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0BA" w14:textId="77777777" w:rsidR="00173FC8" w:rsidRPr="00A16E95" w:rsidRDefault="00173FC8" w:rsidP="00A16E95">
      <w:pPr>
        <w:pStyle w:val="3GPPHeader"/>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 xml:space="preserve">Intended outcome: </w:t>
      </w:r>
      <w:proofErr w:type="gramStart"/>
      <w:r w:rsidRPr="005900D1">
        <w:rPr>
          <w:b w:val="0"/>
          <w:bCs/>
        </w:rPr>
        <w:t>Review</w:t>
      </w:r>
      <w:proofErr w:type="gramEnd"/>
      <w:r w:rsidRPr="005900D1">
        <w:rPr>
          <w:b w:val="0"/>
          <w:bCs/>
        </w:rPr>
        <w:t xml:space="preserve">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w:t>
      </w:r>
      <w:proofErr w:type="gramStart"/>
      <w:r w:rsidRPr="005900D1">
        <w:rPr>
          <w:b w:val="0"/>
          <w:bCs/>
        </w:rPr>
        <w:t>:  Long</w:t>
      </w:r>
      <w:proofErr w:type="gramEnd"/>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w:t>
      </w:r>
      <w:proofErr w:type="gramStart"/>
      <w:r w:rsidR="009C6AD1">
        <w:t>open</w:t>
      </w:r>
      <w:proofErr w:type="gramEnd"/>
      <w:r w:rsidR="009C6AD1">
        <w:t xml:space="preserve">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7"/>
        <w:numPr>
          <w:ilvl w:val="0"/>
          <w:numId w:val="9"/>
        </w:numPr>
      </w:pPr>
      <w:r>
        <w:t xml:space="preserve">Some issues have been addressed in </w:t>
      </w:r>
      <w:proofErr w:type="gramStart"/>
      <w:r>
        <w:t>RAN2 #</w:t>
      </w:r>
      <w:proofErr w:type="gramEnd"/>
      <w:r>
        <w:t>130 meeting. The classification of those issues will be marked as “Addressed/closed”</w:t>
      </w:r>
      <w:r w:rsidR="00850E6E">
        <w:t xml:space="preserve">. </w:t>
      </w:r>
    </w:p>
    <w:p w14:paraId="34DC665F" w14:textId="65528DBB" w:rsidR="00BC7C93" w:rsidRDefault="00096734" w:rsidP="00850E6E">
      <w:pPr>
        <w:pStyle w:val="a7"/>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w:t>
      </w:r>
      <w:proofErr w:type="gramStart"/>
      <w:r w:rsidR="00BF6D72">
        <w:t>resolution, and</w:t>
      </w:r>
      <w:proofErr w:type="gramEnd"/>
      <w:r w:rsidR="00BF6D72">
        <w:t xml:space="preserve">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7"/>
        <w:numPr>
          <w:ilvl w:val="0"/>
          <w:numId w:val="9"/>
        </w:numPr>
      </w:pPr>
      <w:r>
        <w:t xml:space="preserve">For the specification implementation issues, the Rapp suggests </w:t>
      </w:r>
      <w:proofErr w:type="gramStart"/>
      <w:r>
        <w:t xml:space="preserve">to </w:t>
      </w:r>
      <w:r w:rsidRPr="008A184F">
        <w:rPr>
          <w:highlight w:val="yellow"/>
        </w:rPr>
        <w:t>check/review</w:t>
      </w:r>
      <w:proofErr w:type="gramEnd"/>
      <w:r w:rsidRPr="008A184F">
        <w:rPr>
          <w:highlight w:val="yellow"/>
        </w:rPr>
        <w:t xml:space="preserve"> the MAC running CR directly</w:t>
      </w:r>
      <w:r>
        <w:t xml:space="preserve">. </w:t>
      </w:r>
    </w:p>
    <w:p w14:paraId="5638011C" w14:textId="1F5D3019" w:rsidR="00C509C9" w:rsidRDefault="00C509C9" w:rsidP="00F90EE8">
      <w:pPr>
        <w:pStyle w:val="a7"/>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w:t>
      </w:r>
      <w:proofErr w:type="gramStart"/>
      <w:r w:rsidR="00BF6D72">
        <w:t>next</w:t>
      </w:r>
      <w:proofErr w:type="gramEnd"/>
      <w:r w:rsidR="00BF6D72">
        <w:t xml:space="preserve"> meeting would be based on </w:t>
      </w:r>
      <w:proofErr w:type="gramStart"/>
      <w:r w:rsidR="00BF6D72">
        <w:t>companies</w:t>
      </w:r>
      <w:proofErr w:type="gramEnd"/>
      <w:r w:rsidR="00BF6D72">
        <w:t>’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9"/>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7"/>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7"/>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7"/>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7"/>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7"/>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7"/>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7"/>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7"/>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w:t>
            </w:r>
            <w:proofErr w:type="gramStart"/>
            <w:r>
              <w:t>generate</w:t>
            </w:r>
            <w:proofErr w:type="gramEnd"/>
            <w:r>
              <w:t xml:space="preserve"> </w:t>
            </w:r>
            <w:r w:rsidR="00C74CF4" w:rsidRPr="002F75C9">
              <w:t>Transaction ID</w:t>
            </w:r>
            <w:r w:rsidR="00DA6D34">
              <w:t>, and the size</w:t>
            </w:r>
          </w:p>
          <w:p w14:paraId="08C34BA5"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proofErr w:type="gramStart"/>
            <w:r w:rsidRPr="002721F6">
              <w:rPr>
                <w:rFonts w:ascii="Arial" w:hAnsi="Arial" w:cs="Arial"/>
                <w:i/>
                <w:iCs/>
                <w:color w:val="4472C4" w:themeColor="accent1"/>
                <w:sz w:val="20"/>
                <w:szCs w:val="20"/>
                <w:lang w:eastAsia="sv-SE"/>
              </w:rPr>
              <w:t>1 bit</w:t>
            </w:r>
            <w:proofErr w:type="gramEnd"/>
            <w:r w:rsidRPr="002721F6">
              <w:rPr>
                <w:rFonts w:ascii="Arial" w:hAnsi="Arial" w:cs="Arial"/>
                <w:i/>
                <w:iCs/>
                <w:color w:val="4472C4" w:themeColor="accent1"/>
                <w:sz w:val="20"/>
                <w:szCs w:val="20"/>
                <w:lang w:eastAsia="sv-SE"/>
              </w:rPr>
              <w:t xml:space="preserve"> solution is excluded.   FFS the size.  Aim to have a reasonable size</w:t>
            </w:r>
          </w:p>
          <w:p w14:paraId="48E25D6B" w14:textId="6263811B" w:rsidR="00D347E3"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xml:space="preserve">, </w:t>
              </w:r>
              <w:proofErr w:type="gramStart"/>
              <w:r w:rsidR="001852A9">
                <w:t>taking</w:t>
              </w:r>
            </w:ins>
            <w:ins w:id="27" w:author="P_R2#130_Rappv0" w:date="2025-06-16T09:51:00Z">
              <w:r w:rsidR="001852A9">
                <w:t xml:space="preserve"> into account</w:t>
              </w:r>
              <w:proofErr w:type="gramEnd"/>
              <w:r w:rsidR="001852A9">
                <w:t xml:space="preserve"> of</w:t>
              </w:r>
            </w:ins>
            <w:ins w:id="28" w:author="P_R2#130_Rappv0" w:date="2025-06-16T09:50:00Z">
              <w:r w:rsidR="001852A9">
                <w:t xml:space="preserve"> </w:t>
              </w:r>
            </w:ins>
            <w:bookmarkStart w:id="29" w:name="_Hlk200977436"/>
            <w:ins w:id="30" w:author="P_R2#130_Rappv0" w:date="2025-06-16T09:51:00Z">
              <w:r w:rsidR="001852A9">
                <w:t xml:space="preserve">CT4 and SA2 </w:t>
              </w:r>
              <w:proofErr w:type="gramStart"/>
              <w:r w:rsidR="001852A9">
                <w:t>reply</w:t>
              </w:r>
              <w:proofErr w:type="gramEnd"/>
              <w:r w:rsidR="001852A9">
                <w:t xml:space="preserve">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To be discussed by company contributions</w:delText>
              </w:r>
            </w:del>
          </w:p>
        </w:tc>
      </w:tr>
      <w:tr w:rsidR="00926FD3" w14:paraId="7AAAF609" w14:textId="77777777" w:rsidTr="002001F9">
        <w:tc>
          <w:tcPr>
            <w:tcW w:w="1533" w:type="dxa"/>
          </w:tcPr>
          <w:p w14:paraId="70D6F97D" w14:textId="63C420DB" w:rsidR="007400B8" w:rsidRDefault="00926FD3" w:rsidP="002001F9">
            <w:r w:rsidRPr="00834C27">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7"/>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7"/>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7"/>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7"/>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 xml:space="preserve">The current assumption is that the paging identifier is transparent to the A-IoT MAC Layer and carried by </w:t>
            </w:r>
            <w:proofErr w:type="gramStart"/>
            <w:r w:rsidRPr="00154BD2">
              <w:rPr>
                <w:rFonts w:ascii="Arial" w:hAnsi="Arial" w:cs="Arial"/>
                <w:i/>
                <w:iCs/>
                <w:color w:val="4472C4" w:themeColor="accent1"/>
                <w:sz w:val="20"/>
                <w:szCs w:val="20"/>
                <w:lang w:eastAsia="sv-SE"/>
              </w:rPr>
              <w:t>upper</w:t>
            </w:r>
            <w:proofErr w:type="gramEnd"/>
            <w:r w:rsidRPr="00154BD2">
              <w:rPr>
                <w:rFonts w:ascii="Arial" w:hAnsi="Arial" w:cs="Arial"/>
                <w:i/>
                <w:iCs/>
                <w:color w:val="4472C4" w:themeColor="accent1"/>
                <w:sz w:val="20"/>
                <w:szCs w:val="20"/>
                <w:lang w:eastAsia="sv-SE"/>
              </w:rPr>
              <w:t xml:space="preserve"> layer.   FFS if there is really a need for visibility in the MAC layer.</w:t>
            </w:r>
          </w:p>
          <w:p w14:paraId="2405E477" w14:textId="77777777" w:rsidR="00A47959" w:rsidRPr="00E6468D" w:rsidRDefault="00A47959" w:rsidP="00A47959">
            <w:pPr>
              <w:pStyle w:val="a7"/>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w:t>
            </w:r>
            <w:proofErr w:type="gramStart"/>
            <w:r w:rsidR="00154BD2" w:rsidRPr="00E6468D">
              <w:rPr>
                <w:rFonts w:ascii="Arial" w:hAnsi="Arial" w:cs="Arial"/>
                <w:i/>
                <w:iCs/>
                <w:color w:val="4472C4" w:themeColor="accent1"/>
                <w:sz w:val="20"/>
                <w:szCs w:val="20"/>
                <w:lang w:eastAsia="sv-SE"/>
              </w:rPr>
              <w:t>reader</w:t>
            </w:r>
            <w:proofErr w:type="gramEnd"/>
            <w:r w:rsidR="00154BD2" w:rsidRPr="00E6468D">
              <w:rPr>
                <w:rFonts w:ascii="Arial" w:hAnsi="Arial" w:cs="Arial"/>
                <w:i/>
                <w:iCs/>
                <w:color w:val="4472C4" w:themeColor="accent1"/>
                <w:sz w:val="20"/>
                <w:szCs w:val="20"/>
                <w:lang w:eastAsia="sv-SE"/>
              </w:rPr>
              <w:t xml:space="preserve">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2. Reader can associate the paging ID/device ID and AS ID </w:t>
            </w:r>
            <w:proofErr w:type="gramStart"/>
            <w:r w:rsidRPr="00E6468D">
              <w:rPr>
                <w:rFonts w:ascii="Arial" w:hAnsi="Arial" w:cs="Arial"/>
                <w:i/>
                <w:iCs/>
                <w:color w:val="4472C4" w:themeColor="accent1"/>
                <w:sz w:val="20"/>
                <w:szCs w:val="20"/>
                <w:lang w:eastAsia="sv-SE"/>
              </w:rPr>
              <w:t>for</w:t>
            </w:r>
            <w:proofErr w:type="gramEnd"/>
            <w:r w:rsidRPr="00E6468D">
              <w:rPr>
                <w:rFonts w:ascii="Arial" w:hAnsi="Arial" w:cs="Arial"/>
                <w:i/>
                <w:iCs/>
                <w:color w:val="4472C4" w:themeColor="accent1"/>
                <w:sz w:val="20"/>
                <w:szCs w:val="20"/>
                <w:lang w:eastAsia="sv-SE"/>
              </w:rPr>
              <w:t xml:space="preserve">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7"/>
              <w:numPr>
                <w:ilvl w:val="1"/>
                <w:numId w:val="4"/>
              </w:numPr>
              <w:tabs>
                <w:tab w:val="left" w:pos="992"/>
              </w:tabs>
            </w:pPr>
            <w:r w:rsidRPr="00E6468D">
              <w:rPr>
                <w:rFonts w:ascii="Arial" w:hAnsi="Arial" w:cs="Arial"/>
                <w:i/>
                <w:iCs/>
                <w:color w:val="4472C4" w:themeColor="accent1"/>
                <w:sz w:val="20"/>
                <w:szCs w:val="20"/>
                <w:lang w:eastAsia="sv-SE"/>
              </w:rPr>
              <w:t xml:space="preserve">3. The Temp ID may have impact on this visibility discussion. The Rapp understands SA3 has not concluded on the solution of Temp ID. But </w:t>
            </w:r>
            <w:proofErr w:type="gramStart"/>
            <w:r w:rsidRPr="00E6468D">
              <w:rPr>
                <w:rFonts w:ascii="Arial" w:hAnsi="Arial" w:cs="Arial"/>
                <w:i/>
                <w:iCs/>
                <w:color w:val="4472C4" w:themeColor="accent1"/>
                <w:sz w:val="20"/>
                <w:szCs w:val="20"/>
                <w:lang w:eastAsia="sv-SE"/>
              </w:rPr>
              <w:t>majority</w:t>
            </w:r>
            <w:proofErr w:type="gramEnd"/>
            <w:r w:rsidRPr="00E6468D">
              <w:rPr>
                <w:rFonts w:ascii="Arial" w:hAnsi="Arial" w:cs="Arial"/>
                <w:i/>
                <w:iCs/>
                <w:color w:val="4472C4" w:themeColor="accent1"/>
                <w:sz w:val="20"/>
                <w:szCs w:val="20"/>
                <w:lang w:eastAsia="sv-SE"/>
              </w:rPr>
              <w:t xml:space="preserve"> seems </w:t>
            </w:r>
            <w:proofErr w:type="gramStart"/>
            <w:r w:rsidRPr="00E6468D">
              <w:rPr>
                <w:rFonts w:ascii="Arial" w:hAnsi="Arial" w:cs="Arial"/>
                <w:i/>
                <w:iCs/>
                <w:color w:val="4472C4" w:themeColor="accent1"/>
                <w:sz w:val="20"/>
                <w:szCs w:val="20"/>
                <w:lang w:eastAsia="sv-SE"/>
              </w:rPr>
              <w:t>think</w:t>
            </w:r>
            <w:proofErr w:type="gramEnd"/>
            <w:r w:rsidRPr="00E6468D">
              <w:rPr>
                <w:rFonts w:ascii="Arial" w:hAnsi="Arial" w:cs="Arial"/>
                <w:i/>
                <w:iCs/>
                <w:color w:val="4472C4" w:themeColor="accent1"/>
                <w:sz w:val="20"/>
                <w:szCs w:val="20"/>
                <w:lang w:eastAsia="sv-SE"/>
              </w:rPr>
              <w:t xml:space="preserve"> this Temp ID is maintained/managed between CN and </w:t>
            </w:r>
            <w:r w:rsidRPr="00E6468D">
              <w:rPr>
                <w:rFonts w:ascii="Arial" w:hAnsi="Arial" w:cs="Arial"/>
                <w:i/>
                <w:iCs/>
                <w:color w:val="4472C4" w:themeColor="accent1"/>
                <w:sz w:val="20"/>
                <w:szCs w:val="20"/>
                <w:lang w:eastAsia="sv-SE"/>
              </w:rPr>
              <w:lastRenderedPageBreak/>
              <w:t>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7"/>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7"/>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w:t>
              </w:r>
              <w:proofErr w:type="gramStart"/>
              <w:r w:rsidRPr="00472D56">
                <w:rPr>
                  <w:rFonts w:ascii="Arial" w:hAnsi="Arial" w:cs="Arial"/>
                  <w:i/>
                  <w:iCs/>
                  <w:color w:val="4472C4" w:themeColor="accent1"/>
                  <w:sz w:val="20"/>
                  <w:szCs w:val="20"/>
                  <w:lang w:eastAsia="sv-SE"/>
                </w:rPr>
                <w:t>capture</w:t>
              </w:r>
              <w:proofErr w:type="gramEnd"/>
              <w:r w:rsidRPr="00472D56">
                <w:rPr>
                  <w:rFonts w:ascii="Arial" w:hAnsi="Arial" w:cs="Arial"/>
                  <w:i/>
                  <w:iCs/>
                  <w:color w:val="4472C4" w:themeColor="accent1"/>
                  <w:sz w:val="20"/>
                  <w:szCs w:val="20"/>
                  <w:lang w:eastAsia="sv-SE"/>
                </w:rPr>
                <w:t xml:space="preserv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implementation</w:t>
              </w:r>
              <w:proofErr w:type="gramEnd"/>
              <w:r w:rsidRPr="00472D56">
                <w:rPr>
                  <w:rFonts w:ascii="Arial" w:hAnsi="Arial" w:cs="Arial"/>
                  <w:i/>
                  <w:iCs/>
                  <w:color w:val="4472C4" w:themeColor="accent1"/>
                  <w:sz w:val="20"/>
                  <w:szCs w:val="20"/>
                  <w:lang w:eastAsia="sv-SE"/>
                </w:rPr>
                <w:t xml:space="preserve"> </w:t>
              </w:r>
              <w:proofErr w:type="gramStart"/>
              <w:r w:rsidRPr="00472D56">
                <w:rPr>
                  <w:rFonts w:ascii="Arial" w:hAnsi="Arial" w:cs="Arial"/>
                  <w:i/>
                  <w:iCs/>
                  <w:color w:val="4472C4" w:themeColor="accent1"/>
                  <w:sz w:val="20"/>
                  <w:szCs w:val="20"/>
                  <w:lang w:eastAsia="sv-SE"/>
                </w:rPr>
                <w:t>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7"/>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7"/>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7"/>
              <w:numPr>
                <w:ilvl w:val="0"/>
                <w:numId w:val="10"/>
              </w:numPr>
              <w:tabs>
                <w:tab w:val="left" w:pos="992"/>
              </w:tabs>
              <w:rPr>
                <w:rFonts w:ascii="Arial" w:hAnsi="Arial" w:cs="Arial"/>
                <w:i/>
                <w:iCs/>
                <w:color w:val="4472C4" w:themeColor="accent1"/>
                <w:sz w:val="20"/>
                <w:szCs w:val="20"/>
                <w:lang w:eastAsia="sv-SE"/>
              </w:rPr>
            </w:pPr>
            <w:proofErr w:type="gramStart"/>
            <w:ins w:id="99"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7"/>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a7"/>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7"/>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lastRenderedPageBreak/>
                <w:t xml:space="preserve">Option B – the boundary is the reception of either the next R2D trigger message or the subsequent paging message </w:t>
              </w:r>
            </w:ins>
          </w:p>
          <w:p w14:paraId="5B03A166" w14:textId="77777777" w:rsidR="0067166C" w:rsidRPr="0067166C" w:rsidRDefault="0067166C" w:rsidP="0067166C">
            <w:pPr>
              <w:pStyle w:val="a7"/>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7"/>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7"/>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 xml:space="preserve">For option C, further </w:t>
              </w:r>
              <w:proofErr w:type="gramStart"/>
              <w:r w:rsidRPr="0067166C">
                <w:rPr>
                  <w:rFonts w:ascii="Arial" w:hAnsi="Arial" w:cs="Arial"/>
                  <w:i/>
                  <w:iCs/>
                  <w:color w:val="4472C4" w:themeColor="accent1"/>
                  <w:sz w:val="20"/>
                  <w:szCs w:val="20"/>
                  <w:lang w:eastAsia="sv-SE"/>
                </w:rPr>
                <w:t>discuss</w:t>
              </w:r>
              <w:proofErr w:type="gramEnd"/>
              <w:r w:rsidRPr="0067166C">
                <w:rPr>
                  <w:rFonts w:ascii="Arial" w:hAnsi="Arial" w:cs="Arial"/>
                  <w:i/>
                  <w:iCs/>
                  <w:color w:val="4472C4" w:themeColor="accent1"/>
                  <w:sz w:val="20"/>
                  <w:szCs w:val="20"/>
                  <w:lang w:eastAsia="sv-SE"/>
                </w:rPr>
                <w:t xml:space="preserve"> in terms of complexity at the device vs reader flexibility.</w:t>
              </w:r>
            </w:ins>
          </w:p>
          <w:p w14:paraId="114E84AD" w14:textId="356962B5" w:rsidR="00D347E3" w:rsidRPr="005E329F" w:rsidRDefault="0067166C" w:rsidP="0067166C">
            <w:pPr>
              <w:pStyle w:val="a7"/>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lastRenderedPageBreak/>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7"/>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In previous meetings, RAN2 discussed whether Msg2 </w:t>
            </w:r>
            <w:proofErr w:type="gramStart"/>
            <w:r>
              <w:rPr>
                <w:rFonts w:ascii="Arial" w:hAnsi="Arial" w:cs="Arial"/>
                <w:i/>
                <w:iCs/>
                <w:color w:val="4472C4" w:themeColor="accent1"/>
                <w:sz w:val="20"/>
                <w:szCs w:val="20"/>
                <w:lang w:eastAsia="sv-SE"/>
              </w:rPr>
              <w:t>need</w:t>
            </w:r>
            <w:proofErr w:type="gramEnd"/>
            <w:r>
              <w:rPr>
                <w:rFonts w:ascii="Arial" w:hAnsi="Arial" w:cs="Arial"/>
                <w:i/>
                <w:iCs/>
                <w:color w:val="4472C4" w:themeColor="accent1"/>
                <w:sz w:val="20"/>
                <w:szCs w:val="20"/>
                <w:lang w:eastAsia="sv-SE"/>
              </w:rPr>
              <w:t xml:space="preserve"> to include more information on top of the random ID to avoid random ID collision, but there was no consensus.</w:t>
            </w:r>
          </w:p>
          <w:p w14:paraId="43E16B6C" w14:textId="7F8AD726" w:rsidR="00240CF3" w:rsidRPr="00D53523" w:rsidRDefault="00240CF3" w:rsidP="005E329F">
            <w:pPr>
              <w:pStyle w:val="a7"/>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7"/>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7"/>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7"/>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7"/>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7"/>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 xml:space="preserve">For CFRA, NACK feedback and re-access </w:t>
            </w:r>
            <w:proofErr w:type="gramStart"/>
            <w:r w:rsidRPr="00035FA7">
              <w:rPr>
                <w:rFonts w:ascii="Arial" w:hAnsi="Arial" w:cs="Arial"/>
                <w:i/>
                <w:iCs/>
                <w:color w:val="4472C4" w:themeColor="accent1"/>
                <w:sz w:val="20"/>
                <w:szCs w:val="20"/>
                <w:lang w:eastAsia="sv-SE"/>
              </w:rPr>
              <w:t>is</w:t>
            </w:r>
            <w:proofErr w:type="gramEnd"/>
            <w:r w:rsidRPr="00035FA7">
              <w:rPr>
                <w:rFonts w:ascii="Arial" w:hAnsi="Arial" w:cs="Arial"/>
                <w:i/>
                <w:iCs/>
                <w:color w:val="4472C4" w:themeColor="accent1"/>
                <w:sz w:val="20"/>
                <w:szCs w:val="20"/>
                <w:lang w:eastAsia="sv-SE"/>
              </w:rPr>
              <w:t xml:space="preserve">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7"/>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5E329F">
                <w:rPr>
                  <w:rFonts w:ascii="Arial" w:hAnsi="Arial" w:cs="Arial"/>
                  <w:i/>
                  <w:iCs/>
                  <w:color w:val="4472C4" w:themeColor="accent1"/>
                  <w:sz w:val="20"/>
                  <w:szCs w:val="20"/>
                  <w:lang w:eastAsia="sv-SE"/>
                </w:rPr>
                <w:t>as long as</w:t>
              </w:r>
              <w:proofErr w:type="gramEnd"/>
              <w:r w:rsidRPr="005E329F">
                <w:rPr>
                  <w:rFonts w:ascii="Arial" w:hAnsi="Arial" w:cs="Arial"/>
                  <w:i/>
                  <w:iCs/>
                  <w:color w:val="4472C4" w:themeColor="accent1"/>
                  <w:sz w:val="20"/>
                  <w:szCs w:val="20"/>
                  <w:lang w:eastAsia="sv-SE"/>
                </w:rPr>
                <w:t xml:space="preserve"> it is addressed to the corresponding device). </w:t>
              </w:r>
            </w:ins>
          </w:p>
          <w:p w14:paraId="7746202C" w14:textId="79EDB96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lastRenderedPageBreak/>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7"/>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7"/>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7"/>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 xml:space="preserve">For CFRA, the device always responds to paging regardless of transaction ID (if we put a transaction ID) (i.e. </w:t>
              </w:r>
              <w:proofErr w:type="gramStart"/>
              <w:r w:rsidRPr="00D53523">
                <w:rPr>
                  <w:rFonts w:ascii="Arial" w:hAnsi="Arial" w:cs="Arial"/>
                  <w:i/>
                  <w:iCs/>
                  <w:color w:val="4472C4" w:themeColor="accent1"/>
                  <w:sz w:val="20"/>
                  <w:szCs w:val="20"/>
                  <w:lang w:eastAsia="sv-SE"/>
                </w:rPr>
                <w:t>as long as</w:t>
              </w:r>
              <w:proofErr w:type="gramEnd"/>
              <w:r w:rsidRPr="00D53523">
                <w:rPr>
                  <w:rFonts w:ascii="Arial" w:hAnsi="Arial" w:cs="Arial"/>
                  <w:i/>
                  <w:iCs/>
                  <w:color w:val="4472C4" w:themeColor="accent1"/>
                  <w:sz w:val="20"/>
                  <w:szCs w:val="20"/>
                  <w:lang w:eastAsia="sv-SE"/>
                </w:rPr>
                <w:t xml:space="preserve">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7"/>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7"/>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w:t>
              </w:r>
              <w:proofErr w:type="gramStart"/>
              <w:r w:rsidRPr="005E329F">
                <w:rPr>
                  <w:rFonts w:ascii="Arial" w:hAnsi="Arial" w:cs="Arial"/>
                  <w:i/>
                  <w:iCs/>
                  <w:color w:val="4472C4" w:themeColor="accent1"/>
                  <w:sz w:val="20"/>
                  <w:szCs w:val="20"/>
                  <w:lang w:eastAsia="sv-SE"/>
                </w:rPr>
                <w:t>device</w:t>
              </w:r>
              <w:proofErr w:type="gramEnd"/>
              <w:r w:rsidRPr="005E329F">
                <w:rPr>
                  <w:rFonts w:ascii="Arial" w:hAnsi="Arial" w:cs="Arial"/>
                  <w:i/>
                  <w:iCs/>
                  <w:color w:val="4472C4" w:themeColor="accent1"/>
                  <w:sz w:val="20"/>
                  <w:szCs w:val="20"/>
                  <w:lang w:eastAsia="sv-SE"/>
                </w:rPr>
                <w:t xml:space="preserve"> determines it will perform re-access.   FFS how to specify. </w:t>
              </w:r>
            </w:ins>
          </w:p>
          <w:p w14:paraId="4396A5BA" w14:textId="69E97C1C" w:rsidR="00035FA7" w:rsidRPr="002001F9" w:rsidRDefault="00035FA7" w:rsidP="00A3185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7"/>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7"/>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7"/>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7"/>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7"/>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lastRenderedPageBreak/>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7"/>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7"/>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7"/>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7"/>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 xml:space="preserve">For CBRA, to avoid AS ID being occupied for unnecessary time and to keep alignment between reader and device on AS ID release, device can release AS ID upon receiving paging message with different transaction ID, no </w:t>
              </w:r>
              <w:proofErr w:type="gramStart"/>
              <w:r w:rsidRPr="00B247AE">
                <w:rPr>
                  <w:rFonts w:ascii="Arial" w:hAnsi="Arial" w:cs="Arial"/>
                  <w:i/>
                  <w:iCs/>
                  <w:color w:val="4472C4" w:themeColor="accent1"/>
                  <w:sz w:val="20"/>
                  <w:szCs w:val="20"/>
                  <w:lang w:eastAsia="sv-SE"/>
                </w:rPr>
                <w:t>matter</w:t>
              </w:r>
              <w:proofErr w:type="gramEnd"/>
              <w:r w:rsidRPr="00B247AE">
                <w:rPr>
                  <w:rFonts w:ascii="Arial" w:hAnsi="Arial" w:cs="Arial"/>
                  <w:i/>
                  <w:iCs/>
                  <w:color w:val="4472C4" w:themeColor="accent1"/>
                  <w:sz w:val="20"/>
                  <w:szCs w:val="20"/>
                  <w:lang w:eastAsia="sv-SE"/>
                </w:rPr>
                <w:t xml:space="preserve"> the paging message is for it or not.   FFS for CFRA</w:t>
              </w:r>
            </w:ins>
          </w:p>
          <w:p w14:paraId="5E246024" w14:textId="27786DCA" w:rsidR="00B247AE" w:rsidRPr="00690762" w:rsidRDefault="00B247AE" w:rsidP="00B247AE">
            <w:pPr>
              <w:pStyle w:val="a7"/>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7"/>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7"/>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 xml:space="preserve">A mandatory length field directly indicates the length of D2R data MAC SDU to support varying lengths of D2R data.    The </w:t>
              </w:r>
              <w:proofErr w:type="gramStart"/>
              <w:r w:rsidRPr="005E329F">
                <w:rPr>
                  <w:rFonts w:ascii="Arial" w:hAnsi="Arial" w:cs="Arial"/>
                  <w:i/>
                  <w:iCs/>
                  <w:color w:val="4472C4" w:themeColor="accent1"/>
                  <w:sz w:val="20"/>
                  <w:szCs w:val="20"/>
                  <w:lang w:eastAsia="sv-SE"/>
                </w:rPr>
                <w:t>size</w:t>
              </w:r>
              <w:proofErr w:type="gramEnd"/>
              <w:r w:rsidRPr="005E329F">
                <w:rPr>
                  <w:rFonts w:ascii="Arial" w:hAnsi="Arial" w:cs="Arial"/>
                  <w:i/>
                  <w:iCs/>
                  <w:color w:val="4472C4" w:themeColor="accent1"/>
                  <w:sz w:val="20"/>
                  <w:szCs w:val="20"/>
                  <w:lang w:eastAsia="sv-SE"/>
                </w:rPr>
                <w:t xml:space="preserve"> of length field is 7-</w:t>
              </w:r>
              <w:proofErr w:type="gramStart"/>
              <w:r w:rsidRPr="005E329F">
                <w:rPr>
                  <w:rFonts w:ascii="Arial" w:hAnsi="Arial" w:cs="Arial"/>
                  <w:i/>
                  <w:iCs/>
                  <w:color w:val="4472C4" w:themeColor="accent1"/>
                  <w:sz w:val="20"/>
                  <w:szCs w:val="20"/>
                  <w:lang w:eastAsia="sv-SE"/>
                </w:rPr>
                <w:t>bit</w:t>
              </w:r>
              <w:proofErr w:type="gramEnd"/>
              <w:r w:rsidRPr="005E329F">
                <w:rPr>
                  <w:rFonts w:ascii="Arial" w:hAnsi="Arial" w:cs="Arial"/>
                  <w:i/>
                  <w:iCs/>
                  <w:color w:val="4472C4" w:themeColor="accent1"/>
                  <w:sz w:val="20"/>
                  <w:szCs w:val="20"/>
                  <w:lang w:eastAsia="sv-SE"/>
                </w:rPr>
                <w:t xml:space="preserve"> in bytes.</w:t>
              </w:r>
            </w:ins>
          </w:p>
          <w:p w14:paraId="4E6F6F9D" w14:textId="7E765434" w:rsidR="00884DE3" w:rsidRPr="00E0778A" w:rsidRDefault="00884DE3" w:rsidP="005E329F">
            <w:pPr>
              <w:pStyle w:val="a7"/>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 xml:space="preserve">The offset indication for transmission/retransmission of the segments after the first segment of a D2R message is 7-bit length in bytes.  Segmented SDUs are also </w:t>
              </w:r>
              <w:proofErr w:type="gramStart"/>
              <w:r w:rsidRPr="005E329F">
                <w:rPr>
                  <w:rFonts w:ascii="Arial" w:hAnsi="Arial" w:cs="Arial"/>
                  <w:i/>
                  <w:iCs/>
                  <w:color w:val="4472C4" w:themeColor="accent1"/>
                  <w:sz w:val="20"/>
                  <w:szCs w:val="20"/>
                  <w:lang w:eastAsia="sv-SE"/>
                </w:rPr>
                <w:t>byte aligned</w:t>
              </w:r>
              <w:proofErr w:type="gramEnd"/>
              <w:r w:rsidRPr="005E329F">
                <w:rPr>
                  <w:rFonts w:ascii="Arial" w:hAnsi="Arial" w:cs="Arial"/>
                  <w:i/>
                  <w:iCs/>
                  <w:color w:val="4472C4" w:themeColor="accent1"/>
                  <w:sz w:val="20"/>
                  <w:szCs w:val="20"/>
                  <w:lang w:eastAsia="sv-SE"/>
                </w:rPr>
                <w:t>.</w:t>
              </w:r>
            </w:ins>
          </w:p>
          <w:p w14:paraId="270A9FC9" w14:textId="3153B65D" w:rsidR="00035FA7"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lastRenderedPageBreak/>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7"/>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7"/>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ins>
          </w:p>
          <w:p w14:paraId="56C5ABD2" w14:textId="0BA1600E"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7"/>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7"/>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w:t>
              </w:r>
              <w:proofErr w:type="gramStart"/>
              <w:r w:rsidRPr="008A184F">
                <w:rPr>
                  <w:rFonts w:ascii="Arial" w:hAnsi="Arial" w:cs="Arial"/>
                  <w:i/>
                  <w:iCs/>
                  <w:color w:val="4472C4" w:themeColor="accent1"/>
                  <w:sz w:val="20"/>
                  <w:szCs w:val="20"/>
                  <w:lang w:eastAsia="sv-SE"/>
                </w:rPr>
                <w:t>in</w:t>
              </w:r>
              <w:proofErr w:type="gramEnd"/>
              <w:r w:rsidRPr="008A184F">
                <w:rPr>
                  <w:rFonts w:ascii="Arial" w:hAnsi="Arial" w:cs="Arial"/>
                  <w:i/>
                  <w:iCs/>
                  <w:color w:val="4472C4" w:themeColor="accent1"/>
                  <w:sz w:val="20"/>
                  <w:szCs w:val="20"/>
                  <w:lang w:eastAsia="sv-SE"/>
                </w:rPr>
                <w:t xml:space="preserve"> the D2R occasion.   The MAC response contains the NAS message if available at the D2R occasion.   If there is no NAS message available to transmit at the D2R </w:t>
              </w:r>
              <w:proofErr w:type="gramStart"/>
              <w:r w:rsidRPr="008A184F">
                <w:rPr>
                  <w:rFonts w:ascii="Arial" w:hAnsi="Arial" w:cs="Arial"/>
                  <w:i/>
                  <w:iCs/>
                  <w:color w:val="4472C4" w:themeColor="accent1"/>
                  <w:sz w:val="20"/>
                  <w:szCs w:val="20"/>
                  <w:lang w:eastAsia="sv-SE"/>
                </w:rPr>
                <w:t>occasion</w:t>
              </w:r>
              <w:proofErr w:type="gramEnd"/>
              <w:r w:rsidRPr="008A184F">
                <w:rPr>
                  <w:rFonts w:ascii="Arial" w:hAnsi="Arial" w:cs="Arial"/>
                  <w:i/>
                  <w:iCs/>
                  <w:color w:val="4472C4" w:themeColor="accent1"/>
                  <w:sz w:val="20"/>
                  <w:szCs w:val="20"/>
                  <w:lang w:eastAsia="sv-SE"/>
                </w:rPr>
                <w:t xml:space="preserve"> then the response contains MAC with 0 SDU and padding as needed.   </w:t>
              </w:r>
            </w:ins>
          </w:p>
          <w:p w14:paraId="6ED6785A" w14:textId="77777777" w:rsidR="00F165CE" w:rsidRPr="008A184F" w:rsidRDefault="00F165CE" w:rsidP="008A184F">
            <w:pPr>
              <w:pStyle w:val="a7"/>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 xml:space="preserve">Send LS to CT1 to inform </w:t>
              </w:r>
              <w:proofErr w:type="gramStart"/>
              <w:r w:rsidRPr="008A184F">
                <w:rPr>
                  <w:rFonts w:ascii="Arial" w:hAnsi="Arial" w:cs="Arial"/>
                  <w:i/>
                  <w:iCs/>
                  <w:color w:val="4472C4" w:themeColor="accent1"/>
                  <w:sz w:val="20"/>
                  <w:szCs w:val="20"/>
                  <w:lang w:eastAsia="sv-SE"/>
                </w:rPr>
                <w:t>the</w:t>
              </w:r>
              <w:proofErr w:type="gramEnd"/>
              <w:r w:rsidRPr="008A184F">
                <w:rPr>
                  <w:rFonts w:ascii="Arial" w:hAnsi="Arial" w:cs="Arial"/>
                  <w:i/>
                  <w:iCs/>
                  <w:color w:val="4472C4" w:themeColor="accent1"/>
                  <w:sz w:val="20"/>
                  <w:szCs w:val="20"/>
                  <w:lang w:eastAsia="sv-SE"/>
                </w:rPr>
                <w:t xml:space="preserv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7"/>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7"/>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7"/>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7"/>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7"/>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7"/>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a7"/>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7"/>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7"/>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7"/>
              <w:numPr>
                <w:ilvl w:val="0"/>
                <w:numId w:val="4"/>
              </w:numPr>
              <w:tabs>
                <w:tab w:val="left" w:pos="992"/>
              </w:tabs>
            </w:pPr>
            <w:r w:rsidRPr="0047203F">
              <w:rPr>
                <w:rFonts w:ascii="Arial" w:hAnsi="Arial" w:cs="Arial"/>
                <w:i/>
                <w:iCs/>
                <w:color w:val="4472C4" w:themeColor="accent1"/>
                <w:sz w:val="20"/>
                <w:szCs w:val="20"/>
                <w:lang w:eastAsia="sv-SE"/>
              </w:rPr>
              <w:lastRenderedPageBreak/>
              <w:t xml:space="preserve">Status in running CR: a field </w:t>
            </w:r>
            <w:proofErr w:type="gramStart"/>
            <w:r w:rsidRPr="0047203F">
              <w:rPr>
                <w:rFonts w:ascii="Arial" w:hAnsi="Arial" w:cs="Arial"/>
                <w:i/>
                <w:iCs/>
                <w:color w:val="4472C4" w:themeColor="accent1"/>
                <w:sz w:val="20"/>
                <w:szCs w:val="20"/>
                <w:lang w:eastAsia="sv-SE"/>
              </w:rPr>
              <w:t>named as</w:t>
            </w:r>
            <w:proofErr w:type="gramEnd"/>
            <w:r w:rsidRPr="0047203F">
              <w:rPr>
                <w:rFonts w:ascii="Arial" w:hAnsi="Arial" w:cs="Arial"/>
                <w:i/>
                <w:iCs/>
                <w:color w:val="4472C4" w:themeColor="accent1"/>
                <w:sz w:val="20"/>
                <w:szCs w:val="20"/>
                <w:lang w:eastAsia="sv-SE"/>
              </w:rPr>
              <w:t xml:space="preserve">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 xml:space="preserve">directly in CR </w:t>
              </w:r>
              <w:r w:rsidRPr="008A184F">
                <w:rPr>
                  <w:highlight w:val="yellow"/>
                </w:rPr>
                <w:lastRenderedPageBreak/>
                <w:t>review</w:t>
              </w:r>
              <w:r w:rsidRPr="008A184F">
                <w:t xml:space="preserve"> [POST130][</w:t>
              </w:r>
              <w:proofErr w:type="gramStart"/>
              <w:r w:rsidRPr="008A184F">
                <w:t>027][</w:t>
              </w:r>
              <w:proofErr w:type="spellStart"/>
              <w:proofErr w:type="gramEnd"/>
              <w:r w:rsidRPr="008A184F">
                <w:t>AIoT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7"/>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7"/>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7"/>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proofErr w:type="gramStart"/>
            <w:ins w:id="322" w:author="P_R2#130_Rappv0" w:date="2025-06-16T11:01:00Z">
              <w:r w:rsidRPr="00A65EBA">
                <w:rPr>
                  <w:lang w:val="en-US"/>
                </w:rPr>
                <w:t>o</w:t>
              </w:r>
              <w:r w:rsidRPr="00A65EBA">
                <w:rPr>
                  <w:lang w:val="en-US"/>
                </w:rPr>
                <w:tab/>
                <w:t>Access</w:t>
              </w:r>
              <w:proofErr w:type="gramEnd"/>
              <w:r w:rsidRPr="00A65EBA">
                <w:rPr>
                  <w:lang w:val="en-US"/>
                </w:rPr>
                <w:t xml:space="preserve">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 xml:space="preserve">AS ID: The AS layer identifier </w:t>
              </w:r>
              <w:proofErr w:type="gramStart"/>
              <w:r w:rsidRPr="00A65EBA">
                <w:rPr>
                  <w:lang w:val="en-US"/>
                </w:rPr>
                <w:t>to address</w:t>
              </w:r>
              <w:proofErr w:type="gramEnd"/>
              <w:r w:rsidRPr="00A65EBA">
                <w:rPr>
                  <w:lang w:val="en-US"/>
                </w:rPr>
                <w:t xml:space="preserve">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7"/>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7"/>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7"/>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54"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a7"/>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7"/>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7"/>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w:t>
              </w:r>
              <w:proofErr w:type="gramStart"/>
              <w:r w:rsidRPr="00F165CE">
                <w:t>027][</w:t>
              </w:r>
              <w:proofErr w:type="spellStart"/>
              <w:proofErr w:type="gramEnd"/>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a7"/>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7"/>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9"/>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9"/>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w:t>
            </w:r>
            <w:proofErr w:type="gramStart"/>
            <w:r>
              <w:t>generate</w:t>
            </w:r>
            <w:proofErr w:type="gramEnd"/>
            <w:r>
              <w:t xml:space="preserve"> </w:t>
            </w:r>
            <w:r w:rsidRPr="002F75C9">
              <w:t>Transaction ID</w:t>
            </w:r>
            <w:r>
              <w:t>, and the size</w:t>
            </w:r>
          </w:p>
          <w:p w14:paraId="076EA5AD" w14:textId="77777777" w:rsidR="00C368F7" w:rsidRDefault="00C368F7"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7"/>
              <w:numPr>
                <w:ilvl w:val="0"/>
                <w:numId w:val="10"/>
              </w:numPr>
              <w:tabs>
                <w:tab w:val="left" w:pos="992"/>
              </w:tabs>
              <w:rPr>
                <w:rFonts w:ascii="Arial" w:hAnsi="Arial" w:cs="Arial"/>
                <w:i/>
                <w:iCs/>
                <w:color w:val="4472C4" w:themeColor="accent1"/>
                <w:sz w:val="20"/>
                <w:szCs w:val="20"/>
                <w:lang w:eastAsia="sv-SE"/>
              </w:rPr>
            </w:pPr>
            <w:proofErr w:type="gramStart"/>
            <w:r w:rsidRPr="002721F6">
              <w:rPr>
                <w:rFonts w:ascii="Arial" w:hAnsi="Arial" w:cs="Arial"/>
                <w:i/>
                <w:iCs/>
                <w:color w:val="4472C4" w:themeColor="accent1"/>
                <w:sz w:val="20"/>
                <w:szCs w:val="20"/>
                <w:lang w:eastAsia="sv-SE"/>
              </w:rPr>
              <w:t>1 bit</w:t>
            </w:r>
            <w:proofErr w:type="gramEnd"/>
            <w:r w:rsidRPr="002721F6">
              <w:rPr>
                <w:rFonts w:ascii="Arial" w:hAnsi="Arial" w:cs="Arial"/>
                <w:i/>
                <w:iCs/>
                <w:color w:val="4472C4" w:themeColor="accent1"/>
                <w:sz w:val="20"/>
                <w:szCs w:val="20"/>
                <w:lang w:eastAsia="sv-SE"/>
              </w:rPr>
              <w:t xml:space="preserve"> solution is excluded.   FFS the size.  Aim to have a reasonable size</w:t>
            </w:r>
          </w:p>
          <w:p w14:paraId="2F02055A" w14:textId="77777777" w:rsidR="00C368F7" w:rsidRPr="002001F9" w:rsidRDefault="00C368F7" w:rsidP="00F90EE8">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w:t>
            </w:r>
            <w:proofErr w:type="gramStart"/>
            <w:r>
              <w:rPr>
                <w:rFonts w:ascii="Arial" w:hAnsi="Arial" w:cs="Arial"/>
                <w:i/>
                <w:iCs/>
                <w:color w:val="4472C4" w:themeColor="accent1"/>
                <w:sz w:val="20"/>
                <w:szCs w:val="20"/>
                <w:lang w:eastAsia="sv-SE"/>
              </w:rPr>
              <w:t>in</w:t>
            </w:r>
            <w:proofErr w:type="gramEnd"/>
            <w:r>
              <w:rPr>
                <w:rFonts w:ascii="Arial" w:hAnsi="Arial" w:cs="Arial"/>
                <w:i/>
                <w:iCs/>
                <w:color w:val="4472C4" w:themeColor="accent1"/>
                <w:sz w:val="20"/>
                <w:szCs w:val="20"/>
                <w:lang w:eastAsia="sv-SE"/>
              </w:rPr>
              <w:t xml:space="preserve">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lastRenderedPageBreak/>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w:t>
      </w:r>
      <w:proofErr w:type="gramStart"/>
      <w:r>
        <w:t>for</w:t>
      </w:r>
      <w:proofErr w:type="gramEnd"/>
      <w:r>
        <w:t xml:space="preserve"> multi-reader scenario. However, in </w:t>
      </w:r>
      <w:proofErr w:type="gramStart"/>
      <w:r>
        <w:t>last</w:t>
      </w:r>
      <w:proofErr w:type="gramEnd"/>
      <w:r>
        <w:t xml:space="preserve"> meeting, it </w:t>
      </w:r>
      <w:proofErr w:type="gramStart"/>
      <w:r>
        <w:t>has been</w:t>
      </w:r>
      <w:proofErr w:type="gramEnd"/>
      <w:r>
        <w:t xml:space="preserve">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w:t>
      </w:r>
      <w:proofErr w:type="gramStart"/>
      <w:r>
        <w:t>company’s</w:t>
      </w:r>
      <w:proofErr w:type="gramEnd"/>
      <w:r>
        <w:t xml:space="preserve"> inputs on the suggested transaction ID length, based on that we can follow </w:t>
      </w:r>
      <w:proofErr w:type="gramStart"/>
      <w:r>
        <w:t>majority</w:t>
      </w:r>
      <w:proofErr w:type="gramEnd"/>
      <w:r>
        <w:t xml:space="preserve">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w:t>
      </w:r>
      <w:proofErr w:type="gramStart"/>
      <w:r w:rsidRPr="00C368F7">
        <w:rPr>
          <w:rFonts w:ascii="Times New Roman" w:hAnsi="Times New Roman" w:cs="Times New Roman"/>
          <w:b/>
          <w:bCs/>
        </w:rPr>
        <w:t>how</w:t>
      </w:r>
      <w:proofErr w:type="gramEnd"/>
      <w:r w:rsidRPr="00C368F7">
        <w:rPr>
          <w:rFonts w:ascii="Times New Roman" w:hAnsi="Times New Roman" w:cs="Times New Roman"/>
          <w:b/>
          <w:bCs/>
        </w:rPr>
        <w:t xml:space="preserve">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9"/>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맑은 고딕"/>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맑은 고딕"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맑은 고딕" w:hint="eastAsia"/>
                <w:lang w:eastAsia="ko-KR"/>
              </w:rPr>
              <w:t>agree</w:t>
            </w:r>
          </w:p>
        </w:tc>
        <w:tc>
          <w:tcPr>
            <w:tcW w:w="2718" w:type="dxa"/>
          </w:tcPr>
          <w:p w14:paraId="547651FB" w14:textId="5829121C" w:rsidR="000D1EAC" w:rsidRDefault="000D1EAC" w:rsidP="000D1EAC">
            <w:pPr>
              <w:rPr>
                <w:lang w:eastAsia="sv-SE"/>
              </w:rPr>
            </w:pPr>
            <w:r>
              <w:rPr>
                <w:rFonts w:eastAsia="맑은 고딕" w:hint="eastAsia"/>
                <w:lang w:eastAsia="ko-KR"/>
              </w:rPr>
              <w:t>5 or 6bit</w:t>
            </w:r>
          </w:p>
        </w:tc>
        <w:tc>
          <w:tcPr>
            <w:tcW w:w="8646" w:type="dxa"/>
            <w:vAlign w:val="center"/>
          </w:tcPr>
          <w:p w14:paraId="6FA7A7AF" w14:textId="49CDEE1B" w:rsidR="000D1EAC" w:rsidRDefault="000D1EAC" w:rsidP="000D1EAC">
            <w:pPr>
              <w:rPr>
                <w:lang w:eastAsia="sv-SE"/>
              </w:rPr>
            </w:pPr>
            <w:r>
              <w:rPr>
                <w:rFonts w:eastAsia="맑은 고딕" w:hint="eastAsia"/>
                <w:lang w:eastAsia="ko-KR"/>
              </w:rPr>
              <w:t xml:space="preserve">Considering that network implementation to avoid transaction ID collision is needed and multiple reader scenarios are considered in Rel-20, 2 or 3 bits do not seem </w:t>
            </w:r>
            <w:r>
              <w:rPr>
                <w:rFonts w:eastAsia="맑은 고딕"/>
                <w:lang w:eastAsia="ko-KR"/>
              </w:rPr>
              <w:t>an</w:t>
            </w:r>
            <w:r>
              <w:rPr>
                <w:rFonts w:eastAsia="맑은 고딕" w:hint="eastAsia"/>
                <w:lang w:eastAsia="ko-KR"/>
              </w:rPr>
              <w:t xml:space="preserve"> enough length for transaction ID. 2~</w:t>
            </w:r>
            <w:proofErr w:type="gramStart"/>
            <w:r>
              <w:rPr>
                <w:rFonts w:eastAsia="맑은 고딕" w:hint="eastAsia"/>
                <w:lang w:eastAsia="ko-KR"/>
              </w:rPr>
              <w:t>3 bit</w:t>
            </w:r>
            <w:proofErr w:type="gramEnd"/>
            <w:r>
              <w:rPr>
                <w:rFonts w:eastAsia="맑은 고딕" w:hint="eastAsia"/>
                <w:lang w:eastAsia="ko-KR"/>
              </w:rPr>
              <w:t xml:space="preserve"> length is enough only for distinguishing a new paging or a subsequent paging sent from the same reader. We prefer </w:t>
            </w:r>
            <w:proofErr w:type="gramStart"/>
            <w:r>
              <w:rPr>
                <w:rFonts w:eastAsia="맑은 고딕" w:hint="eastAsia"/>
                <w:lang w:eastAsia="ko-KR"/>
              </w:rPr>
              <w:t>5 or 6 bit</w:t>
            </w:r>
            <w:proofErr w:type="gramEnd"/>
            <w:r>
              <w:rPr>
                <w:rFonts w:eastAsia="맑은 고딕"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맑은 고딕"/>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맑은 고딕"/>
                <w:lang w:eastAsia="ko-KR"/>
              </w:rPr>
              <w:t xml:space="preserve">ince the transaction ID is generated </w:t>
            </w:r>
            <w:proofErr w:type="gramStart"/>
            <w:r w:rsidRPr="00A50E58">
              <w:rPr>
                <w:rFonts w:eastAsia="맑은 고딕"/>
                <w:lang w:eastAsia="ko-KR"/>
              </w:rPr>
              <w:t>based</w:t>
            </w:r>
            <w:proofErr w:type="gramEnd"/>
            <w:r w:rsidRPr="00A50E58">
              <w:rPr>
                <w:rFonts w:eastAsia="맑은 고딕"/>
                <w:lang w:eastAsia="ko-KR"/>
              </w:rPr>
              <w:t xml:space="preserve"> the correlation ID, we have no detailed information on the structure and length of the correlation ID yet. From </w:t>
            </w:r>
            <w:proofErr w:type="gramStart"/>
            <w:r w:rsidRPr="00A50E58">
              <w:rPr>
                <w:rFonts w:eastAsia="맑은 고딕"/>
                <w:lang w:eastAsia="ko-KR"/>
              </w:rPr>
              <w:t>AS</w:t>
            </w:r>
            <w:proofErr w:type="gramEnd"/>
            <w:r w:rsidRPr="00A50E58">
              <w:rPr>
                <w:rFonts w:eastAsia="맑은 고딕"/>
                <w:lang w:eastAsia="ko-KR"/>
              </w:rPr>
              <w:t xml:space="preserve"> layer’s perspective, if the principle can be agreed that the </w:t>
            </w:r>
            <w:r w:rsidRPr="00711863">
              <w:rPr>
                <w:rFonts w:eastAsia="맑은 고딕"/>
                <w:u w:val="single"/>
                <w:lang w:eastAsia="ko-KR"/>
              </w:rPr>
              <w:t xml:space="preserve">different transaction ID is associated </w:t>
            </w:r>
            <w:proofErr w:type="gramStart"/>
            <w:r w:rsidRPr="00711863">
              <w:rPr>
                <w:rFonts w:eastAsia="맑은 고딕"/>
                <w:u w:val="single"/>
                <w:lang w:eastAsia="ko-KR"/>
              </w:rPr>
              <w:t>to</w:t>
            </w:r>
            <w:proofErr w:type="gramEnd"/>
            <w:r w:rsidRPr="00711863">
              <w:rPr>
                <w:rFonts w:eastAsia="맑은 고딕"/>
                <w:u w:val="single"/>
                <w:lang w:eastAsia="ko-KR"/>
              </w:rPr>
              <w:t xml:space="preserve"> different service requests</w:t>
            </w:r>
            <w:r w:rsidRPr="00A50E58">
              <w:rPr>
                <w:rFonts w:eastAsia="맑은 고딕"/>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바탕" w:eastAsia="바탕" w:hAnsi="바탕" w:cs="바탕"/>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w:t>
            </w:r>
            <w:proofErr w:type="gramStart"/>
            <w:r>
              <w:rPr>
                <w:rFonts w:eastAsiaTheme="minorEastAsia"/>
              </w:rPr>
              <w:t>agree</w:t>
            </w:r>
            <w:proofErr w:type="gramEnd"/>
            <w:r>
              <w:rPr>
                <w:rFonts w:eastAsiaTheme="minorEastAsia"/>
              </w:rPr>
              <w:t xml:space="preserv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rPr>
              <w:pPrChange w:id="394" w:author="Apple - Zhibin Wu" w:date="2025-07-28T15:51:00Z">
                <w:pPr>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 xml:space="preserve">To avoid </w:t>
              </w:r>
              <w:proofErr w:type="gramStart"/>
              <w:r>
                <w:rPr>
                  <w:rFonts w:eastAsiaTheme="minorEastAsia"/>
                </w:rPr>
                <w:t>headache</w:t>
              </w:r>
              <w:proofErr w:type="gramEnd"/>
              <w:r>
                <w:rPr>
                  <w:rFonts w:eastAsiaTheme="minorEastAsia"/>
                </w:rPr>
                <w:t xml:space="preserv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맑은 고딕"/>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맑은 고딕"/>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맑은 고딕"/>
                <w:lang w:eastAsia="ko-KR"/>
              </w:rPr>
              <w:t>6</w:t>
            </w:r>
          </w:p>
        </w:tc>
        <w:tc>
          <w:tcPr>
            <w:tcW w:w="8646" w:type="dxa"/>
            <w:vAlign w:val="center"/>
          </w:tcPr>
          <w:p w14:paraId="2ABE6AE8" w14:textId="77777777" w:rsidR="00D62CD5" w:rsidRDefault="00D62CD5" w:rsidP="00D62CD5">
            <w:pPr>
              <w:rPr>
                <w:rFonts w:eastAsia="맑은 고딕"/>
                <w:lang w:eastAsia="ko-KR"/>
              </w:rPr>
            </w:pPr>
            <w:r>
              <w:rPr>
                <w:rFonts w:eastAsia="맑은 고딕"/>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맑은 고딕"/>
                <w:lang w:eastAsia="ko-KR"/>
              </w:rPr>
            </w:pPr>
          </w:p>
          <w:p w14:paraId="4361DBCB" w14:textId="77777777" w:rsidR="00D62CD5" w:rsidRDefault="00D62CD5" w:rsidP="00D62CD5">
            <w:pPr>
              <w:rPr>
                <w:rFonts w:eastAsia="맑은 고딕"/>
                <w:lang w:eastAsia="ko-KR"/>
              </w:rPr>
            </w:pPr>
            <w:r>
              <w:rPr>
                <w:rFonts w:eastAsia="맑은 고딕"/>
                <w:lang w:eastAsia="ko-KR"/>
              </w:rPr>
              <w:t xml:space="preserve">For 2.2, Transaction ID needs to indicate the following: </w:t>
            </w:r>
          </w:p>
          <w:p w14:paraId="1C39C561" w14:textId="77777777" w:rsidR="00D62CD5" w:rsidRDefault="00D62CD5" w:rsidP="00D62CD5">
            <w:pPr>
              <w:pStyle w:val="a7"/>
              <w:numPr>
                <w:ilvl w:val="0"/>
                <w:numId w:val="36"/>
              </w:numPr>
              <w:rPr>
                <w:rFonts w:eastAsia="맑은 고딕"/>
                <w:lang w:eastAsia="ko-KR"/>
              </w:rPr>
            </w:pPr>
            <w:r>
              <w:rPr>
                <w:rFonts w:eastAsia="맑은 고딕"/>
                <w:lang w:eastAsia="ko-KR"/>
              </w:rPr>
              <w:t xml:space="preserve">Different </w:t>
            </w:r>
            <w:r w:rsidRPr="00B07413">
              <w:rPr>
                <w:rFonts w:eastAsia="맑은 고딕"/>
                <w:lang w:eastAsia="ko-KR"/>
              </w:rPr>
              <w:t>reader</w:t>
            </w:r>
            <w:r>
              <w:rPr>
                <w:rFonts w:eastAsia="맑은 고딕"/>
                <w:lang w:eastAsia="ko-KR"/>
              </w:rPr>
              <w:t>s</w:t>
            </w:r>
          </w:p>
          <w:p w14:paraId="6F55CA6A" w14:textId="77777777" w:rsidR="00D62CD5" w:rsidRDefault="00D62CD5" w:rsidP="00D62CD5">
            <w:pPr>
              <w:pStyle w:val="a7"/>
              <w:numPr>
                <w:ilvl w:val="0"/>
                <w:numId w:val="36"/>
              </w:numPr>
              <w:rPr>
                <w:rFonts w:eastAsia="맑은 고딕"/>
                <w:lang w:eastAsia="ko-KR"/>
              </w:rPr>
            </w:pPr>
            <w:r>
              <w:rPr>
                <w:rFonts w:eastAsia="맑은 고딕"/>
                <w:lang w:eastAsia="ko-KR"/>
              </w:rPr>
              <w:t>Service ID (i.e. correlation ID from CN)</w:t>
            </w:r>
          </w:p>
          <w:p w14:paraId="49433CD8" w14:textId="77777777" w:rsidR="00D62CD5" w:rsidRDefault="00D62CD5" w:rsidP="00D62CD5">
            <w:pPr>
              <w:pStyle w:val="a7"/>
              <w:numPr>
                <w:ilvl w:val="0"/>
                <w:numId w:val="36"/>
              </w:numPr>
              <w:rPr>
                <w:rFonts w:eastAsia="맑은 고딕"/>
                <w:lang w:eastAsia="ko-KR"/>
              </w:rPr>
            </w:pPr>
            <w:r>
              <w:rPr>
                <w:rFonts w:eastAsia="맑은 고딕"/>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맑은 고딕"/>
                <w:lang w:eastAsia="ko-KR"/>
              </w:rPr>
              <w:t xml:space="preserve">Considering 2 bits for each, it would be good to have around </w:t>
            </w:r>
            <w:proofErr w:type="gramStart"/>
            <w:r>
              <w:rPr>
                <w:rFonts w:eastAsia="맑은 고딕"/>
                <w:lang w:eastAsia="ko-KR"/>
              </w:rPr>
              <w:t>6 bit</w:t>
            </w:r>
            <w:proofErr w:type="gramEnd"/>
            <w:r>
              <w:rPr>
                <w:rFonts w:eastAsia="맑은 고딕"/>
                <w:lang w:eastAsia="ko-KR"/>
              </w:rPr>
              <w:t xml:space="preserve">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맑은 고딕"/>
                <w:lang w:eastAsia="ko-KR"/>
              </w:rPr>
            </w:pPr>
            <w:proofErr w:type="spellStart"/>
            <w:r>
              <w:rPr>
                <w:rFonts w:eastAsia="맑은 고딕"/>
                <w:lang w:eastAsia="ko-KR"/>
              </w:rPr>
              <w:t>InterDigital</w:t>
            </w:r>
            <w:proofErr w:type="spellEnd"/>
          </w:p>
        </w:tc>
        <w:tc>
          <w:tcPr>
            <w:tcW w:w="0" w:type="auto"/>
            <w:vAlign w:val="center"/>
          </w:tcPr>
          <w:p w14:paraId="455D4554" w14:textId="26CB1A0E" w:rsidR="00572E32" w:rsidRDefault="00572E32" w:rsidP="00D62CD5">
            <w:pPr>
              <w:rPr>
                <w:rFonts w:eastAsia="맑은 고딕"/>
                <w:lang w:eastAsia="ko-KR"/>
              </w:rPr>
            </w:pPr>
            <w:r>
              <w:rPr>
                <w:rFonts w:eastAsia="맑은 고딕"/>
                <w:lang w:eastAsia="ko-KR"/>
              </w:rPr>
              <w:t>Agree</w:t>
            </w:r>
          </w:p>
        </w:tc>
        <w:tc>
          <w:tcPr>
            <w:tcW w:w="2718" w:type="dxa"/>
          </w:tcPr>
          <w:p w14:paraId="263976DE" w14:textId="7D02F294" w:rsidR="00572E32" w:rsidRDefault="00EB1DBF" w:rsidP="00D62CD5">
            <w:pPr>
              <w:rPr>
                <w:rFonts w:eastAsia="맑은 고딕"/>
                <w:lang w:eastAsia="ko-KR"/>
              </w:rPr>
            </w:pPr>
            <w:r>
              <w:rPr>
                <w:rFonts w:eastAsia="맑은 고딕"/>
                <w:lang w:eastAsia="ko-KR"/>
              </w:rPr>
              <w:t>6 bits</w:t>
            </w:r>
          </w:p>
        </w:tc>
        <w:tc>
          <w:tcPr>
            <w:tcW w:w="8646" w:type="dxa"/>
            <w:vAlign w:val="center"/>
          </w:tcPr>
          <w:p w14:paraId="0591E3D7" w14:textId="3CA151D7" w:rsidR="00572E32" w:rsidRDefault="00E76F20" w:rsidP="00D62CD5">
            <w:pPr>
              <w:rPr>
                <w:rFonts w:eastAsia="맑은 고딕"/>
                <w:lang w:eastAsia="ko-KR"/>
              </w:rPr>
            </w:pPr>
            <w:r>
              <w:rPr>
                <w:rFonts w:eastAsia="맑은 고딕"/>
                <w:lang w:eastAsia="ko-KR"/>
              </w:rPr>
              <w:t xml:space="preserve">In addition to the </w:t>
            </w:r>
            <w:r w:rsidR="00737C67">
              <w:rPr>
                <w:rFonts w:eastAsia="맑은 고딕"/>
                <w:lang w:eastAsia="ko-KR"/>
              </w:rPr>
              <w:t xml:space="preserve">cases indicated by ZTE, transaction ID should also be used </w:t>
            </w:r>
            <w:r w:rsidR="007D2FAF">
              <w:rPr>
                <w:rFonts w:eastAsia="맑은 고딕"/>
                <w:lang w:eastAsia="ko-KR"/>
              </w:rPr>
              <w:t>to differentiate the case when two readers want</w:t>
            </w:r>
            <w:r w:rsidR="00E06FFD">
              <w:rPr>
                <w:rFonts w:eastAsia="맑은 고딕"/>
                <w:lang w:eastAsia="ko-KR"/>
              </w:rPr>
              <w:t xml:space="preserve"> a device to respond to the same service (for localization purposes) and when this is not needed (</w:t>
            </w:r>
            <w:r w:rsidR="0073223C">
              <w:rPr>
                <w:rFonts w:eastAsia="맑은 고딕"/>
                <w:lang w:eastAsia="ko-KR"/>
              </w:rPr>
              <w:t xml:space="preserve">device responds to any of them).  </w:t>
            </w:r>
            <w:proofErr w:type="gramStart"/>
            <w:r w:rsidR="0073223C">
              <w:rPr>
                <w:rFonts w:eastAsia="맑은 고딕"/>
                <w:lang w:eastAsia="ko-KR"/>
              </w:rPr>
              <w:t>So</w:t>
            </w:r>
            <w:proofErr w:type="gramEnd"/>
            <w:r w:rsidR="0073223C">
              <w:rPr>
                <w:rFonts w:eastAsia="맑은 고딕"/>
                <w:lang w:eastAsia="ko-KR"/>
              </w:rPr>
              <w:t xml:space="preserve">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proofErr w:type="gramStart"/>
            <w:r>
              <w:rPr>
                <w:rFonts w:eastAsiaTheme="minorEastAsia"/>
              </w:rPr>
              <w:t>Prefer</w:t>
            </w:r>
            <w:proofErr w:type="gramEnd"/>
            <w:r>
              <w:rPr>
                <w:rFonts w:eastAsiaTheme="minorEastAsia"/>
              </w:rPr>
              <w:t xml:space="preserve">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 xml:space="preserve">aybe 4 </w:t>
            </w:r>
            <w:proofErr w:type="gramStart"/>
            <w:r>
              <w:rPr>
                <w:rFonts w:eastAsiaTheme="minorEastAsia"/>
              </w:rPr>
              <w:t>bit</w:t>
            </w:r>
            <w:proofErr w:type="gramEnd"/>
            <w:r>
              <w:rPr>
                <w:rFonts w:eastAsiaTheme="minorEastAsia"/>
              </w:rPr>
              <w:t xml:space="preserve"> can be the middle ground. </w:t>
            </w:r>
            <w:proofErr w:type="gramStart"/>
            <w:r>
              <w:rPr>
                <w:rFonts w:eastAsiaTheme="minorEastAsia"/>
              </w:rPr>
              <w:t>But,</w:t>
            </w:r>
            <w:proofErr w:type="gramEnd"/>
            <w:r>
              <w:rPr>
                <w:rFonts w:eastAsiaTheme="minorEastAsia"/>
              </w:rPr>
              <w:t xml:space="preserve">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맑은 고딕"/>
                <w:lang w:eastAsia="ko-KR"/>
              </w:rPr>
              <w:t>Ericsson</w:t>
            </w:r>
          </w:p>
        </w:tc>
        <w:tc>
          <w:tcPr>
            <w:tcW w:w="0" w:type="auto"/>
            <w:vAlign w:val="center"/>
          </w:tcPr>
          <w:p w14:paraId="5FE486A4" w14:textId="68F6DB2D" w:rsidR="00AD47B0" w:rsidRDefault="00AD47B0" w:rsidP="00AD47B0">
            <w:pPr>
              <w:rPr>
                <w:rFonts w:eastAsiaTheme="minorEastAsia"/>
              </w:rPr>
            </w:pPr>
            <w:r>
              <w:rPr>
                <w:rFonts w:eastAsia="맑은 고딕"/>
                <w:lang w:eastAsia="ko-KR"/>
              </w:rPr>
              <w:t>agree</w:t>
            </w:r>
          </w:p>
        </w:tc>
        <w:tc>
          <w:tcPr>
            <w:tcW w:w="2718" w:type="dxa"/>
          </w:tcPr>
          <w:p w14:paraId="5D0E3052" w14:textId="61433E1D" w:rsidR="00AD47B0" w:rsidRDefault="00AD47B0" w:rsidP="00AD47B0">
            <w:pPr>
              <w:rPr>
                <w:rFonts w:eastAsiaTheme="minorEastAsia"/>
              </w:rPr>
            </w:pPr>
            <w:r>
              <w:rPr>
                <w:rFonts w:eastAsia="맑은 고딕"/>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r w:rsidR="003E4886" w14:paraId="1DC7707F" w14:textId="77777777" w:rsidTr="00C368F7">
        <w:tc>
          <w:tcPr>
            <w:tcW w:w="0" w:type="auto"/>
            <w:vAlign w:val="center"/>
          </w:tcPr>
          <w:p w14:paraId="23BCE5E7" w14:textId="2A113CEE" w:rsidR="003E4886" w:rsidRDefault="003E4886" w:rsidP="003E4886">
            <w:pPr>
              <w:jc w:val="center"/>
              <w:rPr>
                <w:rFonts w:eastAsia="맑은 고딕"/>
                <w:lang w:eastAsia="ko-KR"/>
              </w:rPr>
            </w:pPr>
            <w:r>
              <w:rPr>
                <w:rFonts w:eastAsiaTheme="minorEastAsia"/>
              </w:rPr>
              <w:t>Qualcomm</w:t>
            </w:r>
          </w:p>
        </w:tc>
        <w:tc>
          <w:tcPr>
            <w:tcW w:w="0" w:type="auto"/>
            <w:vAlign w:val="center"/>
          </w:tcPr>
          <w:p w14:paraId="20CCA636" w14:textId="725B3433" w:rsidR="003E4886" w:rsidRDefault="003E4886" w:rsidP="003E4886">
            <w:pPr>
              <w:rPr>
                <w:rFonts w:eastAsia="맑은 고딕"/>
                <w:lang w:eastAsia="ko-KR"/>
              </w:rPr>
            </w:pPr>
            <w:r>
              <w:rPr>
                <w:rFonts w:eastAsiaTheme="minorEastAsia"/>
              </w:rPr>
              <w:t>Agree</w:t>
            </w:r>
          </w:p>
        </w:tc>
        <w:tc>
          <w:tcPr>
            <w:tcW w:w="2718" w:type="dxa"/>
          </w:tcPr>
          <w:p w14:paraId="6611308B" w14:textId="2FEE7C25" w:rsidR="003E4886" w:rsidRDefault="003E4886" w:rsidP="003E4886">
            <w:pPr>
              <w:rPr>
                <w:rFonts w:eastAsia="맑은 고딕"/>
                <w:lang w:eastAsia="ko-KR"/>
              </w:rPr>
            </w:pPr>
            <w:r>
              <w:rPr>
                <w:rFonts w:eastAsiaTheme="minorEastAsia"/>
              </w:rPr>
              <w:t>6 bits</w:t>
            </w:r>
          </w:p>
        </w:tc>
        <w:tc>
          <w:tcPr>
            <w:tcW w:w="8646" w:type="dxa"/>
            <w:vAlign w:val="center"/>
          </w:tcPr>
          <w:p w14:paraId="3C8036EA" w14:textId="6B1D5568" w:rsidR="003E4886" w:rsidRDefault="003E4886" w:rsidP="003E4886">
            <w:pPr>
              <w:rPr>
                <w:rFonts w:cs="Arial"/>
              </w:rPr>
            </w:pPr>
            <w:r>
              <w:rPr>
                <w:rFonts w:eastAsiaTheme="minorEastAsia"/>
              </w:rPr>
              <w:t xml:space="preserve">Have </w:t>
            </w:r>
            <w:r w:rsidRPr="00AC2120">
              <w:rPr>
                <w:rFonts w:eastAsiaTheme="minorEastAsia"/>
              </w:rPr>
              <w:t>sympathy</w:t>
            </w:r>
            <w:r>
              <w:rPr>
                <w:rFonts w:eastAsiaTheme="minorEastAsia"/>
              </w:rPr>
              <w:t xml:space="preserve"> for ZTE’s suggestion.</w:t>
            </w:r>
          </w:p>
        </w:tc>
      </w:tr>
      <w:tr w:rsidR="00A16E95" w14:paraId="47A2DB33" w14:textId="77777777" w:rsidTr="00C368F7">
        <w:tc>
          <w:tcPr>
            <w:tcW w:w="0" w:type="auto"/>
            <w:vAlign w:val="center"/>
          </w:tcPr>
          <w:p w14:paraId="6DE7FA13" w14:textId="1E8B6243" w:rsidR="00A16E95" w:rsidRDefault="00A16E95" w:rsidP="00A16E95">
            <w:pPr>
              <w:jc w:val="center"/>
              <w:rPr>
                <w:rFonts w:eastAsiaTheme="minorEastAsia"/>
              </w:rPr>
            </w:pPr>
            <w:proofErr w:type="spellStart"/>
            <w:r>
              <w:rPr>
                <w:rFonts w:eastAsiaTheme="minorEastAsia"/>
              </w:rPr>
              <w:t>Ofinno</w:t>
            </w:r>
            <w:proofErr w:type="spellEnd"/>
          </w:p>
        </w:tc>
        <w:tc>
          <w:tcPr>
            <w:tcW w:w="0" w:type="auto"/>
            <w:vAlign w:val="center"/>
          </w:tcPr>
          <w:p w14:paraId="7771AB2D" w14:textId="235E9458" w:rsidR="00A16E95" w:rsidRDefault="00A16E95" w:rsidP="00A16E95">
            <w:pPr>
              <w:rPr>
                <w:rFonts w:eastAsiaTheme="minorEastAsia"/>
              </w:rPr>
            </w:pPr>
            <w:r>
              <w:rPr>
                <w:lang w:eastAsia="sv-SE"/>
              </w:rPr>
              <w:t>Agree</w:t>
            </w:r>
          </w:p>
        </w:tc>
        <w:tc>
          <w:tcPr>
            <w:tcW w:w="2718" w:type="dxa"/>
          </w:tcPr>
          <w:p w14:paraId="5EC0DC59" w14:textId="7E6DC590" w:rsidR="00A16E95" w:rsidRDefault="00A16E95" w:rsidP="00A16E95">
            <w:pPr>
              <w:rPr>
                <w:rFonts w:eastAsiaTheme="minorEastAsia"/>
              </w:rPr>
            </w:pPr>
            <w:r>
              <w:rPr>
                <w:rFonts w:eastAsiaTheme="minorEastAsia" w:hint="eastAsia"/>
              </w:rPr>
              <w:t>2 bits</w:t>
            </w:r>
          </w:p>
        </w:tc>
        <w:tc>
          <w:tcPr>
            <w:tcW w:w="8646" w:type="dxa"/>
            <w:vAlign w:val="center"/>
          </w:tcPr>
          <w:p w14:paraId="27D23E0A" w14:textId="54411E19" w:rsidR="00A16E95" w:rsidRDefault="00A16E95" w:rsidP="00A16E95">
            <w:pPr>
              <w:rPr>
                <w:rFonts w:eastAsiaTheme="minorEastAsia"/>
              </w:rPr>
            </w:pPr>
            <w:r>
              <w:rPr>
                <w:rFonts w:hint="eastAsia"/>
                <w:lang w:eastAsia="sv-SE"/>
              </w:rPr>
              <w:t>S</w:t>
            </w:r>
            <w:r>
              <w:rPr>
                <w:lang w:eastAsia="sv-SE"/>
              </w:rPr>
              <w:t>hort transaction ID is preferred.</w:t>
            </w:r>
          </w:p>
        </w:tc>
      </w:tr>
      <w:tr w:rsidR="00454768" w14:paraId="1EBA1644" w14:textId="77777777" w:rsidTr="00C368F7">
        <w:tc>
          <w:tcPr>
            <w:tcW w:w="0" w:type="auto"/>
            <w:vAlign w:val="center"/>
          </w:tcPr>
          <w:p w14:paraId="68CD5DE3" w14:textId="39583B7D" w:rsidR="00454768" w:rsidRDefault="00454768" w:rsidP="00454768">
            <w:pPr>
              <w:jc w:val="center"/>
              <w:rPr>
                <w:rFonts w:eastAsiaTheme="minorEastAsia"/>
              </w:rPr>
            </w:pPr>
            <w:r>
              <w:rPr>
                <w:rFonts w:eastAsiaTheme="minorEastAsia"/>
              </w:rPr>
              <w:t>Sony</w:t>
            </w:r>
          </w:p>
        </w:tc>
        <w:tc>
          <w:tcPr>
            <w:tcW w:w="0" w:type="auto"/>
            <w:vAlign w:val="center"/>
          </w:tcPr>
          <w:p w14:paraId="2997BB50" w14:textId="08EF1017" w:rsidR="00454768" w:rsidRDefault="00454768" w:rsidP="00454768">
            <w:pPr>
              <w:rPr>
                <w:lang w:eastAsia="sv-SE"/>
              </w:rPr>
            </w:pPr>
            <w:r>
              <w:rPr>
                <w:rFonts w:eastAsiaTheme="minorEastAsia"/>
              </w:rPr>
              <w:t>Agree</w:t>
            </w:r>
          </w:p>
        </w:tc>
        <w:tc>
          <w:tcPr>
            <w:tcW w:w="2718" w:type="dxa"/>
          </w:tcPr>
          <w:p w14:paraId="3CF9AA7A" w14:textId="5649087D" w:rsidR="00454768" w:rsidRDefault="00454768" w:rsidP="00454768">
            <w:pPr>
              <w:rPr>
                <w:rFonts w:eastAsiaTheme="minorEastAsia"/>
              </w:rPr>
            </w:pPr>
            <w:r>
              <w:rPr>
                <w:rFonts w:eastAsiaTheme="minorEastAsia"/>
              </w:rPr>
              <w:t>3 bits</w:t>
            </w:r>
          </w:p>
        </w:tc>
        <w:tc>
          <w:tcPr>
            <w:tcW w:w="8646" w:type="dxa"/>
            <w:vAlign w:val="center"/>
          </w:tcPr>
          <w:p w14:paraId="510DEFEC" w14:textId="4AD77DD9" w:rsidR="00454768" w:rsidRDefault="00454768" w:rsidP="00454768">
            <w:pPr>
              <w:rPr>
                <w:lang w:eastAsia="sv-SE"/>
              </w:rPr>
            </w:pPr>
            <w:r>
              <w:rPr>
                <w:rFonts w:eastAsiaTheme="minorEastAsia"/>
              </w:rPr>
              <w:t>We think 2 bits for different readers and one bit for service ID is sufficient.</w:t>
            </w:r>
          </w:p>
        </w:tc>
      </w:tr>
      <w:tr w:rsidR="00242C91" w14:paraId="08806D23" w14:textId="77777777" w:rsidTr="00C368F7">
        <w:tc>
          <w:tcPr>
            <w:tcW w:w="0" w:type="auto"/>
            <w:vAlign w:val="center"/>
          </w:tcPr>
          <w:p w14:paraId="690D05DB" w14:textId="71346133" w:rsidR="00242C91" w:rsidRDefault="00242C91" w:rsidP="00242C91">
            <w:pPr>
              <w:jc w:val="center"/>
              <w:rPr>
                <w:rFonts w:eastAsiaTheme="minorEastAsia"/>
              </w:rPr>
            </w:pPr>
            <w:r>
              <w:rPr>
                <w:rFonts w:eastAsia="Yu Mincho" w:hint="eastAsia"/>
                <w:lang w:eastAsia="ja-JP"/>
              </w:rPr>
              <w:t>Docomo</w:t>
            </w:r>
          </w:p>
        </w:tc>
        <w:tc>
          <w:tcPr>
            <w:tcW w:w="0" w:type="auto"/>
            <w:vAlign w:val="center"/>
          </w:tcPr>
          <w:p w14:paraId="33A69B45" w14:textId="0181DED0" w:rsidR="00242C91" w:rsidRDefault="00242C91" w:rsidP="00242C91">
            <w:pPr>
              <w:rPr>
                <w:rFonts w:eastAsiaTheme="minorEastAsia"/>
              </w:rPr>
            </w:pPr>
            <w:r>
              <w:rPr>
                <w:rFonts w:eastAsia="Yu Mincho" w:hint="eastAsia"/>
                <w:lang w:eastAsia="ja-JP"/>
              </w:rPr>
              <w:t>Agree</w:t>
            </w:r>
          </w:p>
        </w:tc>
        <w:tc>
          <w:tcPr>
            <w:tcW w:w="2718" w:type="dxa"/>
          </w:tcPr>
          <w:p w14:paraId="199F7172" w14:textId="6E4D79A6" w:rsidR="00242C91" w:rsidRDefault="00242C91" w:rsidP="00242C91">
            <w:pPr>
              <w:rPr>
                <w:rFonts w:eastAsiaTheme="minorEastAsia"/>
              </w:rPr>
            </w:pPr>
            <w:r>
              <w:rPr>
                <w:rFonts w:eastAsia="Yu Mincho" w:hint="eastAsia"/>
                <w:lang w:eastAsia="ja-JP"/>
              </w:rPr>
              <w:t>6 bits, but</w:t>
            </w:r>
          </w:p>
        </w:tc>
        <w:tc>
          <w:tcPr>
            <w:tcW w:w="8646" w:type="dxa"/>
            <w:vAlign w:val="center"/>
          </w:tcPr>
          <w:p w14:paraId="2D40B5F7" w14:textId="77777777" w:rsidR="00242C91" w:rsidRDefault="00242C91" w:rsidP="00242C91">
            <w:pPr>
              <w:rPr>
                <w:rFonts w:eastAsia="Yu Mincho" w:cs="Arial"/>
                <w:lang w:eastAsia="ja-JP"/>
              </w:rPr>
            </w:pPr>
            <w:r>
              <w:rPr>
                <w:rFonts w:eastAsia="Yu Mincho" w:cs="Arial" w:hint="eastAsia"/>
                <w:lang w:eastAsia="ja-JP"/>
              </w:rPr>
              <w:t xml:space="preserve">From </w:t>
            </w:r>
            <w:proofErr w:type="gramStart"/>
            <w:r>
              <w:rPr>
                <w:rFonts w:eastAsia="Yu Mincho" w:cs="Arial" w:hint="eastAsia"/>
                <w:lang w:eastAsia="ja-JP"/>
              </w:rPr>
              <w:t>operation</w:t>
            </w:r>
            <w:proofErr w:type="gramEnd"/>
            <w:r>
              <w:rPr>
                <w:rFonts w:eastAsia="Yu Mincho" w:cs="Arial" w:hint="eastAsia"/>
                <w:lang w:eastAsia="ja-JP"/>
              </w:rPr>
              <w:t xml:space="preserve"> perspective, longer is better.</w:t>
            </w:r>
          </w:p>
          <w:p w14:paraId="14CFF1EA" w14:textId="26918FE3" w:rsidR="00242C91" w:rsidRDefault="00242C91" w:rsidP="00242C91">
            <w:pPr>
              <w:rPr>
                <w:rFonts w:eastAsiaTheme="minorEastAsia"/>
              </w:rPr>
            </w:pPr>
            <w:r>
              <w:rPr>
                <w:rFonts w:eastAsia="Yu Mincho" w:cs="Arial" w:hint="eastAsia"/>
                <w:lang w:eastAsia="ja-JP"/>
              </w:rPr>
              <w:t xml:space="preserve">One point we want to clarify is whether we will introduce separate A-IoT Paging message in Rel-20, or Rel-19 Paging is reused. Since introduction of intermediate UE readers will </w:t>
            </w:r>
            <w:proofErr w:type="gramStart"/>
            <w:r>
              <w:rPr>
                <w:rFonts w:eastAsia="Yu Mincho" w:cs="Arial" w:hint="eastAsia"/>
                <w:lang w:eastAsia="ja-JP"/>
              </w:rPr>
              <w:t>let</w:t>
            </w:r>
            <w:proofErr w:type="gramEnd"/>
            <w:r>
              <w:rPr>
                <w:rFonts w:eastAsia="Yu Mincho" w:cs="Arial" w:hint="eastAsia"/>
                <w:lang w:eastAsia="ja-JP"/>
              </w:rPr>
              <w:t xml:space="preserve"> the readers </w:t>
            </w:r>
            <w:proofErr w:type="gramStart"/>
            <w:r>
              <w:rPr>
                <w:rFonts w:eastAsia="Yu Mincho" w:cs="Arial" w:hint="eastAsia"/>
                <w:lang w:eastAsia="ja-JP"/>
              </w:rPr>
              <w:t>more dense</w:t>
            </w:r>
            <w:proofErr w:type="gramEnd"/>
            <w:r>
              <w:rPr>
                <w:rFonts w:eastAsia="Yu Mincho" w:cs="Arial" w:hint="eastAsia"/>
                <w:lang w:eastAsia="ja-JP"/>
              </w:rPr>
              <w:t xml:space="preserve">, a </w:t>
            </w:r>
            <w:proofErr w:type="gramStart"/>
            <w:r>
              <w:rPr>
                <w:rFonts w:eastAsia="Yu Mincho" w:cs="Arial" w:hint="eastAsia"/>
                <w:lang w:eastAsia="ja-JP"/>
              </w:rPr>
              <w:t>long bits of Transaction IDs</w:t>
            </w:r>
            <w:proofErr w:type="gramEnd"/>
            <w:r>
              <w:rPr>
                <w:rFonts w:eastAsia="Yu Mincho" w:cs="Arial" w:hint="eastAsia"/>
                <w:lang w:eastAsia="ja-JP"/>
              </w:rPr>
              <w:t xml:space="preserve"> are required. But otherwise, we can deal with even 4 bits in Rel-19 perhaps.</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lastRenderedPageBreak/>
        <w:t>Issue 1-3:</w:t>
      </w:r>
      <w:r>
        <w:rPr>
          <w:lang w:eastAsia="sv-SE"/>
        </w:rPr>
        <w:t xml:space="preserve"> </w:t>
      </w:r>
      <w:r w:rsidRPr="00366584">
        <w:rPr>
          <w:lang w:eastAsia="sv-SE"/>
        </w:rPr>
        <w:t>Paging ID length field</w:t>
      </w:r>
    </w:p>
    <w:tbl>
      <w:tblPr>
        <w:tblStyle w:val="a9"/>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w:t>
            </w:r>
            <w:proofErr w:type="gramStart"/>
            <w:r>
              <w:t>to indicate</w:t>
            </w:r>
            <w:proofErr w:type="gramEnd"/>
            <w:r>
              <w:t xml:space="preserve"> the paging ID length, e.g. value range, how many bits, format design, </w:t>
            </w:r>
            <w:proofErr w:type="gramStart"/>
            <w:r>
              <w:t>taking into account</w:t>
            </w:r>
            <w:proofErr w:type="gramEnd"/>
            <w:r>
              <w:t xml:space="preserve"> of CT4 and SA2 </w:t>
            </w:r>
            <w:proofErr w:type="gramStart"/>
            <w:r>
              <w:t>reply</w:t>
            </w:r>
            <w:proofErr w:type="gramEnd"/>
            <w:r>
              <w:t xml:space="preserve"> LS in </w:t>
            </w:r>
            <w:r w:rsidRPr="001852A9">
              <w:t>C4-252466</w:t>
            </w:r>
            <w:r>
              <w:t xml:space="preserve"> and </w:t>
            </w:r>
            <w:r w:rsidRPr="001852A9">
              <w:t>S2-2505793</w:t>
            </w:r>
            <w:r>
              <w:t>.</w:t>
            </w:r>
          </w:p>
          <w:p w14:paraId="30CEFBE5" w14:textId="77777777" w:rsidR="00407F29" w:rsidRDefault="00407F29"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 xml:space="preserve">CT4 and SA2 </w:t>
      </w:r>
      <w:proofErr w:type="gramStart"/>
      <w:r w:rsidRPr="00366584">
        <w:rPr>
          <w:lang w:val="en-GB" w:eastAsia="sv-SE"/>
        </w:rPr>
        <w:t>reply</w:t>
      </w:r>
      <w:proofErr w:type="gramEnd"/>
      <w:r w:rsidRPr="00366584">
        <w:rPr>
          <w:lang w:val="en-GB" w:eastAsia="sv-SE"/>
        </w:rPr>
        <w:t xml:space="preserve">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35pt;height:110pt;mso-width-percent:0;mso-height-percent:0;mso-width-percent:0;mso-height-percent:0" o:ole="">
            <v:imagedata r:id="rId12" o:title=""/>
          </v:shape>
          <o:OLEObject Type="Embed" ProgID="Visio.Drawing.15" ShapeID="_x0000_i1025" DrawAspect="Content" ObjectID="_1815549672"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pt;height:35.65pt;mso-width-percent:0;mso-height-percent:0;mso-width-percent:0;mso-height-percent:0" o:ole="">
            <v:imagedata r:id="rId14" o:title=""/>
          </v:shape>
          <o:OLEObject Type="Embed" ProgID="Visio.Drawing.15" ShapeID="_x0000_i1026" DrawAspect="Content" ObjectID="_1815549673"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lastRenderedPageBreak/>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9"/>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맑은 고딕"/>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7"/>
              <w:numPr>
                <w:ilvl w:val="0"/>
                <w:numId w:val="32"/>
              </w:numPr>
              <w:rPr>
                <w:rFonts w:ascii="Times New Roman" w:eastAsiaTheme="minorEastAsia" w:hAnsi="Times New Roman" w:cs="Times New Roman"/>
                <w:sz w:val="24"/>
                <w:szCs w:val="24"/>
              </w:rPr>
            </w:pPr>
            <w:proofErr w:type="gramStart"/>
            <w:r w:rsidRPr="00883BA7">
              <w:rPr>
                <w:rFonts w:ascii="Times New Roman" w:eastAsiaTheme="minorEastAsia" w:hAnsi="Times New Roman" w:cs="Times New Roman"/>
                <w:sz w:val="24"/>
                <w:szCs w:val="24"/>
              </w:rPr>
              <w:t>Whether there is</w:t>
            </w:r>
            <w:proofErr w:type="gramEnd"/>
            <w:r w:rsidRPr="00883BA7">
              <w:rPr>
                <w:rFonts w:ascii="Times New Roman" w:eastAsiaTheme="minorEastAsia" w:hAnsi="Times New Roman" w:cs="Times New Roman"/>
                <w:sz w:val="24"/>
                <w:szCs w:val="24"/>
              </w:rPr>
              <w:t xml:space="preserve">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7"/>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맑은 고딕"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맑은 고딕"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맑은 고딕"/>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맑은 고딕"/>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맑은 고딕"/>
                <w:lang w:eastAsia="ko-KR"/>
              </w:rPr>
              <w:t>Agree, but…</w:t>
            </w:r>
          </w:p>
        </w:tc>
        <w:tc>
          <w:tcPr>
            <w:tcW w:w="10939" w:type="dxa"/>
            <w:vAlign w:val="center"/>
          </w:tcPr>
          <w:p w14:paraId="38BAA245" w14:textId="661AEB39" w:rsidR="00D62CD5" w:rsidRDefault="00D62CD5" w:rsidP="00D62CD5">
            <w:pPr>
              <w:rPr>
                <w:lang w:eastAsia="sv-SE"/>
              </w:rPr>
            </w:pPr>
            <w:r>
              <w:rPr>
                <w:rFonts w:eastAsia="맑은 고딕"/>
                <w:lang w:eastAsia="ko-KR"/>
              </w:rPr>
              <w:t xml:space="preserve">Is this </w:t>
            </w:r>
            <w:proofErr w:type="gramStart"/>
            <w:r>
              <w:rPr>
                <w:rFonts w:eastAsia="맑은 고딕"/>
                <w:lang w:eastAsia="ko-KR"/>
              </w:rPr>
              <w:t>really necessary</w:t>
            </w:r>
            <w:proofErr w:type="gramEnd"/>
            <w:r>
              <w:rPr>
                <w:rFonts w:eastAsia="맑은 고딕"/>
                <w:lang w:eastAsia="ko-KR"/>
              </w:rPr>
              <w:t xml:space="preserve">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맑은 고딕"/>
                <w:lang w:eastAsia="ko-KR"/>
              </w:rPr>
            </w:pPr>
            <w:proofErr w:type="spellStart"/>
            <w:r>
              <w:rPr>
                <w:rFonts w:eastAsia="맑은 고딕"/>
                <w:lang w:eastAsia="ko-KR"/>
              </w:rPr>
              <w:t>InterDigital</w:t>
            </w:r>
            <w:proofErr w:type="spellEnd"/>
          </w:p>
        </w:tc>
        <w:tc>
          <w:tcPr>
            <w:tcW w:w="0" w:type="auto"/>
            <w:vAlign w:val="center"/>
          </w:tcPr>
          <w:p w14:paraId="2AE3C12C" w14:textId="184F5B10" w:rsidR="00A37F08" w:rsidRDefault="00A37F08" w:rsidP="00D62CD5">
            <w:pPr>
              <w:jc w:val="center"/>
              <w:rPr>
                <w:rFonts w:eastAsia="맑은 고딕"/>
                <w:lang w:eastAsia="ko-KR"/>
              </w:rPr>
            </w:pPr>
            <w:r>
              <w:rPr>
                <w:rFonts w:eastAsia="맑은 고딕"/>
                <w:lang w:eastAsia="ko-KR"/>
              </w:rPr>
              <w:t>Agree</w:t>
            </w:r>
          </w:p>
        </w:tc>
        <w:tc>
          <w:tcPr>
            <w:tcW w:w="10939" w:type="dxa"/>
            <w:vAlign w:val="center"/>
          </w:tcPr>
          <w:p w14:paraId="7E7674BF" w14:textId="77777777" w:rsidR="00A37F08" w:rsidRDefault="00A37F08" w:rsidP="00D62CD5">
            <w:pPr>
              <w:rPr>
                <w:rFonts w:eastAsia="맑은 고딕"/>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r w:rsidR="00D50E95" w14:paraId="0EEED092" w14:textId="77777777" w:rsidTr="00407F29">
        <w:tc>
          <w:tcPr>
            <w:tcW w:w="0" w:type="auto"/>
            <w:vAlign w:val="center"/>
          </w:tcPr>
          <w:p w14:paraId="4A3B6979" w14:textId="2A65E90C" w:rsidR="00D50E95" w:rsidRDefault="00D50E95" w:rsidP="00D50E95">
            <w:pPr>
              <w:jc w:val="center"/>
              <w:rPr>
                <w:rFonts w:eastAsiaTheme="minorEastAsia"/>
              </w:rPr>
            </w:pPr>
            <w:r>
              <w:rPr>
                <w:rFonts w:eastAsiaTheme="minorEastAsia"/>
              </w:rPr>
              <w:t>Qualcomm</w:t>
            </w:r>
          </w:p>
        </w:tc>
        <w:tc>
          <w:tcPr>
            <w:tcW w:w="0" w:type="auto"/>
            <w:vAlign w:val="center"/>
          </w:tcPr>
          <w:p w14:paraId="644A2D75" w14:textId="22AA4B80" w:rsidR="00D50E95" w:rsidRDefault="00D50E95" w:rsidP="00D50E95">
            <w:pPr>
              <w:jc w:val="center"/>
              <w:rPr>
                <w:rFonts w:eastAsiaTheme="minorEastAsia"/>
              </w:rPr>
            </w:pPr>
            <w:r>
              <w:rPr>
                <w:rFonts w:eastAsiaTheme="minorEastAsia"/>
              </w:rPr>
              <w:t>Agree</w:t>
            </w:r>
          </w:p>
        </w:tc>
        <w:tc>
          <w:tcPr>
            <w:tcW w:w="10939" w:type="dxa"/>
            <w:vAlign w:val="center"/>
          </w:tcPr>
          <w:p w14:paraId="0CBECDEE" w14:textId="77777777" w:rsidR="00D50E95" w:rsidRDefault="00D50E95" w:rsidP="00D50E95">
            <w:pPr>
              <w:rPr>
                <w:rFonts w:eastAsiaTheme="minorEastAsia"/>
              </w:rPr>
            </w:pPr>
          </w:p>
        </w:tc>
      </w:tr>
      <w:tr w:rsidR="00A16E95" w14:paraId="3D8A61E3" w14:textId="77777777" w:rsidTr="00407F29">
        <w:tc>
          <w:tcPr>
            <w:tcW w:w="0" w:type="auto"/>
            <w:vAlign w:val="center"/>
          </w:tcPr>
          <w:p w14:paraId="648FE52F" w14:textId="3086C254" w:rsidR="00A16E95" w:rsidRDefault="00A16E95" w:rsidP="00A16E95">
            <w:pPr>
              <w:jc w:val="center"/>
              <w:rPr>
                <w:rFonts w:eastAsiaTheme="minorEastAsia"/>
              </w:rPr>
            </w:pPr>
            <w:proofErr w:type="spellStart"/>
            <w:r>
              <w:rPr>
                <w:rFonts w:eastAsiaTheme="minorEastAsia"/>
              </w:rPr>
              <w:t>Ofinno</w:t>
            </w:r>
            <w:proofErr w:type="spellEnd"/>
          </w:p>
        </w:tc>
        <w:tc>
          <w:tcPr>
            <w:tcW w:w="0" w:type="auto"/>
            <w:vAlign w:val="center"/>
          </w:tcPr>
          <w:p w14:paraId="7F582379" w14:textId="2CD2A465" w:rsidR="00A16E95" w:rsidRDefault="00A16E95" w:rsidP="00A16E95">
            <w:pPr>
              <w:jc w:val="center"/>
              <w:rPr>
                <w:rFonts w:eastAsiaTheme="minorEastAsia"/>
              </w:rPr>
            </w:pPr>
            <w:r>
              <w:rPr>
                <w:rFonts w:eastAsiaTheme="minorEastAsia"/>
              </w:rPr>
              <w:t>Agree</w:t>
            </w:r>
          </w:p>
        </w:tc>
        <w:tc>
          <w:tcPr>
            <w:tcW w:w="10939" w:type="dxa"/>
            <w:vAlign w:val="center"/>
          </w:tcPr>
          <w:p w14:paraId="7355CC45" w14:textId="163B9321" w:rsidR="00A16E95" w:rsidRDefault="00A16E95" w:rsidP="00A16E95">
            <w:pPr>
              <w:rPr>
                <w:rFonts w:eastAsiaTheme="minorEastAsia"/>
              </w:rPr>
            </w:pPr>
          </w:p>
        </w:tc>
      </w:tr>
      <w:tr w:rsidR="00087F58" w14:paraId="0E3E3804" w14:textId="77777777" w:rsidTr="00407F29">
        <w:tc>
          <w:tcPr>
            <w:tcW w:w="0" w:type="auto"/>
            <w:vAlign w:val="center"/>
          </w:tcPr>
          <w:p w14:paraId="284C78D2" w14:textId="4EF654A0" w:rsidR="00087F58" w:rsidRDefault="00087F58" w:rsidP="00087F58">
            <w:pPr>
              <w:jc w:val="center"/>
              <w:rPr>
                <w:rFonts w:eastAsiaTheme="minorEastAsia"/>
              </w:rPr>
            </w:pPr>
            <w:r>
              <w:rPr>
                <w:rFonts w:eastAsiaTheme="minorEastAsia"/>
              </w:rPr>
              <w:t>Sony</w:t>
            </w:r>
          </w:p>
        </w:tc>
        <w:tc>
          <w:tcPr>
            <w:tcW w:w="0" w:type="auto"/>
            <w:vAlign w:val="center"/>
          </w:tcPr>
          <w:p w14:paraId="18C3DC45" w14:textId="5B195DBB" w:rsidR="00087F58" w:rsidRDefault="00087F58" w:rsidP="00087F58">
            <w:pPr>
              <w:jc w:val="center"/>
              <w:rPr>
                <w:rFonts w:eastAsiaTheme="minorEastAsia"/>
              </w:rPr>
            </w:pPr>
            <w:r>
              <w:rPr>
                <w:rFonts w:eastAsiaTheme="minorEastAsia"/>
              </w:rPr>
              <w:t>Agree</w:t>
            </w:r>
          </w:p>
        </w:tc>
        <w:tc>
          <w:tcPr>
            <w:tcW w:w="10939" w:type="dxa"/>
            <w:vAlign w:val="center"/>
          </w:tcPr>
          <w:p w14:paraId="2CE5FD96" w14:textId="77777777" w:rsidR="00087F58" w:rsidRDefault="00087F58" w:rsidP="00087F58">
            <w:pPr>
              <w:rPr>
                <w:rFonts w:eastAsiaTheme="minorEastAsia"/>
              </w:rPr>
            </w:pPr>
          </w:p>
        </w:tc>
      </w:tr>
      <w:tr w:rsidR="00242C91" w14:paraId="3A7C0B9D" w14:textId="77777777" w:rsidTr="00407F29">
        <w:tc>
          <w:tcPr>
            <w:tcW w:w="0" w:type="auto"/>
            <w:vAlign w:val="center"/>
          </w:tcPr>
          <w:p w14:paraId="39BBEF15" w14:textId="4438C04B" w:rsidR="00242C91" w:rsidRDefault="00242C91" w:rsidP="00242C91">
            <w:pPr>
              <w:jc w:val="center"/>
              <w:rPr>
                <w:rFonts w:eastAsiaTheme="minorEastAsia"/>
              </w:rPr>
            </w:pPr>
            <w:r>
              <w:rPr>
                <w:rFonts w:eastAsia="Yu Mincho" w:hint="eastAsia"/>
                <w:lang w:eastAsia="ja-JP"/>
              </w:rPr>
              <w:t>Docomo</w:t>
            </w:r>
          </w:p>
        </w:tc>
        <w:tc>
          <w:tcPr>
            <w:tcW w:w="0" w:type="auto"/>
            <w:vAlign w:val="center"/>
          </w:tcPr>
          <w:p w14:paraId="79CFC474" w14:textId="5035E000" w:rsidR="00242C91" w:rsidRDefault="00242C91" w:rsidP="00242C91">
            <w:pPr>
              <w:jc w:val="center"/>
              <w:rPr>
                <w:rFonts w:eastAsiaTheme="minorEastAsia"/>
              </w:rPr>
            </w:pPr>
            <w:r>
              <w:rPr>
                <w:rFonts w:eastAsia="Yu Mincho" w:hint="eastAsia"/>
                <w:lang w:eastAsia="ja-JP"/>
              </w:rPr>
              <w:t>Agree</w:t>
            </w:r>
          </w:p>
        </w:tc>
        <w:tc>
          <w:tcPr>
            <w:tcW w:w="10939" w:type="dxa"/>
            <w:vAlign w:val="center"/>
          </w:tcPr>
          <w:p w14:paraId="32B08F73" w14:textId="77777777" w:rsidR="00242C91" w:rsidRDefault="00242C91" w:rsidP="00242C91">
            <w:pPr>
              <w:rPr>
                <w:rFonts w:eastAsiaTheme="minorEastAsia"/>
              </w:rPr>
            </w:pPr>
          </w:p>
        </w:tc>
      </w:tr>
    </w:tbl>
    <w:p w14:paraId="2412A667" w14:textId="51F98A36" w:rsidR="00407F29" w:rsidRDefault="00C10F96" w:rsidP="00C10F96">
      <w:pPr>
        <w:tabs>
          <w:tab w:val="left" w:pos="8593"/>
        </w:tabs>
        <w:rPr>
          <w:b/>
          <w:bCs/>
          <w:u w:val="single"/>
          <w:lang w:eastAsia="sv-SE"/>
        </w:rPr>
      </w:pPr>
      <w:r>
        <w:rPr>
          <w:b/>
          <w:bCs/>
          <w:u w:val="single"/>
          <w:lang w:eastAsia="sv-SE"/>
        </w:rPr>
        <w:lastRenderedPageBreak/>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9"/>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9"/>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 xml:space="preserve">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w:t>
            </w:r>
            <w:proofErr w:type="gramStart"/>
            <w:r>
              <w:rPr>
                <w:rFonts w:eastAsiaTheme="minorEastAsia"/>
              </w:rPr>
              <w:t>respond</w:t>
            </w:r>
            <w:proofErr w:type="gramEnd"/>
            <w:r>
              <w:rPr>
                <w:rFonts w:eastAsiaTheme="minorEastAsia"/>
              </w:rPr>
              <w:t xml:space="preserve"> the paging message. Moreover, the case is not relevant to whether the paging is triggered by command or inventory, since the </w:t>
            </w:r>
            <w:proofErr w:type="gramStart"/>
            <w:r>
              <w:rPr>
                <w:rFonts w:eastAsiaTheme="minorEastAsia"/>
              </w:rPr>
              <w:t>device anyway</w:t>
            </w:r>
            <w:proofErr w:type="gramEnd"/>
            <w:r>
              <w:rPr>
                <w:rFonts w:eastAsiaTheme="minorEastAsia"/>
              </w:rPr>
              <w:t xml:space="preserve">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맑은 고딕"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맑은 고딕"/>
                <w:lang w:eastAsia="ko-KR"/>
              </w:rPr>
              <w:t>N</w:t>
            </w:r>
            <w:r>
              <w:rPr>
                <w:rFonts w:eastAsia="맑은 고딕"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맑은 고딕"/>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w:t>
            </w:r>
            <w:proofErr w:type="gramStart"/>
            <w:r>
              <w:rPr>
                <w:lang w:eastAsia="sv-SE"/>
              </w:rPr>
              <w:t>not</w:t>
            </w:r>
            <w:proofErr w:type="gramEnd"/>
            <w:r>
              <w:rPr>
                <w:lang w:eastAsia="sv-SE"/>
              </w:rPr>
              <w:t xml:space="preserve">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 xml:space="preserve">there may </w:t>
            </w:r>
            <w:proofErr w:type="gramStart"/>
            <w:r w:rsidRPr="00A50E58">
              <w:rPr>
                <w:rFonts w:eastAsiaTheme="minorEastAsia"/>
              </w:rPr>
              <w:t>has</w:t>
            </w:r>
            <w:proofErr w:type="gramEnd"/>
            <w:r w:rsidRPr="00A50E58">
              <w:rPr>
                <w:rFonts w:eastAsiaTheme="minorEastAsia"/>
              </w:rPr>
              <w:t xml:space="preserve"> both CFRA and CBRA procedure for the same transaction id</w:t>
            </w:r>
            <w:r>
              <w:rPr>
                <w:rFonts w:eastAsiaTheme="minorEastAsia" w:hint="eastAsia"/>
              </w:rPr>
              <w:t xml:space="preserve">, </w:t>
            </w:r>
            <w:r w:rsidRPr="00A50E58">
              <w:rPr>
                <w:rFonts w:eastAsiaTheme="minorEastAsia"/>
              </w:rPr>
              <w:t xml:space="preserve">device may not need to response to the new </w:t>
            </w:r>
            <w:r w:rsidRPr="00A50E58">
              <w:rPr>
                <w:rFonts w:eastAsiaTheme="minorEastAsia"/>
              </w:rPr>
              <w:lastRenderedPageBreak/>
              <w:t>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lastRenderedPageBreak/>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 xml:space="preserve">If there is a case where transaction ID is necessary for a command case, we are open to </w:t>
            </w:r>
            <w:proofErr w:type="gramStart"/>
            <w:r>
              <w:rPr>
                <w:lang w:eastAsia="sv-SE"/>
              </w:rPr>
              <w:t>discuss about</w:t>
            </w:r>
            <w:proofErr w:type="gramEnd"/>
            <w:r>
              <w:rPr>
                <w:lang w:eastAsia="sv-SE"/>
              </w:rPr>
              <w:t xml:space="preserve">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맑은 고딕"/>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맑은 고딕"/>
                <w:lang w:eastAsia="ko-KR"/>
              </w:rPr>
              <w:t>Yes</w:t>
            </w:r>
          </w:p>
        </w:tc>
        <w:tc>
          <w:tcPr>
            <w:tcW w:w="10939" w:type="dxa"/>
            <w:vAlign w:val="center"/>
          </w:tcPr>
          <w:p w14:paraId="72D20409" w14:textId="376E4A2D" w:rsidR="00D62CD5" w:rsidRDefault="00D62CD5" w:rsidP="00D62CD5">
            <w:pPr>
              <w:rPr>
                <w:lang w:eastAsia="sv-SE"/>
              </w:rPr>
            </w:pPr>
            <w:r>
              <w:rPr>
                <w:rFonts w:eastAsia="맑은 고딕"/>
                <w:lang w:eastAsia="ko-KR"/>
              </w:rPr>
              <w:t xml:space="preserve">Since command could take a long time (e.g. including twice the CN round trip delay), we think keeping the reader </w:t>
            </w:r>
            <w:proofErr w:type="gramStart"/>
            <w:r>
              <w:rPr>
                <w:rFonts w:eastAsia="맑은 고딕"/>
                <w:lang w:eastAsia="ko-KR"/>
              </w:rPr>
              <w:t>to be occupied</w:t>
            </w:r>
            <w:proofErr w:type="gramEnd"/>
            <w:r>
              <w:rPr>
                <w:rFonts w:eastAsia="맑은 고딕"/>
                <w:lang w:eastAsia="ko-KR"/>
              </w:rPr>
              <w:t xml:space="preserve"> during CFRA procedure for command is not good. So, some mechanism would be needed to avoid this issue. Transaction ID in </w:t>
            </w:r>
            <w:proofErr w:type="gramStart"/>
            <w:r>
              <w:rPr>
                <w:rFonts w:eastAsia="맑은 고딕"/>
                <w:lang w:eastAsia="ko-KR"/>
              </w:rPr>
              <w:t>paging</w:t>
            </w:r>
            <w:proofErr w:type="gramEnd"/>
            <w:r>
              <w:rPr>
                <w:rFonts w:eastAsia="맑은 고딕"/>
                <w:lang w:eastAsia="ko-KR"/>
              </w:rPr>
              <w:t xml:space="preserve">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맑은 고딕"/>
                <w:lang w:eastAsia="ko-KR"/>
              </w:rPr>
            </w:pPr>
            <w:proofErr w:type="spellStart"/>
            <w:r>
              <w:rPr>
                <w:rFonts w:eastAsia="맑은 고딕"/>
                <w:lang w:eastAsia="ko-KR"/>
              </w:rPr>
              <w:t>InterDigital</w:t>
            </w:r>
            <w:proofErr w:type="spellEnd"/>
          </w:p>
        </w:tc>
        <w:tc>
          <w:tcPr>
            <w:tcW w:w="0" w:type="auto"/>
            <w:vAlign w:val="center"/>
          </w:tcPr>
          <w:p w14:paraId="7EBB8CE3" w14:textId="686B609E" w:rsidR="007F4053" w:rsidRDefault="007F4053" w:rsidP="00D62CD5">
            <w:pPr>
              <w:jc w:val="center"/>
              <w:rPr>
                <w:rFonts w:eastAsia="맑은 고딕"/>
                <w:lang w:eastAsia="ko-KR"/>
              </w:rPr>
            </w:pPr>
            <w:r>
              <w:rPr>
                <w:rFonts w:eastAsia="맑은 고딕"/>
                <w:lang w:eastAsia="ko-KR"/>
              </w:rPr>
              <w:t>No</w:t>
            </w:r>
          </w:p>
        </w:tc>
        <w:tc>
          <w:tcPr>
            <w:tcW w:w="10939" w:type="dxa"/>
            <w:vAlign w:val="center"/>
          </w:tcPr>
          <w:p w14:paraId="7C18E9A8" w14:textId="312EBB8C" w:rsidR="007F4053" w:rsidRDefault="007F4053" w:rsidP="00D62CD5">
            <w:pPr>
              <w:rPr>
                <w:rFonts w:eastAsia="맑은 고딕"/>
                <w:lang w:eastAsia="ko-KR"/>
              </w:rPr>
            </w:pPr>
            <w:r>
              <w:rPr>
                <w:rFonts w:eastAsia="맑은 고딕"/>
                <w:lang w:eastAsia="ko-KR"/>
              </w:rPr>
              <w:t xml:space="preserve">In CFRA, a device should always respond to </w:t>
            </w:r>
            <w:r w:rsidR="00BF2A09">
              <w:rPr>
                <w:rFonts w:eastAsia="맑은 고딕"/>
                <w:lang w:eastAsia="ko-KR"/>
              </w:rPr>
              <w:t xml:space="preserve">a paging message with its transaction ID.  </w:t>
            </w:r>
            <w:proofErr w:type="gramStart"/>
            <w:r w:rsidR="00BF2A09">
              <w:rPr>
                <w:rFonts w:eastAsia="맑은 고딕"/>
                <w:lang w:eastAsia="ko-KR"/>
              </w:rPr>
              <w:t>So</w:t>
            </w:r>
            <w:proofErr w:type="gramEnd"/>
            <w:r w:rsidR="00BF2A09">
              <w:rPr>
                <w:rFonts w:eastAsia="맑은 고딕"/>
                <w:lang w:eastAsia="ko-KR"/>
              </w:rPr>
              <w:t xml:space="preserve">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맑은 고딕"/>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맑은 고딕"/>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맑은 고딕"/>
                <w:lang w:eastAsia="ko-KR"/>
              </w:rPr>
              <w:t>No</w:t>
            </w:r>
          </w:p>
        </w:tc>
        <w:tc>
          <w:tcPr>
            <w:tcW w:w="10939" w:type="dxa"/>
            <w:vAlign w:val="center"/>
          </w:tcPr>
          <w:p w14:paraId="0B757CC1" w14:textId="0389328B" w:rsidR="00B407B9" w:rsidRDefault="00B407B9" w:rsidP="00B407B9">
            <w:pPr>
              <w:rPr>
                <w:rFonts w:eastAsiaTheme="minorEastAsia"/>
              </w:rPr>
            </w:pPr>
            <w:r>
              <w:rPr>
                <w:rFonts w:eastAsia="맑은 고딕"/>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247FCA" w14:paraId="0984EA60" w14:textId="77777777" w:rsidTr="00F90EE8">
        <w:tc>
          <w:tcPr>
            <w:tcW w:w="0" w:type="auto"/>
            <w:vAlign w:val="center"/>
          </w:tcPr>
          <w:p w14:paraId="18AD9C67" w14:textId="0CC37246" w:rsidR="00247FCA" w:rsidRDefault="00247FCA" w:rsidP="00247FCA">
            <w:pPr>
              <w:jc w:val="center"/>
              <w:rPr>
                <w:rFonts w:eastAsia="맑은 고딕"/>
                <w:lang w:eastAsia="ko-KR"/>
              </w:rPr>
            </w:pPr>
            <w:r>
              <w:rPr>
                <w:rFonts w:eastAsiaTheme="minorEastAsia"/>
              </w:rPr>
              <w:t>Qualcomm</w:t>
            </w:r>
          </w:p>
        </w:tc>
        <w:tc>
          <w:tcPr>
            <w:tcW w:w="0" w:type="auto"/>
            <w:vAlign w:val="center"/>
          </w:tcPr>
          <w:p w14:paraId="5755E2F9" w14:textId="410392E3" w:rsidR="00247FCA" w:rsidRDefault="00247FCA" w:rsidP="00247FCA">
            <w:pPr>
              <w:jc w:val="center"/>
              <w:rPr>
                <w:rFonts w:eastAsia="맑은 고딕"/>
                <w:lang w:eastAsia="ko-KR"/>
              </w:rPr>
            </w:pPr>
            <w:r>
              <w:rPr>
                <w:rFonts w:eastAsiaTheme="minorEastAsia"/>
              </w:rPr>
              <w:t>No</w:t>
            </w:r>
          </w:p>
        </w:tc>
        <w:tc>
          <w:tcPr>
            <w:tcW w:w="10939" w:type="dxa"/>
            <w:vAlign w:val="center"/>
          </w:tcPr>
          <w:p w14:paraId="14F15635" w14:textId="4126F5CB" w:rsidR="00247FCA" w:rsidRDefault="00247FCA" w:rsidP="00247FCA">
            <w:pPr>
              <w:rPr>
                <w:rFonts w:eastAsia="맑은 고딕"/>
                <w:lang w:eastAsia="ko-KR"/>
              </w:rPr>
            </w:pPr>
            <w:r>
              <w:rPr>
                <w:rFonts w:eastAsiaTheme="minorEastAsia"/>
              </w:rPr>
              <w:t xml:space="preserve">The device </w:t>
            </w:r>
            <w:proofErr w:type="gramStart"/>
            <w:r>
              <w:rPr>
                <w:rFonts w:eastAsiaTheme="minorEastAsia"/>
              </w:rPr>
              <w:t>has to</w:t>
            </w:r>
            <w:proofErr w:type="gramEnd"/>
            <w:r>
              <w:rPr>
                <w:rFonts w:eastAsiaTheme="minorEastAsia"/>
              </w:rPr>
              <w:t xml:space="preserve"> respond to the CFRA anyway. </w:t>
            </w:r>
          </w:p>
        </w:tc>
      </w:tr>
      <w:tr w:rsidR="00A16E95" w14:paraId="06E9CEB4" w14:textId="77777777" w:rsidTr="00F90EE8">
        <w:tc>
          <w:tcPr>
            <w:tcW w:w="0" w:type="auto"/>
            <w:vAlign w:val="center"/>
          </w:tcPr>
          <w:p w14:paraId="20CE49E5" w14:textId="52AB9659" w:rsidR="00A16E95" w:rsidRDefault="00A16E95" w:rsidP="00247FCA">
            <w:pPr>
              <w:jc w:val="center"/>
              <w:rPr>
                <w:rFonts w:eastAsiaTheme="minorEastAsia"/>
              </w:rPr>
            </w:pPr>
            <w:proofErr w:type="spellStart"/>
            <w:r>
              <w:rPr>
                <w:rFonts w:eastAsiaTheme="minorEastAsia"/>
              </w:rPr>
              <w:t>Ofinno</w:t>
            </w:r>
            <w:proofErr w:type="spellEnd"/>
          </w:p>
        </w:tc>
        <w:tc>
          <w:tcPr>
            <w:tcW w:w="0" w:type="auto"/>
            <w:vAlign w:val="center"/>
          </w:tcPr>
          <w:p w14:paraId="24F59F36" w14:textId="103FAEA9" w:rsidR="00A16E95" w:rsidRDefault="00A16E95" w:rsidP="00247FCA">
            <w:pPr>
              <w:jc w:val="center"/>
              <w:rPr>
                <w:rFonts w:eastAsiaTheme="minorEastAsia"/>
              </w:rPr>
            </w:pPr>
            <w:r>
              <w:rPr>
                <w:rFonts w:eastAsiaTheme="minorEastAsia"/>
              </w:rPr>
              <w:t>Yes</w:t>
            </w:r>
          </w:p>
        </w:tc>
        <w:tc>
          <w:tcPr>
            <w:tcW w:w="10939" w:type="dxa"/>
            <w:vAlign w:val="center"/>
          </w:tcPr>
          <w:p w14:paraId="7DE9A19C" w14:textId="7F50583B" w:rsidR="00A16E95" w:rsidRDefault="00A16E95" w:rsidP="00247FCA">
            <w:pPr>
              <w:rPr>
                <w:rFonts w:eastAsiaTheme="minorEastAsia"/>
              </w:rPr>
            </w:pPr>
            <w:r>
              <w:rPr>
                <w:rFonts w:eastAsiaTheme="minorEastAsia"/>
              </w:rPr>
              <w:t xml:space="preserve">Considering RFID functionality, it seems desirable to allow parallel services for A-IoT at some point. Therefore, we share ZTE’s view that </w:t>
            </w:r>
            <w:r>
              <w:rPr>
                <w:rFonts w:eastAsia="맑은 고딕"/>
                <w:lang w:eastAsia="ko-KR"/>
              </w:rPr>
              <w:t>Transaction ID in paging message would be simple for this</w:t>
            </w:r>
            <w:r>
              <w:rPr>
                <w:rFonts w:eastAsiaTheme="minorEastAsia"/>
              </w:rPr>
              <w:t>.</w:t>
            </w:r>
          </w:p>
        </w:tc>
      </w:tr>
      <w:tr w:rsidR="00AF0FA7" w14:paraId="1803A17C" w14:textId="77777777" w:rsidTr="00F90EE8">
        <w:tc>
          <w:tcPr>
            <w:tcW w:w="0" w:type="auto"/>
            <w:vAlign w:val="center"/>
          </w:tcPr>
          <w:p w14:paraId="151ACC38" w14:textId="565581BF" w:rsidR="00AF0FA7" w:rsidRDefault="00AF0FA7" w:rsidP="00AF0FA7">
            <w:pPr>
              <w:jc w:val="center"/>
              <w:rPr>
                <w:rFonts w:eastAsiaTheme="minorEastAsia"/>
              </w:rPr>
            </w:pPr>
            <w:r>
              <w:rPr>
                <w:rFonts w:eastAsiaTheme="minorEastAsia"/>
              </w:rPr>
              <w:t>Sony</w:t>
            </w:r>
          </w:p>
        </w:tc>
        <w:tc>
          <w:tcPr>
            <w:tcW w:w="0" w:type="auto"/>
            <w:vAlign w:val="center"/>
          </w:tcPr>
          <w:p w14:paraId="40193FA9" w14:textId="295F5DCC" w:rsidR="00AF0FA7" w:rsidRDefault="00AF0FA7" w:rsidP="00AF0FA7">
            <w:pPr>
              <w:jc w:val="center"/>
              <w:rPr>
                <w:rFonts w:eastAsiaTheme="minorEastAsia"/>
              </w:rPr>
            </w:pPr>
            <w:r>
              <w:rPr>
                <w:rFonts w:eastAsiaTheme="minorEastAsia"/>
              </w:rPr>
              <w:t>No</w:t>
            </w:r>
          </w:p>
        </w:tc>
        <w:tc>
          <w:tcPr>
            <w:tcW w:w="10939" w:type="dxa"/>
            <w:vAlign w:val="center"/>
          </w:tcPr>
          <w:p w14:paraId="23ABFC88" w14:textId="77777777" w:rsidR="00AF0FA7" w:rsidRDefault="00AF0FA7" w:rsidP="00AF0FA7">
            <w:pPr>
              <w:rPr>
                <w:rFonts w:eastAsiaTheme="minorEastAsia"/>
              </w:rPr>
            </w:pPr>
          </w:p>
        </w:tc>
      </w:tr>
      <w:tr w:rsidR="00242C91" w14:paraId="496E91EF" w14:textId="77777777" w:rsidTr="00F90EE8">
        <w:tc>
          <w:tcPr>
            <w:tcW w:w="0" w:type="auto"/>
            <w:vAlign w:val="center"/>
          </w:tcPr>
          <w:p w14:paraId="6FBB76FE" w14:textId="56FF465D" w:rsidR="00242C91" w:rsidRDefault="00242C91" w:rsidP="00242C91">
            <w:pPr>
              <w:jc w:val="center"/>
              <w:rPr>
                <w:rFonts w:eastAsiaTheme="minorEastAsia"/>
              </w:rPr>
            </w:pPr>
            <w:r>
              <w:rPr>
                <w:rFonts w:eastAsia="Yu Mincho" w:hint="eastAsia"/>
                <w:lang w:eastAsia="ja-JP"/>
              </w:rPr>
              <w:t>Docomo</w:t>
            </w:r>
          </w:p>
        </w:tc>
        <w:tc>
          <w:tcPr>
            <w:tcW w:w="0" w:type="auto"/>
            <w:vAlign w:val="center"/>
          </w:tcPr>
          <w:p w14:paraId="05D0D019" w14:textId="1A3B5320" w:rsidR="00242C91" w:rsidRDefault="00242C91" w:rsidP="00242C91">
            <w:pPr>
              <w:jc w:val="center"/>
              <w:rPr>
                <w:rFonts w:eastAsiaTheme="minorEastAsia"/>
              </w:rPr>
            </w:pPr>
            <w:r>
              <w:rPr>
                <w:rFonts w:eastAsia="Yu Mincho" w:hint="eastAsia"/>
                <w:lang w:eastAsia="ja-JP"/>
              </w:rPr>
              <w:t>No</w:t>
            </w:r>
          </w:p>
        </w:tc>
        <w:tc>
          <w:tcPr>
            <w:tcW w:w="10939" w:type="dxa"/>
            <w:vAlign w:val="center"/>
          </w:tcPr>
          <w:p w14:paraId="36CBF479" w14:textId="77777777" w:rsidR="00242C91" w:rsidRDefault="00242C91" w:rsidP="00242C91">
            <w:pPr>
              <w:rPr>
                <w:rFonts w:eastAsiaTheme="minorEastAsia"/>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9"/>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 xml:space="preserve">number indication of </w:t>
            </w:r>
            <w:r>
              <w:lastRenderedPageBreak/>
              <w:t>echoed random IDs in Msg2</w:t>
            </w:r>
          </w:p>
        </w:tc>
        <w:tc>
          <w:tcPr>
            <w:tcW w:w="10936" w:type="dxa"/>
          </w:tcPr>
          <w:p w14:paraId="731AE339" w14:textId="77777777" w:rsidR="005E329F" w:rsidRPr="00035FA7" w:rsidRDefault="005E329F" w:rsidP="00F90EE8">
            <w:r>
              <w:lastRenderedPageBreak/>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lastRenderedPageBreak/>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lastRenderedPageBreak/>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w:t>
      </w:r>
      <w:proofErr w:type="gramStart"/>
      <w:r>
        <w:t>need</w:t>
      </w:r>
      <w:proofErr w:type="gramEnd"/>
      <w:r>
        <w:t xml:space="preserve">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9"/>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65pt;height:227.35pt;mso-width-percent:0;mso-height-percent:0;mso-width-percent:0;mso-height-percent:0" o:ole="">
                  <v:imagedata r:id="rId16" o:title=""/>
                </v:shape>
                <o:OLEObject Type="Embed" ProgID="Visio.Drawing.11" ShapeID="_x0000_i1027" DrawAspect="Content" ObjectID="_1815549674" r:id="rId17"/>
              </w:object>
            </w:r>
          </w:p>
          <w:p w14:paraId="2A4C58C7" w14:textId="00AEEFB6" w:rsidR="006F7B88" w:rsidRPr="006F7B88" w:rsidRDefault="006F7B88" w:rsidP="00B435B6">
            <w:pPr>
              <w:rPr>
                <w:rFonts w:eastAsiaTheme="minorEastAsia"/>
              </w:rPr>
            </w:pPr>
            <w:r>
              <w:rPr>
                <w:rFonts w:eastAsiaTheme="minorEastAsia"/>
              </w:rPr>
              <w:lastRenderedPageBreak/>
              <w:t>B</w:t>
            </w:r>
            <w:r>
              <w:rPr>
                <w:rFonts w:eastAsiaTheme="minorEastAsia" w:hint="eastAsia"/>
              </w:rPr>
              <w:t xml:space="preserve">y this way, after the device decoding the whole msg2, the device </w:t>
            </w:r>
            <w:proofErr w:type="gramStart"/>
            <w:r>
              <w:rPr>
                <w:rFonts w:eastAsiaTheme="minorEastAsia" w:hint="eastAsia"/>
              </w:rPr>
              <w:t>firstly</w:t>
            </w:r>
            <w:proofErr w:type="gramEnd"/>
            <w:r>
              <w:rPr>
                <w:rFonts w:eastAsiaTheme="minorEastAsia" w:hint="eastAsia"/>
              </w:rPr>
              <w:t xml:space="preserve">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 xml:space="preserve">his helps </w:t>
            </w:r>
            <w:proofErr w:type="gramStart"/>
            <w:r w:rsidR="00E11BEC">
              <w:rPr>
                <w:rFonts w:eastAsiaTheme="minorEastAsia" w:hint="eastAsia"/>
              </w:rPr>
              <w:t>to</w:t>
            </w:r>
            <w:proofErr w:type="gramEnd"/>
            <w:r w:rsidR="00E11BEC">
              <w:rPr>
                <w:rFonts w:eastAsiaTheme="minorEastAsia" w:hint="eastAsia"/>
              </w:rPr>
              <w:t xml:space="preserve"> the device </w:t>
            </w:r>
            <w:proofErr w:type="gramStart"/>
            <w:r w:rsidR="00E11BEC">
              <w:rPr>
                <w:rFonts w:eastAsiaTheme="minorEastAsia" w:hint="eastAsia"/>
              </w:rPr>
              <w:t>complexity</w:t>
            </w:r>
            <w:proofErr w:type="gramEnd"/>
            <w:r w:rsidR="00E11BEC">
              <w:rPr>
                <w:rFonts w:eastAsiaTheme="minorEastAsia" w:hint="eastAsia"/>
              </w:rPr>
              <w:t>.</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w:t>
            </w:r>
            <w:proofErr w:type="gramStart"/>
            <w:r>
              <w:rPr>
                <w:rFonts w:eastAsiaTheme="minorEastAsia" w:hint="eastAsia"/>
              </w:rPr>
              <w:t>entry</w:t>
            </w:r>
            <w:proofErr w:type="gramEnd"/>
            <w:r>
              <w:rPr>
                <w:rFonts w:eastAsiaTheme="minorEastAsia" w:hint="eastAsia"/>
              </w:rPr>
              <w:t xml:space="preserve"> is useless for fast decoding and only increases the overhead. Anyway, </w:t>
            </w:r>
            <w:proofErr w:type="gramStart"/>
            <w:r>
              <w:rPr>
                <w:rFonts w:eastAsiaTheme="minorEastAsia" w:hint="eastAsia"/>
              </w:rPr>
              <w:t>device</w:t>
            </w:r>
            <w:proofErr w:type="gramEnd"/>
            <w:r>
              <w:rPr>
                <w:rFonts w:eastAsiaTheme="minorEastAsia" w:hint="eastAsia"/>
              </w:rPr>
              <w:t xml:space="preserv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 xml:space="preserve">one till the end of the message or its own entry. Hence, there is no need to indicate the number of random ID </w:t>
            </w:r>
            <w:proofErr w:type="gramStart"/>
            <w:r>
              <w:rPr>
                <w:rFonts w:eastAsiaTheme="minorEastAsia" w:hint="eastAsia"/>
              </w:rPr>
              <w:t>entry</w:t>
            </w:r>
            <w:proofErr w:type="gramEnd"/>
            <w:r>
              <w:rPr>
                <w:rFonts w:eastAsiaTheme="minorEastAsia" w:hint="eastAsia"/>
              </w:rPr>
              <w:t>.</w:t>
            </w:r>
          </w:p>
          <w:p w14:paraId="2DD7536D" w14:textId="4B2E047C" w:rsidR="000279F0" w:rsidRDefault="000279F0" w:rsidP="000279F0">
            <w:pPr>
              <w:rPr>
                <w:lang w:eastAsia="sv-SE"/>
              </w:rPr>
            </w:pPr>
            <w:r>
              <w:rPr>
                <w:rFonts w:eastAsiaTheme="minorEastAsia" w:hint="eastAsia"/>
              </w:rPr>
              <w:t xml:space="preserve">Furthermore, we think Msg1 location indication in Msg2 is useful for RN16 collision case. We propose RAN2 </w:t>
            </w:r>
            <w:proofErr w:type="gramStart"/>
            <w:r>
              <w:rPr>
                <w:rFonts w:eastAsiaTheme="minorEastAsia" w:hint="eastAsia"/>
              </w:rPr>
              <w:t>to agree</w:t>
            </w:r>
            <w:proofErr w:type="gramEnd"/>
            <w:r>
              <w:rPr>
                <w:rFonts w:eastAsiaTheme="minorEastAsia" w:hint="eastAsia"/>
              </w:rPr>
              <w:t xml:space="preserv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맑은 고딕"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맑은 고딕"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맑은 고딕"/>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맑은 고딕"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맑은 고딕"/>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맑은 고딕"/>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맑은 고딕"/>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맑은 고딕"/>
                <w:lang w:eastAsia="ko-KR"/>
              </w:rPr>
            </w:pPr>
            <w:proofErr w:type="spellStart"/>
            <w:r>
              <w:rPr>
                <w:rFonts w:eastAsia="맑은 고딕"/>
                <w:lang w:eastAsia="ko-KR"/>
              </w:rPr>
              <w:t>InterDigital</w:t>
            </w:r>
            <w:proofErr w:type="spellEnd"/>
          </w:p>
        </w:tc>
        <w:tc>
          <w:tcPr>
            <w:tcW w:w="0" w:type="auto"/>
            <w:vAlign w:val="center"/>
          </w:tcPr>
          <w:p w14:paraId="266BE680" w14:textId="61666455" w:rsidR="00BF2A09" w:rsidRDefault="00BF2A09" w:rsidP="00D62CD5">
            <w:pPr>
              <w:jc w:val="center"/>
              <w:rPr>
                <w:rFonts w:eastAsia="맑은 고딕"/>
                <w:lang w:eastAsia="ko-KR"/>
              </w:rPr>
            </w:pPr>
            <w:r>
              <w:rPr>
                <w:rFonts w:eastAsia="맑은 고딕"/>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맑은 고딕"/>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맑은 고딕"/>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맑은 고딕"/>
                <w:lang w:eastAsia="ko-KR"/>
              </w:rPr>
              <w:t>Agree</w:t>
            </w:r>
          </w:p>
        </w:tc>
        <w:tc>
          <w:tcPr>
            <w:tcW w:w="10939" w:type="dxa"/>
            <w:vAlign w:val="center"/>
          </w:tcPr>
          <w:p w14:paraId="043F152F" w14:textId="77777777" w:rsidR="00FD76E6" w:rsidRDefault="00FD76E6" w:rsidP="00FD76E6">
            <w:pPr>
              <w:rPr>
                <w:rFonts w:eastAsiaTheme="minorEastAsia"/>
              </w:rPr>
            </w:pPr>
          </w:p>
        </w:tc>
      </w:tr>
      <w:tr w:rsidR="00FC007A" w14:paraId="4B3C7D40" w14:textId="77777777" w:rsidTr="00F90EE8">
        <w:tc>
          <w:tcPr>
            <w:tcW w:w="0" w:type="auto"/>
            <w:vAlign w:val="center"/>
          </w:tcPr>
          <w:p w14:paraId="5C088ED2" w14:textId="084377C9" w:rsidR="00FC007A" w:rsidRDefault="00FC007A" w:rsidP="00FC007A">
            <w:pPr>
              <w:jc w:val="center"/>
              <w:rPr>
                <w:rFonts w:eastAsia="맑은 고딕"/>
                <w:lang w:eastAsia="ko-KR"/>
              </w:rPr>
            </w:pPr>
            <w:r>
              <w:rPr>
                <w:rFonts w:eastAsiaTheme="minorEastAsia"/>
              </w:rPr>
              <w:t>Qualcomm</w:t>
            </w:r>
          </w:p>
        </w:tc>
        <w:tc>
          <w:tcPr>
            <w:tcW w:w="0" w:type="auto"/>
            <w:vAlign w:val="center"/>
          </w:tcPr>
          <w:p w14:paraId="4F5BE462" w14:textId="1F5706E8" w:rsidR="00FC007A" w:rsidRDefault="00FC007A" w:rsidP="00FC007A">
            <w:pPr>
              <w:jc w:val="center"/>
              <w:rPr>
                <w:rFonts w:eastAsia="맑은 고딕"/>
                <w:lang w:eastAsia="ko-KR"/>
              </w:rPr>
            </w:pPr>
            <w:r>
              <w:rPr>
                <w:rFonts w:eastAsiaTheme="minorEastAsia"/>
              </w:rPr>
              <w:t>Yes</w:t>
            </w:r>
          </w:p>
        </w:tc>
        <w:tc>
          <w:tcPr>
            <w:tcW w:w="10939" w:type="dxa"/>
            <w:vAlign w:val="center"/>
          </w:tcPr>
          <w:p w14:paraId="13555221" w14:textId="77777777" w:rsidR="00FC007A" w:rsidRDefault="00FC007A" w:rsidP="00FC007A">
            <w:pPr>
              <w:rPr>
                <w:rFonts w:eastAsiaTheme="minorEastAsia"/>
              </w:rPr>
            </w:pPr>
          </w:p>
        </w:tc>
      </w:tr>
      <w:tr w:rsidR="00B365E6" w14:paraId="0E6D5B39" w14:textId="77777777" w:rsidTr="00F90EE8">
        <w:tc>
          <w:tcPr>
            <w:tcW w:w="0" w:type="auto"/>
            <w:vAlign w:val="center"/>
          </w:tcPr>
          <w:p w14:paraId="0D4094DC" w14:textId="3BD89635" w:rsidR="00B365E6" w:rsidRDefault="00B365E6" w:rsidP="00B365E6">
            <w:pPr>
              <w:jc w:val="center"/>
              <w:rPr>
                <w:rFonts w:eastAsiaTheme="minorEastAsia"/>
              </w:rPr>
            </w:pPr>
            <w:r>
              <w:rPr>
                <w:rFonts w:eastAsiaTheme="minorEastAsia"/>
              </w:rPr>
              <w:t>Sony</w:t>
            </w:r>
          </w:p>
        </w:tc>
        <w:tc>
          <w:tcPr>
            <w:tcW w:w="0" w:type="auto"/>
            <w:vAlign w:val="center"/>
          </w:tcPr>
          <w:p w14:paraId="019B7EFD" w14:textId="5E771DCE" w:rsidR="00B365E6" w:rsidRDefault="00B365E6" w:rsidP="00B365E6">
            <w:pPr>
              <w:jc w:val="center"/>
              <w:rPr>
                <w:rFonts w:eastAsiaTheme="minorEastAsia"/>
              </w:rPr>
            </w:pPr>
            <w:r>
              <w:rPr>
                <w:rFonts w:eastAsiaTheme="minorEastAsia"/>
              </w:rPr>
              <w:t>Yes</w:t>
            </w:r>
          </w:p>
        </w:tc>
        <w:tc>
          <w:tcPr>
            <w:tcW w:w="10939" w:type="dxa"/>
            <w:vAlign w:val="center"/>
          </w:tcPr>
          <w:p w14:paraId="456352D4" w14:textId="77777777" w:rsidR="00B365E6" w:rsidRDefault="00B365E6" w:rsidP="00B365E6">
            <w:pPr>
              <w:rPr>
                <w:rFonts w:eastAsiaTheme="minorEastAsia"/>
              </w:rPr>
            </w:pPr>
          </w:p>
        </w:tc>
      </w:tr>
      <w:tr w:rsidR="00242C91" w14:paraId="6D59B227" w14:textId="77777777" w:rsidTr="00F90EE8">
        <w:tc>
          <w:tcPr>
            <w:tcW w:w="0" w:type="auto"/>
            <w:vAlign w:val="center"/>
          </w:tcPr>
          <w:p w14:paraId="4A09A047" w14:textId="3E27A2F1" w:rsidR="00242C91" w:rsidRDefault="00242C91" w:rsidP="00242C91">
            <w:pPr>
              <w:jc w:val="center"/>
              <w:rPr>
                <w:rFonts w:eastAsiaTheme="minorEastAsia"/>
              </w:rPr>
            </w:pPr>
            <w:r>
              <w:rPr>
                <w:rFonts w:eastAsia="Yu Mincho" w:hint="eastAsia"/>
                <w:lang w:eastAsia="ja-JP"/>
              </w:rPr>
              <w:t>Docomo</w:t>
            </w:r>
          </w:p>
        </w:tc>
        <w:tc>
          <w:tcPr>
            <w:tcW w:w="0" w:type="auto"/>
            <w:vAlign w:val="center"/>
          </w:tcPr>
          <w:p w14:paraId="6E5694B7" w14:textId="11A2BEA9" w:rsidR="00242C91" w:rsidRDefault="00242C91" w:rsidP="00242C91">
            <w:pPr>
              <w:jc w:val="center"/>
              <w:rPr>
                <w:rFonts w:eastAsiaTheme="minorEastAsia"/>
              </w:rPr>
            </w:pPr>
            <w:r>
              <w:rPr>
                <w:rFonts w:eastAsia="Yu Mincho" w:hint="eastAsia"/>
                <w:lang w:eastAsia="ja-JP"/>
              </w:rPr>
              <w:t>Yes</w:t>
            </w:r>
          </w:p>
        </w:tc>
        <w:tc>
          <w:tcPr>
            <w:tcW w:w="10939" w:type="dxa"/>
            <w:vAlign w:val="center"/>
          </w:tcPr>
          <w:p w14:paraId="0A9410EB" w14:textId="77777777" w:rsidR="00242C91" w:rsidRDefault="00242C91" w:rsidP="00242C91">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lastRenderedPageBreak/>
        <w:t xml:space="preserve">Issue 3-3: AS ID </w:t>
      </w:r>
      <w:r w:rsidRPr="00426AF4">
        <w:t>release</w:t>
      </w:r>
    </w:p>
    <w:tbl>
      <w:tblPr>
        <w:tblStyle w:val="a9"/>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 xml:space="preserve">For CBRA, to avoid AS ID being occupied for unnecessary time and to keep alignment between reader and device on AS ID release, device can release AS ID upon receiving paging message with different transaction ID, no </w:t>
            </w:r>
            <w:proofErr w:type="gramStart"/>
            <w:r w:rsidRPr="00B247AE">
              <w:rPr>
                <w:rFonts w:ascii="Arial" w:hAnsi="Arial" w:cs="Arial"/>
                <w:i/>
                <w:iCs/>
                <w:color w:val="4472C4" w:themeColor="accent1"/>
                <w:sz w:val="20"/>
                <w:szCs w:val="20"/>
                <w:lang w:eastAsia="sv-SE"/>
              </w:rPr>
              <w:t>matter</w:t>
            </w:r>
            <w:proofErr w:type="gramEnd"/>
            <w:r w:rsidRPr="00B247AE">
              <w:rPr>
                <w:rFonts w:ascii="Arial" w:hAnsi="Arial" w:cs="Arial"/>
                <w:i/>
                <w:iCs/>
                <w:color w:val="4472C4" w:themeColor="accent1"/>
                <w:sz w:val="20"/>
                <w:szCs w:val="20"/>
                <w:lang w:eastAsia="sv-SE"/>
              </w:rPr>
              <w:t xml:space="preserve"> the paging message is for it or not.   FFS for CFRA</w:t>
            </w:r>
          </w:p>
          <w:p w14:paraId="05257946" w14:textId="77777777" w:rsidR="002E5496" w:rsidRPr="00690762"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w:t>
      </w:r>
      <w:proofErr w:type="gramStart"/>
      <w:r w:rsidR="007B34DC">
        <w:t>of</w:t>
      </w:r>
      <w:proofErr w:type="gramEnd"/>
      <w:r w:rsidR="007B34DC">
        <w:t xml:space="preserve">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9"/>
        <w:tblW w:w="14312" w:type="dxa"/>
        <w:tblLook w:val="04A0" w:firstRow="1" w:lastRow="0" w:firstColumn="1" w:lastColumn="0" w:noHBand="0" w:noVBand="1"/>
      </w:tblPr>
      <w:tblGrid>
        <w:gridCol w:w="1749"/>
        <w:gridCol w:w="162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w:t>
            </w:r>
            <w:proofErr w:type="gramStart"/>
            <w:r>
              <w:rPr>
                <w:rFonts w:eastAsiaTheme="minorEastAsia" w:hint="eastAsia"/>
              </w:rPr>
              <w:t>the</w:t>
            </w:r>
            <w:proofErr w:type="gramEnd"/>
            <w:r>
              <w:rPr>
                <w:rFonts w:eastAsiaTheme="minorEastAsia" w:hint="eastAsia"/>
              </w:rPr>
              <w:t xml:space="preserv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 xml:space="preserve">We think release </w:t>
            </w:r>
            <w:proofErr w:type="gramStart"/>
            <w:r>
              <w:rPr>
                <w:rFonts w:eastAsiaTheme="minorEastAsia" w:hint="eastAsia"/>
              </w:rPr>
              <w:t>message is</w:t>
            </w:r>
            <w:proofErr w:type="gramEnd"/>
            <w:r>
              <w:rPr>
                <w:rFonts w:eastAsiaTheme="minorEastAsia" w:hint="eastAsia"/>
              </w:rPr>
              <w:t xml:space="preserve">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w:t>
            </w:r>
            <w:proofErr w:type="gramStart"/>
            <w:r>
              <w:rPr>
                <w:rFonts w:eastAsiaTheme="minorEastAsia" w:hint="eastAsia"/>
              </w:rPr>
              <w:t>cause</w:t>
            </w:r>
            <w:proofErr w:type="gramEnd"/>
            <w:r>
              <w:rPr>
                <w:rFonts w:eastAsiaTheme="minorEastAsia" w:hint="eastAsia"/>
              </w:rPr>
              <w:t xml:space="preserv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맑은 고딕"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맑은 고딕" w:hint="eastAsia"/>
                <w:lang w:eastAsia="ko-KR"/>
              </w:rPr>
              <w:t>Not</w:t>
            </w:r>
          </w:p>
        </w:tc>
        <w:tc>
          <w:tcPr>
            <w:tcW w:w="10939" w:type="dxa"/>
            <w:vAlign w:val="center"/>
          </w:tcPr>
          <w:p w14:paraId="6028EFFA" w14:textId="4C6F04E8" w:rsidR="00995866" w:rsidRDefault="00995866" w:rsidP="00995866">
            <w:pPr>
              <w:rPr>
                <w:lang w:eastAsia="sv-SE"/>
              </w:rPr>
            </w:pPr>
            <w:r>
              <w:rPr>
                <w:rFonts w:eastAsia="맑은 고딕"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맑은 고딕"/>
                <w:lang w:eastAsia="ko-KR"/>
              </w:rPr>
              <w:t>a critical i</w:t>
            </w:r>
            <w:r>
              <w:rPr>
                <w:rFonts w:eastAsia="맑은 고딕"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맑은 고딕"/>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proofErr w:type="gramStart"/>
            <w:r>
              <w:rPr>
                <w:rFonts w:eastAsiaTheme="minorEastAsia"/>
              </w:rPr>
              <w:t>N</w:t>
            </w:r>
            <w:r>
              <w:rPr>
                <w:rFonts w:eastAsiaTheme="minorEastAsia" w:hint="eastAsia"/>
              </w:rPr>
              <w:t>ot</w:t>
            </w:r>
            <w:proofErr w:type="gramEnd"/>
            <w:r>
              <w:rPr>
                <w:rFonts w:eastAsiaTheme="minorEastAsia" w:hint="eastAsia"/>
              </w:rPr>
              <w:t xml:space="preserve"> needed</w:t>
            </w:r>
          </w:p>
        </w:tc>
        <w:tc>
          <w:tcPr>
            <w:tcW w:w="10939" w:type="dxa"/>
            <w:vAlign w:val="center"/>
          </w:tcPr>
          <w:p w14:paraId="1960C6DF" w14:textId="6AEF8816" w:rsidR="00CA0AE6" w:rsidRDefault="00CA0AE6" w:rsidP="00CA0AE6">
            <w:pPr>
              <w:rPr>
                <w:lang w:eastAsia="sv-SE"/>
              </w:rPr>
            </w:pPr>
            <w:r w:rsidRPr="007F0F66">
              <w:rPr>
                <w:rFonts w:eastAsia="맑은 고딕"/>
                <w:lang w:eastAsia="ko-KR"/>
              </w:rPr>
              <w:t xml:space="preserve">We understand the motivation of introducing release message is to release AS ID earlier, </w:t>
            </w:r>
            <w:proofErr w:type="gramStart"/>
            <w:r w:rsidRPr="007F0F66">
              <w:rPr>
                <w:rFonts w:eastAsia="맑은 고딕"/>
                <w:lang w:eastAsia="ko-KR"/>
              </w:rPr>
              <w:t>in order to</w:t>
            </w:r>
            <w:proofErr w:type="gramEnd"/>
            <w:r w:rsidRPr="007F0F66">
              <w:rPr>
                <w:rFonts w:eastAsia="맑은 고딕"/>
                <w:lang w:eastAsia="ko-KR"/>
              </w:rPr>
              <w:t xml:space="preserve"> reduce AS ID maintenance time and device energy consumption. However, it will also bring extra overhead to introduce release message. Opt1 and Opt2 introduce significant </w:t>
            </w:r>
            <w:proofErr w:type="spellStart"/>
            <w:r w:rsidRPr="007F0F66">
              <w:rPr>
                <w:rFonts w:eastAsia="맑은 고딕"/>
                <w:lang w:eastAsia="ko-KR"/>
              </w:rPr>
              <w:t>signalling</w:t>
            </w:r>
            <w:proofErr w:type="spellEnd"/>
            <w:r w:rsidRPr="007F0F66">
              <w:rPr>
                <w:rFonts w:eastAsia="맑은 고딕"/>
                <w:lang w:eastAsia="ko-KR"/>
              </w:rPr>
              <w:t xml:space="preserve"> overhead since </w:t>
            </w:r>
            <w:proofErr w:type="gramStart"/>
            <w:r w:rsidRPr="007F0F66">
              <w:rPr>
                <w:rFonts w:eastAsia="맑은 고딕"/>
                <w:lang w:eastAsia="ko-KR"/>
              </w:rPr>
              <w:t>reader needs</w:t>
            </w:r>
            <w:proofErr w:type="gramEnd"/>
            <w:r w:rsidRPr="007F0F66">
              <w:rPr>
                <w:rFonts w:eastAsia="맑은 고딕"/>
                <w:lang w:eastAsia="ko-KR"/>
              </w:rPr>
              <w:t xml:space="preserve"> to release AS ID for each device. Opt3 introduces extra processing complexity for </w:t>
            </w:r>
            <w:proofErr w:type="gramStart"/>
            <w:r w:rsidRPr="007F0F66">
              <w:rPr>
                <w:rFonts w:eastAsia="맑은 고딕"/>
                <w:lang w:eastAsia="ko-KR"/>
              </w:rPr>
              <w:t>device</w:t>
            </w:r>
            <w:proofErr w:type="gramEnd"/>
            <w:r w:rsidRPr="007F0F66">
              <w:rPr>
                <w:rFonts w:eastAsia="맑은 고딕"/>
                <w:lang w:eastAsia="ko-KR"/>
              </w:rPr>
              <w:t xml:space="preserve"> and may cause different </w:t>
            </w:r>
            <w:proofErr w:type="gramStart"/>
            <w:r w:rsidRPr="007F0F66">
              <w:rPr>
                <w:rFonts w:eastAsia="맑은 고딕"/>
                <w:lang w:eastAsia="ko-KR"/>
              </w:rPr>
              <w:t>format</w:t>
            </w:r>
            <w:proofErr w:type="gramEnd"/>
            <w:r w:rsidRPr="007F0F66">
              <w:rPr>
                <w:rFonts w:eastAsia="맑은 고딕"/>
                <w:lang w:eastAsia="ko-KR"/>
              </w:rPr>
              <w:t xml:space="preserve">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맑은 고딕"/>
                <w:lang w:eastAsia="ko-KR"/>
              </w:rPr>
              <w:t>paging message</w:t>
            </w:r>
            <w:r>
              <w:rPr>
                <w:rFonts w:eastAsiaTheme="minorEastAsia" w:hint="eastAsia"/>
              </w:rPr>
              <w:t>s</w:t>
            </w:r>
            <w:r w:rsidRPr="007F0F66">
              <w:rPr>
                <w:rFonts w:eastAsia="맑은 고딕"/>
                <w:lang w:eastAsia="ko-KR"/>
              </w:rPr>
              <w:t xml:space="preserve">. For Opt2, if we use NACK message to release the AS ID, </w:t>
            </w:r>
            <w:proofErr w:type="gramStart"/>
            <w:r w:rsidRPr="007F0F66">
              <w:rPr>
                <w:rFonts w:eastAsia="맑은 고딕"/>
                <w:lang w:eastAsia="ko-KR"/>
              </w:rPr>
              <w:t>seems</w:t>
            </w:r>
            <w:proofErr w:type="gramEnd"/>
            <w:r w:rsidRPr="007F0F66">
              <w:rPr>
                <w:rFonts w:eastAsia="맑은 고딕"/>
                <w:lang w:eastAsia="ko-KR"/>
              </w:rPr>
              <w:t xml:space="preserve"> a little redundant with the existing agreed solution that ‘release AS ID when device triggers new msg1 transmission’, since device will re-access if receives NACK message. In conclusion, introducing release </w:t>
            </w:r>
            <w:proofErr w:type="gramStart"/>
            <w:r w:rsidRPr="007F0F66">
              <w:rPr>
                <w:rFonts w:eastAsia="맑은 고딕"/>
                <w:lang w:eastAsia="ko-KR"/>
              </w:rPr>
              <w:t>message</w:t>
            </w:r>
            <w:proofErr w:type="gramEnd"/>
            <w:r w:rsidRPr="007F0F66">
              <w:rPr>
                <w:rFonts w:eastAsia="맑은 고딕"/>
                <w:lang w:eastAsia="ko-KR"/>
              </w:rPr>
              <w:t xml:space="preserve"> may bring </w:t>
            </w:r>
            <w:proofErr w:type="spellStart"/>
            <w:r w:rsidRPr="007F0F66">
              <w:rPr>
                <w:rFonts w:eastAsia="맑은 고딕"/>
                <w:lang w:eastAsia="ko-KR"/>
              </w:rPr>
              <w:t>signalling</w:t>
            </w:r>
            <w:proofErr w:type="spellEnd"/>
            <w:r w:rsidRPr="007F0F66">
              <w:rPr>
                <w:rFonts w:eastAsia="맑은 고딕"/>
                <w:lang w:eastAsia="ko-KR"/>
              </w:rPr>
              <w:t xml:space="preserve"> overhead and device complexity. The benefit of </w:t>
            </w:r>
            <w:proofErr w:type="gramStart"/>
            <w:r w:rsidRPr="007F0F66">
              <w:rPr>
                <w:rFonts w:eastAsia="맑은 고딕"/>
                <w:lang w:eastAsia="ko-KR"/>
              </w:rPr>
              <w:t>release</w:t>
            </w:r>
            <w:proofErr w:type="gramEnd"/>
            <w:r w:rsidRPr="007F0F66">
              <w:rPr>
                <w:rFonts w:eastAsia="맑은 고딕"/>
                <w:lang w:eastAsia="ko-KR"/>
              </w:rPr>
              <w:t xml:space="preserve"> </w:t>
            </w:r>
            <w:proofErr w:type="gramStart"/>
            <w:r w:rsidRPr="007F0F66">
              <w:rPr>
                <w:rFonts w:eastAsia="맑은 고딕"/>
                <w:lang w:eastAsia="ko-KR"/>
              </w:rPr>
              <w:t>message</w:t>
            </w:r>
            <w:proofErr w:type="gramEnd"/>
            <w:r w:rsidRPr="007F0F66">
              <w:rPr>
                <w:rFonts w:eastAsia="맑은 고딕"/>
                <w:lang w:eastAsia="ko-KR"/>
              </w:rPr>
              <w:t xml:space="preserv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맑은 고딕"/>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맑은 고딕"/>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 xml:space="preserve">Do not see a need for early release. Use </w:t>
              </w:r>
              <w:proofErr w:type="gramStart"/>
              <w:r>
                <w:rPr>
                  <w:rFonts w:eastAsia="PMingLiU"/>
                  <w:lang w:eastAsia="zh-TW"/>
                </w:rPr>
                <w:t>paging</w:t>
              </w:r>
              <w:proofErr w:type="gramEnd"/>
              <w:r>
                <w:rPr>
                  <w:rFonts w:eastAsia="PMingLiU"/>
                  <w:lang w:eastAsia="zh-TW"/>
                </w:rPr>
                <w:t xml:space="preserve">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맑은 고딕"/>
                <w:lang w:eastAsia="ko-KR"/>
              </w:rPr>
              <w:t>ZTE</w:t>
            </w:r>
          </w:p>
        </w:tc>
        <w:tc>
          <w:tcPr>
            <w:tcW w:w="0" w:type="auto"/>
            <w:vAlign w:val="center"/>
          </w:tcPr>
          <w:p w14:paraId="3B0B1634" w14:textId="023A6EE3" w:rsidR="00D62CD5" w:rsidRDefault="00D62CD5" w:rsidP="00D62CD5">
            <w:pPr>
              <w:jc w:val="center"/>
              <w:rPr>
                <w:rFonts w:eastAsiaTheme="minorEastAsia"/>
              </w:rPr>
            </w:pPr>
            <w:proofErr w:type="gramStart"/>
            <w:r>
              <w:rPr>
                <w:rFonts w:eastAsia="맑은 고딕"/>
                <w:lang w:eastAsia="ko-KR"/>
              </w:rPr>
              <w:t>Not</w:t>
            </w:r>
            <w:proofErr w:type="gramEnd"/>
            <w:r>
              <w:rPr>
                <w:rFonts w:eastAsia="맑은 고딕"/>
                <w:lang w:eastAsia="ko-KR"/>
              </w:rPr>
              <w:t xml:space="preserve">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맑은 고딕"/>
                <w:lang w:eastAsia="ko-KR"/>
              </w:rPr>
            </w:pPr>
            <w:proofErr w:type="spellStart"/>
            <w:r>
              <w:rPr>
                <w:rFonts w:eastAsia="맑은 고딕"/>
                <w:lang w:eastAsia="ko-KR"/>
              </w:rPr>
              <w:t>InterDigital</w:t>
            </w:r>
            <w:proofErr w:type="spellEnd"/>
          </w:p>
        </w:tc>
        <w:tc>
          <w:tcPr>
            <w:tcW w:w="0" w:type="auto"/>
            <w:vAlign w:val="center"/>
          </w:tcPr>
          <w:p w14:paraId="51806855" w14:textId="3F42C503" w:rsidR="001F35CE" w:rsidRDefault="001F35CE" w:rsidP="00D62CD5">
            <w:pPr>
              <w:jc w:val="center"/>
              <w:rPr>
                <w:rFonts w:eastAsia="맑은 고딕"/>
                <w:lang w:eastAsia="ko-KR"/>
              </w:rPr>
            </w:pPr>
            <w:proofErr w:type="gramStart"/>
            <w:r>
              <w:rPr>
                <w:rFonts w:eastAsia="맑은 고딕"/>
                <w:lang w:eastAsia="ko-KR"/>
              </w:rPr>
              <w:t>Not</w:t>
            </w:r>
            <w:proofErr w:type="gramEnd"/>
            <w:r>
              <w:rPr>
                <w:rFonts w:eastAsia="맑은 고딕"/>
                <w:lang w:eastAsia="ko-KR"/>
              </w:rPr>
              <w:t xml:space="preserve">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t>
            </w:r>
            <w:proofErr w:type="gramStart"/>
            <w:r w:rsidR="00601FF4">
              <w:rPr>
                <w:rFonts w:eastAsia="PMingLiU"/>
                <w:lang w:eastAsia="zh-TW"/>
              </w:rPr>
              <w:t>will anyway</w:t>
            </w:r>
            <w:proofErr w:type="gramEnd"/>
            <w:r w:rsidR="00601FF4">
              <w:rPr>
                <w:rFonts w:eastAsia="PMingLiU"/>
                <w:lang w:eastAsia="zh-TW"/>
              </w:rPr>
              <w:t xml:space="preserve">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맑은 고딕"/>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0DE724D" w14:textId="07472E64" w:rsidR="00BC36CB" w:rsidRPr="00BC36CB" w:rsidRDefault="00BC36CB" w:rsidP="00D62CD5">
            <w:pPr>
              <w:jc w:val="center"/>
              <w:rPr>
                <w:rFonts w:eastAsiaTheme="minorEastAsia"/>
              </w:rPr>
            </w:pPr>
            <w:proofErr w:type="gramStart"/>
            <w:r>
              <w:rPr>
                <w:rFonts w:eastAsiaTheme="minorEastAsia" w:hint="eastAsia"/>
              </w:rPr>
              <w:t>N</w:t>
            </w:r>
            <w:r>
              <w:rPr>
                <w:rFonts w:eastAsiaTheme="minorEastAsia"/>
              </w:rPr>
              <w:t>ot</w:t>
            </w:r>
            <w:proofErr w:type="gramEnd"/>
            <w:r>
              <w:rPr>
                <w:rFonts w:eastAsiaTheme="minorEastAsia"/>
              </w:rPr>
              <w:t xml:space="preserve">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w:t>
            </w:r>
            <w:proofErr w:type="gramStart"/>
            <w:r>
              <w:rPr>
                <w:rFonts w:eastAsiaTheme="minorEastAsia"/>
              </w:rPr>
              <w:t>too</w:t>
            </w:r>
            <w:proofErr w:type="gramEnd"/>
            <w:r>
              <w:rPr>
                <w:rFonts w:eastAsiaTheme="minorEastAsia"/>
              </w:rPr>
              <w:t xml:space="preserve">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맑은 고딕"/>
                <w:lang w:eastAsia="ko-KR"/>
              </w:rPr>
              <w:t>Ericsson</w:t>
            </w:r>
          </w:p>
        </w:tc>
        <w:tc>
          <w:tcPr>
            <w:tcW w:w="0" w:type="auto"/>
            <w:vAlign w:val="center"/>
          </w:tcPr>
          <w:p w14:paraId="30FBDA22" w14:textId="77777777" w:rsidR="005E4AFF" w:rsidRDefault="005E4AFF" w:rsidP="005E4AFF">
            <w:pPr>
              <w:jc w:val="center"/>
              <w:rPr>
                <w:rFonts w:eastAsia="맑은 고딕"/>
                <w:lang w:eastAsia="ko-KR"/>
              </w:rPr>
            </w:pPr>
            <w:r>
              <w:rPr>
                <w:rFonts w:eastAsia="맑은 고딕"/>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 xml:space="preserve">It may be insufficient solely relying on paging </w:t>
            </w:r>
            <w:proofErr w:type="gramStart"/>
            <w:r>
              <w:rPr>
                <w:rFonts w:eastAsia="PMingLiU"/>
                <w:lang w:eastAsia="zh-TW"/>
              </w:rPr>
              <w:t>message</w:t>
            </w:r>
            <w:proofErr w:type="gramEnd"/>
            <w:r>
              <w:rPr>
                <w:rFonts w:eastAsia="PMingLiU"/>
                <w:lang w:eastAsia="zh-TW"/>
              </w:rPr>
              <w:t xml:space="preserve"> to release AS ID. In one scenario where interval/period between two subsequent paging </w:t>
            </w:r>
            <w:proofErr w:type="gramStart"/>
            <w:r>
              <w:rPr>
                <w:rFonts w:eastAsia="PMingLiU"/>
                <w:lang w:eastAsia="zh-TW"/>
              </w:rPr>
              <w:t>message</w:t>
            </w:r>
            <w:proofErr w:type="gramEnd"/>
            <w:r>
              <w:rPr>
                <w:rFonts w:eastAsia="PMingLiU"/>
                <w:lang w:eastAsia="zh-TW"/>
              </w:rPr>
              <w:t xml:space="preserve"> is very long or there is no subsequent paging message after a paging </w:t>
            </w:r>
            <w:r>
              <w:rPr>
                <w:rFonts w:eastAsia="PMingLiU"/>
                <w:lang w:eastAsia="zh-TW"/>
              </w:rPr>
              <w:lastRenderedPageBreak/>
              <w:t xml:space="preserve">message is received, the reader and device(s) would need to keep the AS context for devices for too </w:t>
            </w:r>
            <w:proofErr w:type="gramStart"/>
            <w:r>
              <w:rPr>
                <w:rFonts w:eastAsia="PMingLiU"/>
                <w:lang w:eastAsia="zh-TW"/>
              </w:rPr>
              <w:t>long time</w:t>
            </w:r>
            <w:proofErr w:type="gramEnd"/>
            <w:r>
              <w:rPr>
                <w:rFonts w:eastAsia="PMingLiU"/>
                <w:lang w:eastAsia="zh-TW"/>
              </w:rPr>
              <w:t xml:space="preserve"> resulting in radio resource wastage.</w:t>
            </w:r>
          </w:p>
        </w:tc>
      </w:tr>
      <w:tr w:rsidR="00B6686B" w14:paraId="0E161ED0" w14:textId="77777777" w:rsidTr="00F90EE8">
        <w:tc>
          <w:tcPr>
            <w:tcW w:w="0" w:type="auto"/>
            <w:vAlign w:val="center"/>
          </w:tcPr>
          <w:p w14:paraId="1DC1DFDB" w14:textId="0D002A9D" w:rsidR="00B6686B" w:rsidRDefault="00B6686B" w:rsidP="00B6686B">
            <w:pPr>
              <w:jc w:val="center"/>
              <w:rPr>
                <w:rFonts w:eastAsia="맑은 고딕"/>
                <w:lang w:eastAsia="ko-KR"/>
              </w:rPr>
            </w:pPr>
            <w:r>
              <w:rPr>
                <w:rFonts w:eastAsiaTheme="minorEastAsia"/>
              </w:rPr>
              <w:lastRenderedPageBreak/>
              <w:t>Qualcomm</w:t>
            </w:r>
          </w:p>
        </w:tc>
        <w:tc>
          <w:tcPr>
            <w:tcW w:w="0" w:type="auto"/>
            <w:vAlign w:val="center"/>
          </w:tcPr>
          <w:p w14:paraId="31B58F14" w14:textId="5A6F9277" w:rsidR="00B6686B" w:rsidRDefault="00B6686B" w:rsidP="00B6686B">
            <w:pPr>
              <w:jc w:val="center"/>
              <w:rPr>
                <w:rFonts w:eastAsia="맑은 고딕"/>
                <w:lang w:eastAsia="ko-KR"/>
              </w:rPr>
            </w:pPr>
            <w:proofErr w:type="gramStart"/>
            <w:r>
              <w:rPr>
                <w:rFonts w:eastAsiaTheme="minorEastAsia"/>
              </w:rPr>
              <w:t>Not</w:t>
            </w:r>
            <w:proofErr w:type="gramEnd"/>
            <w:r>
              <w:rPr>
                <w:rFonts w:eastAsiaTheme="minorEastAsia"/>
              </w:rPr>
              <w:t xml:space="preserve"> needed</w:t>
            </w:r>
          </w:p>
        </w:tc>
        <w:tc>
          <w:tcPr>
            <w:tcW w:w="10939" w:type="dxa"/>
            <w:vAlign w:val="center"/>
          </w:tcPr>
          <w:p w14:paraId="1D3ED24A" w14:textId="0552B960" w:rsidR="00B6686B" w:rsidRDefault="00B6686B" w:rsidP="00B6686B">
            <w:pPr>
              <w:rPr>
                <w:rFonts w:eastAsia="PMingLiU"/>
                <w:lang w:eastAsia="zh-TW"/>
              </w:rPr>
            </w:pPr>
            <w:r>
              <w:rPr>
                <w:rFonts w:eastAsiaTheme="minorEastAsia"/>
              </w:rPr>
              <w:t xml:space="preserve">No need to have separate explicit </w:t>
            </w:r>
            <w:proofErr w:type="gramStart"/>
            <w:r>
              <w:rPr>
                <w:rFonts w:eastAsiaTheme="minorEastAsia"/>
              </w:rPr>
              <w:t>message</w:t>
            </w:r>
            <w:proofErr w:type="gramEnd"/>
            <w:r>
              <w:rPr>
                <w:rFonts w:eastAsiaTheme="minorEastAsia"/>
              </w:rPr>
              <w:t xml:space="preserve"> to release AS ID</w:t>
            </w:r>
          </w:p>
        </w:tc>
      </w:tr>
      <w:tr w:rsidR="00A16E95" w14:paraId="5ABF38C2" w14:textId="77777777" w:rsidTr="00F90EE8">
        <w:tc>
          <w:tcPr>
            <w:tcW w:w="0" w:type="auto"/>
            <w:vAlign w:val="center"/>
          </w:tcPr>
          <w:p w14:paraId="3D4F9055" w14:textId="3712ECCC" w:rsidR="00A16E95" w:rsidRDefault="00A16E95" w:rsidP="00B6686B">
            <w:pPr>
              <w:jc w:val="center"/>
              <w:rPr>
                <w:rFonts w:eastAsiaTheme="minorEastAsia"/>
              </w:rPr>
            </w:pPr>
            <w:proofErr w:type="spellStart"/>
            <w:r>
              <w:rPr>
                <w:rFonts w:eastAsiaTheme="minorEastAsia"/>
              </w:rPr>
              <w:t>Ofinno</w:t>
            </w:r>
            <w:proofErr w:type="spellEnd"/>
          </w:p>
        </w:tc>
        <w:tc>
          <w:tcPr>
            <w:tcW w:w="0" w:type="auto"/>
            <w:vAlign w:val="center"/>
          </w:tcPr>
          <w:p w14:paraId="3060DC28" w14:textId="6B35B0BB" w:rsidR="00A16E95" w:rsidRDefault="00A16E95" w:rsidP="00B6686B">
            <w:pPr>
              <w:jc w:val="center"/>
              <w:rPr>
                <w:rFonts w:eastAsiaTheme="minorEastAsia"/>
              </w:rPr>
            </w:pPr>
            <w:r>
              <w:rPr>
                <w:rFonts w:eastAsiaTheme="minorEastAsia"/>
              </w:rPr>
              <w:t>Preferable</w:t>
            </w:r>
          </w:p>
        </w:tc>
        <w:tc>
          <w:tcPr>
            <w:tcW w:w="10939" w:type="dxa"/>
            <w:vAlign w:val="center"/>
          </w:tcPr>
          <w:p w14:paraId="0EEAA4C1" w14:textId="2F571720" w:rsidR="00A16E95" w:rsidRDefault="00A16E95" w:rsidP="00B6686B">
            <w:pPr>
              <w:rPr>
                <w:rFonts w:eastAsiaTheme="minorEastAsia"/>
              </w:rPr>
            </w:pPr>
            <w:r>
              <w:rPr>
                <w:rFonts w:eastAsiaTheme="minorEastAsia"/>
              </w:rPr>
              <w:t xml:space="preserve">It is preferable to define a safe-guard mechanism for the network to be able to release AS IDs (i.e., to terminate A-IoT procedure for one or more A-IoT devices). The different options </w:t>
            </w:r>
            <w:r w:rsidRPr="0076099E">
              <w:rPr>
                <w:rFonts w:eastAsiaTheme="minorEastAsia"/>
              </w:rPr>
              <w:t xml:space="preserve">address different </w:t>
            </w:r>
            <w:r>
              <w:rPr>
                <w:rFonts w:eastAsiaTheme="minorEastAsia"/>
              </w:rPr>
              <w:t xml:space="preserve">scenarios, providing more </w:t>
            </w:r>
            <w:r w:rsidRPr="0076099E">
              <w:rPr>
                <w:rFonts w:eastAsiaTheme="minorEastAsia"/>
              </w:rPr>
              <w:t>flexibility to the network to better address specific</w:t>
            </w:r>
            <w:r>
              <w:rPr>
                <w:rFonts w:eastAsiaTheme="minorEastAsia"/>
              </w:rPr>
              <w:t xml:space="preserve"> A-IoT deployment</w:t>
            </w:r>
            <w:r w:rsidRPr="0076099E">
              <w:rPr>
                <w:rFonts w:eastAsiaTheme="minorEastAsia"/>
              </w:rPr>
              <w:t xml:space="preserve"> requirement</w:t>
            </w:r>
            <w:r>
              <w:rPr>
                <w:rFonts w:eastAsiaTheme="minorEastAsia"/>
              </w:rPr>
              <w:t>s</w:t>
            </w:r>
            <w:r w:rsidRPr="0076099E">
              <w:rPr>
                <w:rFonts w:eastAsiaTheme="minorEastAsia"/>
              </w:rPr>
              <w:t xml:space="preserve">. At the minimum, a </w:t>
            </w:r>
            <w:r>
              <w:rPr>
                <w:rFonts w:eastAsiaTheme="minorEastAsia"/>
              </w:rPr>
              <w:t xml:space="preserve">multicast or </w:t>
            </w:r>
            <w:r w:rsidRPr="0076099E">
              <w:rPr>
                <w:rFonts w:eastAsiaTheme="minorEastAsia"/>
              </w:rPr>
              <w:t>broadcast message (opt.</w:t>
            </w:r>
            <w:r>
              <w:rPr>
                <w:rFonts w:eastAsiaTheme="minorEastAsia"/>
              </w:rPr>
              <w:t>2 or opt.</w:t>
            </w:r>
            <w:r w:rsidRPr="0076099E">
              <w:rPr>
                <w:rFonts w:eastAsiaTheme="minorEastAsia"/>
              </w:rPr>
              <w:t xml:space="preserve">3) </w:t>
            </w:r>
            <w:r>
              <w:rPr>
                <w:rFonts w:eastAsiaTheme="minorEastAsia"/>
              </w:rPr>
              <w:t>seems</w:t>
            </w:r>
            <w:r w:rsidRPr="0076099E">
              <w:rPr>
                <w:rFonts w:eastAsiaTheme="minorEastAsia"/>
              </w:rPr>
              <w:t xml:space="preserve"> </w:t>
            </w:r>
            <w:r>
              <w:rPr>
                <w:rFonts w:eastAsiaTheme="minorEastAsia"/>
              </w:rPr>
              <w:t>helpful</w:t>
            </w:r>
            <w:r w:rsidRPr="0076099E">
              <w:rPr>
                <w:rFonts w:eastAsiaTheme="minorEastAsia"/>
              </w:rPr>
              <w:t>.</w:t>
            </w:r>
          </w:p>
        </w:tc>
      </w:tr>
      <w:tr w:rsidR="003C0E2B" w14:paraId="4180803E" w14:textId="77777777" w:rsidTr="00F90EE8">
        <w:tc>
          <w:tcPr>
            <w:tcW w:w="0" w:type="auto"/>
            <w:vAlign w:val="center"/>
          </w:tcPr>
          <w:p w14:paraId="0C7D838A" w14:textId="001A5320" w:rsidR="003C0E2B" w:rsidRDefault="003C0E2B" w:rsidP="003C0E2B">
            <w:pPr>
              <w:jc w:val="center"/>
              <w:rPr>
                <w:rFonts w:eastAsiaTheme="minorEastAsia"/>
              </w:rPr>
            </w:pPr>
            <w:r>
              <w:rPr>
                <w:rFonts w:eastAsiaTheme="minorEastAsia"/>
              </w:rPr>
              <w:t>Sony</w:t>
            </w:r>
          </w:p>
        </w:tc>
        <w:tc>
          <w:tcPr>
            <w:tcW w:w="0" w:type="auto"/>
            <w:vAlign w:val="center"/>
          </w:tcPr>
          <w:p w14:paraId="462C0B31" w14:textId="0CF390C0" w:rsidR="003C0E2B" w:rsidRDefault="003C0E2B" w:rsidP="003C0E2B">
            <w:pPr>
              <w:jc w:val="center"/>
              <w:rPr>
                <w:rFonts w:eastAsiaTheme="minorEastAsia"/>
              </w:rPr>
            </w:pPr>
            <w:proofErr w:type="gramStart"/>
            <w:r>
              <w:rPr>
                <w:rFonts w:eastAsiaTheme="minorEastAsia"/>
              </w:rPr>
              <w:t>Not</w:t>
            </w:r>
            <w:proofErr w:type="gramEnd"/>
            <w:r>
              <w:rPr>
                <w:rFonts w:eastAsiaTheme="minorEastAsia"/>
              </w:rPr>
              <w:t xml:space="preserve"> needed</w:t>
            </w:r>
          </w:p>
        </w:tc>
        <w:tc>
          <w:tcPr>
            <w:tcW w:w="10939" w:type="dxa"/>
            <w:vAlign w:val="center"/>
          </w:tcPr>
          <w:p w14:paraId="22B62A46" w14:textId="77777777" w:rsidR="003C0E2B" w:rsidRDefault="003C0E2B" w:rsidP="003C0E2B">
            <w:pPr>
              <w:rPr>
                <w:rFonts w:eastAsiaTheme="minorEastAsia"/>
              </w:rPr>
            </w:pPr>
          </w:p>
        </w:tc>
      </w:tr>
      <w:tr w:rsidR="00242C91" w14:paraId="17F26E45" w14:textId="77777777" w:rsidTr="00F90EE8">
        <w:tc>
          <w:tcPr>
            <w:tcW w:w="0" w:type="auto"/>
            <w:vAlign w:val="center"/>
          </w:tcPr>
          <w:p w14:paraId="6314DA1D" w14:textId="05B5A642" w:rsidR="00242C91" w:rsidRDefault="00242C91" w:rsidP="00242C91">
            <w:pPr>
              <w:jc w:val="center"/>
              <w:rPr>
                <w:rFonts w:eastAsiaTheme="minorEastAsia"/>
              </w:rPr>
            </w:pPr>
            <w:r>
              <w:rPr>
                <w:rFonts w:eastAsia="Yu Mincho" w:hint="eastAsia"/>
                <w:lang w:eastAsia="ja-JP"/>
              </w:rPr>
              <w:t>Docomo</w:t>
            </w:r>
          </w:p>
        </w:tc>
        <w:tc>
          <w:tcPr>
            <w:tcW w:w="0" w:type="auto"/>
            <w:vAlign w:val="center"/>
          </w:tcPr>
          <w:p w14:paraId="320069D8" w14:textId="1696A51B" w:rsidR="00242C91" w:rsidRDefault="00242C91" w:rsidP="00242C91">
            <w:pPr>
              <w:jc w:val="center"/>
              <w:rPr>
                <w:rFonts w:eastAsiaTheme="minorEastAsia"/>
              </w:rPr>
            </w:pPr>
            <w:r>
              <w:rPr>
                <w:rFonts w:eastAsia="Yu Mincho" w:hint="eastAsia"/>
                <w:lang w:eastAsia="ja-JP"/>
              </w:rPr>
              <w:t>Option 1 but</w:t>
            </w:r>
          </w:p>
        </w:tc>
        <w:tc>
          <w:tcPr>
            <w:tcW w:w="10939" w:type="dxa"/>
            <w:vAlign w:val="center"/>
          </w:tcPr>
          <w:p w14:paraId="40A4E563" w14:textId="77777777" w:rsidR="00242C91" w:rsidRDefault="00242C91" w:rsidP="00242C91">
            <w:pPr>
              <w:rPr>
                <w:rFonts w:eastAsia="Yu Mincho"/>
                <w:lang w:eastAsia="ja-JP"/>
              </w:rPr>
            </w:pPr>
            <w:r>
              <w:rPr>
                <w:rFonts w:eastAsia="Yu Mincho" w:hint="eastAsia"/>
                <w:lang w:eastAsia="ja-JP"/>
              </w:rPr>
              <w:t xml:space="preserve">Relying on release upon Paging works when the device is </w:t>
            </w:r>
            <w:proofErr w:type="gramStart"/>
            <w:r>
              <w:rPr>
                <w:rFonts w:eastAsia="Yu Mincho" w:hint="eastAsia"/>
                <w:lang w:eastAsia="ja-JP"/>
              </w:rPr>
              <w:t>static, but</w:t>
            </w:r>
            <w:proofErr w:type="gramEnd"/>
            <w:r>
              <w:rPr>
                <w:rFonts w:eastAsia="Yu Mincho" w:hint="eastAsia"/>
                <w:lang w:eastAsia="ja-JP"/>
              </w:rPr>
              <w:t xml:space="preserve"> cannot cover devices in mobility. For instance, given a device which is allocated an AS ID by Reader A and moving into Reader B</w:t>
            </w:r>
            <w:r>
              <w:rPr>
                <w:rFonts w:eastAsia="Yu Mincho"/>
                <w:lang w:eastAsia="ja-JP"/>
              </w:rPr>
              <w:t>’</w:t>
            </w:r>
            <w:r>
              <w:rPr>
                <w:rFonts w:eastAsia="Yu Mincho" w:hint="eastAsia"/>
                <w:lang w:eastAsia="ja-JP"/>
              </w:rPr>
              <w:t xml:space="preserve">s coverage, it is possible that the device receive R2D data message from Reader B while the device has not </w:t>
            </w:r>
            <w:proofErr w:type="spellStart"/>
            <w:r>
              <w:rPr>
                <w:rFonts w:eastAsia="Yu Mincho" w:hint="eastAsia"/>
                <w:lang w:eastAsia="ja-JP"/>
              </w:rPr>
              <w:t>reveiced</w:t>
            </w:r>
            <w:proofErr w:type="spellEnd"/>
            <w:r>
              <w:rPr>
                <w:rFonts w:eastAsia="Yu Mincho" w:hint="eastAsia"/>
                <w:lang w:eastAsia="ja-JP"/>
              </w:rPr>
              <w:t xml:space="preserve"> Paging from Device B since the device was out of Reader B</w:t>
            </w:r>
            <w:r>
              <w:rPr>
                <w:rFonts w:eastAsia="Yu Mincho"/>
                <w:lang w:eastAsia="ja-JP"/>
              </w:rPr>
              <w:t>’</w:t>
            </w:r>
            <w:r>
              <w:rPr>
                <w:rFonts w:eastAsia="Yu Mincho" w:hint="eastAsia"/>
                <w:lang w:eastAsia="ja-JP"/>
              </w:rPr>
              <w:t>s coverage at the time of Paging. In this case the AS ID can collide in Reader B.</w:t>
            </w:r>
          </w:p>
          <w:p w14:paraId="54E95F1B" w14:textId="73693D67" w:rsidR="00242C91" w:rsidRDefault="00242C91" w:rsidP="00242C91">
            <w:pPr>
              <w:rPr>
                <w:rFonts w:eastAsiaTheme="minorEastAsia"/>
              </w:rPr>
            </w:pPr>
            <w:r w:rsidRPr="009857CB">
              <w:rPr>
                <w:rFonts w:eastAsia="Yu Mincho"/>
                <w:lang w:eastAsia="ja-JP"/>
              </w:rPr>
              <w:t xml:space="preserve">Given the long duration required to execute the </w:t>
            </w:r>
            <w:proofErr w:type="spellStart"/>
            <w:r w:rsidRPr="009857CB">
              <w:rPr>
                <w:rFonts w:eastAsia="Yu Mincho"/>
                <w:lang w:eastAsia="ja-JP"/>
              </w:rPr>
              <w:t>AIoT</w:t>
            </w:r>
            <w:proofErr w:type="spellEnd"/>
            <w:r w:rsidRPr="009857CB">
              <w:rPr>
                <w:rFonts w:eastAsia="Yu Mincho"/>
                <w:lang w:eastAsia="ja-JP"/>
              </w:rPr>
              <w:t xml:space="preserve"> procedure and the fact that devices frequently move between coverage zones in indoor use cases such as logistics, I don't consider this a corner case.</w:t>
            </w:r>
            <w:r>
              <w:rPr>
                <w:rFonts w:eastAsia="Yu Mincho" w:hint="eastAsia"/>
                <w:lang w:eastAsia="ja-JP"/>
              </w:rPr>
              <w:t xml:space="preserve"> </w:t>
            </w:r>
            <w:r w:rsidRPr="00242C91">
              <w:rPr>
                <w:rFonts w:eastAsia="Yu Mincho"/>
                <w:lang w:eastAsia="ja-JP"/>
              </w:rPr>
              <w:t>However, if companies do not recognize its importance, I’m fine with following along.</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9"/>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7"/>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7"/>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w:t>
            </w:r>
            <w:proofErr w:type="gramStart"/>
            <w:r w:rsidRPr="00884DE3">
              <w:rPr>
                <w:rFonts w:ascii="Arial" w:hAnsi="Arial" w:cs="Arial"/>
                <w:i/>
                <w:iCs/>
                <w:color w:val="4472C4" w:themeColor="accent1"/>
                <w:sz w:val="20"/>
                <w:szCs w:val="20"/>
                <w:lang w:eastAsia="sv-SE"/>
              </w:rPr>
              <w:t>and also</w:t>
            </w:r>
            <w:proofErr w:type="gramEnd"/>
            <w:r w:rsidRPr="00884DE3">
              <w:rPr>
                <w:rFonts w:ascii="Arial" w:hAnsi="Arial" w:cs="Arial"/>
                <w:i/>
                <w:iCs/>
                <w:color w:val="4472C4" w:themeColor="accent1"/>
                <w:sz w:val="20"/>
                <w:szCs w:val="20"/>
                <w:lang w:eastAsia="sv-SE"/>
              </w:rPr>
              <w:t xml:space="preserve"> consider if any other bits are needed for the MAC header</w:t>
            </w:r>
          </w:p>
          <w:p w14:paraId="5CDCF287"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9"/>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맑은 고딕"/>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w:t>
            </w:r>
            <w:proofErr w:type="gramStart"/>
            <w:r>
              <w:rPr>
                <w:rFonts w:eastAsiaTheme="minorEastAsia"/>
              </w:rPr>
              <w:t>understand</w:t>
            </w:r>
            <w:proofErr w:type="gramEnd"/>
            <w:r>
              <w:rPr>
                <w:rFonts w:eastAsiaTheme="minorEastAsia"/>
              </w:rPr>
              <w:t xml:space="preserve">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맑은 고딕"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맑은 고딕"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맑은 고딕" w:hint="eastAsia"/>
                <w:lang w:eastAsia="ko-KR"/>
              </w:rPr>
              <w:t>Based on the rapporteur</w:t>
            </w:r>
            <w:r>
              <w:rPr>
                <w:rFonts w:eastAsia="맑은 고딕"/>
                <w:lang w:eastAsia="ko-KR"/>
              </w:rPr>
              <w:t>’</w:t>
            </w:r>
            <w:r>
              <w:rPr>
                <w:rFonts w:eastAsia="맑은 고딕" w:hint="eastAsia"/>
                <w:lang w:eastAsia="ko-KR"/>
              </w:rPr>
              <w:t xml:space="preserve">s summary, we are open to </w:t>
            </w:r>
            <w:r>
              <w:rPr>
                <w:rFonts w:eastAsia="맑은 고딕"/>
                <w:lang w:eastAsia="ko-KR"/>
              </w:rPr>
              <w:t>discussing</w:t>
            </w:r>
            <w:r>
              <w:rPr>
                <w:rFonts w:eastAsia="맑은 고딕" w:hint="eastAsia"/>
                <w:lang w:eastAsia="ko-KR"/>
              </w:rPr>
              <w:t xml:space="preserve"> future scenarios for which D2R message type is beneficial, including a scenario using DO-A D2R transmissions which </w:t>
            </w:r>
            <w:proofErr w:type="gramStart"/>
            <w:r>
              <w:rPr>
                <w:rFonts w:eastAsia="맑은 고딕" w:hint="eastAsia"/>
                <w:lang w:eastAsia="ko-KR"/>
              </w:rPr>
              <w:t>is</w:t>
            </w:r>
            <w:proofErr w:type="gramEnd"/>
            <w:r>
              <w:rPr>
                <w:rFonts w:eastAsia="맑은 고딕" w:hint="eastAsia"/>
                <w:lang w:eastAsia="ko-KR"/>
              </w:rPr>
              <w:t xml:space="preserve">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맑은 고딕"/>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맑은 고딕"/>
                <w:lang w:eastAsia="ko-KR"/>
              </w:rPr>
              <w:t xml:space="preserve"> </w:t>
            </w:r>
            <w:r>
              <w:rPr>
                <w:rFonts w:eastAsiaTheme="minorEastAsia" w:hint="eastAsia"/>
              </w:rPr>
              <w:t xml:space="preserve">in Rel-20 WIDs, there was a note </w:t>
            </w:r>
            <w:proofErr w:type="gramStart"/>
            <w:r>
              <w:rPr>
                <w:rFonts w:eastAsiaTheme="minorEastAsia" w:hint="eastAsia"/>
              </w:rPr>
              <w:t>saying</w:t>
            </w:r>
            <w:proofErr w:type="gramEnd"/>
            <w:r>
              <w:rPr>
                <w:rFonts w:eastAsiaTheme="minorEastAsia" w:hint="eastAsia"/>
              </w:rPr>
              <w:t xml:space="preserve">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w:t>
            </w:r>
            <w:proofErr w:type="gramStart"/>
            <w:r>
              <w:rPr>
                <w:rFonts w:eastAsiaTheme="minorEastAsia" w:hint="eastAsia"/>
              </w:rPr>
              <w:t>be not</w:t>
            </w:r>
            <w:proofErr w:type="gramEnd"/>
            <w:r>
              <w:rPr>
                <w:rFonts w:eastAsiaTheme="minorEastAsia" w:hint="eastAsia"/>
              </w:rPr>
              <w:t xml:space="preserve">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w:t>
            </w:r>
            <w:proofErr w:type="gramStart"/>
            <w:r>
              <w:rPr>
                <w:rFonts w:eastAsiaTheme="minorEastAsia" w:hint="eastAsia"/>
              </w:rPr>
              <w:t>resource</w:t>
            </w:r>
            <w:proofErr w:type="gramEnd"/>
            <w:r>
              <w:rPr>
                <w:rFonts w:eastAsiaTheme="minorEastAsia" w:hint="eastAsia"/>
              </w:rPr>
              <w:t xml:space="preserve">, hence, D2R message </w:t>
            </w:r>
            <w:r>
              <w:rPr>
                <w:rFonts w:eastAsiaTheme="minorEastAsia"/>
              </w:rPr>
              <w:t>typ</w:t>
            </w:r>
            <w:r>
              <w:rPr>
                <w:rFonts w:eastAsiaTheme="minorEastAsia" w:hint="eastAsia"/>
              </w:rPr>
              <w:t xml:space="preserve">e may not be needed to enable reader </w:t>
            </w:r>
            <w:proofErr w:type="gramStart"/>
            <w:r>
              <w:rPr>
                <w:rFonts w:eastAsiaTheme="minorEastAsia" w:hint="eastAsia"/>
              </w:rPr>
              <w:t>know</w:t>
            </w:r>
            <w:proofErr w:type="gramEnd"/>
            <w:r>
              <w:rPr>
                <w:rFonts w:eastAsiaTheme="minorEastAsia" w:hint="eastAsia"/>
              </w:rPr>
              <w:t xml:space="preserve">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맑은 고딕"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맑은 고딕"/>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proofErr w:type="gramStart"/>
            <w:ins w:id="443" w:author="Apple - Zhibin Wu" w:date="2025-07-28T16:11:00Z">
              <w:r>
                <w:rPr>
                  <w:rFonts w:eastAsia="PMingLiU"/>
                  <w:lang w:eastAsia="zh-TW"/>
                </w:rPr>
                <w:t>has to</w:t>
              </w:r>
              <w:proofErr w:type="gramEnd"/>
              <w:r>
                <w:rPr>
                  <w:rFonts w:eastAsia="PMingLiU"/>
                  <w:lang w:eastAsia="zh-TW"/>
                </w:rPr>
                <w:t xml:space="preserve">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 xml:space="preserve">message type </w:t>
              </w:r>
              <w:proofErr w:type="gramStart"/>
              <w:r>
                <w:rPr>
                  <w:rFonts w:eastAsia="PMingLiU"/>
                  <w:lang w:eastAsia="zh-TW"/>
                </w:rPr>
                <w:t>in</w:t>
              </w:r>
              <w:proofErr w:type="gramEnd"/>
              <w:r>
                <w:rPr>
                  <w:rFonts w:eastAsia="PMingLiU"/>
                  <w:lang w:eastAsia="zh-TW"/>
                </w:rPr>
                <w:t xml:space="preserve">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w:t>
              </w:r>
              <w:proofErr w:type="gramStart"/>
              <w:r>
                <w:rPr>
                  <w:rFonts w:eastAsia="PMingLiU"/>
                  <w:lang w:eastAsia="zh-TW"/>
                </w:rPr>
                <w:t>have</w:t>
              </w:r>
              <w:proofErr w:type="gramEnd"/>
              <w:r>
                <w:rPr>
                  <w:rFonts w:eastAsia="PMingLiU"/>
                  <w:lang w:eastAsia="zh-TW"/>
                </w:rPr>
                <w:t xml:space="preser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proofErr w:type="spellStart"/>
            <w:ins w:id="476" w:author="Apple - Zhibin Wu" w:date="2025-07-28T16:24:00Z">
              <w:r>
                <w:rPr>
                  <w:rFonts w:eastAsia="PMingLiU"/>
                  <w:lang w:eastAsia="zh-TW"/>
                </w:rPr>
                <w:t>signalling</w:t>
              </w:r>
              <w:proofErr w:type="spellEnd"/>
              <w:r>
                <w:rPr>
                  <w:rFonts w:eastAsia="PMingLiU"/>
                  <w:lang w:eastAsia="zh-TW"/>
                </w:rPr>
                <w:t xml:space="preserve"> </w:t>
              </w:r>
            </w:ins>
            <w:ins w:id="477" w:author="Apple - Zhibin Wu" w:date="2025-07-28T16:22:00Z">
              <w:r>
                <w:rPr>
                  <w:rFonts w:eastAsia="PMingLiU"/>
                  <w:lang w:eastAsia="zh-TW"/>
                </w:rPr>
                <w:t xml:space="preserve">message is </w:t>
              </w:r>
              <w:proofErr w:type="gramStart"/>
              <w:r>
                <w:rPr>
                  <w:rFonts w:eastAsia="PMingLiU"/>
                  <w:lang w:eastAsia="zh-TW"/>
                </w:rPr>
                <w:t xml:space="preserve">transmitted) </w:t>
              </w:r>
            </w:ins>
            <w:ins w:id="478" w:author="Apple - Zhibin Wu" w:date="2025-07-28T16:19:00Z">
              <w:r>
                <w:rPr>
                  <w:rFonts w:eastAsia="PMingLiU"/>
                  <w:lang w:eastAsia="zh-TW"/>
                </w:rPr>
                <w:t xml:space="preserve"> is</w:t>
              </w:r>
              <w:proofErr w:type="gramEnd"/>
              <w:r>
                <w:rPr>
                  <w:rFonts w:eastAsia="PMingLiU"/>
                  <w:lang w:eastAsia="zh-TW"/>
                </w:rPr>
                <w:t xml:space="preserve">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맑은 고딕"/>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맑은 고딕"/>
                <w:lang w:eastAsia="ko-KR"/>
              </w:rPr>
              <w:t>Preferred</w:t>
            </w:r>
          </w:p>
        </w:tc>
        <w:tc>
          <w:tcPr>
            <w:tcW w:w="10939" w:type="dxa"/>
            <w:vAlign w:val="center"/>
          </w:tcPr>
          <w:p w14:paraId="4B8271A5" w14:textId="77777777" w:rsidR="00D62CD5" w:rsidRDefault="00D62CD5" w:rsidP="00D62CD5">
            <w:pPr>
              <w:rPr>
                <w:rFonts w:eastAsia="맑은 고딕"/>
                <w:lang w:eastAsia="ko-KR"/>
              </w:rPr>
            </w:pPr>
            <w:r>
              <w:rPr>
                <w:rFonts w:eastAsia="맑은 고딕"/>
                <w:lang w:eastAsia="ko-KR"/>
              </w:rPr>
              <w:t xml:space="preserve">In general, having no D2R message type would need the reader to exactly know which message is to be </w:t>
            </w:r>
            <w:proofErr w:type="gramStart"/>
            <w:r>
              <w:rPr>
                <w:rFonts w:eastAsia="맑은 고딕"/>
                <w:lang w:eastAsia="ko-KR"/>
              </w:rPr>
              <w:t>expected in D2R direction at all times</w:t>
            </w:r>
            <w:proofErr w:type="gramEnd"/>
            <w:r>
              <w:rPr>
                <w:rFonts w:eastAsia="맑은 고딕"/>
                <w:lang w:eastAsia="ko-KR"/>
              </w:rPr>
              <w:t xml:space="preserve">.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맑은 고딕"/>
                <w:lang w:eastAsia="ko-KR"/>
              </w:rPr>
            </w:pPr>
            <w:proofErr w:type="spellStart"/>
            <w:r>
              <w:rPr>
                <w:rFonts w:eastAsia="맑은 고딕"/>
                <w:lang w:eastAsia="ko-KR"/>
              </w:rPr>
              <w:lastRenderedPageBreak/>
              <w:t>InterDigital</w:t>
            </w:r>
            <w:proofErr w:type="spellEnd"/>
          </w:p>
        </w:tc>
        <w:tc>
          <w:tcPr>
            <w:tcW w:w="0" w:type="auto"/>
            <w:vAlign w:val="center"/>
          </w:tcPr>
          <w:p w14:paraId="39ED4299" w14:textId="08F498F2" w:rsidR="00DE40D1" w:rsidRDefault="00DE40D1" w:rsidP="00D62CD5">
            <w:pPr>
              <w:jc w:val="center"/>
              <w:rPr>
                <w:rFonts w:eastAsia="맑은 고딕"/>
                <w:lang w:eastAsia="ko-KR"/>
              </w:rPr>
            </w:pPr>
            <w:r>
              <w:rPr>
                <w:rFonts w:eastAsia="맑은 고딕"/>
                <w:lang w:eastAsia="ko-KR"/>
              </w:rPr>
              <w:t>Not needed for R19, but preferred</w:t>
            </w:r>
          </w:p>
        </w:tc>
        <w:tc>
          <w:tcPr>
            <w:tcW w:w="10939" w:type="dxa"/>
            <w:vAlign w:val="center"/>
          </w:tcPr>
          <w:p w14:paraId="5E20B595" w14:textId="1844A9AE" w:rsidR="00DE40D1" w:rsidRDefault="00DE40D1" w:rsidP="00D62CD5">
            <w:pPr>
              <w:rPr>
                <w:rFonts w:eastAsia="맑은 고딕"/>
                <w:lang w:eastAsia="ko-KR"/>
              </w:rPr>
            </w:pPr>
            <w:r>
              <w:rPr>
                <w:rFonts w:eastAsia="맑은 고딕"/>
                <w:lang w:eastAsia="ko-KR"/>
              </w:rPr>
              <w:t>While not needed for R19, it</w:t>
            </w:r>
            <w:r w:rsidR="00AF256E">
              <w:rPr>
                <w:rFonts w:eastAsia="맑은 고딕"/>
                <w:lang w:eastAsia="ko-KR"/>
              </w:rPr>
              <w:t>’</w:t>
            </w:r>
            <w:r>
              <w:rPr>
                <w:rFonts w:eastAsia="맑은 고딕"/>
                <w:lang w:eastAsia="ko-KR"/>
              </w:rPr>
              <w:t>s preferrable to have the message type</w:t>
            </w:r>
            <w:r w:rsidR="00103560">
              <w:rPr>
                <w:rFonts w:eastAsia="맑은 고딕"/>
                <w:lang w:eastAsia="ko-KR"/>
              </w:rPr>
              <w:t xml:space="preserve"> as </w:t>
            </w:r>
            <w:r w:rsidR="00FC780C">
              <w:rPr>
                <w:rFonts w:eastAsia="맑은 고딕"/>
                <w:lang w:eastAsia="ko-KR"/>
              </w:rPr>
              <w:t xml:space="preserve">it improves future extendibility.  If we decide to not include message type now, then every </w:t>
            </w:r>
            <w:r w:rsidR="00511F04">
              <w:rPr>
                <w:rFonts w:eastAsia="맑은 고딕"/>
                <w:lang w:eastAsia="ko-KR"/>
              </w:rPr>
              <w:t>new D2R message we add to the protocol later would need to be introduced in a fashion in which it is not fully backward compatible.</w:t>
            </w:r>
            <w:r w:rsidR="00F97829">
              <w:rPr>
                <w:rFonts w:eastAsia="맑은 고딕"/>
                <w:lang w:eastAsia="ko-KR"/>
              </w:rPr>
              <w:t xml:space="preserve">  For example, it would force new information to always be included at</w:t>
            </w:r>
            <w:r w:rsidR="00906E7E">
              <w:rPr>
                <w:rFonts w:eastAsia="맑은 고딕"/>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맑은 고딕"/>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 xml:space="preserve">he point is that this D2R message type for </w:t>
            </w:r>
            <w:proofErr w:type="gramStart"/>
            <w:r>
              <w:rPr>
                <w:rFonts w:eastAsiaTheme="minorEastAsia"/>
              </w:rPr>
              <w:t>future</w:t>
            </w:r>
            <w:proofErr w:type="gramEnd"/>
            <w:r>
              <w:rPr>
                <w:rFonts w:eastAsiaTheme="minorEastAsia"/>
              </w:rPr>
              <w:t xml:space="preserv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 xml:space="preserve">lease note that device 1 and active devices will not co-exist </w:t>
            </w:r>
            <w:proofErr w:type="gramStart"/>
            <w:r>
              <w:rPr>
                <w:rFonts w:eastAsiaTheme="minorEastAsia"/>
              </w:rPr>
              <w:t>in</w:t>
            </w:r>
            <w:proofErr w:type="gramEnd"/>
            <w:r>
              <w:rPr>
                <w:rFonts w:eastAsiaTheme="minorEastAsia"/>
              </w:rPr>
              <w:t xml:space="preserve">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맑은 고딕"/>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맑은 고딕"/>
                <w:lang w:eastAsia="ko-KR"/>
              </w:rPr>
              <w:t xml:space="preserve">Agree with Lenovo and other companies’ comment, the message type is not needed. For DO-A traffic, devices need to have (pre)configured resources which are different from the resources for passive </w:t>
            </w:r>
            <w:proofErr w:type="gramStart"/>
            <w:r>
              <w:rPr>
                <w:rFonts w:eastAsia="맑은 고딕"/>
                <w:lang w:eastAsia="ko-KR"/>
              </w:rPr>
              <w:t>accesses</w:t>
            </w:r>
            <w:proofErr w:type="gramEnd"/>
            <w:r>
              <w:rPr>
                <w:rFonts w:eastAsia="맑은 고딕"/>
                <w:lang w:eastAsia="ko-KR"/>
              </w:rPr>
              <w:t>. Based on which, the reader can distinguish the Msg types of devices in different releases if they coexist in the same deployment in the same band.</w:t>
            </w:r>
          </w:p>
        </w:tc>
      </w:tr>
      <w:tr w:rsidR="00660E14" w14:paraId="003E37EE" w14:textId="77777777" w:rsidTr="00F90EE8">
        <w:tc>
          <w:tcPr>
            <w:tcW w:w="0" w:type="auto"/>
            <w:vAlign w:val="center"/>
          </w:tcPr>
          <w:p w14:paraId="62DF8B03" w14:textId="023CC334" w:rsidR="00660E14" w:rsidRDefault="00660E14" w:rsidP="00660E14">
            <w:pPr>
              <w:jc w:val="center"/>
              <w:rPr>
                <w:rFonts w:eastAsia="맑은 고딕"/>
                <w:lang w:eastAsia="ko-KR"/>
              </w:rPr>
            </w:pPr>
            <w:r>
              <w:rPr>
                <w:rFonts w:eastAsiaTheme="minorEastAsia"/>
              </w:rPr>
              <w:t>Qualcomm</w:t>
            </w:r>
          </w:p>
        </w:tc>
        <w:tc>
          <w:tcPr>
            <w:tcW w:w="0" w:type="auto"/>
            <w:vAlign w:val="center"/>
          </w:tcPr>
          <w:p w14:paraId="34E4E688" w14:textId="7019470D" w:rsidR="00660E14" w:rsidRDefault="00660E14" w:rsidP="00660E14">
            <w:pPr>
              <w:jc w:val="center"/>
              <w:rPr>
                <w:rFonts w:eastAsiaTheme="minorEastAsia"/>
              </w:rPr>
            </w:pPr>
            <w:r>
              <w:rPr>
                <w:rFonts w:eastAsiaTheme="minorEastAsia"/>
              </w:rPr>
              <w:t>Yes</w:t>
            </w:r>
          </w:p>
        </w:tc>
        <w:tc>
          <w:tcPr>
            <w:tcW w:w="10939" w:type="dxa"/>
            <w:vAlign w:val="center"/>
          </w:tcPr>
          <w:p w14:paraId="4C6CAD39" w14:textId="14C7C187" w:rsidR="00660E14" w:rsidRDefault="00660E14" w:rsidP="00660E14">
            <w:pPr>
              <w:rPr>
                <w:rFonts w:eastAsia="맑은 고딕"/>
                <w:lang w:eastAsia="ko-KR"/>
              </w:rPr>
            </w:pPr>
            <w:r>
              <w:rPr>
                <w:rFonts w:eastAsiaTheme="minorEastAsia"/>
              </w:rPr>
              <w:t xml:space="preserve">W/o D2R message type will require the reader to fully track the R2D message and D2R response w/o any error. Standard not studying the coexistence of device 1 and active </w:t>
            </w:r>
            <w:proofErr w:type="gramStart"/>
            <w:r>
              <w:rPr>
                <w:rFonts w:eastAsiaTheme="minorEastAsia"/>
              </w:rPr>
              <w:t>devise</w:t>
            </w:r>
            <w:proofErr w:type="gramEnd"/>
            <w:r>
              <w:rPr>
                <w:rFonts w:eastAsiaTheme="minorEastAsia"/>
              </w:rPr>
              <w:t xml:space="preserve"> does not mean there is no possibility to have different types of devices in the same area.</w:t>
            </w:r>
          </w:p>
        </w:tc>
      </w:tr>
      <w:tr w:rsidR="00A16E95" w14:paraId="655C814B" w14:textId="77777777" w:rsidTr="00F90EE8">
        <w:tc>
          <w:tcPr>
            <w:tcW w:w="0" w:type="auto"/>
            <w:vAlign w:val="center"/>
          </w:tcPr>
          <w:p w14:paraId="79C192D2" w14:textId="36B21AAA" w:rsidR="00A16E95" w:rsidRDefault="00A16E95" w:rsidP="00660E14">
            <w:pPr>
              <w:jc w:val="center"/>
              <w:rPr>
                <w:rFonts w:eastAsiaTheme="minorEastAsia"/>
              </w:rPr>
            </w:pPr>
            <w:proofErr w:type="spellStart"/>
            <w:r>
              <w:rPr>
                <w:rFonts w:eastAsiaTheme="minorEastAsia"/>
              </w:rPr>
              <w:t>Ofinno</w:t>
            </w:r>
            <w:proofErr w:type="spellEnd"/>
          </w:p>
        </w:tc>
        <w:tc>
          <w:tcPr>
            <w:tcW w:w="0" w:type="auto"/>
            <w:vAlign w:val="center"/>
          </w:tcPr>
          <w:p w14:paraId="122A7BE7" w14:textId="4D98EE0A" w:rsidR="00A16E95" w:rsidRDefault="00A16E95" w:rsidP="00660E14">
            <w:pPr>
              <w:jc w:val="center"/>
              <w:rPr>
                <w:rFonts w:eastAsiaTheme="minorEastAsia"/>
              </w:rPr>
            </w:pPr>
            <w:r>
              <w:rPr>
                <w:rFonts w:eastAsiaTheme="minorEastAsia"/>
              </w:rPr>
              <w:t>Yes</w:t>
            </w:r>
          </w:p>
        </w:tc>
        <w:tc>
          <w:tcPr>
            <w:tcW w:w="10939" w:type="dxa"/>
            <w:vAlign w:val="center"/>
          </w:tcPr>
          <w:p w14:paraId="02DFF8E8" w14:textId="342A094E" w:rsidR="00A16E95" w:rsidRDefault="00A16E95" w:rsidP="00660E14">
            <w:pPr>
              <w:rPr>
                <w:rFonts w:eastAsiaTheme="minorEastAsia"/>
              </w:rPr>
            </w:pPr>
            <w:r>
              <w:rPr>
                <w:rFonts w:eastAsiaTheme="minorEastAsia"/>
              </w:rPr>
              <w:t xml:space="preserve">We also share </w:t>
            </w:r>
            <w:proofErr w:type="gramStart"/>
            <w:r>
              <w:rPr>
                <w:rFonts w:eastAsiaTheme="minorEastAsia"/>
              </w:rPr>
              <w:t>the views</w:t>
            </w:r>
            <w:proofErr w:type="gramEnd"/>
            <w:r>
              <w:rPr>
                <w:rFonts w:eastAsiaTheme="minorEastAsia"/>
              </w:rPr>
              <w:t xml:space="preserve"> from Apple, ZTE and Qualcomm.</w:t>
            </w:r>
          </w:p>
        </w:tc>
      </w:tr>
      <w:tr w:rsidR="00D43D7C" w14:paraId="49048F10" w14:textId="77777777" w:rsidTr="00F90EE8">
        <w:tc>
          <w:tcPr>
            <w:tcW w:w="0" w:type="auto"/>
            <w:vAlign w:val="center"/>
          </w:tcPr>
          <w:p w14:paraId="17D73E88" w14:textId="175D6B03" w:rsidR="00D43D7C" w:rsidRDefault="00D43D7C" w:rsidP="00D43D7C">
            <w:pPr>
              <w:jc w:val="center"/>
              <w:rPr>
                <w:rFonts w:eastAsiaTheme="minorEastAsia"/>
              </w:rPr>
            </w:pPr>
            <w:r>
              <w:rPr>
                <w:rFonts w:eastAsiaTheme="minorEastAsia"/>
              </w:rPr>
              <w:t>Sony</w:t>
            </w:r>
          </w:p>
        </w:tc>
        <w:tc>
          <w:tcPr>
            <w:tcW w:w="0" w:type="auto"/>
            <w:vAlign w:val="center"/>
          </w:tcPr>
          <w:p w14:paraId="3786AC31" w14:textId="4414D76C" w:rsidR="00D43D7C" w:rsidRDefault="00D43D7C" w:rsidP="00D43D7C">
            <w:pPr>
              <w:jc w:val="center"/>
              <w:rPr>
                <w:rFonts w:eastAsiaTheme="minorEastAsia"/>
              </w:rPr>
            </w:pPr>
            <w:r>
              <w:rPr>
                <w:rFonts w:eastAsiaTheme="minorEastAsia"/>
              </w:rPr>
              <w:t>No</w:t>
            </w:r>
          </w:p>
        </w:tc>
        <w:tc>
          <w:tcPr>
            <w:tcW w:w="10939" w:type="dxa"/>
            <w:vAlign w:val="center"/>
          </w:tcPr>
          <w:p w14:paraId="4488A3E6" w14:textId="75DF0962" w:rsidR="00D43D7C" w:rsidRDefault="00D43D7C" w:rsidP="00D43D7C">
            <w:pPr>
              <w:rPr>
                <w:rFonts w:eastAsiaTheme="minorEastAsia"/>
              </w:rPr>
            </w:pPr>
            <w:r>
              <w:rPr>
                <w:rFonts w:eastAsiaTheme="minorEastAsia"/>
              </w:rPr>
              <w:t xml:space="preserve">We see no need for rel19. </w:t>
            </w:r>
          </w:p>
        </w:tc>
      </w:tr>
      <w:tr w:rsidR="00242C91" w14:paraId="4B4D261E" w14:textId="77777777" w:rsidTr="00F90EE8">
        <w:tc>
          <w:tcPr>
            <w:tcW w:w="0" w:type="auto"/>
            <w:vAlign w:val="center"/>
          </w:tcPr>
          <w:p w14:paraId="1E70F09C" w14:textId="33ACA7F7" w:rsidR="00242C91" w:rsidRDefault="00242C91" w:rsidP="00242C91">
            <w:pPr>
              <w:jc w:val="center"/>
              <w:rPr>
                <w:rFonts w:eastAsiaTheme="minorEastAsia"/>
              </w:rPr>
            </w:pPr>
            <w:r>
              <w:rPr>
                <w:rFonts w:eastAsia="Yu Mincho" w:hint="eastAsia"/>
                <w:lang w:eastAsia="ja-JP"/>
              </w:rPr>
              <w:t>Docomo</w:t>
            </w:r>
          </w:p>
        </w:tc>
        <w:tc>
          <w:tcPr>
            <w:tcW w:w="0" w:type="auto"/>
            <w:vAlign w:val="center"/>
          </w:tcPr>
          <w:p w14:paraId="6DCB53BB" w14:textId="01B46D4D" w:rsidR="00242C91" w:rsidRDefault="00242C91" w:rsidP="00242C91">
            <w:pPr>
              <w:jc w:val="center"/>
              <w:rPr>
                <w:rFonts w:eastAsiaTheme="minorEastAsia"/>
              </w:rPr>
            </w:pPr>
            <w:proofErr w:type="gramStart"/>
            <w:r>
              <w:rPr>
                <w:rFonts w:eastAsia="Yu Mincho" w:hint="eastAsia"/>
                <w:lang w:eastAsia="ja-JP"/>
              </w:rPr>
              <w:t>Not</w:t>
            </w:r>
            <w:proofErr w:type="gramEnd"/>
            <w:r>
              <w:rPr>
                <w:rFonts w:eastAsia="Yu Mincho" w:hint="eastAsia"/>
                <w:lang w:eastAsia="ja-JP"/>
              </w:rPr>
              <w:t xml:space="preserve"> needed</w:t>
            </w:r>
          </w:p>
        </w:tc>
        <w:tc>
          <w:tcPr>
            <w:tcW w:w="10939" w:type="dxa"/>
            <w:vAlign w:val="center"/>
          </w:tcPr>
          <w:p w14:paraId="2C581C94" w14:textId="01D1C9CA" w:rsidR="00242C91" w:rsidRDefault="00242C91" w:rsidP="00242C91">
            <w:pPr>
              <w:rPr>
                <w:rFonts w:eastAsiaTheme="minorEastAsia"/>
              </w:rPr>
            </w:pPr>
            <w:r w:rsidRPr="007C2B48">
              <w:rPr>
                <w:rFonts w:eastAsia="맑은 고딕"/>
                <w:lang w:eastAsia="ko-KR"/>
              </w:rPr>
              <w:t xml:space="preserve">Based on the conditions in </w:t>
            </w:r>
            <w:proofErr w:type="gramStart"/>
            <w:r w:rsidRPr="007C2B48">
              <w:rPr>
                <w:rFonts w:eastAsia="맑은 고딕"/>
                <w:lang w:eastAsia="ko-KR"/>
              </w:rPr>
              <w:t>the Release</w:t>
            </w:r>
            <w:proofErr w:type="gramEnd"/>
            <w:r w:rsidRPr="007C2B48">
              <w:rPr>
                <w:rFonts w:eastAsia="맑은 고딕"/>
                <w:lang w:eastAsia="ko-KR"/>
              </w:rPr>
              <w:t xml:space="preserve"> 20 WID, a </w:t>
            </w:r>
            <w:proofErr w:type="spellStart"/>
            <w:r w:rsidRPr="007C2B48">
              <w:rPr>
                <w:rFonts w:eastAsia="맑은 고딕"/>
                <w:lang w:eastAsia="ko-KR"/>
              </w:rPr>
              <w:t>gNB</w:t>
            </w:r>
            <w:proofErr w:type="spellEnd"/>
            <w:r w:rsidRPr="007C2B48">
              <w:rPr>
                <w:rFonts w:eastAsia="맑은 고딕"/>
                <w:lang w:eastAsia="ko-KR"/>
              </w:rPr>
              <w:t xml:space="preserve"> that supports Rel-20 </w:t>
            </w:r>
            <w:proofErr w:type="spellStart"/>
            <w:r w:rsidRPr="007C2B48">
              <w:rPr>
                <w:rFonts w:eastAsia="맑은 고딕"/>
                <w:lang w:eastAsia="ko-KR"/>
              </w:rPr>
              <w:t>AIoT</w:t>
            </w:r>
            <w:proofErr w:type="spellEnd"/>
            <w:r w:rsidRPr="007C2B48">
              <w:rPr>
                <w:rFonts w:eastAsia="맑은 고딕"/>
                <w:lang w:eastAsia="ko-KR"/>
              </w:rPr>
              <w:t xml:space="preserve"> will not receive D2R messages from Rel-19 devices. In other words, within the context of </w:t>
            </w:r>
            <w:r>
              <w:rPr>
                <w:rFonts w:eastAsia="Yu Mincho" w:hint="eastAsia"/>
                <w:lang w:eastAsia="ja-JP"/>
              </w:rPr>
              <w:t xml:space="preserve">future </w:t>
            </w:r>
            <w:r w:rsidRPr="007C2B48">
              <w:rPr>
                <w:rFonts w:eastAsia="맑은 고딕"/>
                <w:lang w:eastAsia="ko-KR"/>
              </w:rPr>
              <w:t xml:space="preserve">Rel-20 discussions, we </w:t>
            </w:r>
            <w:r>
              <w:rPr>
                <w:rFonts w:eastAsia="Yu Mincho" w:hint="eastAsia"/>
                <w:lang w:eastAsia="ja-JP"/>
              </w:rPr>
              <w:t>can</w:t>
            </w:r>
            <w:r w:rsidRPr="007C2B48">
              <w:rPr>
                <w:rFonts w:eastAsia="맑은 고딕"/>
                <w:lang w:eastAsia="ko-KR"/>
              </w:rPr>
              <w:t xml:space="preserve"> consider</w:t>
            </w:r>
            <w:r>
              <w:rPr>
                <w:rFonts w:eastAsia="Yu Mincho" w:hint="eastAsia"/>
                <w:lang w:eastAsia="ja-JP"/>
              </w:rPr>
              <w:t xml:space="preserve"> introducing new</w:t>
            </w:r>
            <w:r w:rsidRPr="007C2B48">
              <w:rPr>
                <w:rFonts w:eastAsia="맑은 고딕"/>
                <w:lang w:eastAsia="ko-KR"/>
              </w:rPr>
              <w:t xml:space="preserve"> messages</w:t>
            </w:r>
            <w:r>
              <w:rPr>
                <w:rFonts w:eastAsia="Yu Mincho" w:hint="eastAsia"/>
                <w:lang w:eastAsia="ja-JP"/>
              </w:rPr>
              <w:t xml:space="preserve"> dedicated </w:t>
            </w:r>
            <w:proofErr w:type="gramStart"/>
            <w:r w:rsidRPr="007C2B48">
              <w:rPr>
                <w:rFonts w:eastAsia="맑은 고딕"/>
                <w:lang w:eastAsia="ko-KR"/>
              </w:rPr>
              <w:t>for</w:t>
            </w:r>
            <w:proofErr w:type="gramEnd"/>
            <w:r w:rsidRPr="007C2B48">
              <w:rPr>
                <w:rFonts w:eastAsia="맑은 고딕"/>
                <w:lang w:eastAsia="ko-KR"/>
              </w:rPr>
              <w:t xml:space="preserve"> Rel-20</w:t>
            </w:r>
            <w:r>
              <w:rPr>
                <w:rFonts w:eastAsia="Yu Mincho" w:hint="eastAsia"/>
                <w:lang w:eastAsia="ja-JP"/>
              </w:rPr>
              <w:t xml:space="preserve"> which are based on Rel-19 messages</w:t>
            </w:r>
            <w:r w:rsidRPr="007C2B48">
              <w:rPr>
                <w:rFonts w:eastAsia="맑은 고딕"/>
                <w:lang w:eastAsia="ko-KR"/>
              </w:rPr>
              <w:t>.</w:t>
            </w:r>
            <w:r>
              <w:rPr>
                <w:rFonts w:eastAsia="Yu Mincho" w:hint="eastAsia"/>
                <w:lang w:eastAsia="ja-JP"/>
              </w:rPr>
              <w:t xml:space="preserve"> Then introducing</w:t>
            </w:r>
            <w:r w:rsidRPr="007C2B48">
              <w:rPr>
                <w:rFonts w:eastAsia="Yu Mincho"/>
                <w:lang w:eastAsia="ja-JP"/>
              </w:rPr>
              <w:t xml:space="preserve"> </w:t>
            </w:r>
            <w:r>
              <w:rPr>
                <w:rFonts w:eastAsia="Yu Mincho" w:hint="eastAsia"/>
                <w:lang w:eastAsia="ja-JP"/>
              </w:rPr>
              <w:t xml:space="preserve">a </w:t>
            </w:r>
            <w:r w:rsidRPr="007C2B48">
              <w:rPr>
                <w:rFonts w:eastAsia="Yu Mincho"/>
                <w:lang w:eastAsia="ja-JP"/>
              </w:rPr>
              <w:t xml:space="preserve">message type </w:t>
            </w:r>
            <w:r>
              <w:rPr>
                <w:rFonts w:eastAsia="Yu Mincho" w:hint="eastAsia"/>
                <w:lang w:eastAsia="ja-JP"/>
              </w:rPr>
              <w:t xml:space="preserve">field </w:t>
            </w:r>
            <w:r w:rsidRPr="007C2B48">
              <w:rPr>
                <w:rFonts w:eastAsia="Yu Mincho"/>
                <w:lang w:eastAsia="ja-JP"/>
              </w:rPr>
              <w:t>in Rel-20 would be sufficient.</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a9"/>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a7"/>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7"/>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w:t>
        </w:r>
        <w:proofErr w:type="gramStart"/>
        <w:r>
          <w:t xml:space="preserve">It’s </w:t>
        </w:r>
        <w:r w:rsidRPr="00A22E83">
          <w:rPr>
            <w:rFonts w:hint="eastAsia"/>
          </w:rPr>
          <w:t>RA</w:t>
        </w:r>
        <w:r>
          <w:t>N2</w:t>
        </w:r>
        <w:proofErr w:type="gramEnd"/>
        <w:r>
          <w:t xml:space="preserve"> </w:t>
        </w:r>
        <w:proofErr w:type="gramStart"/>
        <w:r>
          <w:t>usual</w:t>
        </w:r>
        <w:proofErr w:type="gramEnd"/>
        <w:r>
          <w:t xml:space="preserve"> business to capture the security parameters in AS HL message if required by SA3. For this 128bit random number, </w:t>
        </w:r>
        <w:proofErr w:type="gramStart"/>
        <w:r>
          <w:t>it’s should be</w:t>
        </w:r>
        <w:proofErr w:type="gramEnd"/>
        <w:r>
          <w:t xml:space="preserve"> feasible to be included in </w:t>
        </w:r>
        <w:proofErr w:type="gramStart"/>
        <w:r>
          <w:t>Paging</w:t>
        </w:r>
        <w:proofErr w:type="gramEnd"/>
        <w:r>
          <w:t xml:space="preserve"> message, which can be done in </w:t>
        </w:r>
        <w:r>
          <w:lastRenderedPageBreak/>
          <w:t xml:space="preserve">the August meeting. If SA3/CT1 conclude anything other by August meeting, we can implement in MAC spec in post CR update as usual. And if they make further conclusions after August, we can adapt </w:t>
        </w:r>
        <w:proofErr w:type="gramStart"/>
        <w:r>
          <w:t>in</w:t>
        </w:r>
        <w:proofErr w:type="gramEnd"/>
        <w:r>
          <w:t xml:space="preserve"> the MAC spec in Oct and Nov meetings.</w:t>
        </w:r>
      </w:ins>
    </w:p>
    <w:p w14:paraId="67DFFCAB" w14:textId="77777777" w:rsidR="00F72710" w:rsidRDefault="00F72710" w:rsidP="00F72710">
      <w:pPr>
        <w:rPr>
          <w:ins w:id="507" w:author="P_R2#130_Rappv1" w:date="2025-07-25T17:16:00Z"/>
        </w:rPr>
      </w:pPr>
    </w:p>
    <w:tbl>
      <w:tblPr>
        <w:tblStyle w:val="a9"/>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w:t>
              </w:r>
              <w:proofErr w:type="gramStart"/>
              <w:r>
                <w:t>message</w:t>
              </w:r>
              <w:proofErr w:type="gramEnd"/>
              <w:r>
                <w:t xml:space="preserv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a9"/>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맑은 고딕"/>
                <w:lang w:eastAsia="ko-KR"/>
              </w:rPr>
            </w:pPr>
            <w:ins w:id="543" w:author="Apple - Zhibin Wu" w:date="2025-07-28T16:28:00Z">
              <w:r>
                <w:rPr>
                  <w:rFonts w:eastAsia="맑은 고딕"/>
                  <w:lang w:eastAsia="ko-KR"/>
                </w:rPr>
                <w:t xml:space="preserve">This is needed based on </w:t>
              </w:r>
              <w:proofErr w:type="gramStart"/>
              <w:r>
                <w:rPr>
                  <w:rFonts w:eastAsia="맑은 고딕"/>
                  <w:lang w:eastAsia="ko-KR"/>
                </w:rPr>
                <w:t>SA3</w:t>
              </w:r>
              <w:proofErr w:type="gramEnd"/>
              <w:r>
                <w:rPr>
                  <w:rFonts w:eastAsia="맑은 고딕"/>
                  <w:lang w:eastAsia="ko-KR"/>
                </w:rPr>
                <w:t xml:space="preserve">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맑은 고딕"/>
                <w:lang w:eastAsia="ko-KR"/>
              </w:rPr>
              <w:t xml:space="preserve">A single random number (even for group paging) can be included in </w:t>
            </w:r>
            <w:proofErr w:type="gramStart"/>
            <w:r>
              <w:rPr>
                <w:rFonts w:eastAsia="맑은 고딕"/>
                <w:lang w:eastAsia="ko-KR"/>
              </w:rPr>
              <w:t>paging</w:t>
            </w:r>
            <w:proofErr w:type="gramEnd"/>
            <w:r>
              <w:rPr>
                <w:rFonts w:eastAsia="맑은 고딕"/>
                <w:lang w:eastAsia="ko-KR"/>
              </w:rPr>
              <w:t xml:space="preserve">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810326F" w14:textId="0700591C" w:rsidR="008A6C0B" w:rsidRDefault="008A6C0B" w:rsidP="008A6C0B">
            <w:pPr>
              <w:jc w:val="center"/>
              <w:rPr>
                <w:ins w:id="566" w:author="P_R2#130_Rappv1" w:date="2025-07-25T17:16:00Z"/>
                <w:rFonts w:eastAsia="맑은 고딕"/>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a </w:t>
            </w:r>
            <w:proofErr w:type="gramStart"/>
            <w:r>
              <w:rPr>
                <w:rFonts w:eastAsiaTheme="minorEastAsia"/>
              </w:rPr>
              <w:t>128 bit</w:t>
            </w:r>
            <w:proofErr w:type="gramEnd"/>
            <w:r>
              <w:rPr>
                <w:rFonts w:eastAsiaTheme="minorEastAsia"/>
              </w:rPr>
              <w:t xml:space="preserve">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CA63CD">
        <w:trPr>
          <w:ins w:id="576" w:author="P_R2#130_Rappv1" w:date="2025-07-25T17:16:00Z"/>
        </w:trPr>
        <w:tc>
          <w:tcPr>
            <w:tcW w:w="0" w:type="auto"/>
            <w:vAlign w:val="center"/>
          </w:tcPr>
          <w:p w14:paraId="60907BA5" w14:textId="77777777" w:rsidR="00235C65" w:rsidRPr="00DF30D2" w:rsidRDefault="00235C65" w:rsidP="00CA63CD">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CA63CD">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CA63CD">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4C0381C" w:rsidR="008A6C0B" w:rsidRDefault="00660E14" w:rsidP="008A6C0B">
            <w:pPr>
              <w:jc w:val="center"/>
              <w:rPr>
                <w:ins w:id="581" w:author="P_R2#130_Rappv1" w:date="2025-07-25T17:16:00Z"/>
                <w:lang w:eastAsia="sv-SE"/>
              </w:rPr>
            </w:pPr>
            <w:r>
              <w:rPr>
                <w:lang w:eastAsia="sv-SE"/>
              </w:rPr>
              <w:t>Qualcomm</w:t>
            </w:r>
          </w:p>
        </w:tc>
        <w:tc>
          <w:tcPr>
            <w:tcW w:w="0" w:type="auto"/>
            <w:vAlign w:val="center"/>
          </w:tcPr>
          <w:p w14:paraId="37822A30" w14:textId="1B3615D1" w:rsidR="008A6C0B" w:rsidRDefault="00660E14" w:rsidP="008A6C0B">
            <w:pPr>
              <w:jc w:val="center"/>
              <w:rPr>
                <w:ins w:id="582" w:author="P_R2#130_Rappv1" w:date="2025-07-25T17:16:00Z"/>
                <w:lang w:eastAsia="sv-SE"/>
              </w:rPr>
            </w:pPr>
            <w:r>
              <w:rPr>
                <w:lang w:eastAsia="sv-SE"/>
              </w:rPr>
              <w:t>Yes</w:t>
            </w:r>
          </w:p>
        </w:tc>
        <w:tc>
          <w:tcPr>
            <w:tcW w:w="10939" w:type="dxa"/>
            <w:vAlign w:val="center"/>
          </w:tcPr>
          <w:p w14:paraId="179950E0" w14:textId="77777777" w:rsidR="008A6C0B" w:rsidRDefault="008A6C0B" w:rsidP="008A6C0B">
            <w:pPr>
              <w:rPr>
                <w:ins w:id="583" w:author="P_R2#130_Rappv1" w:date="2025-07-25T17:16:00Z"/>
                <w:lang w:eastAsia="sv-SE"/>
              </w:rPr>
            </w:pPr>
          </w:p>
        </w:tc>
      </w:tr>
      <w:tr w:rsidR="00CD2815" w14:paraId="08249FF6" w14:textId="77777777" w:rsidTr="008A6C0B">
        <w:trPr>
          <w:ins w:id="584" w:author="vivo(Boubacar)" w:date="2025-07-31T16:51:00Z"/>
        </w:trPr>
        <w:tc>
          <w:tcPr>
            <w:tcW w:w="0" w:type="auto"/>
            <w:vAlign w:val="center"/>
          </w:tcPr>
          <w:p w14:paraId="5F59CBAF" w14:textId="02536FA6" w:rsidR="00CD2815" w:rsidRDefault="00CD2815" w:rsidP="008A6C0B">
            <w:pPr>
              <w:jc w:val="center"/>
              <w:rPr>
                <w:ins w:id="585" w:author="vivo(Boubacar)" w:date="2025-07-31T16:51:00Z"/>
                <w:lang w:eastAsia="sv-SE"/>
              </w:rPr>
            </w:pPr>
            <w:ins w:id="586" w:author="vivo(Boubacar)" w:date="2025-07-31T16:51:00Z">
              <w:r>
                <w:rPr>
                  <w:rFonts w:hint="eastAsia"/>
                  <w:lang w:eastAsia="sv-SE"/>
                </w:rPr>
                <w:t>v</w:t>
              </w:r>
              <w:r>
                <w:rPr>
                  <w:lang w:eastAsia="sv-SE"/>
                </w:rPr>
                <w:t>ivo</w:t>
              </w:r>
            </w:ins>
          </w:p>
        </w:tc>
        <w:tc>
          <w:tcPr>
            <w:tcW w:w="0" w:type="auto"/>
            <w:vAlign w:val="center"/>
          </w:tcPr>
          <w:p w14:paraId="12E7E872" w14:textId="08FAF21D" w:rsidR="00CD2815" w:rsidRDefault="00CD2815" w:rsidP="008A6C0B">
            <w:pPr>
              <w:jc w:val="center"/>
              <w:rPr>
                <w:ins w:id="587" w:author="vivo(Boubacar)" w:date="2025-07-31T16:51:00Z"/>
                <w:lang w:eastAsia="sv-SE"/>
              </w:rPr>
            </w:pPr>
            <w:ins w:id="588" w:author="vivo(Boubacar)" w:date="2025-07-31T16:51:00Z">
              <w:r>
                <w:rPr>
                  <w:rFonts w:hint="eastAsia"/>
                  <w:lang w:eastAsia="sv-SE"/>
                </w:rPr>
                <w:t>Y</w:t>
              </w:r>
              <w:r>
                <w:rPr>
                  <w:lang w:eastAsia="sv-SE"/>
                </w:rPr>
                <w:t>es</w:t>
              </w:r>
            </w:ins>
          </w:p>
        </w:tc>
        <w:tc>
          <w:tcPr>
            <w:tcW w:w="10939" w:type="dxa"/>
            <w:vAlign w:val="center"/>
          </w:tcPr>
          <w:p w14:paraId="65CD1828" w14:textId="77777777" w:rsidR="00CD2815" w:rsidRDefault="00CD2815" w:rsidP="008A6C0B">
            <w:pPr>
              <w:rPr>
                <w:ins w:id="589" w:author="vivo(Boubacar)" w:date="2025-07-31T16:51:00Z"/>
                <w:lang w:eastAsia="sv-SE"/>
              </w:rPr>
            </w:pPr>
          </w:p>
        </w:tc>
      </w:tr>
      <w:tr w:rsidR="00A16E95" w14:paraId="12F2E3C4" w14:textId="77777777" w:rsidTr="008A6C0B">
        <w:tc>
          <w:tcPr>
            <w:tcW w:w="0" w:type="auto"/>
            <w:vAlign w:val="center"/>
          </w:tcPr>
          <w:p w14:paraId="1FDEB20D" w14:textId="506E58D1" w:rsidR="00A16E95" w:rsidRDefault="00A16E95" w:rsidP="008A6C0B">
            <w:pPr>
              <w:jc w:val="center"/>
              <w:rPr>
                <w:lang w:eastAsia="sv-SE"/>
              </w:rPr>
            </w:pPr>
            <w:proofErr w:type="spellStart"/>
            <w:r>
              <w:rPr>
                <w:lang w:eastAsia="sv-SE"/>
              </w:rPr>
              <w:t>Ofinno</w:t>
            </w:r>
            <w:proofErr w:type="spellEnd"/>
          </w:p>
        </w:tc>
        <w:tc>
          <w:tcPr>
            <w:tcW w:w="0" w:type="auto"/>
            <w:vAlign w:val="center"/>
          </w:tcPr>
          <w:p w14:paraId="3D61530C" w14:textId="60D595C7" w:rsidR="00A16E95" w:rsidRDefault="00A16E95" w:rsidP="008A6C0B">
            <w:pPr>
              <w:jc w:val="center"/>
              <w:rPr>
                <w:lang w:eastAsia="sv-SE"/>
              </w:rPr>
            </w:pPr>
            <w:r>
              <w:rPr>
                <w:lang w:eastAsia="sv-SE"/>
              </w:rPr>
              <w:t>Yes</w:t>
            </w:r>
          </w:p>
        </w:tc>
        <w:tc>
          <w:tcPr>
            <w:tcW w:w="10939" w:type="dxa"/>
            <w:vAlign w:val="center"/>
          </w:tcPr>
          <w:p w14:paraId="59BBC149" w14:textId="77777777" w:rsidR="00A16E95" w:rsidRDefault="00A16E95" w:rsidP="008A6C0B">
            <w:pPr>
              <w:rPr>
                <w:lang w:eastAsia="sv-SE"/>
              </w:rPr>
            </w:pPr>
          </w:p>
        </w:tc>
      </w:tr>
      <w:tr w:rsidR="00D43D7C" w14:paraId="58447D46" w14:textId="77777777" w:rsidTr="008A6C0B">
        <w:tc>
          <w:tcPr>
            <w:tcW w:w="0" w:type="auto"/>
            <w:vAlign w:val="center"/>
          </w:tcPr>
          <w:p w14:paraId="7DEE4C3F" w14:textId="6369A28D" w:rsidR="00D43D7C" w:rsidRDefault="00D43D7C" w:rsidP="008A6C0B">
            <w:pPr>
              <w:jc w:val="center"/>
              <w:rPr>
                <w:lang w:eastAsia="sv-SE"/>
              </w:rPr>
            </w:pPr>
            <w:r>
              <w:rPr>
                <w:lang w:eastAsia="sv-SE"/>
              </w:rPr>
              <w:t>Sony</w:t>
            </w:r>
          </w:p>
        </w:tc>
        <w:tc>
          <w:tcPr>
            <w:tcW w:w="0" w:type="auto"/>
            <w:vAlign w:val="center"/>
          </w:tcPr>
          <w:p w14:paraId="39EFFC3B" w14:textId="096F4952" w:rsidR="00D43D7C" w:rsidRDefault="00D43D7C" w:rsidP="008A6C0B">
            <w:pPr>
              <w:jc w:val="center"/>
              <w:rPr>
                <w:lang w:eastAsia="sv-SE"/>
              </w:rPr>
            </w:pPr>
            <w:r>
              <w:rPr>
                <w:lang w:eastAsia="sv-SE"/>
              </w:rPr>
              <w:t>Yes</w:t>
            </w:r>
          </w:p>
        </w:tc>
        <w:tc>
          <w:tcPr>
            <w:tcW w:w="10939" w:type="dxa"/>
            <w:vAlign w:val="center"/>
          </w:tcPr>
          <w:p w14:paraId="46AC3A47" w14:textId="77777777" w:rsidR="00D43D7C" w:rsidRDefault="00D43D7C" w:rsidP="008A6C0B">
            <w:pPr>
              <w:rPr>
                <w:lang w:eastAsia="sv-SE"/>
              </w:rPr>
            </w:pPr>
          </w:p>
        </w:tc>
      </w:tr>
      <w:tr w:rsidR="00242C91" w14:paraId="4B25A2D5" w14:textId="77777777" w:rsidTr="008A6C0B">
        <w:tc>
          <w:tcPr>
            <w:tcW w:w="0" w:type="auto"/>
            <w:vAlign w:val="center"/>
          </w:tcPr>
          <w:p w14:paraId="2CD636CE" w14:textId="4CEA9A52" w:rsidR="00242C91" w:rsidRDefault="00242C91" w:rsidP="00242C91">
            <w:pPr>
              <w:jc w:val="center"/>
              <w:rPr>
                <w:lang w:eastAsia="sv-SE"/>
              </w:rPr>
            </w:pPr>
            <w:r>
              <w:rPr>
                <w:rFonts w:eastAsia="Yu Mincho" w:hint="eastAsia"/>
                <w:lang w:eastAsia="ja-JP"/>
              </w:rPr>
              <w:t>Docomo</w:t>
            </w:r>
          </w:p>
        </w:tc>
        <w:tc>
          <w:tcPr>
            <w:tcW w:w="0" w:type="auto"/>
            <w:vAlign w:val="center"/>
          </w:tcPr>
          <w:p w14:paraId="31015747" w14:textId="5F2F19BF" w:rsidR="00242C91" w:rsidRDefault="00242C91" w:rsidP="00242C91">
            <w:pPr>
              <w:jc w:val="center"/>
              <w:rPr>
                <w:lang w:eastAsia="sv-SE"/>
              </w:rPr>
            </w:pPr>
            <w:r>
              <w:rPr>
                <w:rFonts w:eastAsia="Yu Mincho" w:hint="eastAsia"/>
                <w:lang w:eastAsia="ja-JP"/>
              </w:rPr>
              <w:t>Yes</w:t>
            </w:r>
          </w:p>
        </w:tc>
        <w:tc>
          <w:tcPr>
            <w:tcW w:w="10939" w:type="dxa"/>
            <w:vAlign w:val="center"/>
          </w:tcPr>
          <w:p w14:paraId="1B7DFB7D" w14:textId="77777777" w:rsidR="00242C91" w:rsidRDefault="00242C91" w:rsidP="00242C91">
            <w:pPr>
              <w:rPr>
                <w:lang w:eastAsia="sv-SE"/>
              </w:rPr>
            </w:pPr>
          </w:p>
        </w:tc>
      </w:tr>
      <w:tr w:rsidR="005C7469" w14:paraId="388795A9" w14:textId="77777777" w:rsidTr="008A6C0B">
        <w:tc>
          <w:tcPr>
            <w:tcW w:w="0" w:type="auto"/>
            <w:vAlign w:val="center"/>
          </w:tcPr>
          <w:p w14:paraId="6549152C" w14:textId="10135C4F" w:rsidR="005C7469" w:rsidRDefault="005C7469" w:rsidP="005C7469">
            <w:pPr>
              <w:jc w:val="center"/>
              <w:rPr>
                <w:rFonts w:eastAsia="Yu Mincho" w:hint="eastAsia"/>
                <w:lang w:eastAsia="ja-JP"/>
              </w:rPr>
            </w:pPr>
            <w:r>
              <w:rPr>
                <w:rFonts w:eastAsia="맑은 고딕" w:hint="eastAsia"/>
                <w:lang w:eastAsia="ko-KR"/>
              </w:rPr>
              <w:lastRenderedPageBreak/>
              <w:t>LGE2</w:t>
            </w:r>
          </w:p>
        </w:tc>
        <w:tc>
          <w:tcPr>
            <w:tcW w:w="0" w:type="auto"/>
            <w:vAlign w:val="center"/>
          </w:tcPr>
          <w:p w14:paraId="3FBE25EE" w14:textId="51C90D2E" w:rsidR="005C7469" w:rsidRDefault="005C7469" w:rsidP="005C7469">
            <w:pPr>
              <w:jc w:val="center"/>
              <w:rPr>
                <w:rFonts w:eastAsia="Yu Mincho" w:hint="eastAsia"/>
                <w:lang w:eastAsia="ja-JP"/>
              </w:rPr>
            </w:pPr>
            <w:r>
              <w:rPr>
                <w:rFonts w:eastAsia="맑은 고딕" w:hint="eastAsia"/>
                <w:lang w:eastAsia="ko-KR"/>
              </w:rPr>
              <w:t>Yes</w:t>
            </w:r>
          </w:p>
        </w:tc>
        <w:tc>
          <w:tcPr>
            <w:tcW w:w="10939" w:type="dxa"/>
            <w:vAlign w:val="center"/>
          </w:tcPr>
          <w:p w14:paraId="7CC1F958" w14:textId="77777777" w:rsidR="005C7469" w:rsidRDefault="005C7469" w:rsidP="005C7469">
            <w:pPr>
              <w:rPr>
                <w:lang w:eastAsia="sv-SE"/>
              </w:rPr>
            </w:pPr>
          </w:p>
        </w:tc>
      </w:tr>
    </w:tbl>
    <w:p w14:paraId="436C7F5F" w14:textId="77777777" w:rsidR="00F72710" w:rsidRDefault="00F72710" w:rsidP="00F72710">
      <w:pPr>
        <w:rPr>
          <w:ins w:id="590" w:author="P_R2#130_Rappv1" w:date="2025-07-25T17:16:00Z"/>
        </w:rPr>
      </w:pPr>
    </w:p>
    <w:p w14:paraId="345F3FCC" w14:textId="77777777" w:rsidR="00F72710" w:rsidRPr="003B0A65" w:rsidRDefault="00F72710" w:rsidP="00F72710">
      <w:pPr>
        <w:pStyle w:val="3"/>
        <w:rPr>
          <w:ins w:id="591" w:author="P_R2#130_Rappv1" w:date="2025-07-25T17:16:00Z"/>
        </w:rPr>
      </w:pPr>
      <w:ins w:id="592"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9"/>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93" w:author="P_R2#130_Rappv1" w:date="2025-07-25T17:16:00Z"/>
        </w:trPr>
        <w:tc>
          <w:tcPr>
            <w:tcW w:w="1533" w:type="dxa"/>
          </w:tcPr>
          <w:p w14:paraId="451F383F" w14:textId="77777777" w:rsidR="00F72710" w:rsidRPr="00565AA0" w:rsidRDefault="00F72710" w:rsidP="008A6C0B">
            <w:pPr>
              <w:rPr>
                <w:ins w:id="594" w:author="P_R2#130_Rappv1" w:date="2025-07-25T17:16:00Z"/>
              </w:rPr>
            </w:pPr>
            <w:ins w:id="595"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6" w:author="P_R2#130_Rappv1" w:date="2025-07-25T17:16:00Z"/>
                <w:rFonts w:eastAsiaTheme="minorEastAsia"/>
              </w:rPr>
            </w:pPr>
            <w:ins w:id="597"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a7"/>
              <w:numPr>
                <w:ilvl w:val="0"/>
                <w:numId w:val="4"/>
              </w:numPr>
              <w:tabs>
                <w:tab w:val="left" w:pos="992"/>
              </w:tabs>
              <w:rPr>
                <w:ins w:id="598" w:author="P_R2#130_Rappv1" w:date="2025-07-25T17:16:00Z"/>
              </w:rPr>
            </w:pPr>
            <w:ins w:id="599"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7"/>
              <w:numPr>
                <w:ilvl w:val="0"/>
                <w:numId w:val="4"/>
              </w:numPr>
              <w:tabs>
                <w:tab w:val="left" w:pos="992"/>
              </w:tabs>
              <w:rPr>
                <w:ins w:id="600" w:author="P_R2#130_Rappv1" w:date="2025-07-25T17:16:00Z"/>
              </w:rPr>
            </w:pPr>
            <w:ins w:id="6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602" w:author="P_R2#130_Rappv1" w:date="2025-07-25T17:16:00Z"/>
              </w:rPr>
            </w:pPr>
            <w:ins w:id="603"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4" w:author="P_R2#130_Rappv1" w:date="2025-07-25T17:19:00Z"/>
        </w:rPr>
      </w:pPr>
    </w:p>
    <w:p w14:paraId="56B6BF40" w14:textId="60B903DD" w:rsidR="00F72710" w:rsidRDefault="00F72710" w:rsidP="00F72710">
      <w:pPr>
        <w:rPr>
          <w:ins w:id="605" w:author="P_R2#130_Rappv1" w:date="2025-07-25T17:16:00Z"/>
        </w:rPr>
      </w:pPr>
      <w:ins w:id="606" w:author="P_R2#130_Rappv1" w:date="2025-07-25T17:16:00Z">
        <w:r>
          <w:t xml:space="preserve">Given that the “more data indication” is a 1-bit field, and value 0 means there is no more data, </w:t>
        </w:r>
      </w:ins>
      <w:ins w:id="607" w:author="P_R2#130_Rappv1" w:date="2025-07-25T17:19:00Z">
        <w:r>
          <w:t>while</w:t>
        </w:r>
      </w:ins>
      <w:ins w:id="608"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9" w:author="P_R2#130_Rappv1" w:date="2025-07-25T17:16:00Z"/>
        </w:rPr>
      </w:pPr>
    </w:p>
    <w:p w14:paraId="4925E066" w14:textId="77777777" w:rsidR="00F72710" w:rsidRDefault="00F72710" w:rsidP="00F72710">
      <w:pPr>
        <w:outlineLvl w:val="2"/>
        <w:rPr>
          <w:ins w:id="610" w:author="P_R2#130_Rappv1" w:date="2025-07-25T17:16:00Z"/>
          <w:b/>
          <w:bCs/>
        </w:rPr>
      </w:pPr>
      <w:ins w:id="611"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9"/>
        <w:tblW w:w="14312" w:type="dxa"/>
        <w:tblLook w:val="04A0" w:firstRow="1" w:lastRow="0" w:firstColumn="1" w:lastColumn="0" w:noHBand="0" w:noVBand="1"/>
      </w:tblPr>
      <w:tblGrid>
        <w:gridCol w:w="1854"/>
        <w:gridCol w:w="1519"/>
        <w:gridCol w:w="10939"/>
      </w:tblGrid>
      <w:tr w:rsidR="00F72710" w14:paraId="7E6B9DC6" w14:textId="77777777" w:rsidTr="008A6C0B">
        <w:trPr>
          <w:ins w:id="612"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13" w:author="P_R2#130_Rappv1" w:date="2025-07-25T17:16:00Z"/>
                <w:b/>
                <w:bCs/>
                <w:lang w:eastAsia="sv-SE"/>
              </w:rPr>
            </w:pPr>
            <w:ins w:id="614"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5" w:author="P_R2#130_Rappv1" w:date="2025-07-25T17:16:00Z"/>
                <w:b/>
                <w:bCs/>
                <w:lang w:eastAsia="sv-SE"/>
              </w:rPr>
            </w:pPr>
            <w:ins w:id="616"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8A6C0B">
            <w:pPr>
              <w:jc w:val="center"/>
              <w:rPr>
                <w:ins w:id="617" w:author="P_R2#130_Rappv1" w:date="2025-07-25T17:16:00Z"/>
                <w:b/>
                <w:bCs/>
                <w:lang w:eastAsia="sv-SE"/>
              </w:rPr>
            </w:pPr>
            <w:ins w:id="618" w:author="P_R2#130_Rappv1" w:date="2025-07-25T17:16:00Z">
              <w:r>
                <w:rPr>
                  <w:b/>
                  <w:bCs/>
                  <w:lang w:eastAsia="sv-SE"/>
                </w:rPr>
                <w:t>Comments</w:t>
              </w:r>
            </w:ins>
          </w:p>
        </w:tc>
      </w:tr>
      <w:tr w:rsidR="00F72710" w14:paraId="2CF2718D" w14:textId="77777777" w:rsidTr="008A6C0B">
        <w:trPr>
          <w:ins w:id="619" w:author="P_R2#130_Rappv1" w:date="2025-07-25T17:16:00Z"/>
        </w:trPr>
        <w:tc>
          <w:tcPr>
            <w:tcW w:w="0" w:type="auto"/>
            <w:vAlign w:val="center"/>
          </w:tcPr>
          <w:p w14:paraId="0190B7AF" w14:textId="4B890798" w:rsidR="00F72710" w:rsidRPr="00C82BBC" w:rsidRDefault="0087243E" w:rsidP="008A6C0B">
            <w:pPr>
              <w:jc w:val="center"/>
              <w:rPr>
                <w:ins w:id="620" w:author="P_R2#130_Rappv1" w:date="2025-07-25T17:16:00Z"/>
                <w:rFonts w:eastAsiaTheme="minorEastAsia"/>
              </w:rPr>
            </w:pPr>
            <w:ins w:id="621"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22" w:author="P_R2#130_Rappv1" w:date="2025-07-25T17:16:00Z"/>
                <w:rFonts w:eastAsiaTheme="minorEastAsia"/>
              </w:rPr>
            </w:pPr>
            <w:ins w:id="623"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4" w:author="P_R2#130_Rappv1" w:date="2025-07-25T17:16:00Z"/>
                <w:rFonts w:eastAsia="맑은 고딕"/>
                <w:lang w:eastAsia="ko-KR"/>
              </w:rPr>
            </w:pPr>
            <w:ins w:id="625" w:author="Apple - Zhibin Wu" w:date="2025-07-28T16:29:00Z">
              <w:r>
                <w:rPr>
                  <w:rFonts w:eastAsia="맑은 고딕"/>
                  <w:lang w:eastAsia="ko-KR"/>
                </w:rPr>
                <w:t xml:space="preserve">If I understand correctly, </w:t>
              </w:r>
            </w:ins>
            <w:ins w:id="626" w:author="Apple - Zhibin Wu" w:date="2025-07-28T16:30:00Z">
              <w:r>
                <w:rPr>
                  <w:rFonts w:eastAsia="맑은 고딕"/>
                  <w:lang w:eastAsia="ko-KR"/>
                </w:rPr>
                <w:t xml:space="preserve">“more data” is a MAC-layer indication of subsequent segments, not to indicate the “NAS layer” more data. We </w:t>
              </w:r>
            </w:ins>
            <w:ins w:id="627" w:author="Apple - Zhibin Wu" w:date="2025-07-28T16:31:00Z">
              <w:r>
                <w:rPr>
                  <w:rFonts w:eastAsia="맑은 고딕"/>
                  <w:lang w:eastAsia="ko-KR"/>
                </w:rPr>
                <w:t xml:space="preserve">think the “0 SDU” means what </w:t>
              </w:r>
            </w:ins>
            <w:ins w:id="628" w:author="Apple - Zhibin Wu" w:date="2025-07-28T16:32:00Z">
              <w:r>
                <w:rPr>
                  <w:rFonts w:eastAsia="맑은 고딕"/>
                  <w:lang w:eastAsia="ko-KR"/>
                </w:rPr>
                <w:t>it is as the name suggests, what the reader will do next is comple</w:t>
              </w:r>
            </w:ins>
            <w:ins w:id="629" w:author="Apple - Zhibin Wu" w:date="2025-07-28T16:33:00Z">
              <w:r>
                <w:rPr>
                  <w:rFonts w:eastAsia="맑은 고딕"/>
                  <w:lang w:eastAsia="ko-KR"/>
                </w:rPr>
                <w:t>t</w:t>
              </w:r>
            </w:ins>
            <w:ins w:id="630" w:author="Apple - Zhibin Wu" w:date="2025-07-28T16:32:00Z">
              <w:r>
                <w:rPr>
                  <w:rFonts w:eastAsia="맑은 고딕"/>
                  <w:lang w:eastAsia="ko-KR"/>
                </w:rPr>
                <w:t>e</w:t>
              </w:r>
            </w:ins>
            <w:ins w:id="631" w:author="Apple - Zhibin Wu" w:date="2025-07-28T16:33:00Z">
              <w:r>
                <w:rPr>
                  <w:rFonts w:eastAsia="맑은 고딕"/>
                  <w:lang w:eastAsia="ko-KR"/>
                </w:rPr>
                <w:t>l</w:t>
              </w:r>
            </w:ins>
            <w:ins w:id="632" w:author="Apple - Zhibin Wu" w:date="2025-07-28T16:32:00Z">
              <w:r>
                <w:rPr>
                  <w:rFonts w:eastAsia="맑은 고딕"/>
                  <w:lang w:eastAsia="ko-KR"/>
                </w:rPr>
                <w:t>y up to reader. The device does not need to suggest “1” in more data</w:t>
              </w:r>
            </w:ins>
            <w:ins w:id="633" w:author="Apple - Zhibin Wu" w:date="2025-07-28T16:33:00Z">
              <w:r>
                <w:rPr>
                  <w:rFonts w:eastAsia="맑은 고딕"/>
                  <w:lang w:eastAsia="ko-KR"/>
                </w:rPr>
                <w:t xml:space="preserve"> indicator.</w:t>
              </w:r>
            </w:ins>
            <w:ins w:id="634" w:author="Apple - Zhibin Wu" w:date="2025-07-28T16:32:00Z">
              <w:r>
                <w:rPr>
                  <w:rFonts w:eastAsia="맑은 고딕"/>
                  <w:lang w:eastAsia="ko-KR"/>
                </w:rPr>
                <w:t xml:space="preserve">  </w:t>
              </w:r>
            </w:ins>
          </w:p>
        </w:tc>
      </w:tr>
      <w:tr w:rsidR="00AB77F6" w14:paraId="53F869D9" w14:textId="77777777" w:rsidTr="008A6C0B">
        <w:trPr>
          <w:ins w:id="635" w:author="P_R2#130_Rappv1" w:date="2025-07-25T17:16:00Z"/>
        </w:trPr>
        <w:tc>
          <w:tcPr>
            <w:tcW w:w="0" w:type="auto"/>
            <w:vAlign w:val="center"/>
          </w:tcPr>
          <w:p w14:paraId="6BFB0463" w14:textId="5F49BEC6" w:rsidR="00AB77F6" w:rsidRPr="00BC1D66" w:rsidRDefault="00AB77F6" w:rsidP="00AB77F6">
            <w:pPr>
              <w:jc w:val="center"/>
              <w:rPr>
                <w:ins w:id="636" w:author="P_R2#130_Rappv1" w:date="2025-07-25T17:16:00Z"/>
                <w:rFonts w:eastAsiaTheme="minorEastAsia"/>
              </w:rPr>
            </w:pPr>
            <w:proofErr w:type="spellStart"/>
            <w:ins w:id="637"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8" w:author="P_R2#130_Rappv1" w:date="2025-07-25T17:16:00Z"/>
                <w:rFonts w:eastAsiaTheme="minorEastAsia"/>
              </w:rPr>
            </w:pPr>
            <w:ins w:id="639"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40" w:author="P_R2#130_Rappv1" w:date="2025-07-25T17:16:00Z"/>
                <w:rFonts w:eastAsiaTheme="minorEastAsia"/>
              </w:rPr>
            </w:pPr>
            <w:ins w:id="641"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42" w:author="P_R2#130_Rappv1" w:date="2025-07-25T17:16:00Z"/>
        </w:trPr>
        <w:tc>
          <w:tcPr>
            <w:tcW w:w="0" w:type="auto"/>
            <w:vAlign w:val="center"/>
          </w:tcPr>
          <w:p w14:paraId="7C018491" w14:textId="166C2073" w:rsidR="007066D9" w:rsidRPr="00A512F5" w:rsidRDefault="007066D9" w:rsidP="007066D9">
            <w:pPr>
              <w:jc w:val="center"/>
              <w:rPr>
                <w:ins w:id="643" w:author="P_R2#130_Rappv1" w:date="2025-07-25T17:16:00Z"/>
                <w:rFonts w:eastAsiaTheme="minorEastAsia"/>
              </w:rPr>
            </w:pPr>
            <w:ins w:id="644"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5" w:author="P_R2#130_Rappv1" w:date="2025-07-25T17:16:00Z"/>
                <w:rFonts w:eastAsiaTheme="minorEastAsia"/>
              </w:rPr>
            </w:pPr>
            <w:ins w:id="646"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7" w:author="P_R2#130_Rappv1" w:date="2025-07-25T17:16:00Z"/>
                <w:rFonts w:eastAsiaTheme="minorEastAsia"/>
              </w:rPr>
            </w:pPr>
            <w:ins w:id="648"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9" w:author="P_R2#130_Rappv1" w:date="2025-07-25T17:16:00Z"/>
        </w:trPr>
        <w:tc>
          <w:tcPr>
            <w:tcW w:w="0" w:type="auto"/>
            <w:vAlign w:val="center"/>
          </w:tcPr>
          <w:p w14:paraId="1121EE55" w14:textId="42275D37" w:rsidR="00D62CD5" w:rsidRPr="005A4A7F" w:rsidRDefault="00D62CD5" w:rsidP="00D62CD5">
            <w:pPr>
              <w:jc w:val="center"/>
              <w:rPr>
                <w:ins w:id="650"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51"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52" w:author="P_R2#130_Rappv1" w:date="2025-07-25T17:16:00Z"/>
                <w:rFonts w:eastAsiaTheme="minorEastAsia"/>
              </w:rPr>
            </w:pPr>
            <w:r>
              <w:rPr>
                <w:rFonts w:eastAsia="맑은 고딕"/>
                <w:lang w:eastAsia="ko-KR"/>
              </w:rPr>
              <w:t xml:space="preserve">Isn’t the agreement that we transmit an SDU of zero length in this case? i.e. all padding? If more data is included, the reader may schedule another D2R </w:t>
            </w:r>
            <w:proofErr w:type="gramStart"/>
            <w:r>
              <w:rPr>
                <w:rFonts w:eastAsia="맑은 고딕"/>
                <w:lang w:eastAsia="ko-KR"/>
              </w:rPr>
              <w:t>transmission</w:t>
            </w:r>
            <w:proofErr w:type="gramEnd"/>
            <w:r>
              <w:rPr>
                <w:rFonts w:eastAsia="맑은 고딕"/>
                <w:lang w:eastAsia="ko-KR"/>
              </w:rPr>
              <w:t xml:space="preserve"> and it is unclear when this will stop. No need for further optimization. As agreed, this is up to NAS layer to solve. </w:t>
            </w:r>
          </w:p>
        </w:tc>
      </w:tr>
      <w:tr w:rsidR="00D62CD5" w14:paraId="1636B1DD" w14:textId="77777777" w:rsidTr="008A6C0B">
        <w:trPr>
          <w:ins w:id="653" w:author="P_R2#130_Rappv1" w:date="2025-07-25T17:16:00Z"/>
        </w:trPr>
        <w:tc>
          <w:tcPr>
            <w:tcW w:w="0" w:type="auto"/>
            <w:vAlign w:val="center"/>
          </w:tcPr>
          <w:p w14:paraId="6767F97A" w14:textId="2A7814F4" w:rsidR="00D62CD5" w:rsidRDefault="00D363BF" w:rsidP="00D62CD5">
            <w:pPr>
              <w:jc w:val="center"/>
              <w:rPr>
                <w:ins w:id="654" w:author="P_R2#130_Rappv1" w:date="2025-07-25T17:16:00Z"/>
                <w:lang w:eastAsia="sv-SE"/>
              </w:rPr>
            </w:pPr>
            <w:proofErr w:type="spellStart"/>
            <w:r>
              <w:rPr>
                <w:lang w:eastAsia="sv-SE"/>
              </w:rPr>
              <w:t>InterDigital</w:t>
            </w:r>
            <w:proofErr w:type="spellEnd"/>
          </w:p>
        </w:tc>
        <w:tc>
          <w:tcPr>
            <w:tcW w:w="0" w:type="auto"/>
            <w:vAlign w:val="center"/>
          </w:tcPr>
          <w:p w14:paraId="1ADAAF4A" w14:textId="27E83FAF" w:rsidR="00D62CD5" w:rsidRDefault="00D363BF" w:rsidP="00D62CD5">
            <w:pPr>
              <w:jc w:val="center"/>
              <w:rPr>
                <w:ins w:id="655"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6" w:author="P_R2#130_Rappv1" w:date="2025-07-25T17:16:00Z"/>
                <w:lang w:eastAsia="sv-SE"/>
              </w:rPr>
            </w:pPr>
            <w:r>
              <w:rPr>
                <w:lang w:eastAsia="sv-SE"/>
              </w:rPr>
              <w:t xml:space="preserve">In our view, it is necessary, otherwise there is no way </w:t>
            </w:r>
            <w:r w:rsidR="008B4964">
              <w:rPr>
                <w:lang w:eastAsia="sv-SE"/>
              </w:rPr>
              <w:t xml:space="preserve">to avoid that the reader </w:t>
            </w:r>
            <w:proofErr w:type="gramStart"/>
            <w:r w:rsidR="008B4964">
              <w:rPr>
                <w:lang w:eastAsia="sv-SE"/>
              </w:rPr>
              <w:t>sends</w:t>
            </w:r>
            <w:proofErr w:type="gramEnd"/>
            <w:r w:rsidR="008B4964">
              <w:rPr>
                <w:lang w:eastAsia="sv-SE"/>
              </w:rPr>
              <w:t xml:space="preserve"> </w:t>
            </w:r>
            <w:r w:rsidR="007A0450">
              <w:rPr>
                <w:lang w:eastAsia="sv-SE"/>
              </w:rPr>
              <w:t xml:space="preserve">an empty SDU to the NAS layer. </w:t>
            </w:r>
            <w:proofErr w:type="gramStart"/>
            <w:r w:rsidR="007A0450">
              <w:rPr>
                <w:lang w:eastAsia="sv-SE"/>
              </w:rPr>
              <w:t>The more</w:t>
            </w:r>
            <w:proofErr w:type="gramEnd"/>
            <w:r w:rsidR="007A0450">
              <w:rPr>
                <w:lang w:eastAsia="sv-SE"/>
              </w:rPr>
              <w:t xml:space="preserv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7" w:author="P_R2#130_Rappv1" w:date="2025-07-25T17:16:00Z"/>
        </w:trPr>
        <w:tc>
          <w:tcPr>
            <w:tcW w:w="0" w:type="auto"/>
            <w:vAlign w:val="center"/>
          </w:tcPr>
          <w:p w14:paraId="4B5218B1" w14:textId="5F924613" w:rsidR="008A6C0B" w:rsidRDefault="008A6C0B" w:rsidP="008A6C0B">
            <w:pPr>
              <w:jc w:val="center"/>
              <w:rPr>
                <w:ins w:id="65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78A1AFD" w14:textId="1E33DCCA" w:rsidR="008A6C0B" w:rsidRDefault="0099152D" w:rsidP="0099152D">
            <w:pPr>
              <w:jc w:val="center"/>
              <w:rPr>
                <w:ins w:id="659" w:author="P_R2#130_Rappv1" w:date="2025-07-25T17:16:00Z"/>
                <w:rFonts w:eastAsia="맑은 고딕"/>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60"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w:t>
            </w:r>
            <w:proofErr w:type="spellStart"/>
            <w:r w:rsidR="0099152D">
              <w:rPr>
                <w:rFonts w:eastAsiaTheme="minorEastAsia"/>
              </w:rPr>
              <w:t>davice</w:t>
            </w:r>
            <w:proofErr w:type="spellEnd"/>
            <w:r w:rsidR="0099152D">
              <w:rPr>
                <w:rFonts w:eastAsiaTheme="minorEastAsia"/>
              </w:rPr>
              <w:t xml:space="preserve"> again later. </w:t>
            </w:r>
          </w:p>
        </w:tc>
      </w:tr>
      <w:tr w:rsidR="008A6C0B" w14:paraId="3F0179D5" w14:textId="77777777" w:rsidTr="008A6C0B">
        <w:trPr>
          <w:ins w:id="661" w:author="P_R2#130_Rappv1" w:date="2025-07-25T17:16:00Z"/>
        </w:trPr>
        <w:tc>
          <w:tcPr>
            <w:tcW w:w="0" w:type="auto"/>
            <w:vAlign w:val="center"/>
          </w:tcPr>
          <w:p w14:paraId="11BBBC16" w14:textId="7A6CA9BC" w:rsidR="008A6C0B" w:rsidRDefault="000F2C4B" w:rsidP="008A6C0B">
            <w:pPr>
              <w:jc w:val="center"/>
              <w:rPr>
                <w:ins w:id="662" w:author="P_R2#130_Rappv1" w:date="2025-07-25T17:16:00Z"/>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A2B57FB" w14:textId="7F6DB451" w:rsidR="008A6C0B" w:rsidRPr="000F2C4B" w:rsidRDefault="000F2C4B" w:rsidP="008A6C0B">
            <w:pPr>
              <w:jc w:val="center"/>
              <w:rPr>
                <w:ins w:id="66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 xml:space="preserve">Apple’s comment seems indicating the “1” more data indication is redundant with “0 SDU”. However, </w:t>
            </w:r>
            <w:proofErr w:type="gramStart"/>
            <w:r>
              <w:rPr>
                <w:rFonts w:eastAsiaTheme="minorEastAsia"/>
              </w:rPr>
              <w:t>as long as</w:t>
            </w:r>
            <w:proofErr w:type="gramEnd"/>
            <w:r>
              <w:rPr>
                <w:rFonts w:eastAsiaTheme="minorEastAsia"/>
              </w:rPr>
              <w:t xml:space="preserve">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4"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7F304E" w14:paraId="574040D5" w14:textId="77777777" w:rsidTr="008A6C0B">
        <w:trPr>
          <w:ins w:id="665" w:author="P_R2#130_Rappv1" w:date="2025-07-25T17:16:00Z"/>
        </w:trPr>
        <w:tc>
          <w:tcPr>
            <w:tcW w:w="0" w:type="auto"/>
            <w:vAlign w:val="center"/>
          </w:tcPr>
          <w:p w14:paraId="36ABC6CF" w14:textId="204A1CCA" w:rsidR="007F304E" w:rsidRDefault="007F304E" w:rsidP="007F304E">
            <w:pPr>
              <w:jc w:val="center"/>
              <w:rPr>
                <w:ins w:id="666"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7"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8"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CA63CD">
        <w:trPr>
          <w:ins w:id="669" w:author="P_R2#130_Rappv1" w:date="2025-07-25T17:16:00Z"/>
        </w:trPr>
        <w:tc>
          <w:tcPr>
            <w:tcW w:w="0" w:type="auto"/>
            <w:vAlign w:val="center"/>
          </w:tcPr>
          <w:p w14:paraId="7A9ECC8C" w14:textId="77777777" w:rsidR="00E90C32" w:rsidRPr="00460668" w:rsidRDefault="00E90C32" w:rsidP="00CA63CD">
            <w:pPr>
              <w:jc w:val="center"/>
              <w:rPr>
                <w:ins w:id="670" w:author="P_R2#130_Rappv1" w:date="2025-07-25T17:16:00Z"/>
                <w:rFonts w:eastAsiaTheme="minorEastAsia"/>
              </w:rPr>
            </w:pPr>
            <w:r>
              <w:rPr>
                <w:rFonts w:eastAsiaTheme="minorEastAsia" w:hint="eastAsia"/>
              </w:rPr>
              <w:t>Lenovo</w:t>
            </w:r>
          </w:p>
        </w:tc>
        <w:tc>
          <w:tcPr>
            <w:tcW w:w="0" w:type="auto"/>
            <w:vAlign w:val="center"/>
          </w:tcPr>
          <w:p w14:paraId="3919FEAC" w14:textId="77777777" w:rsidR="00E90C32" w:rsidRPr="00460668" w:rsidRDefault="00E90C32" w:rsidP="00CA63CD">
            <w:pPr>
              <w:jc w:val="center"/>
              <w:rPr>
                <w:ins w:id="671"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CA63CD">
            <w:pPr>
              <w:rPr>
                <w:ins w:id="672"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know when it will </w:t>
            </w:r>
            <w:r>
              <w:rPr>
                <w:rFonts w:eastAsiaTheme="minorEastAsia"/>
              </w:rPr>
              <w:t>be coming</w:t>
            </w:r>
            <w:r>
              <w:rPr>
                <w:rFonts w:eastAsiaTheme="minorEastAsia" w:hint="eastAsia"/>
              </w:rPr>
              <w:t>.</w:t>
            </w:r>
          </w:p>
        </w:tc>
      </w:tr>
      <w:tr w:rsidR="0007441B" w14:paraId="34B45EA7" w14:textId="77777777" w:rsidTr="008A6C0B">
        <w:trPr>
          <w:ins w:id="673" w:author="P_R2#130_Rappv1" w:date="2025-07-25T17:16:00Z"/>
        </w:trPr>
        <w:tc>
          <w:tcPr>
            <w:tcW w:w="0" w:type="auto"/>
            <w:vAlign w:val="center"/>
          </w:tcPr>
          <w:p w14:paraId="5704145A" w14:textId="77E85A7F" w:rsidR="0007441B" w:rsidRPr="00E90C32" w:rsidRDefault="0007441B" w:rsidP="0007441B">
            <w:pPr>
              <w:jc w:val="center"/>
              <w:rPr>
                <w:ins w:id="674" w:author="P_R2#130_Rappv1" w:date="2025-07-25T17:16:00Z"/>
                <w:lang w:eastAsia="sv-SE"/>
              </w:rPr>
            </w:pPr>
            <w:r>
              <w:rPr>
                <w:lang w:eastAsia="sv-SE"/>
              </w:rPr>
              <w:t>Qualcomm</w:t>
            </w:r>
          </w:p>
        </w:tc>
        <w:tc>
          <w:tcPr>
            <w:tcW w:w="0" w:type="auto"/>
            <w:vAlign w:val="center"/>
          </w:tcPr>
          <w:p w14:paraId="528DACE4" w14:textId="27E4BDA3" w:rsidR="0007441B" w:rsidRDefault="0007441B" w:rsidP="0007441B">
            <w:pPr>
              <w:jc w:val="center"/>
              <w:rPr>
                <w:ins w:id="675" w:author="P_R2#130_Rappv1" w:date="2025-07-25T17:16:00Z"/>
                <w:lang w:eastAsia="sv-SE"/>
              </w:rPr>
            </w:pPr>
            <w:r>
              <w:rPr>
                <w:lang w:eastAsia="sv-SE"/>
              </w:rPr>
              <w:t>No</w:t>
            </w:r>
          </w:p>
        </w:tc>
        <w:tc>
          <w:tcPr>
            <w:tcW w:w="10939" w:type="dxa"/>
            <w:vAlign w:val="center"/>
          </w:tcPr>
          <w:p w14:paraId="202E8BC2" w14:textId="0D4BE7AA" w:rsidR="0007441B" w:rsidRDefault="0007441B" w:rsidP="0007441B">
            <w:pPr>
              <w:rPr>
                <w:ins w:id="676" w:author="P_R2#130_Rappv1" w:date="2025-07-25T17:16:00Z"/>
                <w:lang w:eastAsia="sv-SE"/>
              </w:rPr>
            </w:pPr>
            <w:r>
              <w:rPr>
                <w:lang w:eastAsia="sv-SE"/>
              </w:rPr>
              <w:t xml:space="preserve">‘0 SDU’ is already clear to indicate that the NAS response is not ready. The ‘more data indication’ is used for segmentation case. If ‘more data indication’ is set to 1, reader may </w:t>
            </w:r>
            <w:r w:rsidRPr="008D7466">
              <w:rPr>
                <w:lang w:eastAsia="sv-SE"/>
              </w:rPr>
              <w:t>immediately</w:t>
            </w:r>
            <w:r>
              <w:rPr>
                <w:rFonts w:eastAsiaTheme="minorEastAsia" w:hint="eastAsia"/>
              </w:rPr>
              <w:t xml:space="preserve"> </w:t>
            </w:r>
            <w:r>
              <w:rPr>
                <w:rFonts w:eastAsiaTheme="minorEastAsia"/>
              </w:rPr>
              <w:t>send the D2R resource, but NAS response may still not be ready.</w:t>
            </w:r>
          </w:p>
        </w:tc>
      </w:tr>
      <w:tr w:rsidR="00CD2815" w14:paraId="3C08796A" w14:textId="77777777" w:rsidTr="008A6C0B">
        <w:trPr>
          <w:ins w:id="677" w:author="vivo(Boubacar)" w:date="2025-07-31T16:52:00Z"/>
        </w:trPr>
        <w:tc>
          <w:tcPr>
            <w:tcW w:w="0" w:type="auto"/>
            <w:vAlign w:val="center"/>
          </w:tcPr>
          <w:p w14:paraId="61D77DCB" w14:textId="01860F41" w:rsidR="00CD2815" w:rsidRDefault="00CD2815" w:rsidP="00CD2815">
            <w:pPr>
              <w:jc w:val="center"/>
              <w:rPr>
                <w:ins w:id="678" w:author="vivo(Boubacar)" w:date="2025-07-31T16:52:00Z"/>
                <w:lang w:eastAsia="sv-SE"/>
              </w:rPr>
            </w:pPr>
            <w:ins w:id="679" w:author="vivo(Boubacar)" w:date="2025-07-31T16:52:00Z">
              <w:r>
                <w:rPr>
                  <w:rFonts w:eastAsiaTheme="minorEastAsia" w:hint="eastAsia"/>
                </w:rPr>
                <w:t>v</w:t>
              </w:r>
              <w:r>
                <w:rPr>
                  <w:rFonts w:eastAsiaTheme="minorEastAsia"/>
                </w:rPr>
                <w:t>ivo</w:t>
              </w:r>
            </w:ins>
          </w:p>
        </w:tc>
        <w:tc>
          <w:tcPr>
            <w:tcW w:w="0" w:type="auto"/>
            <w:vAlign w:val="center"/>
          </w:tcPr>
          <w:p w14:paraId="2301AE10" w14:textId="0F03D82E" w:rsidR="00CD2815" w:rsidRDefault="00CD2815" w:rsidP="00CD2815">
            <w:pPr>
              <w:jc w:val="center"/>
              <w:rPr>
                <w:ins w:id="680" w:author="vivo(Boubacar)" w:date="2025-07-31T16:52:00Z"/>
                <w:lang w:eastAsia="sv-SE"/>
              </w:rPr>
            </w:pPr>
            <w:ins w:id="681" w:author="vivo(Boubacar)" w:date="2025-07-31T16:52:00Z">
              <w:r w:rsidRPr="009B55E4">
                <w:rPr>
                  <w:rFonts w:hint="eastAsia"/>
                  <w:lang w:eastAsia="sv-SE"/>
                </w:rPr>
                <w:t>Yes</w:t>
              </w:r>
            </w:ins>
          </w:p>
        </w:tc>
        <w:tc>
          <w:tcPr>
            <w:tcW w:w="10939" w:type="dxa"/>
            <w:vAlign w:val="center"/>
          </w:tcPr>
          <w:p w14:paraId="127F6313" w14:textId="331BC401" w:rsidR="00CD2815" w:rsidRDefault="00CD2815" w:rsidP="00CD2815">
            <w:pPr>
              <w:rPr>
                <w:ins w:id="682" w:author="vivo(Boubacar)" w:date="2025-07-31T16:52:00Z"/>
                <w:lang w:eastAsia="sv-SE"/>
              </w:rPr>
            </w:pPr>
            <w:ins w:id="683" w:author="vivo(Boubacar)" w:date="2025-07-31T16:52:00Z">
              <w:r>
                <w:t xml:space="preserve">As far as our understanding, both More Data Indication bit and SDU Length are </w:t>
              </w:r>
            </w:ins>
            <w:ins w:id="684" w:author="vivo(Boubacar)" w:date="2025-07-31T16:53:00Z">
              <w:r>
                <w:t>necessary</w:t>
              </w:r>
            </w:ins>
            <w:ins w:id="685" w:author="vivo(Boubacar)" w:date="2025-07-31T16:52:00Z">
              <w:r>
                <w:t xml:space="preserve"> fields for a D2R MAC PDU. In case the D2R response is not available, the device sets More Data Indication to 1 and SDU Length to 0 in the MAC PDU for response. Upon reception of such D2R MAC PDU, the reader can figure out that the device has received the </w:t>
              </w:r>
              <w:proofErr w:type="spellStart"/>
              <w:r>
                <w:t>cmd</w:t>
              </w:r>
              <w:proofErr w:type="spellEnd"/>
              <w:r>
                <w:t xml:space="preserve"> and needs more time to prepare the D2R response. This is one simple and feasible solution for this issue.</w:t>
              </w:r>
            </w:ins>
          </w:p>
        </w:tc>
      </w:tr>
      <w:tr w:rsidR="00A16E95" w14:paraId="5EEB8273" w14:textId="77777777" w:rsidTr="008A6C0B">
        <w:tc>
          <w:tcPr>
            <w:tcW w:w="0" w:type="auto"/>
            <w:vAlign w:val="center"/>
          </w:tcPr>
          <w:p w14:paraId="67A58349" w14:textId="51FB04E9" w:rsidR="00A16E95" w:rsidRDefault="00A16E95" w:rsidP="00CD2815">
            <w:pPr>
              <w:jc w:val="center"/>
              <w:rPr>
                <w:rFonts w:eastAsiaTheme="minorEastAsia"/>
              </w:rPr>
            </w:pPr>
            <w:proofErr w:type="spellStart"/>
            <w:r>
              <w:rPr>
                <w:rFonts w:eastAsiaTheme="minorEastAsia"/>
              </w:rPr>
              <w:t>Ofinno</w:t>
            </w:r>
            <w:proofErr w:type="spellEnd"/>
          </w:p>
        </w:tc>
        <w:tc>
          <w:tcPr>
            <w:tcW w:w="0" w:type="auto"/>
            <w:vAlign w:val="center"/>
          </w:tcPr>
          <w:p w14:paraId="53AA7DE8" w14:textId="15B45896" w:rsidR="00A16E95" w:rsidRPr="009B55E4" w:rsidRDefault="00A16E95" w:rsidP="00CD2815">
            <w:pPr>
              <w:jc w:val="center"/>
              <w:rPr>
                <w:lang w:eastAsia="sv-SE"/>
              </w:rPr>
            </w:pPr>
            <w:r>
              <w:rPr>
                <w:lang w:eastAsia="sv-SE"/>
              </w:rPr>
              <w:t>See comment</w:t>
            </w:r>
          </w:p>
        </w:tc>
        <w:tc>
          <w:tcPr>
            <w:tcW w:w="10939" w:type="dxa"/>
            <w:vAlign w:val="center"/>
          </w:tcPr>
          <w:p w14:paraId="5081E88A" w14:textId="646E680D" w:rsidR="00A16E95" w:rsidRDefault="00A16E95" w:rsidP="00A16E95">
            <w:pPr>
              <w:rPr>
                <w:lang w:eastAsia="sv-SE"/>
              </w:rPr>
            </w:pPr>
            <w:r>
              <w:rPr>
                <w:lang w:eastAsia="sv-SE"/>
              </w:rPr>
              <w:t>In our understanding, this approach would mean that the value gets multiple meanings:</w:t>
            </w:r>
          </w:p>
          <w:p w14:paraId="22C2DE49" w14:textId="77777777" w:rsidR="00A16E95" w:rsidRDefault="00A16E95" w:rsidP="00A16E95">
            <w:pPr>
              <w:ind w:left="360"/>
              <w:rPr>
                <w:lang w:eastAsia="sv-SE"/>
              </w:rPr>
            </w:pPr>
            <w:r>
              <w:rPr>
                <w:lang w:eastAsia="sv-SE"/>
              </w:rPr>
              <w:t>Based on current running CR:</w:t>
            </w:r>
          </w:p>
          <w:p w14:paraId="28D65C6E" w14:textId="77777777" w:rsidR="00A16E95" w:rsidRPr="00094483" w:rsidRDefault="00A16E95" w:rsidP="00A16E95">
            <w:pPr>
              <w:pStyle w:val="a7"/>
              <w:numPr>
                <w:ilvl w:val="0"/>
                <w:numId w:val="37"/>
              </w:numPr>
              <w:rPr>
                <w:lang w:eastAsia="sv-SE"/>
              </w:rPr>
            </w:pPr>
            <w:r w:rsidRPr="005373C7">
              <w:rPr>
                <w:rFonts w:ascii="Times New Roman" w:hAnsi="Times New Roman" w:cs="Times New Roman"/>
                <w:sz w:val="24"/>
                <w:szCs w:val="24"/>
                <w:lang w:eastAsia="sv-SE"/>
              </w:rPr>
              <w:t>Case 1</w:t>
            </w:r>
            <w:r>
              <w:rPr>
                <w:rFonts w:ascii="Times New Roman" w:hAnsi="Times New Roman" w:cs="Times New Roman"/>
                <w:sz w:val="24"/>
                <w:szCs w:val="24"/>
                <w:lang w:eastAsia="sv-SE"/>
              </w:rPr>
              <w:t>.a</w:t>
            </w:r>
            <w:r w:rsidRPr="005373C7">
              <w:rPr>
                <w:rFonts w:ascii="Times New Roman" w:hAnsi="Times New Roman" w:cs="Times New Roman"/>
                <w:sz w:val="24"/>
                <w:szCs w:val="24"/>
                <w:lang w:eastAsia="sv-SE"/>
              </w:rPr>
              <w:t xml:space="preserve">) When there is still the last data/segment to transmit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1</w:t>
            </w:r>
            <w:r>
              <w:rPr>
                <w:rFonts w:ascii="Times New Roman" w:hAnsi="Times New Roman" w:cs="Times New Roman"/>
                <w:sz w:val="24"/>
                <w:szCs w:val="24"/>
                <w:lang w:eastAsia="sv-SE"/>
              </w:rPr>
              <w:t xml:space="preserve"> </w:t>
            </w:r>
          </w:p>
          <w:p w14:paraId="42A4AD7F" w14:textId="1C836D76" w:rsidR="00A16E95" w:rsidRPr="005373C7" w:rsidRDefault="00A16E95" w:rsidP="00A16E95">
            <w:pPr>
              <w:pStyle w:val="a7"/>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1.b</w:t>
            </w:r>
            <w:r w:rsidRPr="005373C7">
              <w:rPr>
                <w:rFonts w:ascii="Times New Roman" w:hAnsi="Times New Roman" w:cs="Times New Roman"/>
                <w:sz w:val="24"/>
                <w:szCs w:val="24"/>
                <w:lang w:eastAsia="sv-SE"/>
              </w:rPr>
              <w:t>) When it is the last data</w:t>
            </w:r>
            <w:r>
              <w:rPr>
                <w:rFonts w:ascii="Times New Roman" w:hAnsi="Times New Roman" w:cs="Times New Roman"/>
                <w:sz w:val="24"/>
                <w:szCs w:val="24"/>
                <w:lang w:eastAsia="sv-SE"/>
              </w:rPr>
              <w:t>/segment to transmit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r>
              <w:rPr>
                <w:rFonts w:ascii="Times New Roman" w:hAnsi="Times New Roman" w:cs="Times New Roman"/>
                <w:sz w:val="24"/>
                <w:szCs w:val="24"/>
                <w:lang w:eastAsia="sv-SE"/>
              </w:rPr>
              <w:t xml:space="preserve"> </w:t>
            </w:r>
          </w:p>
          <w:p w14:paraId="42A0AA31" w14:textId="77777777" w:rsidR="00A16E95" w:rsidRPr="00094483" w:rsidRDefault="00A16E95" w:rsidP="00A16E95">
            <w:pPr>
              <w:ind w:left="360"/>
              <w:rPr>
                <w:lang w:eastAsia="sv-SE"/>
              </w:rPr>
            </w:pPr>
            <w:r>
              <w:rPr>
                <w:lang w:eastAsia="sv-SE"/>
              </w:rPr>
              <w:t>Depending on whether upper layer operation is visible or not to MAC, the following cases are also to be considered:</w:t>
            </w:r>
          </w:p>
          <w:p w14:paraId="28ADF777" w14:textId="397B010D" w:rsidR="00A16E95" w:rsidRPr="00094483" w:rsidRDefault="00A16E95" w:rsidP="00A16E95">
            <w:pPr>
              <w:pStyle w:val="a7"/>
              <w:numPr>
                <w:ilvl w:val="0"/>
                <w:numId w:val="37"/>
              </w:numPr>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2.a</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5373C7">
              <w:rPr>
                <w:rFonts w:ascii="Times New Roman" w:hAnsi="Times New Roman" w:cs="Times New Roman"/>
                <w:sz w:val="24"/>
                <w:szCs w:val="24"/>
                <w:lang w:eastAsia="sv-SE"/>
              </w:rPr>
              <w:t xml:space="preserve"> MAC knows </w:t>
            </w:r>
            <w:r>
              <w:rPr>
                <w:rFonts w:ascii="Times New Roman" w:hAnsi="Times New Roman" w:cs="Times New Roman"/>
                <w:sz w:val="24"/>
                <w:szCs w:val="24"/>
                <w:lang w:eastAsia="sv-SE"/>
              </w:rPr>
              <w:t xml:space="preserve">there is </w:t>
            </w:r>
            <w:r w:rsidRPr="005373C7">
              <w:rPr>
                <w:rFonts w:ascii="Times New Roman" w:hAnsi="Times New Roman" w:cs="Times New Roman"/>
                <w:sz w:val="24"/>
                <w:szCs w:val="24"/>
                <w:lang w:eastAsia="sv-SE"/>
              </w:rPr>
              <w:t xml:space="preserve">no data available due to the delay (e.g., NAS layer) but there will be </w:t>
            </w:r>
            <w:r>
              <w:rPr>
                <w:rFonts w:ascii="Times New Roman" w:hAnsi="Times New Roman" w:cs="Times New Roman"/>
                <w:sz w:val="24"/>
                <w:szCs w:val="24"/>
                <w:lang w:eastAsia="sv-SE"/>
              </w:rPr>
              <w:t xml:space="preserve">(e.g. </w:t>
            </w:r>
            <w:proofErr w:type="gramStart"/>
            <w:r w:rsidRPr="005373C7">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w:t>
            </w:r>
            <w:r w:rsidRPr="005373C7">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 xml:space="preserve"> 1</w:t>
            </w:r>
          </w:p>
          <w:p w14:paraId="34FB45A8" w14:textId="086951B2" w:rsidR="00A16E95" w:rsidRPr="00094483" w:rsidRDefault="00A16E95" w:rsidP="00A16E95">
            <w:pPr>
              <w:pStyle w:val="a7"/>
              <w:numPr>
                <w:ilvl w:val="0"/>
                <w:numId w:val="37"/>
              </w:numPr>
              <w:spacing w:after="0"/>
              <w:rPr>
                <w:lang w:eastAsia="sv-SE"/>
              </w:rPr>
            </w:pPr>
            <w:r w:rsidRPr="005373C7">
              <w:rPr>
                <w:rFonts w:ascii="Times New Roman" w:hAnsi="Times New Roman" w:cs="Times New Roman"/>
                <w:sz w:val="24"/>
                <w:szCs w:val="24"/>
                <w:lang w:eastAsia="sv-SE"/>
              </w:rPr>
              <w:t xml:space="preserve">Case </w:t>
            </w:r>
            <w:r>
              <w:rPr>
                <w:rFonts w:ascii="Times New Roman" w:hAnsi="Times New Roman" w:cs="Times New Roman"/>
                <w:sz w:val="24"/>
                <w:szCs w:val="24"/>
                <w:lang w:eastAsia="sv-SE"/>
              </w:rPr>
              <w:t>2.b</w:t>
            </w:r>
            <w:r w:rsidRPr="005373C7">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When the</w:t>
            </w:r>
            <w:r w:rsidRPr="00FA1943">
              <w:rPr>
                <w:rFonts w:ascii="Times New Roman" w:hAnsi="Times New Roman" w:cs="Times New Roman"/>
                <w:sz w:val="24"/>
                <w:szCs w:val="24"/>
                <w:lang w:eastAsia="sv-SE"/>
              </w:rPr>
              <w:t xml:space="preserve"> MAC </w:t>
            </w:r>
            <w:r>
              <w:rPr>
                <w:rFonts w:ascii="Times New Roman" w:hAnsi="Times New Roman" w:cs="Times New Roman"/>
                <w:sz w:val="24"/>
                <w:szCs w:val="24"/>
                <w:lang w:eastAsia="sv-SE"/>
              </w:rPr>
              <w:t>does not know whether</w:t>
            </w:r>
            <w:r w:rsidRPr="00FA1943">
              <w:rPr>
                <w:rFonts w:ascii="Times New Roman" w:hAnsi="Times New Roman" w:cs="Times New Roman"/>
                <w:sz w:val="24"/>
                <w:szCs w:val="24"/>
                <w:lang w:eastAsia="sv-SE"/>
              </w:rPr>
              <w:t xml:space="preserve"> </w:t>
            </w:r>
            <w:r>
              <w:rPr>
                <w:rFonts w:ascii="Times New Roman" w:hAnsi="Times New Roman" w:cs="Times New Roman"/>
                <w:sz w:val="24"/>
                <w:szCs w:val="24"/>
                <w:lang w:eastAsia="sv-SE"/>
              </w:rPr>
              <w:t xml:space="preserve">there is any response/data (e.g., </w:t>
            </w:r>
            <w:proofErr w:type="gramStart"/>
            <w:r>
              <w:rPr>
                <w:rFonts w:ascii="Times New Roman" w:hAnsi="Times New Roman" w:cs="Times New Roman"/>
                <w:sz w:val="24"/>
                <w:szCs w:val="24"/>
                <w:lang w:eastAsia="sv-SE"/>
              </w:rPr>
              <w:t>in the near future</w:t>
            </w:r>
            <w:proofErr w:type="gramEnd"/>
            <w:r>
              <w:rPr>
                <w:rFonts w:ascii="Times New Roman" w:hAnsi="Times New Roman" w:cs="Times New Roman"/>
                <w:sz w:val="24"/>
                <w:szCs w:val="24"/>
                <w:lang w:eastAsia="sv-SE"/>
              </w:rPr>
              <w:t xml:space="preserve">) </w:t>
            </w:r>
            <w:r w:rsidRPr="005373C7">
              <w:rPr>
                <w:rFonts w:ascii="Times New Roman" w:hAnsi="Times New Roman" w:cs="Times New Roman"/>
                <w:sz w:val="24"/>
                <w:szCs w:val="24"/>
              </w:rPr>
              <w:sym w:font="Wingdings" w:char="F0E0"/>
            </w:r>
            <w:r w:rsidRPr="005373C7">
              <w:rPr>
                <w:rFonts w:ascii="Times New Roman" w:hAnsi="Times New Roman" w:cs="Times New Roman"/>
                <w:sz w:val="24"/>
                <w:szCs w:val="24"/>
                <w:lang w:eastAsia="sv-SE"/>
              </w:rPr>
              <w:t xml:space="preserve"> value </w:t>
            </w:r>
            <w:r>
              <w:rPr>
                <w:rFonts w:ascii="Times New Roman" w:hAnsi="Times New Roman" w:cs="Times New Roman"/>
                <w:sz w:val="24"/>
                <w:szCs w:val="24"/>
                <w:lang w:eastAsia="sv-SE"/>
              </w:rPr>
              <w:t xml:space="preserve">= </w:t>
            </w:r>
            <w:r w:rsidRPr="005373C7">
              <w:rPr>
                <w:rFonts w:ascii="Times New Roman" w:hAnsi="Times New Roman" w:cs="Times New Roman"/>
                <w:sz w:val="24"/>
                <w:szCs w:val="24"/>
                <w:lang w:eastAsia="sv-SE"/>
              </w:rPr>
              <w:t>0</w:t>
            </w:r>
          </w:p>
          <w:p w14:paraId="4EAD06D2" w14:textId="3D0D1702" w:rsidR="00A16E95" w:rsidRDefault="00A16E95" w:rsidP="00A16E95">
            <w:r>
              <w:rPr>
                <w:lang w:eastAsia="sv-SE"/>
              </w:rPr>
              <w:t>It can work with the understanding that the device’s feedback might be more open (i.e., not as concrete).</w:t>
            </w:r>
          </w:p>
        </w:tc>
      </w:tr>
      <w:tr w:rsidR="00BB2218" w14:paraId="5C6644C3" w14:textId="77777777" w:rsidTr="008A6C0B">
        <w:tc>
          <w:tcPr>
            <w:tcW w:w="0" w:type="auto"/>
            <w:vAlign w:val="center"/>
          </w:tcPr>
          <w:p w14:paraId="4D9F0A8B" w14:textId="4F6EE3C2" w:rsidR="00BB2218" w:rsidRDefault="00BB2218" w:rsidP="00BB2218">
            <w:pPr>
              <w:jc w:val="center"/>
              <w:rPr>
                <w:rFonts w:eastAsiaTheme="minorEastAsia"/>
              </w:rPr>
            </w:pPr>
            <w:r>
              <w:rPr>
                <w:rFonts w:eastAsiaTheme="minorEastAsia"/>
              </w:rPr>
              <w:t>Sony</w:t>
            </w:r>
          </w:p>
        </w:tc>
        <w:tc>
          <w:tcPr>
            <w:tcW w:w="0" w:type="auto"/>
            <w:vAlign w:val="center"/>
          </w:tcPr>
          <w:p w14:paraId="69645B0C" w14:textId="7EB58B1C" w:rsidR="00BB2218" w:rsidRDefault="00E50CB7" w:rsidP="00BB2218">
            <w:pPr>
              <w:jc w:val="center"/>
              <w:rPr>
                <w:lang w:eastAsia="sv-SE"/>
              </w:rPr>
            </w:pPr>
            <w:r>
              <w:rPr>
                <w:lang w:eastAsia="sv-SE"/>
              </w:rPr>
              <w:t>See comment</w:t>
            </w:r>
          </w:p>
        </w:tc>
        <w:tc>
          <w:tcPr>
            <w:tcW w:w="10939" w:type="dxa"/>
            <w:vAlign w:val="center"/>
          </w:tcPr>
          <w:p w14:paraId="4A05D26C" w14:textId="24CECFFD" w:rsidR="00BB2218" w:rsidRDefault="00E50CB7" w:rsidP="00BB2218">
            <w:pPr>
              <w:rPr>
                <w:lang w:eastAsia="sv-SE"/>
              </w:rPr>
            </w:pPr>
            <w:r>
              <w:rPr>
                <w:rFonts w:eastAsiaTheme="minorEastAsia"/>
              </w:rPr>
              <w:t>We think RAN2 should w</w:t>
            </w:r>
            <w:r w:rsidR="00BB2218">
              <w:rPr>
                <w:rFonts w:eastAsiaTheme="minorEastAsia"/>
              </w:rPr>
              <w:t>ait for LS response</w:t>
            </w:r>
          </w:p>
        </w:tc>
      </w:tr>
      <w:tr w:rsidR="00242C91" w14:paraId="6A57C962" w14:textId="77777777" w:rsidTr="008A6C0B">
        <w:tc>
          <w:tcPr>
            <w:tcW w:w="0" w:type="auto"/>
            <w:vAlign w:val="center"/>
          </w:tcPr>
          <w:p w14:paraId="50A7036F" w14:textId="6BC26652" w:rsidR="00242C91" w:rsidRDefault="00242C91" w:rsidP="00242C91">
            <w:pPr>
              <w:jc w:val="center"/>
              <w:rPr>
                <w:rFonts w:eastAsiaTheme="minorEastAsia"/>
              </w:rPr>
            </w:pPr>
            <w:r>
              <w:rPr>
                <w:rFonts w:eastAsia="Yu Mincho" w:hint="eastAsia"/>
                <w:lang w:eastAsia="ja-JP"/>
              </w:rPr>
              <w:lastRenderedPageBreak/>
              <w:t>Docomo</w:t>
            </w:r>
          </w:p>
        </w:tc>
        <w:tc>
          <w:tcPr>
            <w:tcW w:w="0" w:type="auto"/>
            <w:vAlign w:val="center"/>
          </w:tcPr>
          <w:p w14:paraId="323B96E9" w14:textId="1BDC3FCB" w:rsidR="00242C91" w:rsidRDefault="00242C91" w:rsidP="00242C91">
            <w:pPr>
              <w:jc w:val="center"/>
              <w:rPr>
                <w:lang w:eastAsia="sv-SE"/>
              </w:rPr>
            </w:pPr>
            <w:r>
              <w:rPr>
                <w:rFonts w:eastAsia="Yu Mincho" w:hint="eastAsia"/>
                <w:lang w:eastAsia="ja-JP"/>
              </w:rPr>
              <w:t>No</w:t>
            </w:r>
          </w:p>
        </w:tc>
        <w:tc>
          <w:tcPr>
            <w:tcW w:w="10939" w:type="dxa"/>
            <w:vAlign w:val="center"/>
          </w:tcPr>
          <w:p w14:paraId="6B8806B7" w14:textId="77777777" w:rsidR="00242C91" w:rsidRPr="007C2B48" w:rsidRDefault="00242C91" w:rsidP="00242C91">
            <w:pPr>
              <w:rPr>
                <w:lang w:eastAsia="sv-SE"/>
              </w:rPr>
            </w:pPr>
            <w:r w:rsidRPr="007C2B48">
              <w:rPr>
                <w:lang w:eastAsia="sv-SE"/>
              </w:rPr>
              <w:t xml:space="preserve">When the More Data Indication field is set to 1, the Reader understands that it should wait for the next segment at the MAC layer. In this case, if the field is set to 1, it means the Reader MAC—not the CN—will be waiting for data from the device, which seems to contradict </w:t>
            </w:r>
            <w:r>
              <w:rPr>
                <w:rFonts w:eastAsia="Yu Mincho" w:hint="eastAsia"/>
                <w:lang w:eastAsia="ja-JP"/>
              </w:rPr>
              <w:t>the fact that we sent LS to CT1 to solve the issue</w:t>
            </w:r>
            <w:r w:rsidRPr="007C2B48">
              <w:rPr>
                <w:lang w:eastAsia="sv-SE"/>
              </w:rPr>
              <w:t>.</w:t>
            </w:r>
          </w:p>
          <w:p w14:paraId="33193D77" w14:textId="5C768E9E" w:rsidR="00242C91" w:rsidRDefault="00242C91" w:rsidP="00242C91">
            <w:pPr>
              <w:rPr>
                <w:rFonts w:eastAsiaTheme="minorEastAsia"/>
              </w:rPr>
            </w:pPr>
            <w:r w:rsidRPr="007C2B48">
              <w:rPr>
                <w:lang w:eastAsia="sv-SE"/>
              </w:rPr>
              <w:t xml:space="preserve">Rather, to ensure </w:t>
            </w:r>
            <w:r>
              <w:rPr>
                <w:rFonts w:eastAsia="Yu Mincho" w:hint="eastAsia"/>
                <w:lang w:eastAsia="ja-JP"/>
              </w:rPr>
              <w:t xml:space="preserve">the </w:t>
            </w:r>
            <w:r w:rsidRPr="007C2B48">
              <w:rPr>
                <w:lang w:eastAsia="sv-SE"/>
              </w:rPr>
              <w:t>behavior where the Reader forwards data to the</w:t>
            </w:r>
            <w:r>
              <w:rPr>
                <w:rFonts w:eastAsia="Yu Mincho" w:hint="eastAsia"/>
                <w:lang w:eastAsia="ja-JP"/>
              </w:rPr>
              <w:t xml:space="preserve"> CN</w:t>
            </w:r>
            <w:r w:rsidRPr="007C2B48">
              <w:rPr>
                <w:lang w:eastAsia="sv-SE"/>
              </w:rPr>
              <w:t xml:space="preserve"> when the More Data Indication field is 0,</w:t>
            </w:r>
            <w:r>
              <w:rPr>
                <w:rFonts w:eastAsia="Yu Mincho" w:hint="eastAsia"/>
                <w:lang w:eastAsia="ja-JP"/>
              </w:rPr>
              <w:t xml:space="preserve"> which is consistent to segmentation function,</w:t>
            </w:r>
            <w:r w:rsidRPr="007C2B48">
              <w:rPr>
                <w:lang w:eastAsia="sv-SE"/>
              </w:rPr>
              <w:t xml:space="preserve"> the field should be set to 0 in this case.</w:t>
            </w:r>
          </w:p>
        </w:tc>
      </w:tr>
      <w:tr w:rsidR="005C7469" w14:paraId="2CA0B26F" w14:textId="77777777" w:rsidTr="008A6C0B">
        <w:tc>
          <w:tcPr>
            <w:tcW w:w="0" w:type="auto"/>
            <w:vAlign w:val="center"/>
          </w:tcPr>
          <w:p w14:paraId="7680702E" w14:textId="39C8034D" w:rsidR="005C7469" w:rsidRDefault="005C7469" w:rsidP="005C7469">
            <w:pPr>
              <w:jc w:val="center"/>
              <w:rPr>
                <w:rFonts w:eastAsia="Yu Mincho" w:hint="eastAsia"/>
                <w:lang w:eastAsia="ja-JP"/>
              </w:rPr>
            </w:pPr>
            <w:r>
              <w:rPr>
                <w:rFonts w:eastAsia="맑은 고딕" w:hint="eastAsia"/>
                <w:lang w:eastAsia="ko-KR"/>
              </w:rPr>
              <w:t>LGE2</w:t>
            </w:r>
          </w:p>
        </w:tc>
        <w:tc>
          <w:tcPr>
            <w:tcW w:w="0" w:type="auto"/>
            <w:vAlign w:val="center"/>
          </w:tcPr>
          <w:p w14:paraId="385C9BE2" w14:textId="49338022" w:rsidR="005C7469" w:rsidRDefault="005C7469" w:rsidP="005C7469">
            <w:pPr>
              <w:jc w:val="center"/>
              <w:rPr>
                <w:rFonts w:eastAsia="Yu Mincho" w:hint="eastAsia"/>
                <w:lang w:eastAsia="ja-JP"/>
              </w:rPr>
            </w:pPr>
            <w:r>
              <w:rPr>
                <w:rFonts w:eastAsia="맑은 고딕" w:hint="eastAsia"/>
                <w:lang w:eastAsia="ko-KR"/>
              </w:rPr>
              <w:t>No</w:t>
            </w:r>
          </w:p>
        </w:tc>
        <w:tc>
          <w:tcPr>
            <w:tcW w:w="10939" w:type="dxa"/>
            <w:vAlign w:val="center"/>
          </w:tcPr>
          <w:p w14:paraId="57C7660D" w14:textId="71436891" w:rsidR="005C7469" w:rsidRDefault="005C7469" w:rsidP="005C7469">
            <w:pPr>
              <w:rPr>
                <w:rFonts w:eastAsia="맑은 고딕"/>
                <w:lang w:eastAsia="ko-KR"/>
              </w:rPr>
            </w:pPr>
            <w:r>
              <w:rPr>
                <w:rFonts w:eastAsia="맑은 고딕" w:hint="eastAsia"/>
                <w:lang w:eastAsia="ko-KR"/>
              </w:rPr>
              <w:t xml:space="preserve">Firstly, more data </w:t>
            </w:r>
            <w:proofErr w:type="gramStart"/>
            <w:r>
              <w:rPr>
                <w:rFonts w:eastAsia="맑은 고딕" w:hint="eastAsia"/>
                <w:lang w:eastAsia="ko-KR"/>
              </w:rPr>
              <w:t>indication is intended to indicate</w:t>
            </w:r>
            <w:proofErr w:type="gramEnd"/>
            <w:r>
              <w:rPr>
                <w:rFonts w:eastAsia="맑은 고딕" w:hint="eastAsia"/>
                <w:lang w:eastAsia="ko-KR"/>
              </w:rPr>
              <w:t xml:space="preserve"> whether there is a remaining segment or not. It is not for the delayed or unavailable NSA response. Secondly, as Apple, </w:t>
            </w:r>
            <w:proofErr w:type="spellStart"/>
            <w:r>
              <w:rPr>
                <w:rFonts w:eastAsia="맑은 고딕" w:hint="eastAsia"/>
                <w:lang w:eastAsia="ko-KR"/>
              </w:rPr>
              <w:t>ASUSTeK</w:t>
            </w:r>
            <w:proofErr w:type="spellEnd"/>
            <w:r>
              <w:rPr>
                <w:rFonts w:eastAsia="맑은 고딕" w:hint="eastAsia"/>
                <w:lang w:eastAsia="ko-KR"/>
              </w:rPr>
              <w:t xml:space="preserve"> and ZTE mentioned, </w:t>
            </w:r>
            <w:proofErr w:type="gramStart"/>
            <w:r>
              <w:rPr>
                <w:rFonts w:eastAsia="맑은 고딕" w:hint="eastAsia"/>
                <w:lang w:eastAsia="ko-KR"/>
              </w:rPr>
              <w:t>NAS</w:t>
            </w:r>
            <w:proofErr w:type="gramEnd"/>
            <w:r>
              <w:rPr>
                <w:rFonts w:eastAsia="맑은 고딕" w:hint="eastAsia"/>
                <w:lang w:eastAsia="ko-KR"/>
              </w:rPr>
              <w:t xml:space="preserve"> layer is responsible for handling the situation. Also, </w:t>
            </w:r>
            <w:r>
              <w:rPr>
                <w:rFonts w:eastAsia="맑은 고딕" w:hint="eastAsia"/>
                <w:lang w:eastAsia="ko-KR"/>
              </w:rPr>
              <w:t xml:space="preserve">as mentioned by Docomo, </w:t>
            </w:r>
            <w:r>
              <w:rPr>
                <w:rFonts w:eastAsia="맑은 고딕" w:hint="eastAsia"/>
                <w:lang w:eastAsia="ko-KR"/>
              </w:rPr>
              <w:t xml:space="preserve">RAN2 already includes the following text in the LS to CT1. </w:t>
            </w:r>
          </w:p>
          <w:p w14:paraId="17A2E86D" w14:textId="77777777" w:rsidR="005C7469" w:rsidRDefault="005C7469" w:rsidP="005C7469">
            <w:pPr>
              <w:rPr>
                <w:rFonts w:eastAsia="맑은 고딕"/>
                <w:lang w:eastAsia="ko-KR"/>
              </w:rPr>
            </w:pPr>
            <w:r>
              <w:rPr>
                <w:rFonts w:eastAsia="맑은 고딕"/>
                <w:lang w:eastAsia="ko-KR"/>
              </w:rPr>
              <w:t>“</w:t>
            </w:r>
            <w:r w:rsidRPr="00F021C5">
              <w:rPr>
                <w:rFonts w:eastAsia="맑은 고딕"/>
                <w:lang w:eastAsia="ko-KR"/>
              </w:rPr>
              <w:t>RAN2 have not agreed on a mechanism for the device to transmit the delayed NAS response to the reader.  RAN2 would prefer that this situation be avoided or handled by CT1.</w:t>
            </w:r>
            <w:r>
              <w:rPr>
                <w:rFonts w:eastAsia="맑은 고딕"/>
                <w:lang w:eastAsia="ko-KR"/>
              </w:rPr>
              <w:t>”</w:t>
            </w:r>
          </w:p>
          <w:p w14:paraId="53D4FAA7" w14:textId="5FBB600F" w:rsidR="005C7469" w:rsidRPr="007C2B48" w:rsidRDefault="005C7469" w:rsidP="005C7469">
            <w:pPr>
              <w:rPr>
                <w:lang w:eastAsia="sv-SE"/>
              </w:rPr>
            </w:pPr>
            <w:r>
              <w:rPr>
                <w:rFonts w:eastAsia="맑은 고딕" w:hint="eastAsia"/>
                <w:lang w:eastAsia="ko-KR"/>
              </w:rPr>
              <w:t xml:space="preserve">Based on that, we think that the case of no NAS response </w:t>
            </w:r>
            <w:r>
              <w:rPr>
                <w:rFonts w:eastAsia="맑은 고딕"/>
                <w:lang w:eastAsia="ko-KR"/>
              </w:rPr>
              <w:t>available</w:t>
            </w:r>
            <w:r>
              <w:rPr>
                <w:rFonts w:eastAsia="맑은 고딕" w:hint="eastAsia"/>
                <w:lang w:eastAsia="ko-KR"/>
              </w:rPr>
              <w:t xml:space="preserve"> is handled in the upper layers.</w:t>
            </w:r>
          </w:p>
        </w:tc>
      </w:tr>
    </w:tbl>
    <w:p w14:paraId="06A009F5" w14:textId="77777777" w:rsidR="00F72710" w:rsidRPr="005E277C" w:rsidRDefault="00F72710" w:rsidP="00F72710">
      <w:pPr>
        <w:pStyle w:val="3"/>
        <w:rPr>
          <w:ins w:id="686" w:author="P_R2#130_Rappv1" w:date="2025-07-25T17:16:00Z"/>
        </w:rPr>
      </w:pPr>
      <w:ins w:id="687" w:author="P_R2#130_Rappv1" w:date="2025-07-25T17:16:00Z">
        <w:r w:rsidRPr="002E5496">
          <w:t xml:space="preserve">Issue </w:t>
        </w:r>
        <w:r>
          <w:t>3-8</w:t>
        </w:r>
        <w:r w:rsidRPr="002E5496">
          <w:t xml:space="preserve">: </w:t>
        </w:r>
        <w:r>
          <w:t>R2D TBS</w:t>
        </w:r>
      </w:ins>
    </w:p>
    <w:tbl>
      <w:tblPr>
        <w:tblStyle w:val="a9"/>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88" w:author="P_R2#130_Rappv1" w:date="2025-07-25T17:16:00Z"/>
        </w:trPr>
        <w:tc>
          <w:tcPr>
            <w:tcW w:w="14737" w:type="dxa"/>
            <w:gridSpan w:val="3"/>
          </w:tcPr>
          <w:p w14:paraId="44AAB4F3" w14:textId="77777777" w:rsidR="00F72710" w:rsidRDefault="00F72710" w:rsidP="008A6C0B">
            <w:pPr>
              <w:rPr>
                <w:ins w:id="689" w:author="P_R2#130_Rappv1" w:date="2025-07-25T17:16:00Z"/>
              </w:rPr>
            </w:pPr>
            <w:ins w:id="690"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91" w:author="P_R2#130_Rappv1" w:date="2025-07-25T17:16:00Z"/>
        </w:trPr>
        <w:tc>
          <w:tcPr>
            <w:tcW w:w="1533" w:type="dxa"/>
          </w:tcPr>
          <w:p w14:paraId="093F5578" w14:textId="77777777" w:rsidR="00F72710" w:rsidRPr="00565AA0" w:rsidRDefault="00F72710" w:rsidP="008A6C0B">
            <w:pPr>
              <w:rPr>
                <w:ins w:id="692" w:author="P_R2#130_Rappv1" w:date="2025-07-25T17:16:00Z"/>
              </w:rPr>
            </w:pPr>
            <w:ins w:id="693"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94" w:author="P_R2#130_Rappv1" w:date="2025-07-25T17:16:00Z"/>
              </w:rPr>
            </w:pPr>
            <w:ins w:id="695" w:author="P_R2#130_Rappv1" w:date="2025-07-25T17:16:00Z">
              <w:r>
                <w:t>How to handle the R2D TBS, which may impact R2D padding, byte-alignment design.</w:t>
              </w:r>
            </w:ins>
          </w:p>
          <w:p w14:paraId="7505790D" w14:textId="77777777" w:rsidR="00F72710" w:rsidRDefault="00F72710" w:rsidP="008A6C0B">
            <w:pPr>
              <w:pStyle w:val="a7"/>
              <w:numPr>
                <w:ilvl w:val="0"/>
                <w:numId w:val="4"/>
              </w:numPr>
              <w:tabs>
                <w:tab w:val="left" w:pos="992"/>
              </w:tabs>
              <w:rPr>
                <w:ins w:id="696" w:author="P_R2#130_Rappv1" w:date="2025-07-25T17:16:00Z"/>
                <w:rFonts w:ascii="Arial" w:hAnsi="Arial" w:cs="Arial"/>
                <w:i/>
                <w:iCs/>
                <w:color w:val="4472C4" w:themeColor="accent1"/>
                <w:sz w:val="20"/>
                <w:szCs w:val="20"/>
                <w:lang w:eastAsia="sv-SE"/>
              </w:rPr>
            </w:pPr>
            <w:ins w:id="697"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7"/>
              <w:numPr>
                <w:ilvl w:val="0"/>
                <w:numId w:val="10"/>
              </w:numPr>
              <w:tabs>
                <w:tab w:val="left" w:pos="992"/>
              </w:tabs>
              <w:rPr>
                <w:ins w:id="698" w:author="P_R2#130_Rappv1" w:date="2025-07-25T17:16:00Z"/>
                <w:rFonts w:ascii="Arial" w:hAnsi="Arial" w:cs="Arial"/>
                <w:i/>
                <w:iCs/>
                <w:color w:val="4472C4" w:themeColor="accent1"/>
                <w:sz w:val="20"/>
                <w:szCs w:val="20"/>
                <w:lang w:eastAsia="sv-SE"/>
              </w:rPr>
            </w:pPr>
            <w:ins w:id="699"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7"/>
              <w:numPr>
                <w:ilvl w:val="0"/>
                <w:numId w:val="10"/>
              </w:numPr>
              <w:tabs>
                <w:tab w:val="left" w:pos="992"/>
              </w:tabs>
              <w:rPr>
                <w:ins w:id="700" w:author="P_R2#130_Rappv1" w:date="2025-07-25T17:16:00Z"/>
                <w:rFonts w:ascii="Arial" w:hAnsi="Arial" w:cs="Arial"/>
                <w:i/>
                <w:iCs/>
                <w:color w:val="4472C4" w:themeColor="accent1"/>
                <w:sz w:val="20"/>
                <w:szCs w:val="20"/>
                <w:lang w:eastAsia="sv-SE"/>
              </w:rPr>
            </w:pPr>
            <w:ins w:id="701"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0012B6D5" w14:textId="77777777" w:rsidR="00F72710" w:rsidRDefault="00F72710" w:rsidP="008A6C0B">
            <w:pPr>
              <w:pStyle w:val="a7"/>
              <w:numPr>
                <w:ilvl w:val="0"/>
                <w:numId w:val="4"/>
              </w:numPr>
              <w:tabs>
                <w:tab w:val="left" w:pos="992"/>
              </w:tabs>
              <w:rPr>
                <w:ins w:id="702" w:author="P_R2#130_Rappv1" w:date="2025-07-25T17:16:00Z"/>
              </w:rPr>
            </w:pPr>
            <w:ins w:id="703"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704" w:author="P_R2#130_Rappv1" w:date="2025-07-25T17:16:00Z"/>
              </w:rPr>
            </w:pPr>
            <w:ins w:id="705"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706" w:author="P_R2#130_Rappv1" w:date="2025-07-25T17:16:00Z"/>
        </w:rPr>
      </w:pPr>
    </w:p>
    <w:p w14:paraId="3DFB5407" w14:textId="77777777" w:rsidR="00F72710" w:rsidRDefault="00F72710" w:rsidP="00F72710">
      <w:pPr>
        <w:pStyle w:val="a4"/>
        <w:spacing w:beforeLines="50" w:before="120" w:afterLines="50" w:after="120"/>
        <w:rPr>
          <w:ins w:id="707" w:author="P_R2#130_Rappv1" w:date="2025-07-25T17:16:00Z"/>
          <w:rFonts w:eastAsia="DengXian"/>
          <w:b/>
          <w:sz w:val="24"/>
          <w:szCs w:val="24"/>
        </w:rPr>
      </w:pPr>
      <w:ins w:id="708"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a9"/>
        <w:tblW w:w="0" w:type="auto"/>
        <w:tblLook w:val="04A0" w:firstRow="1" w:lastRow="0" w:firstColumn="1" w:lastColumn="0" w:noHBand="0" w:noVBand="1"/>
      </w:tblPr>
      <w:tblGrid>
        <w:gridCol w:w="9629"/>
      </w:tblGrid>
      <w:tr w:rsidR="00F72710" w14:paraId="3D7509E5" w14:textId="77777777" w:rsidTr="008A6C0B">
        <w:trPr>
          <w:ins w:id="709"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710" w:author="P_R2#130_Rappv1" w:date="2025-07-25T17:16:00Z"/>
                <w:rFonts w:ascii="Times" w:eastAsia="바탕" w:hAnsi="Times"/>
                <w:b/>
                <w:bCs/>
                <w:color w:val="000000"/>
                <w:sz w:val="20"/>
                <w:lang w:eastAsia="en-US"/>
              </w:rPr>
            </w:pPr>
            <w:ins w:id="711" w:author="P_R2#130_Rappv1" w:date="2025-07-25T17:16:00Z">
              <w:r>
                <w:rPr>
                  <w:rFonts w:ascii="Times" w:eastAsia="바탕" w:hAnsi="Times"/>
                  <w:b/>
                  <w:bCs/>
                  <w:highlight w:val="green"/>
                </w:rPr>
                <w:t>Agreement</w:t>
              </w:r>
            </w:ins>
          </w:p>
          <w:p w14:paraId="61C1ED7D" w14:textId="77777777" w:rsidR="00F72710" w:rsidRDefault="00F72710" w:rsidP="008A6C0B">
            <w:pPr>
              <w:rPr>
                <w:ins w:id="712" w:author="P_R2#130_Rappv1" w:date="2025-07-25T17:16:00Z"/>
                <w:rFonts w:ascii="Times" w:eastAsia="바탕" w:hAnsi="Times"/>
              </w:rPr>
            </w:pPr>
            <w:ins w:id="713" w:author="P_R2#130_Rappv1" w:date="2025-07-25T17:16:00Z">
              <w:r>
                <w:rPr>
                  <w:rFonts w:ascii="Times" w:eastAsia="바탕" w:hAnsi="Times"/>
                </w:rPr>
                <w:t xml:space="preserve">R2D </w:t>
              </w:r>
              <w:proofErr w:type="spellStart"/>
              <w:r>
                <w:rPr>
                  <w:rFonts w:ascii="Times" w:eastAsia="바탕" w:hAnsi="Times"/>
                </w:rPr>
                <w:t>postamble</w:t>
              </w:r>
              <w:proofErr w:type="spellEnd"/>
              <w:r>
                <w:rPr>
                  <w:rFonts w:ascii="Times" w:eastAsia="바탕"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714" w:author="P_R2#130_Rappv1" w:date="2025-07-25T17:16:00Z"/>
                <w:rFonts w:ascii="Times" w:eastAsia="바탕" w:hAnsi="Times"/>
                <w:lang w:eastAsia="x-none"/>
              </w:rPr>
            </w:pPr>
            <w:ins w:id="715" w:author="P_R2#130_Rappv1" w:date="2025-07-25T17:16:00Z">
              <w:r>
                <w:rPr>
                  <w:rFonts w:ascii="Times" w:eastAsia="바탕" w:hAnsi="Times"/>
                  <w:lang w:eastAsia="x-none"/>
                </w:rPr>
                <w:t xml:space="preserve">R2D </w:t>
              </w:r>
              <w:proofErr w:type="spellStart"/>
              <w:r>
                <w:rPr>
                  <w:rFonts w:ascii="Times" w:eastAsia="바탕" w:hAnsi="Times"/>
                  <w:lang w:eastAsia="x-none"/>
                </w:rPr>
                <w:t>postamble</w:t>
              </w:r>
              <w:proofErr w:type="spellEnd"/>
              <w:r>
                <w:rPr>
                  <w:rFonts w:ascii="Times" w:eastAsia="바탕" w:hAnsi="Times"/>
                  <w:lang w:eastAsia="x-none"/>
                </w:rPr>
                <w:t xml:space="preserve"> is added immediately after the PRDCH</w:t>
              </w:r>
            </w:ins>
          </w:p>
          <w:p w14:paraId="68A6FF5D" w14:textId="77777777" w:rsidR="00F72710" w:rsidRDefault="00F72710" w:rsidP="00F72710">
            <w:pPr>
              <w:numPr>
                <w:ilvl w:val="0"/>
                <w:numId w:val="35"/>
              </w:numPr>
              <w:contextualSpacing/>
              <w:rPr>
                <w:ins w:id="716" w:author="P_R2#130_Rappv1" w:date="2025-07-25T17:16:00Z"/>
                <w:rFonts w:ascii="Times" w:eastAsia="바탕" w:hAnsi="Times"/>
                <w:lang w:eastAsia="x-none"/>
              </w:rPr>
            </w:pPr>
            <w:ins w:id="717" w:author="P_R2#130_Rappv1" w:date="2025-07-25T17:16:00Z">
              <w:r>
                <w:rPr>
                  <w:rFonts w:ascii="Times" w:eastAsia="바탕" w:hAnsi="Times"/>
                  <w:lang w:eastAsia="x-none"/>
                </w:rPr>
                <w:t xml:space="preserve">R2D </w:t>
              </w:r>
              <w:proofErr w:type="spellStart"/>
              <w:r>
                <w:rPr>
                  <w:rFonts w:ascii="Times" w:eastAsia="바탕" w:hAnsi="Times"/>
                  <w:lang w:eastAsia="x-none"/>
                </w:rPr>
                <w:t>postamble</w:t>
              </w:r>
              <w:proofErr w:type="spellEnd"/>
              <w:r>
                <w:rPr>
                  <w:rFonts w:ascii="Times" w:eastAsia="바탕" w:hAnsi="Times"/>
                  <w:lang w:eastAsia="x-none"/>
                </w:rPr>
                <w:t xml:space="preserve"> has always 4 ON chips</w:t>
              </w:r>
            </w:ins>
          </w:p>
          <w:p w14:paraId="699F8A72" w14:textId="77777777" w:rsidR="00F72710" w:rsidRDefault="00F72710" w:rsidP="00F72710">
            <w:pPr>
              <w:numPr>
                <w:ilvl w:val="1"/>
                <w:numId w:val="35"/>
              </w:numPr>
              <w:contextualSpacing/>
              <w:rPr>
                <w:ins w:id="718" w:author="P_R2#130_Rappv1" w:date="2025-07-25T17:16:00Z"/>
                <w:rFonts w:ascii="Times" w:eastAsia="바탕" w:hAnsi="Times"/>
                <w:lang w:eastAsia="x-none"/>
              </w:rPr>
            </w:pPr>
            <w:ins w:id="719" w:author="P_R2#130_Rappv1" w:date="2025-07-25T17:16:00Z">
              <w:r>
                <w:rPr>
                  <w:rFonts w:ascii="Times" w:eastAsia="바탕" w:hAnsi="Times"/>
                  <w:lang w:eastAsia="x-none"/>
                </w:rPr>
                <w:t xml:space="preserve">Note: For M=24, 2 ON chips at the end of OFDM symbol for CP handling are in addition to R2D </w:t>
              </w:r>
              <w:proofErr w:type="spellStart"/>
              <w:r>
                <w:rPr>
                  <w:rFonts w:ascii="Times" w:eastAsia="바탕" w:hAnsi="Times"/>
                  <w:lang w:eastAsia="x-none"/>
                </w:rPr>
                <w:t>postamble</w:t>
              </w:r>
              <w:proofErr w:type="spellEnd"/>
              <w:r>
                <w:rPr>
                  <w:rFonts w:ascii="Times" w:eastAsia="바탕" w:hAnsi="Times"/>
                  <w:lang w:eastAsia="x-none"/>
                </w:rPr>
                <w:t xml:space="preserve">, and are not part of the R2D </w:t>
              </w:r>
              <w:proofErr w:type="spellStart"/>
              <w:r>
                <w:rPr>
                  <w:rFonts w:ascii="Times" w:eastAsia="바탕" w:hAnsi="Times"/>
                  <w:lang w:eastAsia="x-none"/>
                </w:rPr>
                <w:t>postamble</w:t>
              </w:r>
              <w:proofErr w:type="spellEnd"/>
            </w:ins>
          </w:p>
          <w:p w14:paraId="288F1454" w14:textId="77777777" w:rsidR="00F72710" w:rsidRDefault="00F72710" w:rsidP="00F72710">
            <w:pPr>
              <w:numPr>
                <w:ilvl w:val="0"/>
                <w:numId w:val="35"/>
              </w:numPr>
              <w:contextualSpacing/>
              <w:rPr>
                <w:ins w:id="720" w:author="P_R2#130_Rappv1" w:date="2025-07-25T17:16:00Z"/>
                <w:rFonts w:ascii="Times" w:eastAsia="바탕" w:hAnsi="Times"/>
                <w:lang w:eastAsia="x-none"/>
              </w:rPr>
            </w:pPr>
            <w:ins w:id="721" w:author="P_R2#130_Rappv1" w:date="2025-07-25T17:16:00Z">
              <w:r>
                <w:rPr>
                  <w:rFonts w:ascii="Times" w:eastAsia="바탕" w:hAnsi="Times"/>
                  <w:lang w:eastAsia="x-none"/>
                </w:rPr>
                <w:t xml:space="preserve">R2D padding duration is determined after R2D </w:t>
              </w:r>
              <w:proofErr w:type="spellStart"/>
              <w:r>
                <w:rPr>
                  <w:rFonts w:ascii="Times" w:eastAsia="바탕" w:hAnsi="Times"/>
                  <w:lang w:eastAsia="x-none"/>
                </w:rPr>
                <w:t>postamble</w:t>
              </w:r>
              <w:proofErr w:type="spellEnd"/>
              <w:r>
                <w:rPr>
                  <w:rFonts w:ascii="Times" w:eastAsia="바탕" w:hAnsi="Times"/>
                  <w:lang w:eastAsia="x-none"/>
                </w:rPr>
                <w:t xml:space="preserve"> insertion</w:t>
              </w:r>
            </w:ins>
          </w:p>
          <w:p w14:paraId="140B96FC" w14:textId="77777777" w:rsidR="00F72710" w:rsidRDefault="00F72710" w:rsidP="008A6C0B">
            <w:pPr>
              <w:rPr>
                <w:ins w:id="722" w:author="P_R2#130_Rappv1" w:date="2025-07-25T17:16:00Z"/>
                <w:rFonts w:ascii="Times" w:eastAsia="DengXian" w:hAnsi="Times"/>
                <w:highlight w:val="yellow"/>
              </w:rPr>
            </w:pPr>
            <w:ins w:id="723" w:author="P_R2#130_Rappv1" w:date="2025-07-25T17:16:00Z">
              <w:r>
                <w:rPr>
                  <w:rFonts w:ascii="Times" w:eastAsia="DengXian" w:hAnsi="Times"/>
                  <w:highlight w:val="yellow"/>
                </w:rPr>
                <w:t xml:space="preserve">TBS information for R2D is supported via higher layer R2D control </w:t>
              </w:r>
              <w:proofErr w:type="spellStart"/>
              <w:r>
                <w:rPr>
                  <w:rFonts w:ascii="Times" w:eastAsia="DengXian" w:hAnsi="Times"/>
                  <w:highlight w:val="yellow"/>
                </w:rPr>
                <w:t>signalling</w:t>
              </w:r>
              <w:proofErr w:type="spellEnd"/>
              <w:r>
                <w:rPr>
                  <w:rFonts w:ascii="Times" w:eastAsia="DengXian" w:hAnsi="Times"/>
                  <w:highlight w:val="yellow"/>
                </w:rPr>
                <w:t>.</w:t>
              </w:r>
            </w:ins>
          </w:p>
          <w:p w14:paraId="1BAC0B6E" w14:textId="77777777" w:rsidR="00F72710" w:rsidRDefault="00F72710" w:rsidP="00F72710">
            <w:pPr>
              <w:numPr>
                <w:ilvl w:val="0"/>
                <w:numId w:val="35"/>
              </w:numPr>
              <w:contextualSpacing/>
              <w:rPr>
                <w:ins w:id="724" w:author="P_R2#130_Rappv1" w:date="2025-07-25T17:16:00Z"/>
                <w:rFonts w:ascii="Times" w:eastAsia="DengXian" w:hAnsi="Times"/>
                <w:highlight w:val="yellow"/>
              </w:rPr>
            </w:pPr>
            <w:ins w:id="725" w:author="P_R2#130_Rappv1" w:date="2025-07-25T17:16:00Z">
              <w:r>
                <w:rPr>
                  <w:rFonts w:ascii="Times" w:eastAsia="DengXian" w:hAnsi="Times"/>
                  <w:highlight w:val="yellow"/>
                </w:rPr>
                <w:lastRenderedPageBreak/>
                <w:t>Send LS to RAN2 asking to include R2D TBS information (excluding CRC length) in higher layer signaling, at least for messages with variable size.</w:t>
              </w:r>
            </w:ins>
          </w:p>
          <w:p w14:paraId="323F322F" w14:textId="77777777" w:rsidR="00F72710" w:rsidRDefault="00F72710" w:rsidP="008A6C0B">
            <w:pPr>
              <w:rPr>
                <w:ins w:id="726" w:author="P_R2#130_Rappv1" w:date="2025-07-25T17:16:00Z"/>
                <w:rFonts w:ascii="Times" w:eastAsia="DengXian" w:hAnsi="Times"/>
                <w:sz w:val="15"/>
              </w:rPr>
            </w:pPr>
            <w:ins w:id="727" w:author="P_R2#130_Rappv1" w:date="2025-07-25T17:16:00Z">
              <w:r>
                <w:rPr>
                  <w:rFonts w:ascii="Times" w:eastAsia="바탕" w:hAnsi="Times"/>
                </w:rPr>
                <w:t>Note: Exact method for determining the end of PRDCH at the device is not specified.</w:t>
              </w:r>
            </w:ins>
          </w:p>
        </w:tc>
      </w:tr>
    </w:tbl>
    <w:p w14:paraId="4E096158" w14:textId="77777777" w:rsidR="00F72710" w:rsidRDefault="00F72710" w:rsidP="00F72710">
      <w:pPr>
        <w:rPr>
          <w:ins w:id="728" w:author="P_R2#130_Rappv1" w:date="2025-07-25T17:16:00Z"/>
        </w:rPr>
      </w:pPr>
    </w:p>
    <w:p w14:paraId="58E84DED" w14:textId="77777777" w:rsidR="00F72710" w:rsidRDefault="00F72710" w:rsidP="00F72710">
      <w:pPr>
        <w:rPr>
          <w:ins w:id="729" w:author="P_R2#130_Rappv1" w:date="2025-07-25T17:16:00Z"/>
        </w:rPr>
      </w:pPr>
      <w:ins w:id="730"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31" w:author="P_R2#130_Rappv1" w:date="2025-07-25T17:16:00Z"/>
        </w:rPr>
      </w:pPr>
    </w:p>
    <w:p w14:paraId="6C0D4403" w14:textId="77777777" w:rsidR="00F72710" w:rsidRDefault="00F72710" w:rsidP="00F72710">
      <w:pPr>
        <w:outlineLvl w:val="2"/>
        <w:rPr>
          <w:ins w:id="732" w:author="P_R2#130_Rappv1" w:date="2025-07-25T17:16:00Z"/>
          <w:b/>
          <w:bCs/>
        </w:rPr>
      </w:pPr>
      <w:ins w:id="733"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9"/>
        <w:tblW w:w="14312" w:type="dxa"/>
        <w:tblLook w:val="04A0" w:firstRow="1" w:lastRow="0" w:firstColumn="1" w:lastColumn="0" w:noHBand="0" w:noVBand="1"/>
      </w:tblPr>
      <w:tblGrid>
        <w:gridCol w:w="1912"/>
        <w:gridCol w:w="1461"/>
        <w:gridCol w:w="10939"/>
      </w:tblGrid>
      <w:tr w:rsidR="00F72710" w14:paraId="6C8EDB06" w14:textId="77777777" w:rsidTr="008A6C0B">
        <w:trPr>
          <w:ins w:id="734"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35" w:author="P_R2#130_Rappv1" w:date="2025-07-25T17:16:00Z"/>
                <w:b/>
                <w:bCs/>
                <w:lang w:eastAsia="sv-SE"/>
              </w:rPr>
            </w:pPr>
            <w:ins w:id="736"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37" w:author="P_R2#130_Rappv1" w:date="2025-07-25T17:16:00Z"/>
                <w:b/>
                <w:bCs/>
                <w:lang w:eastAsia="sv-SE"/>
              </w:rPr>
            </w:pPr>
            <w:ins w:id="738"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8A6C0B">
            <w:pPr>
              <w:jc w:val="center"/>
              <w:rPr>
                <w:ins w:id="739" w:author="P_R2#130_Rappv1" w:date="2025-07-25T17:16:00Z"/>
                <w:b/>
                <w:bCs/>
                <w:lang w:eastAsia="sv-SE"/>
              </w:rPr>
            </w:pPr>
            <w:ins w:id="740" w:author="P_R2#130_Rappv1" w:date="2025-07-25T17:16:00Z">
              <w:r>
                <w:rPr>
                  <w:b/>
                  <w:bCs/>
                  <w:lang w:eastAsia="sv-SE"/>
                </w:rPr>
                <w:t>Comments</w:t>
              </w:r>
            </w:ins>
          </w:p>
        </w:tc>
      </w:tr>
      <w:tr w:rsidR="00F72710" w14:paraId="5A299A7A" w14:textId="77777777" w:rsidTr="008A6C0B">
        <w:trPr>
          <w:ins w:id="741" w:author="P_R2#130_Rappv1" w:date="2025-07-25T17:16:00Z"/>
        </w:trPr>
        <w:tc>
          <w:tcPr>
            <w:tcW w:w="0" w:type="auto"/>
            <w:vAlign w:val="center"/>
          </w:tcPr>
          <w:p w14:paraId="3F755949" w14:textId="716EBA54" w:rsidR="00F72710" w:rsidRPr="00C82BBC" w:rsidRDefault="0087243E" w:rsidP="008A6C0B">
            <w:pPr>
              <w:jc w:val="center"/>
              <w:rPr>
                <w:ins w:id="742" w:author="P_R2#130_Rappv1" w:date="2025-07-25T17:16:00Z"/>
                <w:rFonts w:eastAsiaTheme="minorEastAsia"/>
              </w:rPr>
            </w:pPr>
            <w:ins w:id="743"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44" w:author="P_R2#130_Rappv1" w:date="2025-07-25T17:16:00Z"/>
                <w:rFonts w:eastAsiaTheme="minorEastAsia"/>
              </w:rPr>
            </w:pPr>
            <w:ins w:id="745"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맑은 고딕"/>
                <w:lang w:eastAsia="ko-KR"/>
              </w:rPr>
            </w:pPr>
            <w:ins w:id="746" w:author="Apple - Zhibin Wu" w:date="2025-07-28T16:38:00Z">
              <w:r>
                <w:rPr>
                  <w:rFonts w:eastAsia="맑은 고딕"/>
                  <w:lang w:eastAsia="ko-KR"/>
                </w:rPr>
                <w:t xml:space="preserve">We think it is better to always </w:t>
              </w:r>
              <w:proofErr w:type="gramStart"/>
              <w:r>
                <w:rPr>
                  <w:rFonts w:eastAsia="맑은 고딕"/>
                  <w:lang w:eastAsia="ko-KR"/>
                </w:rPr>
                <w:t>included</w:t>
              </w:r>
              <w:proofErr w:type="gramEnd"/>
              <w:r>
                <w:rPr>
                  <w:rFonts w:eastAsia="맑은 고딕"/>
                  <w:lang w:eastAsia="ko-KR"/>
                </w:rPr>
                <w:t xml:space="preserve"> this field </w:t>
              </w:r>
            </w:ins>
            <w:ins w:id="747" w:author="Apple - Zhibin Wu" w:date="2025-07-28T16:40:00Z">
              <w:r>
                <w:rPr>
                  <w:rFonts w:eastAsia="맑은 고딕"/>
                  <w:lang w:eastAsia="ko-KR"/>
                </w:rPr>
                <w:t>at the beginning of</w:t>
              </w:r>
            </w:ins>
            <w:ins w:id="748" w:author="Apple - Zhibin Wu" w:date="2025-07-28T16:38:00Z">
              <w:r>
                <w:rPr>
                  <w:rFonts w:eastAsia="맑은 고딕"/>
                  <w:lang w:eastAsia="ko-KR"/>
                </w:rPr>
                <w:t xml:space="preserve"> all R2D </w:t>
              </w:r>
              <w:proofErr w:type="gramStart"/>
              <w:r>
                <w:rPr>
                  <w:rFonts w:eastAsia="맑은 고딕"/>
                  <w:lang w:eastAsia="ko-KR"/>
                </w:rPr>
                <w:t>message</w:t>
              </w:r>
              <w:proofErr w:type="gramEnd"/>
              <w:r>
                <w:rPr>
                  <w:rFonts w:eastAsia="맑은 고딕"/>
                  <w:lang w:eastAsia="ko-KR"/>
                </w:rPr>
                <w:t xml:space="preserve"> </w:t>
              </w:r>
            </w:ins>
            <w:ins w:id="749" w:author="Apple - Zhibin Wu" w:date="2025-07-28T16:39:00Z">
              <w:r>
                <w:rPr>
                  <w:rFonts w:eastAsia="맑은 고딕"/>
                  <w:lang w:eastAsia="ko-KR"/>
                </w:rPr>
                <w:t>to reduce device complexity.</w:t>
              </w:r>
            </w:ins>
            <w:ins w:id="750" w:author="Apple - Zhibin Wu" w:date="2025-07-28T16:40:00Z">
              <w:r>
                <w:rPr>
                  <w:rFonts w:eastAsia="맑은 고딕"/>
                  <w:lang w:eastAsia="ko-KR"/>
                </w:rPr>
                <w:t xml:space="preserve"> Otherwise,</w:t>
              </w:r>
            </w:ins>
            <w:ins w:id="751" w:author="Apple - Zhibin Wu" w:date="2025-07-28T16:41:00Z">
              <w:r>
                <w:rPr>
                  <w:rFonts w:eastAsia="맑은 고딕"/>
                  <w:lang w:eastAsia="ko-KR"/>
                </w:rPr>
                <w:t xml:space="preserve"> </w:t>
              </w:r>
              <w:proofErr w:type="gramStart"/>
              <w:r>
                <w:rPr>
                  <w:rFonts w:eastAsia="맑은 고딕"/>
                  <w:lang w:eastAsia="ko-KR"/>
                </w:rPr>
                <w:t>device</w:t>
              </w:r>
              <w:proofErr w:type="gramEnd"/>
              <w:r>
                <w:rPr>
                  <w:rFonts w:eastAsia="맑은 고딕"/>
                  <w:lang w:eastAsia="ko-KR"/>
                </w:rPr>
                <w:t xml:space="preserve"> need to decode message type first to determine whether </w:t>
              </w:r>
              <w:proofErr w:type="gramStart"/>
              <w:r>
                <w:rPr>
                  <w:rFonts w:eastAsia="맑은 고딕"/>
                  <w:lang w:eastAsia="ko-KR"/>
                </w:rPr>
                <w:t>it has</w:t>
              </w:r>
              <w:proofErr w:type="gramEnd"/>
              <w:r>
                <w:rPr>
                  <w:rFonts w:eastAsia="맑은 고딕"/>
                  <w:lang w:eastAsia="ko-KR"/>
                </w:rPr>
                <w:t xml:space="preserve"> TBS field or not.</w:t>
              </w:r>
            </w:ins>
          </w:p>
          <w:p w14:paraId="0EB04F65" w14:textId="77777777" w:rsidR="00F850B5" w:rsidRDefault="00F850B5" w:rsidP="008A6C0B">
            <w:pPr>
              <w:rPr>
                <w:rFonts w:eastAsia="맑은 고딕"/>
                <w:lang w:eastAsia="ko-KR"/>
              </w:rPr>
            </w:pPr>
          </w:p>
          <w:p w14:paraId="55AFF3D2" w14:textId="7D6F4C41" w:rsidR="00F850B5" w:rsidRPr="0087677A" w:rsidRDefault="00F850B5" w:rsidP="008A6C0B">
            <w:pPr>
              <w:rPr>
                <w:ins w:id="752" w:author="P_R2#130_Rappv1" w:date="2025-07-25T17:16:00Z"/>
                <w:rFonts w:eastAsia="맑은 고딕"/>
                <w:lang w:eastAsia="ko-KR"/>
              </w:rPr>
            </w:pPr>
            <w:r>
              <w:rPr>
                <w:rFonts w:eastAsia="맑은 고딕"/>
                <w:lang w:eastAsia="ko-KR"/>
              </w:rPr>
              <w:t xml:space="preserve">[Apple 2]: we do not agree with the “Performance degradation” argument in ASUS. The trigger message </w:t>
            </w:r>
            <w:proofErr w:type="gramStart"/>
            <w:r>
              <w:rPr>
                <w:rFonts w:eastAsia="맑은 고딕"/>
                <w:lang w:eastAsia="ko-KR"/>
              </w:rPr>
              <w:t>has to</w:t>
            </w:r>
            <w:proofErr w:type="gramEnd"/>
            <w:r>
              <w:rPr>
                <w:rFonts w:eastAsia="맑은 고딕"/>
                <w:lang w:eastAsia="ko-KR"/>
              </w:rPr>
              <w:t xml:space="preserve"> be used in combination with the paging message. If the device can receive a much longer paging message, why </w:t>
            </w:r>
            <w:proofErr w:type="gramStart"/>
            <w:r>
              <w:rPr>
                <w:rFonts w:eastAsia="맑은 고딕"/>
                <w:lang w:eastAsia="ko-KR"/>
              </w:rPr>
              <w:t>it cannot</w:t>
            </w:r>
            <w:proofErr w:type="gramEnd"/>
            <w:r>
              <w:rPr>
                <w:rFonts w:eastAsia="맑은 고딕"/>
                <w:lang w:eastAsia="ko-KR"/>
              </w:rPr>
              <w:t xml:space="preserve"> decode the much shorter trigger message?</w:t>
            </w:r>
          </w:p>
        </w:tc>
      </w:tr>
      <w:tr w:rsidR="00AB77F6" w14:paraId="3CD5BE6E" w14:textId="77777777" w:rsidTr="008A6C0B">
        <w:trPr>
          <w:ins w:id="753" w:author="P_R2#130_Rappv1" w:date="2025-07-25T17:16:00Z"/>
        </w:trPr>
        <w:tc>
          <w:tcPr>
            <w:tcW w:w="0" w:type="auto"/>
            <w:vAlign w:val="center"/>
          </w:tcPr>
          <w:p w14:paraId="09181656" w14:textId="21CA744D" w:rsidR="00AB77F6" w:rsidRPr="00BC1D66" w:rsidRDefault="00AB77F6" w:rsidP="00AB77F6">
            <w:pPr>
              <w:jc w:val="center"/>
              <w:rPr>
                <w:ins w:id="754" w:author="P_R2#130_Rappv1" w:date="2025-07-25T17:16:00Z"/>
                <w:rFonts w:eastAsiaTheme="minorEastAsia"/>
              </w:rPr>
            </w:pPr>
            <w:proofErr w:type="spellStart"/>
            <w:ins w:id="755"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56" w:author="P_R2#130_Rappv1" w:date="2025-07-25T17:16:00Z"/>
                <w:rFonts w:eastAsiaTheme="minorEastAsia"/>
              </w:rPr>
            </w:pPr>
            <w:ins w:id="757"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58" w:author="P_R2#130_Rappv1" w:date="2025-07-25T17:16:00Z"/>
                <w:rFonts w:eastAsiaTheme="minorEastAsia"/>
              </w:rPr>
            </w:pPr>
            <w:ins w:id="759"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60" w:author="P_R2#130_Rappv1" w:date="2025-07-25T17:16:00Z"/>
        </w:trPr>
        <w:tc>
          <w:tcPr>
            <w:tcW w:w="0" w:type="auto"/>
            <w:vAlign w:val="center"/>
          </w:tcPr>
          <w:p w14:paraId="6EF7689C" w14:textId="3F3B2F4E" w:rsidR="007066D9" w:rsidRPr="00A512F5" w:rsidRDefault="007066D9" w:rsidP="007066D9">
            <w:pPr>
              <w:jc w:val="center"/>
              <w:rPr>
                <w:ins w:id="761" w:author="P_R2#130_Rappv1" w:date="2025-07-25T17:16:00Z"/>
                <w:rFonts w:eastAsiaTheme="minorEastAsia"/>
              </w:rPr>
            </w:pPr>
            <w:ins w:id="762"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63" w:author="P_R2#130_Rappv1" w:date="2025-07-25T17:16:00Z"/>
                <w:rFonts w:eastAsiaTheme="minorEastAsia"/>
              </w:rPr>
            </w:pPr>
            <w:ins w:id="764"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65" w:author="Xiaomi-Yi" w:date="2025-07-29T10:35:00Z"/>
                <w:rFonts w:eastAsiaTheme="minorEastAsia"/>
              </w:rPr>
            </w:pPr>
            <w:ins w:id="766" w:author="Xiaomi-Yi" w:date="2025-07-29T10:35:00Z">
              <w:r>
                <w:rPr>
                  <w:rFonts w:eastAsiaTheme="minorEastAsia"/>
                </w:rPr>
                <w:t xml:space="preserve">Access trigger message is only used as sync message, and should be transmitted frequently, the small size is preferred </w:t>
              </w:r>
              <w:proofErr w:type="gramStart"/>
              <w:r>
                <w:rPr>
                  <w:rFonts w:eastAsiaTheme="minorEastAsia"/>
                </w:rPr>
                <w:t>in order to</w:t>
              </w:r>
              <w:proofErr w:type="gramEnd"/>
              <w:r>
                <w:rPr>
                  <w:rFonts w:eastAsiaTheme="minorEastAsia"/>
                </w:rPr>
                <w:t xml:space="preserve"> reduce the total overhead, </w:t>
              </w:r>
              <w:proofErr w:type="gramStart"/>
              <w:r>
                <w:rPr>
                  <w:rFonts w:eastAsiaTheme="minorEastAsia"/>
                </w:rPr>
                <w:t>In</w:t>
              </w:r>
              <w:proofErr w:type="gramEnd"/>
              <w:r>
                <w:rPr>
                  <w:rFonts w:eastAsiaTheme="minorEastAsia"/>
                </w:rPr>
                <w:t xml:space="preserve"> addition, the size is fixed, therefore TBS is not needed for it.</w:t>
              </w:r>
            </w:ins>
          </w:p>
          <w:p w14:paraId="3CCDB536" w14:textId="708815C8" w:rsidR="007066D9" w:rsidRPr="00A512F5" w:rsidRDefault="007066D9" w:rsidP="007066D9">
            <w:pPr>
              <w:rPr>
                <w:ins w:id="767" w:author="P_R2#130_Rappv1" w:date="2025-07-25T17:16:00Z"/>
                <w:rFonts w:eastAsiaTheme="minorEastAsia"/>
              </w:rPr>
            </w:pPr>
            <w:ins w:id="768"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69" w:author="P_R2#130_Rappv1" w:date="2025-07-25T17:16:00Z"/>
        </w:trPr>
        <w:tc>
          <w:tcPr>
            <w:tcW w:w="0" w:type="auto"/>
            <w:vAlign w:val="center"/>
          </w:tcPr>
          <w:p w14:paraId="320C020D" w14:textId="4936349A" w:rsidR="00D62CD5" w:rsidRPr="005A4A7F" w:rsidRDefault="00D62CD5" w:rsidP="00D62CD5">
            <w:pPr>
              <w:jc w:val="center"/>
              <w:rPr>
                <w:ins w:id="770"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71"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72" w:author="P_R2#130_Rappv1" w:date="2025-07-25T17:16:00Z"/>
                <w:rFonts w:eastAsiaTheme="minorEastAsia"/>
              </w:rPr>
            </w:pPr>
          </w:p>
        </w:tc>
      </w:tr>
      <w:tr w:rsidR="00D62CD5" w14:paraId="0BFDA68C" w14:textId="77777777" w:rsidTr="008A6C0B">
        <w:trPr>
          <w:ins w:id="773" w:author="P_R2#130_Rappv1" w:date="2025-07-25T17:16:00Z"/>
        </w:trPr>
        <w:tc>
          <w:tcPr>
            <w:tcW w:w="0" w:type="auto"/>
            <w:vAlign w:val="center"/>
          </w:tcPr>
          <w:p w14:paraId="6B77B7EE" w14:textId="196F0324" w:rsidR="00D62CD5" w:rsidRDefault="00290645" w:rsidP="00D62CD5">
            <w:pPr>
              <w:jc w:val="center"/>
              <w:rPr>
                <w:ins w:id="774" w:author="P_R2#130_Rappv1" w:date="2025-07-25T17:16:00Z"/>
                <w:lang w:eastAsia="sv-SE"/>
              </w:rPr>
            </w:pPr>
            <w:proofErr w:type="spellStart"/>
            <w:r>
              <w:rPr>
                <w:lang w:eastAsia="sv-SE"/>
              </w:rPr>
              <w:t>InterDigital</w:t>
            </w:r>
            <w:proofErr w:type="spellEnd"/>
          </w:p>
        </w:tc>
        <w:tc>
          <w:tcPr>
            <w:tcW w:w="0" w:type="auto"/>
            <w:vAlign w:val="center"/>
          </w:tcPr>
          <w:p w14:paraId="6AD82210" w14:textId="4E6DE0AD" w:rsidR="00D62CD5" w:rsidRDefault="00290645" w:rsidP="00D62CD5">
            <w:pPr>
              <w:jc w:val="center"/>
              <w:rPr>
                <w:ins w:id="775"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76" w:author="P_R2#130_Rappv1" w:date="2025-07-25T17:16:00Z"/>
                <w:lang w:eastAsia="sv-SE"/>
              </w:rPr>
            </w:pPr>
            <w:r>
              <w:rPr>
                <w:lang w:eastAsia="sv-SE"/>
              </w:rPr>
              <w:t>Agree with Apple</w:t>
            </w:r>
          </w:p>
        </w:tc>
      </w:tr>
      <w:tr w:rsidR="0099152D" w14:paraId="1D3666F7" w14:textId="77777777" w:rsidTr="008A6C0B">
        <w:trPr>
          <w:ins w:id="777" w:author="P_R2#130_Rappv1" w:date="2025-07-25T17:16:00Z"/>
        </w:trPr>
        <w:tc>
          <w:tcPr>
            <w:tcW w:w="0" w:type="auto"/>
            <w:vAlign w:val="center"/>
          </w:tcPr>
          <w:p w14:paraId="1CEB07F4" w14:textId="733A563C" w:rsidR="0099152D" w:rsidRDefault="0099152D" w:rsidP="0099152D">
            <w:pPr>
              <w:jc w:val="center"/>
              <w:rPr>
                <w:ins w:id="77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F9CD85E" w14:textId="200B4179" w:rsidR="0099152D" w:rsidRDefault="0099152D" w:rsidP="0099152D">
            <w:pPr>
              <w:jc w:val="center"/>
              <w:rPr>
                <w:ins w:id="779" w:author="P_R2#130_Rappv1" w:date="2025-07-25T17:16:00Z"/>
                <w:rFonts w:eastAsia="맑은 고딕"/>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80"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81" w:author="P_R2#130_Rappv1" w:date="2025-07-25T17:16:00Z"/>
        </w:trPr>
        <w:tc>
          <w:tcPr>
            <w:tcW w:w="0" w:type="auto"/>
            <w:vAlign w:val="center"/>
          </w:tcPr>
          <w:p w14:paraId="4B18D82A" w14:textId="43D59A22" w:rsidR="0099152D" w:rsidRDefault="00DE3889" w:rsidP="0099152D">
            <w:pPr>
              <w:jc w:val="center"/>
              <w:rPr>
                <w:ins w:id="782"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3299336" w14:textId="13DF17B0" w:rsidR="0099152D" w:rsidRPr="00DE3889" w:rsidRDefault="00DE3889" w:rsidP="0099152D">
            <w:pPr>
              <w:jc w:val="center"/>
              <w:rPr>
                <w:ins w:id="78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84" w:author="P_R2#130_Rappv1" w:date="2025-07-25T17:16:00Z"/>
                <w:rFonts w:eastAsiaTheme="minorEastAsia"/>
              </w:rPr>
            </w:pPr>
            <w:r>
              <w:rPr>
                <w:rFonts w:eastAsiaTheme="minorEastAsia"/>
              </w:rPr>
              <w:t xml:space="preserve">Device needs to </w:t>
            </w:r>
            <w:proofErr w:type="gramStart"/>
            <w:r>
              <w:rPr>
                <w:rFonts w:eastAsiaTheme="minorEastAsia"/>
              </w:rPr>
              <w:t>decodes</w:t>
            </w:r>
            <w:proofErr w:type="gramEnd"/>
            <w:r>
              <w:rPr>
                <w:rFonts w:eastAsiaTheme="minorEastAsia"/>
              </w:rPr>
              <w:t xml:space="preserve"> the message type anyway.</w:t>
            </w:r>
          </w:p>
        </w:tc>
      </w:tr>
      <w:tr w:rsidR="00A87AC3" w14:paraId="6DD19B4C" w14:textId="77777777" w:rsidTr="008A6C0B">
        <w:trPr>
          <w:ins w:id="785" w:author="P_R2#130_Rappv1" w:date="2025-07-25T17:16:00Z"/>
        </w:trPr>
        <w:tc>
          <w:tcPr>
            <w:tcW w:w="0" w:type="auto"/>
            <w:vAlign w:val="center"/>
          </w:tcPr>
          <w:p w14:paraId="2CFA7A53" w14:textId="68FC44E7" w:rsidR="00A87AC3" w:rsidRDefault="00A87AC3" w:rsidP="00A87AC3">
            <w:pPr>
              <w:jc w:val="center"/>
              <w:rPr>
                <w:ins w:id="786"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87"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88"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CA63CD">
        <w:trPr>
          <w:ins w:id="789" w:author="P_R2#130_Rappv1" w:date="2025-07-25T17:16:00Z"/>
        </w:trPr>
        <w:tc>
          <w:tcPr>
            <w:tcW w:w="0" w:type="auto"/>
            <w:vAlign w:val="center"/>
          </w:tcPr>
          <w:p w14:paraId="38C274EE" w14:textId="77777777" w:rsidR="00CB2F6A" w:rsidRPr="007A282E" w:rsidRDefault="00CB2F6A" w:rsidP="00CA63CD">
            <w:pPr>
              <w:jc w:val="center"/>
              <w:rPr>
                <w:ins w:id="790"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CA63CD">
            <w:pPr>
              <w:jc w:val="center"/>
              <w:rPr>
                <w:ins w:id="791"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CA63CD">
            <w:pPr>
              <w:rPr>
                <w:ins w:id="792" w:author="P_R2#130_Rappv1" w:date="2025-07-25T17:16:00Z"/>
                <w:rFonts w:eastAsiaTheme="minorEastAsia"/>
              </w:rPr>
            </w:pPr>
            <w:r>
              <w:rPr>
                <w:rFonts w:eastAsiaTheme="minorEastAsia" w:hint="eastAsia"/>
              </w:rPr>
              <w:t>TBS is not needed for fixed size message.</w:t>
            </w:r>
          </w:p>
        </w:tc>
      </w:tr>
      <w:tr w:rsidR="008A2656" w14:paraId="19C44A60" w14:textId="77777777" w:rsidTr="008A6C0B">
        <w:trPr>
          <w:ins w:id="793" w:author="P_R2#130_Rappv1" w:date="2025-07-25T17:16:00Z"/>
        </w:trPr>
        <w:tc>
          <w:tcPr>
            <w:tcW w:w="0" w:type="auto"/>
            <w:vAlign w:val="center"/>
          </w:tcPr>
          <w:p w14:paraId="1D3F9DAF" w14:textId="779C4531" w:rsidR="008A2656" w:rsidRPr="00CB2F6A" w:rsidRDefault="008A2656" w:rsidP="008A2656">
            <w:pPr>
              <w:jc w:val="center"/>
              <w:rPr>
                <w:ins w:id="794" w:author="P_R2#130_Rappv1" w:date="2025-07-25T17:16:00Z"/>
                <w:lang w:eastAsia="sv-SE"/>
              </w:rPr>
            </w:pPr>
            <w:r>
              <w:rPr>
                <w:lang w:eastAsia="sv-SE"/>
              </w:rPr>
              <w:t>Qualcomm</w:t>
            </w:r>
          </w:p>
        </w:tc>
        <w:tc>
          <w:tcPr>
            <w:tcW w:w="0" w:type="auto"/>
            <w:vAlign w:val="center"/>
          </w:tcPr>
          <w:p w14:paraId="2C910BC8" w14:textId="41175718" w:rsidR="008A2656" w:rsidRDefault="008A2656" w:rsidP="008A2656">
            <w:pPr>
              <w:jc w:val="center"/>
              <w:rPr>
                <w:ins w:id="795" w:author="P_R2#130_Rappv1" w:date="2025-07-25T17:16:00Z"/>
                <w:lang w:eastAsia="sv-SE"/>
              </w:rPr>
            </w:pPr>
            <w:r>
              <w:rPr>
                <w:lang w:eastAsia="sv-SE"/>
              </w:rPr>
              <w:t>Yes</w:t>
            </w:r>
          </w:p>
        </w:tc>
        <w:tc>
          <w:tcPr>
            <w:tcW w:w="10939" w:type="dxa"/>
            <w:vAlign w:val="center"/>
          </w:tcPr>
          <w:p w14:paraId="537DBCE4" w14:textId="77777777" w:rsidR="008A2656" w:rsidRDefault="008A2656" w:rsidP="008A2656">
            <w:pPr>
              <w:rPr>
                <w:ins w:id="796" w:author="P_R2#130_Rappv1" w:date="2025-07-25T17:16:00Z"/>
                <w:lang w:eastAsia="sv-SE"/>
              </w:rPr>
            </w:pPr>
          </w:p>
        </w:tc>
      </w:tr>
      <w:tr w:rsidR="00CD2815" w14:paraId="1F47A1DD" w14:textId="77777777" w:rsidTr="008A6C0B">
        <w:trPr>
          <w:ins w:id="797" w:author="vivo(Boubacar)" w:date="2025-07-31T16:55:00Z"/>
        </w:trPr>
        <w:tc>
          <w:tcPr>
            <w:tcW w:w="0" w:type="auto"/>
            <w:vAlign w:val="center"/>
          </w:tcPr>
          <w:p w14:paraId="0FDED13A" w14:textId="531F29C1" w:rsidR="00CD2815" w:rsidRDefault="00CD2815" w:rsidP="008A2656">
            <w:pPr>
              <w:jc w:val="center"/>
              <w:rPr>
                <w:ins w:id="798" w:author="vivo(Boubacar)" w:date="2025-07-31T16:55:00Z"/>
                <w:lang w:eastAsia="sv-SE"/>
              </w:rPr>
            </w:pPr>
            <w:ins w:id="799" w:author="vivo(Boubacar)" w:date="2025-07-31T16:55:00Z">
              <w:r>
                <w:rPr>
                  <w:lang w:eastAsia="sv-SE"/>
                </w:rPr>
                <w:t>vivo</w:t>
              </w:r>
            </w:ins>
          </w:p>
        </w:tc>
        <w:tc>
          <w:tcPr>
            <w:tcW w:w="0" w:type="auto"/>
            <w:vAlign w:val="center"/>
          </w:tcPr>
          <w:p w14:paraId="720D5F41" w14:textId="46237E4B" w:rsidR="00CD2815" w:rsidRPr="00ED0302" w:rsidRDefault="00CD2815" w:rsidP="008A2656">
            <w:pPr>
              <w:jc w:val="center"/>
              <w:rPr>
                <w:ins w:id="800" w:author="vivo(Boubacar)" w:date="2025-07-31T16:55:00Z"/>
                <w:rFonts w:eastAsiaTheme="minorEastAsia"/>
              </w:rPr>
            </w:pPr>
            <w:ins w:id="801" w:author="vivo(Boubacar)" w:date="2025-07-31T16:55:00Z">
              <w:r>
                <w:rPr>
                  <w:rFonts w:eastAsiaTheme="minorEastAsia" w:hint="eastAsia"/>
                </w:rPr>
                <w:t>Y</w:t>
              </w:r>
              <w:r>
                <w:rPr>
                  <w:rFonts w:eastAsiaTheme="minorEastAsia"/>
                </w:rPr>
                <w:t>es</w:t>
              </w:r>
            </w:ins>
          </w:p>
        </w:tc>
        <w:tc>
          <w:tcPr>
            <w:tcW w:w="10939" w:type="dxa"/>
            <w:vAlign w:val="center"/>
          </w:tcPr>
          <w:p w14:paraId="060C41DE" w14:textId="77777777" w:rsidR="00CD2815" w:rsidRDefault="00CD2815" w:rsidP="008A2656">
            <w:pPr>
              <w:rPr>
                <w:ins w:id="802" w:author="vivo(Boubacar)" w:date="2025-07-31T16:55:00Z"/>
                <w:lang w:eastAsia="sv-SE"/>
              </w:rPr>
            </w:pPr>
          </w:p>
        </w:tc>
      </w:tr>
      <w:tr w:rsidR="00A16E95" w14:paraId="2B24C001" w14:textId="77777777" w:rsidTr="008A6C0B">
        <w:tc>
          <w:tcPr>
            <w:tcW w:w="0" w:type="auto"/>
            <w:vAlign w:val="center"/>
          </w:tcPr>
          <w:p w14:paraId="4D1AFE62" w14:textId="2CA1B2D0" w:rsidR="00A16E95" w:rsidRDefault="00A16E95" w:rsidP="008A2656">
            <w:pPr>
              <w:jc w:val="center"/>
              <w:rPr>
                <w:lang w:eastAsia="sv-SE"/>
              </w:rPr>
            </w:pPr>
            <w:proofErr w:type="spellStart"/>
            <w:r>
              <w:rPr>
                <w:lang w:eastAsia="sv-SE"/>
              </w:rPr>
              <w:lastRenderedPageBreak/>
              <w:t>Ofinno</w:t>
            </w:r>
            <w:proofErr w:type="spellEnd"/>
          </w:p>
        </w:tc>
        <w:tc>
          <w:tcPr>
            <w:tcW w:w="0" w:type="auto"/>
            <w:vAlign w:val="center"/>
          </w:tcPr>
          <w:p w14:paraId="1F9DCDCB" w14:textId="0F5D8A53" w:rsidR="00A16E95" w:rsidRDefault="00A16E95" w:rsidP="008A2656">
            <w:pPr>
              <w:jc w:val="center"/>
              <w:rPr>
                <w:rFonts w:eastAsiaTheme="minorEastAsia"/>
              </w:rPr>
            </w:pPr>
            <w:r>
              <w:rPr>
                <w:rFonts w:eastAsiaTheme="minorEastAsia"/>
              </w:rPr>
              <w:t>See comment</w:t>
            </w:r>
          </w:p>
        </w:tc>
        <w:tc>
          <w:tcPr>
            <w:tcW w:w="10939" w:type="dxa"/>
            <w:vAlign w:val="center"/>
          </w:tcPr>
          <w:p w14:paraId="03ECB692" w14:textId="7CB62283" w:rsidR="00A16E95" w:rsidRDefault="00A16E95" w:rsidP="008A2656">
            <w:pPr>
              <w:rPr>
                <w:lang w:eastAsia="sv-SE"/>
              </w:rPr>
            </w:pPr>
            <w:r>
              <w:rPr>
                <w:lang w:eastAsia="sv-SE"/>
              </w:rPr>
              <w:t>Suggest narrowing down the question to Access Trigger message. If this, we share Xiaomi’s view that it is preferable to define it with a fixed length as it would be transmitted very frequently. For other R2D messages, it is preferable to always include the TBS information.</w:t>
            </w:r>
          </w:p>
        </w:tc>
      </w:tr>
      <w:tr w:rsidR="008D630D" w14:paraId="2C57496D" w14:textId="77777777" w:rsidTr="008A6C0B">
        <w:tc>
          <w:tcPr>
            <w:tcW w:w="0" w:type="auto"/>
            <w:vAlign w:val="center"/>
          </w:tcPr>
          <w:p w14:paraId="5666F8BF" w14:textId="618F89CC" w:rsidR="008D630D" w:rsidRDefault="008D630D" w:rsidP="008D630D">
            <w:pPr>
              <w:jc w:val="center"/>
              <w:rPr>
                <w:lang w:eastAsia="sv-SE"/>
              </w:rPr>
            </w:pPr>
            <w:r>
              <w:rPr>
                <w:rFonts w:eastAsiaTheme="minorEastAsia"/>
              </w:rPr>
              <w:t>Sony</w:t>
            </w:r>
          </w:p>
        </w:tc>
        <w:tc>
          <w:tcPr>
            <w:tcW w:w="0" w:type="auto"/>
            <w:vAlign w:val="center"/>
          </w:tcPr>
          <w:p w14:paraId="4761A468" w14:textId="5AA631FF" w:rsidR="008D630D" w:rsidRDefault="008D630D" w:rsidP="008D630D">
            <w:pPr>
              <w:jc w:val="center"/>
              <w:rPr>
                <w:rFonts w:eastAsiaTheme="minorEastAsia"/>
              </w:rPr>
            </w:pPr>
            <w:r>
              <w:rPr>
                <w:rFonts w:eastAsiaTheme="minorEastAsia"/>
              </w:rPr>
              <w:t>Yes</w:t>
            </w:r>
          </w:p>
        </w:tc>
        <w:tc>
          <w:tcPr>
            <w:tcW w:w="10939" w:type="dxa"/>
            <w:vAlign w:val="center"/>
          </w:tcPr>
          <w:p w14:paraId="07ED0EA3" w14:textId="77777777" w:rsidR="008D630D" w:rsidRDefault="008D630D" w:rsidP="008D630D">
            <w:pPr>
              <w:rPr>
                <w:lang w:eastAsia="sv-SE"/>
              </w:rPr>
            </w:pPr>
          </w:p>
        </w:tc>
      </w:tr>
      <w:tr w:rsidR="00242C91" w14:paraId="19E8498A" w14:textId="77777777" w:rsidTr="008A6C0B">
        <w:tc>
          <w:tcPr>
            <w:tcW w:w="0" w:type="auto"/>
            <w:vAlign w:val="center"/>
          </w:tcPr>
          <w:p w14:paraId="4B8EF9D4" w14:textId="045E9F64" w:rsidR="00242C91" w:rsidRDefault="00242C91" w:rsidP="00242C91">
            <w:pPr>
              <w:jc w:val="center"/>
              <w:rPr>
                <w:rFonts w:eastAsiaTheme="minorEastAsia"/>
              </w:rPr>
            </w:pPr>
            <w:r>
              <w:rPr>
                <w:rFonts w:eastAsia="Yu Mincho" w:hint="eastAsia"/>
                <w:lang w:eastAsia="ja-JP"/>
              </w:rPr>
              <w:t>Docomo</w:t>
            </w:r>
          </w:p>
        </w:tc>
        <w:tc>
          <w:tcPr>
            <w:tcW w:w="0" w:type="auto"/>
            <w:vAlign w:val="center"/>
          </w:tcPr>
          <w:p w14:paraId="47130C83" w14:textId="3D1580F7" w:rsidR="00242C91" w:rsidRDefault="00242C91" w:rsidP="00242C91">
            <w:pPr>
              <w:jc w:val="center"/>
              <w:rPr>
                <w:rFonts w:eastAsiaTheme="minorEastAsia"/>
              </w:rPr>
            </w:pPr>
            <w:r>
              <w:rPr>
                <w:rFonts w:eastAsia="Yu Mincho" w:hint="eastAsia"/>
                <w:lang w:eastAsia="ja-JP"/>
              </w:rPr>
              <w:t>Yes</w:t>
            </w:r>
          </w:p>
        </w:tc>
        <w:tc>
          <w:tcPr>
            <w:tcW w:w="10939" w:type="dxa"/>
            <w:vAlign w:val="center"/>
          </w:tcPr>
          <w:p w14:paraId="40D3D6E8" w14:textId="77777777" w:rsidR="00242C91" w:rsidRDefault="00242C91" w:rsidP="00242C91">
            <w:pPr>
              <w:rPr>
                <w:lang w:eastAsia="sv-SE"/>
              </w:rPr>
            </w:pPr>
          </w:p>
        </w:tc>
      </w:tr>
      <w:tr w:rsidR="005C7469" w14:paraId="733FB9BA" w14:textId="77777777" w:rsidTr="008A6C0B">
        <w:tc>
          <w:tcPr>
            <w:tcW w:w="0" w:type="auto"/>
            <w:vAlign w:val="center"/>
          </w:tcPr>
          <w:p w14:paraId="2490058C" w14:textId="4088BA63" w:rsidR="005C7469" w:rsidRDefault="005C7469" w:rsidP="005C7469">
            <w:pPr>
              <w:jc w:val="center"/>
              <w:rPr>
                <w:rFonts w:eastAsia="Yu Mincho" w:hint="eastAsia"/>
                <w:lang w:eastAsia="ja-JP"/>
              </w:rPr>
            </w:pPr>
            <w:r>
              <w:rPr>
                <w:rFonts w:eastAsia="맑은 고딕" w:hint="eastAsia"/>
                <w:lang w:eastAsia="ko-KR"/>
              </w:rPr>
              <w:t>LGE2</w:t>
            </w:r>
          </w:p>
        </w:tc>
        <w:tc>
          <w:tcPr>
            <w:tcW w:w="0" w:type="auto"/>
            <w:vAlign w:val="center"/>
          </w:tcPr>
          <w:p w14:paraId="443188B4" w14:textId="5863428D" w:rsidR="005C7469" w:rsidRDefault="005C7469" w:rsidP="005C7469">
            <w:pPr>
              <w:jc w:val="center"/>
              <w:rPr>
                <w:rFonts w:eastAsia="Yu Mincho" w:hint="eastAsia"/>
                <w:lang w:eastAsia="ja-JP"/>
              </w:rPr>
            </w:pPr>
            <w:r>
              <w:rPr>
                <w:rFonts w:eastAsia="맑은 고딕" w:hint="eastAsia"/>
                <w:lang w:eastAsia="ko-KR"/>
              </w:rPr>
              <w:t>Yes</w:t>
            </w:r>
          </w:p>
        </w:tc>
        <w:tc>
          <w:tcPr>
            <w:tcW w:w="10939" w:type="dxa"/>
            <w:vAlign w:val="center"/>
          </w:tcPr>
          <w:p w14:paraId="3B5627C0" w14:textId="72FD0C36" w:rsidR="005C7469" w:rsidRDefault="005C7469" w:rsidP="005C7469">
            <w:pPr>
              <w:rPr>
                <w:lang w:eastAsia="sv-SE"/>
              </w:rPr>
            </w:pPr>
            <w:r w:rsidRPr="000961FA">
              <w:rPr>
                <w:rFonts w:eastAsia="맑은 고딕"/>
                <w:lang w:eastAsia="ko-KR"/>
              </w:rPr>
              <w:t>If the Access trigger message is also byte-aligned and TBS field is included, reception of the message can be processed in the same manner as other R2D messages. However, the overhead induced from byte-alignment and explicit TBS field seems considerable, particularly compared to the essential information of the message. So, we can accept Access trigger message format without TBS field.</w:t>
            </w:r>
          </w:p>
        </w:tc>
      </w:tr>
    </w:tbl>
    <w:p w14:paraId="1A660CA9" w14:textId="77777777" w:rsidR="00F72710" w:rsidRDefault="00F72710" w:rsidP="00F72710">
      <w:pPr>
        <w:rPr>
          <w:ins w:id="803" w:author="P_R2#130_Rappv1" w:date="2025-07-25T17:16:00Z"/>
        </w:rPr>
      </w:pPr>
    </w:p>
    <w:p w14:paraId="58006352" w14:textId="77777777" w:rsidR="00F72710" w:rsidRDefault="00F72710" w:rsidP="00F72710">
      <w:pPr>
        <w:rPr>
          <w:ins w:id="804" w:author="P_R2#130_Rappv1" w:date="2025-07-25T17:16:00Z"/>
        </w:rPr>
      </w:pPr>
      <w:ins w:id="805" w:author="P_R2#130_Rappv1" w:date="2025-07-25T17:16:00Z">
        <w:r>
          <w:t xml:space="preserve">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w:t>
        </w:r>
        <w:proofErr w:type="gramStart"/>
        <w:r>
          <w:t>in order to</w:t>
        </w:r>
        <w:proofErr w:type="gramEnd"/>
        <w:r>
          <w:t xml:space="preserve"> save some signaling overhead. Since this has not been thoroughly discussed in RAN2, it would be good to hear </w:t>
        </w:r>
        <w:proofErr w:type="gramStart"/>
        <w:r>
          <w:t>company’</w:t>
        </w:r>
        <w:proofErr w:type="gramEnd"/>
        <w:r>
          <w:t xml:space="preserve"> views first.</w:t>
        </w:r>
      </w:ins>
    </w:p>
    <w:p w14:paraId="21EF15E9" w14:textId="77777777" w:rsidR="00F72710" w:rsidRDefault="00F72710" w:rsidP="00F72710">
      <w:pPr>
        <w:rPr>
          <w:ins w:id="806" w:author="P_R2#130_Rappv1" w:date="2025-07-25T17:16:00Z"/>
        </w:rPr>
      </w:pPr>
    </w:p>
    <w:p w14:paraId="6C284C4E" w14:textId="77777777" w:rsidR="00F72710" w:rsidRDefault="00F72710" w:rsidP="00F72710">
      <w:pPr>
        <w:outlineLvl w:val="2"/>
        <w:rPr>
          <w:ins w:id="807" w:author="P_R2#130_Rappv1" w:date="2025-07-25T17:16:00Z"/>
          <w:b/>
          <w:bCs/>
        </w:rPr>
      </w:pPr>
      <w:ins w:id="808"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809" w:author="P_R2#130_Rappv1" w:date="2025-07-25T17:16:00Z"/>
        </w:rPr>
      </w:pPr>
    </w:p>
    <w:tbl>
      <w:tblPr>
        <w:tblStyle w:val="a9"/>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810"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811" w:author="P_R2#130_Rappv1" w:date="2025-07-25T17:16:00Z"/>
                <w:b/>
                <w:bCs/>
                <w:lang w:eastAsia="sv-SE"/>
              </w:rPr>
            </w:pPr>
            <w:ins w:id="812"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813" w:author="P_R2#130_Rappv1" w:date="2025-07-25T17:16:00Z"/>
                <w:b/>
                <w:bCs/>
                <w:lang w:eastAsia="sv-SE"/>
              </w:rPr>
            </w:pPr>
            <w:ins w:id="814"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815" w:author="P_R2#130_Rappv1" w:date="2025-07-25T17:16:00Z"/>
                <w:b/>
                <w:bCs/>
                <w:lang w:eastAsia="sv-SE"/>
              </w:rPr>
            </w:pPr>
            <w:ins w:id="816"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817" w:author="P_R2#130_Rappv1" w:date="2025-07-25T17:16:00Z"/>
                <w:b/>
                <w:bCs/>
                <w:lang w:eastAsia="sv-SE"/>
              </w:rPr>
            </w:pPr>
            <w:ins w:id="818"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819" w:author="P_R2#130_Rappv1" w:date="2025-07-25T17:16:00Z"/>
                <w:b/>
                <w:bCs/>
                <w:lang w:eastAsia="sv-SE"/>
              </w:rPr>
            </w:pPr>
            <w:ins w:id="820" w:author="P_R2#130_Rappv1" w:date="2025-07-25T17:16:00Z">
              <w:r>
                <w:rPr>
                  <w:b/>
                  <w:bCs/>
                  <w:lang w:eastAsia="sv-SE"/>
                </w:rPr>
                <w:t>Comments</w:t>
              </w:r>
            </w:ins>
          </w:p>
        </w:tc>
      </w:tr>
      <w:tr w:rsidR="00F72710" w14:paraId="0369E5C3" w14:textId="77777777" w:rsidTr="0099152D">
        <w:trPr>
          <w:ins w:id="821" w:author="P_R2#130_Rappv1" w:date="2025-07-25T17:16:00Z"/>
        </w:trPr>
        <w:tc>
          <w:tcPr>
            <w:tcW w:w="0" w:type="auto"/>
            <w:vAlign w:val="center"/>
          </w:tcPr>
          <w:p w14:paraId="5EACCA62" w14:textId="08B2C76E" w:rsidR="00F72710" w:rsidRPr="00C82BBC" w:rsidRDefault="0087243E" w:rsidP="008A6C0B">
            <w:pPr>
              <w:jc w:val="center"/>
              <w:rPr>
                <w:ins w:id="822" w:author="P_R2#130_Rappv1" w:date="2025-07-25T17:16:00Z"/>
                <w:rFonts w:eastAsiaTheme="minorEastAsia"/>
              </w:rPr>
            </w:pPr>
            <w:ins w:id="823"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824" w:author="P_R2#130_Rappv1" w:date="2025-07-25T17:16:00Z"/>
                <w:rFonts w:eastAsiaTheme="minorEastAsia"/>
              </w:rPr>
            </w:pPr>
            <w:ins w:id="825"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26" w:author="P_R2#130_Rappv1" w:date="2025-07-25T17:16:00Z"/>
                <w:rFonts w:eastAsia="맑은 고딕"/>
                <w:lang w:eastAsia="ko-KR"/>
              </w:rPr>
            </w:pPr>
            <w:ins w:id="827" w:author="Apple - Zhibin Wu" w:date="2025-07-28T16:41:00Z">
              <w:r>
                <w:rPr>
                  <w:rFonts w:eastAsia="맑은 고딕"/>
                  <w:lang w:eastAsia="ko-KR"/>
                </w:rPr>
                <w:t>8-bit</w:t>
              </w:r>
            </w:ins>
          </w:p>
        </w:tc>
        <w:tc>
          <w:tcPr>
            <w:tcW w:w="1700" w:type="dxa"/>
          </w:tcPr>
          <w:p w14:paraId="0DC22A79" w14:textId="3FBB45CA" w:rsidR="00F72710" w:rsidRPr="0087677A" w:rsidRDefault="0087243E" w:rsidP="008A6C0B">
            <w:pPr>
              <w:rPr>
                <w:ins w:id="828" w:author="P_R2#130_Rappv1" w:date="2025-07-25T17:16:00Z"/>
                <w:rFonts w:eastAsia="맑은 고딕"/>
                <w:lang w:eastAsia="ko-KR"/>
              </w:rPr>
            </w:pPr>
            <w:ins w:id="829" w:author="Apple - Zhibin Wu" w:date="2025-07-28T16:41:00Z">
              <w:r>
                <w:rPr>
                  <w:rFonts w:eastAsia="맑은 고딕"/>
                  <w:lang w:eastAsia="ko-KR"/>
                </w:rPr>
                <w:t>0-255</w:t>
              </w:r>
            </w:ins>
            <w:ins w:id="830" w:author="Apple - Zhibin Wu" w:date="2025-07-28T16:43:00Z">
              <w:r>
                <w:rPr>
                  <w:rFonts w:eastAsia="맑은 고딕"/>
                  <w:lang w:eastAsia="ko-KR"/>
                </w:rPr>
                <w:t xml:space="preserve"> (or up to RAN1</w:t>
              </w:r>
            </w:ins>
            <w:ins w:id="831" w:author="Apple - Zhibin Wu" w:date="2025-07-28T16:44:00Z">
              <w:r>
                <w:rPr>
                  <w:rFonts w:eastAsia="맑은 고딕"/>
                  <w:lang w:eastAsia="ko-KR"/>
                </w:rPr>
                <w:t xml:space="preserve"> range</w:t>
              </w:r>
            </w:ins>
            <w:ins w:id="832" w:author="Apple - Zhibin Wu" w:date="2025-07-28T16:43:00Z">
              <w:r>
                <w:rPr>
                  <w:rFonts w:eastAsia="맑은 고딕"/>
                  <w:lang w:eastAsia="ko-KR"/>
                </w:rPr>
                <w:t>)</w:t>
              </w:r>
            </w:ins>
          </w:p>
        </w:tc>
        <w:tc>
          <w:tcPr>
            <w:tcW w:w="7646" w:type="dxa"/>
            <w:vAlign w:val="center"/>
          </w:tcPr>
          <w:p w14:paraId="6CE40A3E" w14:textId="15041E17" w:rsidR="00F72710" w:rsidRPr="0087677A" w:rsidRDefault="0087243E" w:rsidP="008A6C0B">
            <w:pPr>
              <w:rPr>
                <w:ins w:id="833" w:author="P_R2#130_Rappv1" w:date="2025-07-25T17:16:00Z"/>
                <w:rFonts w:eastAsia="맑은 고딕"/>
                <w:lang w:eastAsia="ko-KR"/>
              </w:rPr>
            </w:pPr>
            <w:ins w:id="834" w:author="Apple - Zhibin Wu" w:date="2025-07-28T16:42:00Z">
              <w:r>
                <w:rPr>
                  <w:rFonts w:eastAsia="맑은 고딕"/>
                  <w:lang w:eastAsia="ko-KR"/>
                </w:rPr>
                <w:t xml:space="preserve">Not sure about the significance of overhead reduction by using shorter field. For us, </w:t>
              </w:r>
            </w:ins>
            <w:ins w:id="835" w:author="Apple - Zhibin Wu" w:date="2025-07-28T16:43:00Z">
              <w:r>
                <w:rPr>
                  <w:rFonts w:eastAsia="맑은 고딕"/>
                  <w:lang w:eastAsia="ko-KR"/>
                </w:rPr>
                <w:t>always o</w:t>
              </w:r>
            </w:ins>
            <w:ins w:id="836" w:author="Apple - Zhibin Wu" w:date="2025-07-28T16:42:00Z">
              <w:r>
                <w:rPr>
                  <w:rFonts w:eastAsia="맑은 고딕"/>
                  <w:lang w:eastAsia="ko-KR"/>
                </w:rPr>
                <w:t xml:space="preserve">ne-octet at </w:t>
              </w:r>
            </w:ins>
            <w:ins w:id="837" w:author="Apple - Zhibin Wu" w:date="2025-07-28T16:43:00Z">
              <w:r>
                <w:rPr>
                  <w:rFonts w:eastAsia="맑은 고딕"/>
                  <w:lang w:eastAsia="ko-KR"/>
                </w:rPr>
                <w:t xml:space="preserve">the beginning of all R2D </w:t>
              </w:r>
              <w:proofErr w:type="gramStart"/>
              <w:r>
                <w:rPr>
                  <w:rFonts w:eastAsia="맑은 고딕"/>
                  <w:lang w:eastAsia="ko-KR"/>
                </w:rPr>
                <w:t>message</w:t>
              </w:r>
              <w:proofErr w:type="gramEnd"/>
              <w:r>
                <w:rPr>
                  <w:rFonts w:eastAsia="맑은 고딕"/>
                  <w:lang w:eastAsia="ko-KR"/>
                </w:rPr>
                <w:t xml:space="preserve"> is desirable.</w:t>
              </w:r>
            </w:ins>
          </w:p>
        </w:tc>
      </w:tr>
      <w:tr w:rsidR="00AB77F6" w14:paraId="2066FDDC" w14:textId="77777777" w:rsidTr="0099152D">
        <w:trPr>
          <w:ins w:id="838" w:author="P_R2#130_Rappv1" w:date="2025-07-25T17:16:00Z"/>
        </w:trPr>
        <w:tc>
          <w:tcPr>
            <w:tcW w:w="0" w:type="auto"/>
            <w:vAlign w:val="center"/>
          </w:tcPr>
          <w:p w14:paraId="10A0196C" w14:textId="136F6709" w:rsidR="00AB77F6" w:rsidRPr="00BC1D66" w:rsidRDefault="00AB77F6" w:rsidP="00AB77F6">
            <w:pPr>
              <w:jc w:val="center"/>
              <w:rPr>
                <w:ins w:id="839" w:author="P_R2#130_Rappv1" w:date="2025-07-25T17:16:00Z"/>
                <w:rFonts w:eastAsiaTheme="minorEastAsia"/>
              </w:rPr>
            </w:pPr>
            <w:proofErr w:type="spellStart"/>
            <w:ins w:id="840"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68FC04D2" w14:textId="0DDBFB6F" w:rsidR="00AB77F6" w:rsidRPr="00BC1D66" w:rsidRDefault="004105D4" w:rsidP="00AB77F6">
            <w:pPr>
              <w:jc w:val="center"/>
              <w:rPr>
                <w:ins w:id="841" w:author="P_R2#130_Rappv1" w:date="2025-07-25T17:16:00Z"/>
                <w:rFonts w:eastAsiaTheme="minorEastAsia"/>
              </w:rPr>
            </w:pPr>
            <w:ins w:id="842"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43" w:author="P_R2#130_Rappv1" w:date="2025-07-25T17:16:00Z"/>
                <w:rFonts w:eastAsiaTheme="minorEastAsia"/>
              </w:rPr>
            </w:pPr>
            <w:ins w:id="844" w:author="ASUSTeK-Erica" w:date="2025-07-29T09:46:00Z">
              <w:r>
                <w:rPr>
                  <w:rFonts w:eastAsia="PMingLiU"/>
                  <w:lang w:eastAsia="zh-TW"/>
                </w:rPr>
                <w:t xml:space="preserve">At least </w:t>
              </w:r>
            </w:ins>
            <w:ins w:id="845"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46" w:author="P_R2#130_Rappv1" w:date="2025-07-25T17:16:00Z"/>
                <w:rFonts w:eastAsiaTheme="minorEastAsia"/>
              </w:rPr>
            </w:pPr>
          </w:p>
        </w:tc>
        <w:tc>
          <w:tcPr>
            <w:tcW w:w="7646" w:type="dxa"/>
            <w:vAlign w:val="center"/>
          </w:tcPr>
          <w:p w14:paraId="60E28256" w14:textId="6BB53161" w:rsidR="004105D4" w:rsidRDefault="004105D4" w:rsidP="00AB77F6">
            <w:pPr>
              <w:rPr>
                <w:ins w:id="847" w:author="ASUSTeK-Erica" w:date="2025-07-29T09:40:00Z"/>
                <w:rFonts w:eastAsia="PMingLiU"/>
                <w:lang w:eastAsia="zh-TW"/>
              </w:rPr>
            </w:pPr>
            <w:ins w:id="848" w:author="ASUSTeK-Erica" w:date="2025-07-29T09:40:00Z">
              <w:r>
                <w:rPr>
                  <w:rFonts w:eastAsia="PMingLiU" w:hint="eastAsia"/>
                  <w:lang w:eastAsia="zh-TW"/>
                </w:rPr>
                <w:t>T</w:t>
              </w:r>
              <w:r>
                <w:rPr>
                  <w:rFonts w:eastAsia="PMingLiU"/>
                  <w:lang w:eastAsia="zh-TW"/>
                </w:rPr>
                <w:t xml:space="preserve">he R2D TBS field should be added after </w:t>
              </w:r>
            </w:ins>
            <w:ins w:id="849" w:author="ASUSTeK-Erica" w:date="2025-07-29T09:41:00Z">
              <w:r>
                <w:rPr>
                  <w:rFonts w:eastAsia="PMingLiU"/>
                  <w:lang w:eastAsia="zh-TW"/>
                </w:rPr>
                <w:t xml:space="preserve">the </w:t>
              </w:r>
            </w:ins>
            <w:ins w:id="850" w:author="ASUSTeK-Erica" w:date="2025-07-29T09:40:00Z">
              <w:r>
                <w:rPr>
                  <w:rFonts w:eastAsia="PMingLiU"/>
                  <w:lang w:eastAsia="zh-TW"/>
                </w:rPr>
                <w:t>message type</w:t>
              </w:r>
            </w:ins>
            <w:ins w:id="851" w:author="ASUSTeK-Erica" w:date="2025-07-29T09:41:00Z">
              <w:r>
                <w:rPr>
                  <w:rFonts w:eastAsia="PMingLiU"/>
                  <w:lang w:eastAsia="zh-TW"/>
                </w:rPr>
                <w:t xml:space="preserve"> field</w:t>
              </w:r>
            </w:ins>
            <w:ins w:id="852" w:author="ASUSTeK-Erica" w:date="2025-07-29T09:40:00Z">
              <w:r>
                <w:rPr>
                  <w:rFonts w:eastAsia="PMingLiU"/>
                  <w:lang w:eastAsia="zh-TW"/>
                </w:rPr>
                <w:t xml:space="preserve">, if </w:t>
              </w:r>
            </w:ins>
            <w:ins w:id="853"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54" w:author="ASUSTeK-Erica" w:date="2025-07-29T09:41:00Z"/>
                <w:rFonts w:eastAsia="PMingLiU"/>
                <w:lang w:eastAsia="zh-TW"/>
              </w:rPr>
            </w:pPr>
          </w:p>
          <w:p w14:paraId="30CC15A4" w14:textId="0F3A33D0" w:rsidR="00AB77F6" w:rsidRPr="00251B8A" w:rsidRDefault="00AB77F6" w:rsidP="00AB77F6">
            <w:pPr>
              <w:rPr>
                <w:ins w:id="855" w:author="P_R2#130_Rappv1" w:date="2025-07-25T17:16:00Z"/>
                <w:rFonts w:eastAsiaTheme="minorEastAsia"/>
              </w:rPr>
            </w:pPr>
            <w:ins w:id="856"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57" w:author="P_R2#130_Rappv1" w:date="2025-07-25T17:16:00Z"/>
        </w:trPr>
        <w:tc>
          <w:tcPr>
            <w:tcW w:w="0" w:type="auto"/>
            <w:vAlign w:val="center"/>
          </w:tcPr>
          <w:p w14:paraId="2A25AD20" w14:textId="231210A2" w:rsidR="007066D9" w:rsidRPr="00A512F5" w:rsidRDefault="007066D9" w:rsidP="007066D9">
            <w:pPr>
              <w:jc w:val="center"/>
              <w:rPr>
                <w:ins w:id="858" w:author="P_R2#130_Rappv1" w:date="2025-07-25T17:16:00Z"/>
                <w:rFonts w:eastAsiaTheme="minorEastAsia"/>
              </w:rPr>
            </w:pPr>
            <w:ins w:id="859"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60" w:author="P_R2#130_Rappv1" w:date="2025-07-25T17:16:00Z"/>
                <w:rFonts w:eastAsiaTheme="minorEastAsia"/>
              </w:rPr>
            </w:pPr>
            <w:ins w:id="861"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62" w:author="P_R2#130_Rappv1" w:date="2025-07-25T17:16:00Z"/>
                <w:rFonts w:eastAsiaTheme="minorEastAsia"/>
              </w:rPr>
            </w:pPr>
            <w:ins w:id="863" w:author="Xiaomi-Yi" w:date="2025-07-29T10:36:00Z">
              <w:r>
                <w:rPr>
                  <w:rFonts w:eastAsiaTheme="minorEastAsia" w:hint="eastAsia"/>
                </w:rPr>
                <w:t>7</w:t>
              </w:r>
              <w:r>
                <w:rPr>
                  <w:rFonts w:eastAsiaTheme="minorEastAsia"/>
                </w:rPr>
                <w:t xml:space="preserve"> </w:t>
              </w:r>
              <w:proofErr w:type="gramStart"/>
              <w:r>
                <w:rPr>
                  <w:rFonts w:eastAsiaTheme="minorEastAsia"/>
                </w:rPr>
                <w:t>or  8</w:t>
              </w:r>
              <w:proofErr w:type="gramEnd"/>
              <w:r>
                <w:rPr>
                  <w:rFonts w:eastAsiaTheme="minorEastAsia"/>
                </w:rPr>
                <w:t xml:space="preserve"> </w:t>
              </w:r>
              <w:proofErr w:type="gramStart"/>
              <w:r>
                <w:rPr>
                  <w:rFonts w:eastAsiaTheme="minorEastAsia"/>
                </w:rPr>
                <w:t>bit</w:t>
              </w:r>
            </w:ins>
            <w:proofErr w:type="gramEnd"/>
          </w:p>
        </w:tc>
        <w:tc>
          <w:tcPr>
            <w:tcW w:w="1700" w:type="dxa"/>
          </w:tcPr>
          <w:p w14:paraId="5D4A3482" w14:textId="761E2246" w:rsidR="007066D9" w:rsidRPr="00A512F5" w:rsidRDefault="007066D9" w:rsidP="007066D9">
            <w:pPr>
              <w:rPr>
                <w:ins w:id="864" w:author="P_R2#130_Rappv1" w:date="2025-07-25T17:16:00Z"/>
                <w:rFonts w:eastAsiaTheme="minorEastAsia"/>
              </w:rPr>
            </w:pPr>
            <w:ins w:id="865"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66" w:author="P_R2#130_Rappv1" w:date="2025-07-25T17:16:00Z"/>
                <w:rFonts w:eastAsiaTheme="minorEastAsia"/>
              </w:rPr>
            </w:pPr>
            <w:ins w:id="867"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68" w:author="P_R2#130_Rappv1" w:date="2025-07-25T17:16:00Z"/>
        </w:trPr>
        <w:tc>
          <w:tcPr>
            <w:tcW w:w="0" w:type="auto"/>
            <w:vAlign w:val="center"/>
          </w:tcPr>
          <w:p w14:paraId="0C76346E" w14:textId="70CFDD21" w:rsidR="00D62CD5" w:rsidRPr="005A4A7F" w:rsidRDefault="00D62CD5" w:rsidP="00D62CD5">
            <w:pPr>
              <w:jc w:val="center"/>
              <w:rPr>
                <w:ins w:id="869"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70"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71" w:author="P_R2#130_Rappv1" w:date="2025-07-25T17:16:00Z"/>
                <w:rFonts w:eastAsiaTheme="minorEastAsia"/>
              </w:rPr>
            </w:pPr>
            <w:r>
              <w:rPr>
                <w:rFonts w:eastAsia="맑은 고딕"/>
                <w:lang w:eastAsia="ko-KR"/>
              </w:rPr>
              <w:t>TBD</w:t>
            </w:r>
          </w:p>
        </w:tc>
        <w:tc>
          <w:tcPr>
            <w:tcW w:w="1700" w:type="dxa"/>
          </w:tcPr>
          <w:p w14:paraId="74560EF3" w14:textId="5FCD95A9" w:rsidR="00D62CD5" w:rsidRPr="004D6774" w:rsidRDefault="00D62CD5" w:rsidP="00D62CD5">
            <w:pPr>
              <w:rPr>
                <w:ins w:id="872" w:author="P_R2#130_Rappv1" w:date="2025-07-25T17:16:00Z"/>
                <w:rFonts w:eastAsiaTheme="minorEastAsia"/>
              </w:rPr>
            </w:pPr>
            <w:r>
              <w:rPr>
                <w:rFonts w:eastAsia="맑은 고딕"/>
                <w:lang w:eastAsia="ko-KR"/>
              </w:rPr>
              <w:t>TBD</w:t>
            </w:r>
          </w:p>
        </w:tc>
        <w:tc>
          <w:tcPr>
            <w:tcW w:w="7646" w:type="dxa"/>
            <w:vAlign w:val="center"/>
          </w:tcPr>
          <w:p w14:paraId="24886342" w14:textId="16172AA5" w:rsidR="00D62CD5" w:rsidRPr="004D6774" w:rsidRDefault="00D62CD5" w:rsidP="00D62CD5">
            <w:pPr>
              <w:rPr>
                <w:ins w:id="873"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74" w:author="P_R2#130_Rappv1" w:date="2025-07-25T17:16:00Z"/>
        </w:trPr>
        <w:tc>
          <w:tcPr>
            <w:tcW w:w="0" w:type="auto"/>
            <w:vAlign w:val="center"/>
          </w:tcPr>
          <w:p w14:paraId="0F5ECAF7" w14:textId="707D81E3" w:rsidR="00D62CD5" w:rsidRDefault="00A234A9" w:rsidP="00D62CD5">
            <w:pPr>
              <w:jc w:val="center"/>
              <w:rPr>
                <w:ins w:id="875" w:author="P_R2#130_Rappv1" w:date="2025-07-25T17:16:00Z"/>
                <w:lang w:eastAsia="sv-SE"/>
              </w:rPr>
            </w:pPr>
            <w:proofErr w:type="spellStart"/>
            <w:r>
              <w:rPr>
                <w:lang w:eastAsia="sv-SE"/>
              </w:rPr>
              <w:t>InterDigital</w:t>
            </w:r>
            <w:proofErr w:type="spellEnd"/>
          </w:p>
        </w:tc>
        <w:tc>
          <w:tcPr>
            <w:tcW w:w="1612" w:type="dxa"/>
            <w:vAlign w:val="center"/>
          </w:tcPr>
          <w:p w14:paraId="429D10D0" w14:textId="00770D27" w:rsidR="00D62CD5" w:rsidRDefault="00A234A9" w:rsidP="00D62CD5">
            <w:pPr>
              <w:jc w:val="center"/>
              <w:rPr>
                <w:ins w:id="876" w:author="P_R2#130_Rappv1" w:date="2025-07-25T17:16:00Z"/>
                <w:lang w:eastAsia="sv-SE"/>
              </w:rPr>
            </w:pPr>
            <w:r>
              <w:rPr>
                <w:lang w:eastAsia="sv-SE"/>
              </w:rPr>
              <w:t>Agree</w:t>
            </w:r>
          </w:p>
        </w:tc>
        <w:tc>
          <w:tcPr>
            <w:tcW w:w="1984" w:type="dxa"/>
          </w:tcPr>
          <w:p w14:paraId="1E9AE66A" w14:textId="1930B8F9" w:rsidR="00D62CD5" w:rsidRDefault="00A234A9" w:rsidP="00D62CD5">
            <w:pPr>
              <w:rPr>
                <w:ins w:id="877"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78"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79" w:author="P_R2#130_Rappv1" w:date="2025-07-25T17:16:00Z"/>
                <w:lang w:eastAsia="sv-SE"/>
              </w:rPr>
            </w:pPr>
          </w:p>
        </w:tc>
      </w:tr>
      <w:tr w:rsidR="0099152D" w14:paraId="0200FFE4" w14:textId="77777777" w:rsidTr="0099152D">
        <w:trPr>
          <w:ins w:id="880" w:author="P_R2#130_Rappv1" w:date="2025-07-25T17:16:00Z"/>
        </w:trPr>
        <w:tc>
          <w:tcPr>
            <w:tcW w:w="0" w:type="auto"/>
            <w:vAlign w:val="center"/>
          </w:tcPr>
          <w:p w14:paraId="5197F18D" w14:textId="1BD1509E" w:rsidR="0099152D" w:rsidRDefault="0099152D" w:rsidP="0099152D">
            <w:pPr>
              <w:jc w:val="center"/>
              <w:rPr>
                <w:ins w:id="881" w:author="P_R2#130_Rappv1" w:date="2025-07-25T17:16:00Z"/>
                <w:lang w:eastAsia="sv-SE"/>
              </w:rPr>
            </w:pPr>
            <w:proofErr w:type="spellStart"/>
            <w:r>
              <w:rPr>
                <w:rFonts w:eastAsiaTheme="minorEastAsia" w:hint="eastAsia"/>
              </w:rPr>
              <w:lastRenderedPageBreak/>
              <w:t>S</w:t>
            </w:r>
            <w:r>
              <w:rPr>
                <w:rFonts w:eastAsiaTheme="minorEastAsia"/>
              </w:rPr>
              <w:t>preadtrum</w:t>
            </w:r>
            <w:proofErr w:type="spellEnd"/>
          </w:p>
        </w:tc>
        <w:tc>
          <w:tcPr>
            <w:tcW w:w="1612" w:type="dxa"/>
            <w:vAlign w:val="center"/>
          </w:tcPr>
          <w:p w14:paraId="4D1A7D1F" w14:textId="480E7153" w:rsidR="0099152D" w:rsidRDefault="0099152D" w:rsidP="0099152D">
            <w:pPr>
              <w:jc w:val="center"/>
              <w:rPr>
                <w:ins w:id="882" w:author="P_R2#130_Rappv1" w:date="2025-07-25T17:16:00Z"/>
                <w:rFonts w:eastAsia="맑은 고딕"/>
                <w:lang w:eastAsia="ko-KR"/>
              </w:rPr>
            </w:pPr>
            <w:r>
              <w:rPr>
                <w:rFonts w:eastAsiaTheme="minorEastAsia"/>
              </w:rPr>
              <w:t>Agree</w:t>
            </w:r>
          </w:p>
        </w:tc>
        <w:tc>
          <w:tcPr>
            <w:tcW w:w="1984" w:type="dxa"/>
          </w:tcPr>
          <w:p w14:paraId="0C3EF25F" w14:textId="6D1E5245" w:rsidR="0099152D" w:rsidRPr="00204029" w:rsidRDefault="0099152D" w:rsidP="0099152D">
            <w:pPr>
              <w:rPr>
                <w:ins w:id="883"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84"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85" w:author="P_R2#130_Rappv1" w:date="2025-07-25T17:16:00Z"/>
              </w:rPr>
            </w:pPr>
            <w:r w:rsidRPr="006C3B5D">
              <w:rPr>
                <w:rFonts w:eastAsia="맑은 고딕"/>
                <w:lang w:eastAsia="ko-KR"/>
              </w:rPr>
              <w:t xml:space="preserve">There is no need to reduce the accuracy of TBS indication </w:t>
            </w:r>
            <w:proofErr w:type="gramStart"/>
            <w:r w:rsidRPr="006C3B5D">
              <w:rPr>
                <w:rFonts w:eastAsia="맑은 고딕"/>
                <w:lang w:eastAsia="ko-KR"/>
              </w:rPr>
              <w:t>in order to</w:t>
            </w:r>
            <w:proofErr w:type="gramEnd"/>
            <w:r w:rsidRPr="006C3B5D">
              <w:rPr>
                <w:rFonts w:eastAsia="맑은 고딕"/>
                <w:lang w:eastAsia="ko-KR"/>
              </w:rPr>
              <w:t xml:space="preserve"> save a few bits.</w:t>
            </w:r>
          </w:p>
        </w:tc>
      </w:tr>
      <w:tr w:rsidR="00103EDB" w14:paraId="0020F0E8" w14:textId="77777777" w:rsidTr="0099152D">
        <w:trPr>
          <w:ins w:id="886" w:author="P_R2#130_Rappv1" w:date="2025-07-25T17:16:00Z"/>
        </w:trPr>
        <w:tc>
          <w:tcPr>
            <w:tcW w:w="0" w:type="auto"/>
            <w:vAlign w:val="center"/>
          </w:tcPr>
          <w:p w14:paraId="7B658379" w14:textId="0245C9CD" w:rsidR="00103EDB" w:rsidRDefault="00103EDB" w:rsidP="00103EDB">
            <w:pPr>
              <w:jc w:val="center"/>
              <w:rPr>
                <w:ins w:id="887"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88" w:author="P_R2#130_Rappv1" w:date="2025-07-25T17:16:00Z"/>
                <w:lang w:eastAsia="sv-SE"/>
              </w:rPr>
            </w:pPr>
            <w:r>
              <w:rPr>
                <w:lang w:eastAsia="sv-SE"/>
              </w:rPr>
              <w:t>agree</w:t>
            </w:r>
          </w:p>
        </w:tc>
        <w:tc>
          <w:tcPr>
            <w:tcW w:w="1984" w:type="dxa"/>
          </w:tcPr>
          <w:p w14:paraId="2629BEF3" w14:textId="7FBB3B49" w:rsidR="00103EDB" w:rsidRDefault="00103EDB" w:rsidP="00103EDB">
            <w:pPr>
              <w:rPr>
                <w:ins w:id="889"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90" w:author="P_R2#130_Rappv1" w:date="2025-07-25T17:16:00Z"/>
                <w:lang w:eastAsia="sv-SE"/>
              </w:rPr>
            </w:pPr>
          </w:p>
        </w:tc>
        <w:tc>
          <w:tcPr>
            <w:tcW w:w="7646" w:type="dxa"/>
            <w:vAlign w:val="center"/>
          </w:tcPr>
          <w:p w14:paraId="54A2AF03" w14:textId="22D67508" w:rsidR="00103EDB" w:rsidRDefault="00103EDB" w:rsidP="00103EDB">
            <w:pPr>
              <w:rPr>
                <w:ins w:id="891"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0B5198" w14:paraId="1E2A6CCD" w14:textId="77777777" w:rsidTr="00CA63CD">
        <w:trPr>
          <w:ins w:id="892" w:author="P_R2#130_Rappv1" w:date="2025-07-25T17:16:00Z"/>
        </w:trPr>
        <w:tc>
          <w:tcPr>
            <w:tcW w:w="0" w:type="auto"/>
            <w:vAlign w:val="center"/>
          </w:tcPr>
          <w:p w14:paraId="0B30A61E" w14:textId="77777777" w:rsidR="000B5198" w:rsidRPr="002B070C" w:rsidRDefault="000B5198" w:rsidP="00CA63CD">
            <w:pPr>
              <w:jc w:val="center"/>
              <w:rPr>
                <w:ins w:id="893"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CA63CD">
            <w:pPr>
              <w:jc w:val="center"/>
              <w:rPr>
                <w:ins w:id="894"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CA63CD">
            <w:pPr>
              <w:rPr>
                <w:ins w:id="895"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CA63CD">
            <w:pPr>
              <w:rPr>
                <w:ins w:id="896" w:author="P_R2#130_Rappv1" w:date="2025-07-25T17:16:00Z"/>
                <w:lang w:eastAsia="sv-SE"/>
              </w:rPr>
            </w:pPr>
          </w:p>
        </w:tc>
        <w:tc>
          <w:tcPr>
            <w:tcW w:w="7646" w:type="dxa"/>
            <w:vAlign w:val="center"/>
          </w:tcPr>
          <w:p w14:paraId="0D3750FB" w14:textId="77777777" w:rsidR="000B5198" w:rsidRDefault="000B5198" w:rsidP="00CA63CD">
            <w:pPr>
              <w:rPr>
                <w:ins w:id="897" w:author="P_R2#130_Rappv1" w:date="2025-07-25T17:16:00Z"/>
                <w:lang w:eastAsia="sv-SE"/>
              </w:rPr>
            </w:pPr>
          </w:p>
        </w:tc>
      </w:tr>
      <w:tr w:rsidR="00D513A4" w14:paraId="014E3100" w14:textId="77777777" w:rsidTr="0099152D">
        <w:trPr>
          <w:ins w:id="898" w:author="P_R2#130_Rappv1" w:date="2025-07-25T17:16:00Z"/>
        </w:trPr>
        <w:tc>
          <w:tcPr>
            <w:tcW w:w="0" w:type="auto"/>
            <w:vAlign w:val="center"/>
          </w:tcPr>
          <w:p w14:paraId="0AC691CE" w14:textId="6596AC6F" w:rsidR="00D513A4" w:rsidRDefault="00D513A4" w:rsidP="00D513A4">
            <w:pPr>
              <w:jc w:val="center"/>
              <w:rPr>
                <w:ins w:id="899" w:author="P_R2#130_Rappv1" w:date="2025-07-25T17:16:00Z"/>
                <w:lang w:eastAsia="sv-SE"/>
              </w:rPr>
            </w:pPr>
            <w:r>
              <w:rPr>
                <w:lang w:eastAsia="sv-SE"/>
              </w:rPr>
              <w:t>Qualcomm</w:t>
            </w:r>
          </w:p>
        </w:tc>
        <w:tc>
          <w:tcPr>
            <w:tcW w:w="1612" w:type="dxa"/>
            <w:vAlign w:val="center"/>
          </w:tcPr>
          <w:p w14:paraId="7ED4550A" w14:textId="60621037" w:rsidR="00D513A4" w:rsidRDefault="00D513A4" w:rsidP="00D513A4">
            <w:pPr>
              <w:jc w:val="center"/>
              <w:rPr>
                <w:ins w:id="900" w:author="P_R2#130_Rappv1" w:date="2025-07-25T17:16:00Z"/>
                <w:lang w:eastAsia="sv-SE"/>
              </w:rPr>
            </w:pPr>
            <w:r>
              <w:rPr>
                <w:lang w:eastAsia="sv-SE"/>
              </w:rPr>
              <w:t>Agree</w:t>
            </w:r>
          </w:p>
        </w:tc>
        <w:tc>
          <w:tcPr>
            <w:tcW w:w="1984" w:type="dxa"/>
          </w:tcPr>
          <w:p w14:paraId="32CF5A9C" w14:textId="2D14EB6B" w:rsidR="00D513A4" w:rsidRDefault="00D513A4" w:rsidP="00D513A4">
            <w:pPr>
              <w:rPr>
                <w:ins w:id="901" w:author="P_R2#130_Rappv1" w:date="2025-07-25T17:16:00Z"/>
                <w:lang w:eastAsia="sv-SE"/>
              </w:rPr>
            </w:pPr>
            <w:r>
              <w:rPr>
                <w:lang w:eastAsia="sv-SE"/>
              </w:rPr>
              <w:t>7 bits</w:t>
            </w:r>
          </w:p>
        </w:tc>
        <w:tc>
          <w:tcPr>
            <w:tcW w:w="1700" w:type="dxa"/>
          </w:tcPr>
          <w:p w14:paraId="57D3D249" w14:textId="77777777" w:rsidR="00D513A4" w:rsidRDefault="00D513A4" w:rsidP="00D513A4">
            <w:pPr>
              <w:rPr>
                <w:ins w:id="902" w:author="P_R2#130_Rappv1" w:date="2025-07-25T17:16:00Z"/>
                <w:lang w:eastAsia="sv-SE"/>
              </w:rPr>
            </w:pPr>
          </w:p>
        </w:tc>
        <w:tc>
          <w:tcPr>
            <w:tcW w:w="7646" w:type="dxa"/>
            <w:vAlign w:val="center"/>
          </w:tcPr>
          <w:p w14:paraId="74371C86" w14:textId="77777777" w:rsidR="00D513A4" w:rsidRDefault="00D513A4" w:rsidP="00D513A4">
            <w:pPr>
              <w:rPr>
                <w:ins w:id="903" w:author="P_R2#130_Rappv1" w:date="2025-07-25T17:16:00Z"/>
                <w:lang w:eastAsia="sv-SE"/>
              </w:rPr>
            </w:pPr>
          </w:p>
        </w:tc>
      </w:tr>
      <w:tr w:rsidR="007C563B" w14:paraId="4410C7AB" w14:textId="77777777" w:rsidTr="0099152D">
        <w:trPr>
          <w:ins w:id="904" w:author="P_R2#130_Rappv1" w:date="2025-07-25T17:16:00Z"/>
        </w:trPr>
        <w:tc>
          <w:tcPr>
            <w:tcW w:w="0" w:type="auto"/>
            <w:vAlign w:val="center"/>
          </w:tcPr>
          <w:p w14:paraId="2FBA8B44" w14:textId="5E902580" w:rsidR="007C563B" w:rsidRDefault="007C563B" w:rsidP="007C563B">
            <w:pPr>
              <w:jc w:val="center"/>
              <w:rPr>
                <w:ins w:id="905" w:author="P_R2#130_Rappv1" w:date="2025-07-25T17:16:00Z"/>
                <w:lang w:eastAsia="sv-SE"/>
              </w:rPr>
            </w:pPr>
            <w:ins w:id="906" w:author="vivo(Boubacar)" w:date="2025-07-31T16:55:00Z">
              <w:r>
                <w:rPr>
                  <w:rFonts w:eastAsiaTheme="minorEastAsia" w:hint="eastAsia"/>
                </w:rPr>
                <w:t>v</w:t>
              </w:r>
              <w:r>
                <w:rPr>
                  <w:rFonts w:eastAsiaTheme="minorEastAsia"/>
                </w:rPr>
                <w:t>ivo</w:t>
              </w:r>
            </w:ins>
          </w:p>
        </w:tc>
        <w:tc>
          <w:tcPr>
            <w:tcW w:w="1612" w:type="dxa"/>
            <w:vAlign w:val="center"/>
          </w:tcPr>
          <w:p w14:paraId="227D875F" w14:textId="5AFB8181" w:rsidR="007C563B" w:rsidRDefault="007C563B" w:rsidP="007C563B">
            <w:pPr>
              <w:jc w:val="center"/>
              <w:rPr>
                <w:ins w:id="907" w:author="P_R2#130_Rappv1" w:date="2025-07-25T17:16:00Z"/>
                <w:lang w:eastAsia="sv-SE"/>
              </w:rPr>
            </w:pPr>
            <w:ins w:id="908" w:author="vivo(Boubacar)" w:date="2025-07-31T16:55:00Z">
              <w:r>
                <w:rPr>
                  <w:rFonts w:eastAsiaTheme="minorEastAsia" w:hint="eastAsia"/>
                </w:rPr>
                <w:t>A</w:t>
              </w:r>
              <w:r>
                <w:rPr>
                  <w:rFonts w:eastAsiaTheme="minorEastAsia"/>
                </w:rPr>
                <w:t>gree</w:t>
              </w:r>
            </w:ins>
          </w:p>
        </w:tc>
        <w:tc>
          <w:tcPr>
            <w:tcW w:w="1984" w:type="dxa"/>
          </w:tcPr>
          <w:p w14:paraId="44BF1A6B" w14:textId="7DA4222D" w:rsidR="007C563B" w:rsidRDefault="007C563B" w:rsidP="007C563B">
            <w:pPr>
              <w:rPr>
                <w:ins w:id="909" w:author="P_R2#130_Rappv1" w:date="2025-07-25T17:16:00Z"/>
                <w:lang w:eastAsia="sv-SE"/>
              </w:rPr>
            </w:pPr>
            <w:ins w:id="910" w:author="vivo(Boubacar)" w:date="2025-07-31T16:55:00Z">
              <w:r>
                <w:rPr>
                  <w:rFonts w:eastAsiaTheme="minorEastAsia" w:hint="eastAsia"/>
                </w:rPr>
                <w:t>7</w:t>
              </w:r>
              <w:r>
                <w:rPr>
                  <w:rFonts w:eastAsiaTheme="minorEastAsia"/>
                </w:rPr>
                <w:t xml:space="preserve"> bits</w:t>
              </w:r>
            </w:ins>
          </w:p>
        </w:tc>
        <w:tc>
          <w:tcPr>
            <w:tcW w:w="1700" w:type="dxa"/>
          </w:tcPr>
          <w:p w14:paraId="72656754" w14:textId="77777777" w:rsidR="007C563B" w:rsidRDefault="007C563B" w:rsidP="007C563B">
            <w:pPr>
              <w:rPr>
                <w:ins w:id="911" w:author="P_R2#130_Rappv1" w:date="2025-07-25T17:16:00Z"/>
                <w:lang w:eastAsia="sv-SE"/>
              </w:rPr>
            </w:pPr>
          </w:p>
        </w:tc>
        <w:tc>
          <w:tcPr>
            <w:tcW w:w="7646" w:type="dxa"/>
            <w:vAlign w:val="center"/>
          </w:tcPr>
          <w:p w14:paraId="3739EB9D" w14:textId="1CC02344" w:rsidR="007C563B" w:rsidRDefault="007C563B" w:rsidP="007C563B">
            <w:pPr>
              <w:rPr>
                <w:ins w:id="912" w:author="P_R2#130_Rappv1" w:date="2025-07-25T17:16:00Z"/>
                <w:lang w:eastAsia="sv-SE"/>
              </w:rPr>
            </w:pPr>
            <w:ins w:id="913" w:author="vivo(Boubacar)" w:date="2025-07-31T16:55:00Z">
              <w:r>
                <w:rPr>
                  <w:rFonts w:eastAsiaTheme="minorEastAsia"/>
                </w:rPr>
                <w:t>No strong view but better to be aligned with SDU Length.</w:t>
              </w:r>
            </w:ins>
          </w:p>
        </w:tc>
      </w:tr>
      <w:tr w:rsidR="00A16E95" w14:paraId="0D76DD2F" w14:textId="77777777" w:rsidTr="0099152D">
        <w:tc>
          <w:tcPr>
            <w:tcW w:w="0" w:type="auto"/>
            <w:vAlign w:val="center"/>
          </w:tcPr>
          <w:p w14:paraId="021142D5" w14:textId="0BC532DC" w:rsidR="00A16E95" w:rsidRDefault="00A16E95" w:rsidP="007C563B">
            <w:pPr>
              <w:jc w:val="center"/>
              <w:rPr>
                <w:rFonts w:eastAsiaTheme="minorEastAsia"/>
              </w:rPr>
            </w:pPr>
            <w:proofErr w:type="spellStart"/>
            <w:r>
              <w:rPr>
                <w:rFonts w:eastAsiaTheme="minorEastAsia"/>
              </w:rPr>
              <w:t>Ofinno</w:t>
            </w:r>
            <w:proofErr w:type="spellEnd"/>
          </w:p>
        </w:tc>
        <w:tc>
          <w:tcPr>
            <w:tcW w:w="1612" w:type="dxa"/>
            <w:vAlign w:val="center"/>
          </w:tcPr>
          <w:p w14:paraId="6B3D90FC" w14:textId="66B57CC7" w:rsidR="00A16E95" w:rsidRDefault="00A16E95" w:rsidP="007C563B">
            <w:pPr>
              <w:jc w:val="center"/>
              <w:rPr>
                <w:rFonts w:eastAsiaTheme="minorEastAsia"/>
              </w:rPr>
            </w:pPr>
            <w:r>
              <w:rPr>
                <w:rFonts w:eastAsiaTheme="minorEastAsia"/>
              </w:rPr>
              <w:t>Agree</w:t>
            </w:r>
          </w:p>
        </w:tc>
        <w:tc>
          <w:tcPr>
            <w:tcW w:w="1984" w:type="dxa"/>
          </w:tcPr>
          <w:p w14:paraId="33F008D0" w14:textId="182EDF80" w:rsidR="00A16E95" w:rsidRDefault="00A16E95" w:rsidP="007C563B">
            <w:pPr>
              <w:rPr>
                <w:rFonts w:eastAsiaTheme="minorEastAsia"/>
              </w:rPr>
            </w:pPr>
            <w:r>
              <w:rPr>
                <w:rFonts w:eastAsiaTheme="minorEastAsia"/>
              </w:rPr>
              <w:t>7 or 8 bits</w:t>
            </w:r>
          </w:p>
        </w:tc>
        <w:tc>
          <w:tcPr>
            <w:tcW w:w="1700" w:type="dxa"/>
          </w:tcPr>
          <w:p w14:paraId="1A8EE84F" w14:textId="77777777" w:rsidR="00A16E95" w:rsidRDefault="00A16E95" w:rsidP="007C563B">
            <w:pPr>
              <w:rPr>
                <w:lang w:eastAsia="sv-SE"/>
              </w:rPr>
            </w:pPr>
          </w:p>
        </w:tc>
        <w:tc>
          <w:tcPr>
            <w:tcW w:w="7646" w:type="dxa"/>
            <w:vAlign w:val="center"/>
          </w:tcPr>
          <w:p w14:paraId="7772E2E2" w14:textId="77777777" w:rsidR="00A16E95" w:rsidRDefault="00A16E95" w:rsidP="007C563B">
            <w:pPr>
              <w:rPr>
                <w:rFonts w:eastAsiaTheme="minorEastAsia"/>
              </w:rPr>
            </w:pPr>
          </w:p>
        </w:tc>
      </w:tr>
      <w:tr w:rsidR="00242C91" w14:paraId="21779C24" w14:textId="77777777" w:rsidTr="0099152D">
        <w:tc>
          <w:tcPr>
            <w:tcW w:w="0" w:type="auto"/>
            <w:vAlign w:val="center"/>
          </w:tcPr>
          <w:p w14:paraId="42232776" w14:textId="641DD272" w:rsidR="00242C91" w:rsidRDefault="00242C91" w:rsidP="00242C91">
            <w:pPr>
              <w:jc w:val="center"/>
              <w:rPr>
                <w:rFonts w:eastAsiaTheme="minorEastAsia"/>
              </w:rPr>
            </w:pPr>
            <w:r>
              <w:rPr>
                <w:rFonts w:eastAsia="Yu Mincho" w:hint="eastAsia"/>
                <w:lang w:eastAsia="ja-JP"/>
              </w:rPr>
              <w:t>Docomo</w:t>
            </w:r>
          </w:p>
        </w:tc>
        <w:tc>
          <w:tcPr>
            <w:tcW w:w="1612" w:type="dxa"/>
            <w:vAlign w:val="center"/>
          </w:tcPr>
          <w:p w14:paraId="59ADBF9E" w14:textId="671F4C5C" w:rsidR="00242C91" w:rsidRDefault="00242C91" w:rsidP="00242C91">
            <w:pPr>
              <w:jc w:val="center"/>
              <w:rPr>
                <w:rFonts w:eastAsiaTheme="minorEastAsia"/>
              </w:rPr>
            </w:pPr>
            <w:r>
              <w:rPr>
                <w:rFonts w:eastAsia="Yu Mincho" w:hint="eastAsia"/>
                <w:lang w:eastAsia="ja-JP"/>
              </w:rPr>
              <w:t>Agree</w:t>
            </w:r>
          </w:p>
        </w:tc>
        <w:tc>
          <w:tcPr>
            <w:tcW w:w="1984" w:type="dxa"/>
          </w:tcPr>
          <w:p w14:paraId="799D03DC" w14:textId="36C1434F" w:rsidR="00242C91" w:rsidRDefault="00242C91" w:rsidP="00242C91">
            <w:pPr>
              <w:rPr>
                <w:rFonts w:eastAsiaTheme="minorEastAsia"/>
              </w:rPr>
            </w:pPr>
            <w:r>
              <w:rPr>
                <w:rFonts w:eastAsia="Yu Mincho" w:hint="eastAsia"/>
                <w:lang w:eastAsia="ja-JP"/>
              </w:rPr>
              <w:t>7 or 8 bits</w:t>
            </w:r>
          </w:p>
        </w:tc>
        <w:tc>
          <w:tcPr>
            <w:tcW w:w="1700" w:type="dxa"/>
          </w:tcPr>
          <w:p w14:paraId="17AA0B9B" w14:textId="2F3FF808" w:rsidR="00242C91" w:rsidRDefault="00242C91" w:rsidP="00242C91">
            <w:pPr>
              <w:rPr>
                <w:lang w:eastAsia="sv-SE"/>
              </w:rPr>
            </w:pPr>
            <w:r>
              <w:rPr>
                <w:rFonts w:eastAsia="Yu Mincho" w:hint="eastAsia"/>
                <w:lang w:eastAsia="ja-JP"/>
              </w:rPr>
              <w:t>0-127 or 0-255</w:t>
            </w:r>
          </w:p>
        </w:tc>
        <w:tc>
          <w:tcPr>
            <w:tcW w:w="7646" w:type="dxa"/>
            <w:vAlign w:val="center"/>
          </w:tcPr>
          <w:p w14:paraId="718BF65F" w14:textId="441B0593" w:rsidR="00242C91" w:rsidRDefault="00242C91" w:rsidP="00242C91">
            <w:pPr>
              <w:rPr>
                <w:rFonts w:eastAsiaTheme="minorEastAsia"/>
              </w:rPr>
            </w:pPr>
            <w:r>
              <w:rPr>
                <w:rFonts w:eastAsia="Yu Mincho" w:hint="eastAsia"/>
                <w:lang w:eastAsia="ja-JP"/>
              </w:rPr>
              <w:t xml:space="preserve">We share </w:t>
            </w:r>
            <w:proofErr w:type="gramStart"/>
            <w:r>
              <w:rPr>
                <w:rFonts w:eastAsia="Yu Mincho" w:hint="eastAsia"/>
                <w:lang w:eastAsia="ja-JP"/>
              </w:rPr>
              <w:t>the</w:t>
            </w:r>
            <w:proofErr w:type="gramEnd"/>
            <w:r>
              <w:rPr>
                <w:rFonts w:eastAsia="Yu Mincho" w:hint="eastAsia"/>
                <w:lang w:eastAsia="ja-JP"/>
              </w:rPr>
              <w:t xml:space="preserve"> similar view to Xiaomi.</w:t>
            </w:r>
          </w:p>
        </w:tc>
      </w:tr>
      <w:tr w:rsidR="005C7469" w14:paraId="23DC1F47" w14:textId="77777777" w:rsidTr="0099152D">
        <w:tc>
          <w:tcPr>
            <w:tcW w:w="0" w:type="auto"/>
            <w:vAlign w:val="center"/>
          </w:tcPr>
          <w:p w14:paraId="18F2CDDA" w14:textId="386187EE" w:rsidR="005C7469" w:rsidRDefault="005C7469" w:rsidP="005C7469">
            <w:pPr>
              <w:jc w:val="center"/>
              <w:rPr>
                <w:rFonts w:eastAsia="Yu Mincho" w:hint="eastAsia"/>
                <w:lang w:eastAsia="ja-JP"/>
              </w:rPr>
            </w:pPr>
            <w:r>
              <w:rPr>
                <w:rFonts w:eastAsia="맑은 고딕" w:hint="eastAsia"/>
                <w:lang w:eastAsia="ko-KR"/>
              </w:rPr>
              <w:t>LGE2</w:t>
            </w:r>
          </w:p>
        </w:tc>
        <w:tc>
          <w:tcPr>
            <w:tcW w:w="1612" w:type="dxa"/>
            <w:vAlign w:val="center"/>
          </w:tcPr>
          <w:p w14:paraId="35CFDF04" w14:textId="10A893A6" w:rsidR="005C7469" w:rsidRDefault="005C7469" w:rsidP="005C7469">
            <w:pPr>
              <w:jc w:val="center"/>
              <w:rPr>
                <w:rFonts w:eastAsia="Yu Mincho" w:hint="eastAsia"/>
                <w:lang w:eastAsia="ja-JP"/>
              </w:rPr>
            </w:pPr>
            <w:r>
              <w:rPr>
                <w:rFonts w:eastAsia="맑은 고딕" w:hint="eastAsia"/>
                <w:lang w:eastAsia="ko-KR"/>
              </w:rPr>
              <w:t>Comment</w:t>
            </w:r>
          </w:p>
        </w:tc>
        <w:tc>
          <w:tcPr>
            <w:tcW w:w="1984" w:type="dxa"/>
          </w:tcPr>
          <w:p w14:paraId="02AB667D" w14:textId="2E350725" w:rsidR="005C7469" w:rsidRDefault="005C7469" w:rsidP="005C7469">
            <w:pPr>
              <w:rPr>
                <w:rFonts w:eastAsia="Yu Mincho" w:hint="eastAsia"/>
                <w:lang w:eastAsia="ja-JP"/>
              </w:rPr>
            </w:pPr>
            <w:r>
              <w:rPr>
                <w:rFonts w:eastAsia="맑은 고딕" w:hint="eastAsia"/>
                <w:lang w:eastAsia="ko-KR"/>
              </w:rPr>
              <w:t>7 or 8 bits</w:t>
            </w:r>
          </w:p>
        </w:tc>
        <w:tc>
          <w:tcPr>
            <w:tcW w:w="1700" w:type="dxa"/>
          </w:tcPr>
          <w:p w14:paraId="04876836" w14:textId="77777777" w:rsidR="005C7469" w:rsidRDefault="005C7469" w:rsidP="005C7469">
            <w:pPr>
              <w:rPr>
                <w:rFonts w:eastAsia="Yu Mincho" w:hint="eastAsia"/>
                <w:lang w:eastAsia="ja-JP"/>
              </w:rPr>
            </w:pPr>
          </w:p>
        </w:tc>
        <w:tc>
          <w:tcPr>
            <w:tcW w:w="7646" w:type="dxa"/>
            <w:vAlign w:val="center"/>
          </w:tcPr>
          <w:p w14:paraId="435FE6FD" w14:textId="77777777" w:rsidR="005C7469" w:rsidRDefault="005C7469" w:rsidP="005C7469">
            <w:pPr>
              <w:rPr>
                <w:rFonts w:eastAsia="맑은 고딕"/>
                <w:lang w:eastAsia="ko-KR"/>
              </w:rPr>
            </w:pPr>
            <w:r>
              <w:rPr>
                <w:rFonts w:eastAsia="맑은 고딕" w:hint="eastAsia"/>
                <w:lang w:eastAsia="ko-KR"/>
              </w:rPr>
              <w:t xml:space="preserve">Firstly, considering that RAN1 operation uses the R2D TBS field, it seems proper that the field </w:t>
            </w:r>
            <w:proofErr w:type="gramStart"/>
            <w:r>
              <w:rPr>
                <w:rFonts w:eastAsia="맑은 고딕" w:hint="eastAsia"/>
                <w:lang w:eastAsia="ko-KR"/>
              </w:rPr>
              <w:t>is located in</w:t>
            </w:r>
            <w:proofErr w:type="gramEnd"/>
            <w:r>
              <w:rPr>
                <w:rFonts w:eastAsia="맑은 고딕" w:hint="eastAsia"/>
                <w:lang w:eastAsia="ko-KR"/>
              </w:rPr>
              <w:t xml:space="preserve"> the beginning of the R2D message. However, if </w:t>
            </w:r>
            <w:proofErr w:type="gramStart"/>
            <w:r>
              <w:rPr>
                <w:rFonts w:eastAsia="맑은 고딕" w:hint="eastAsia"/>
                <w:lang w:eastAsia="ko-KR"/>
              </w:rPr>
              <w:t>R2D</w:t>
            </w:r>
            <w:proofErr w:type="gramEnd"/>
            <w:r>
              <w:rPr>
                <w:rFonts w:eastAsia="맑은 고딕" w:hint="eastAsia"/>
                <w:lang w:eastAsia="ko-KR"/>
              </w:rPr>
              <w:t xml:space="preserve"> TBS field is omitted in the case of Access trigger message, we have a </w:t>
            </w:r>
            <w:r>
              <w:rPr>
                <w:rFonts w:eastAsia="맑은 고딕"/>
                <w:lang w:eastAsia="ko-KR"/>
              </w:rPr>
              <w:t>concern about</w:t>
            </w:r>
            <w:r>
              <w:rPr>
                <w:rFonts w:eastAsia="맑은 고딕" w:hint="eastAsia"/>
                <w:lang w:eastAsia="ko-KR"/>
              </w:rPr>
              <w:t xml:space="preserve"> how an A-IoT device distinguishes the Access trigger message from the other message formats. As mentioned by </w:t>
            </w:r>
            <w:proofErr w:type="spellStart"/>
            <w:r>
              <w:rPr>
                <w:rFonts w:eastAsia="맑은 고딕" w:hint="eastAsia"/>
                <w:lang w:eastAsia="ko-KR"/>
              </w:rPr>
              <w:t>ASUSTeK</w:t>
            </w:r>
            <w:proofErr w:type="spellEnd"/>
            <w:r>
              <w:rPr>
                <w:rFonts w:eastAsia="맑은 고딕" w:hint="eastAsia"/>
                <w:lang w:eastAsia="ko-KR"/>
              </w:rPr>
              <w:t>, it may be considered that</w:t>
            </w:r>
            <w:r w:rsidRPr="00E65B40">
              <w:rPr>
                <w:rFonts w:eastAsia="맑은 고딕"/>
                <w:lang w:eastAsia="ko-KR"/>
              </w:rPr>
              <w:t xml:space="preserve"> R2D TBS field </w:t>
            </w:r>
            <w:r>
              <w:rPr>
                <w:rFonts w:eastAsia="맑은 고딕" w:hint="eastAsia"/>
                <w:lang w:eastAsia="ko-KR"/>
              </w:rPr>
              <w:t xml:space="preserve">is </w:t>
            </w:r>
            <w:r w:rsidRPr="00E65B40">
              <w:rPr>
                <w:rFonts w:eastAsia="맑은 고딕"/>
                <w:lang w:eastAsia="ko-KR"/>
              </w:rPr>
              <w:t>added after the message type field</w:t>
            </w:r>
            <w:r>
              <w:rPr>
                <w:rFonts w:eastAsia="맑은 고딕" w:hint="eastAsia"/>
                <w:lang w:eastAsia="ko-KR"/>
              </w:rPr>
              <w:t>.</w:t>
            </w:r>
          </w:p>
          <w:p w14:paraId="59B585D5" w14:textId="512D5BDD" w:rsidR="005C7469" w:rsidRDefault="005C7469" w:rsidP="005C7469">
            <w:pPr>
              <w:rPr>
                <w:rFonts w:eastAsia="Yu Mincho" w:hint="eastAsia"/>
                <w:lang w:eastAsia="ja-JP"/>
              </w:rPr>
            </w:pPr>
            <w:r>
              <w:rPr>
                <w:rFonts w:eastAsia="맑은 고딕" w:hint="eastAsia"/>
                <w:lang w:eastAsia="ko-KR"/>
              </w:rPr>
              <w:t xml:space="preserve">Secondly, if the maximum message size is considered as 1000 bits, TBS field length should be at least 7 </w:t>
            </w:r>
            <w:proofErr w:type="gramStart"/>
            <w:r>
              <w:rPr>
                <w:rFonts w:eastAsia="맑은 고딕" w:hint="eastAsia"/>
                <w:lang w:eastAsia="ko-KR"/>
              </w:rPr>
              <w:t>bits</w:t>
            </w:r>
            <w:proofErr w:type="gramEnd"/>
            <w:r>
              <w:rPr>
                <w:rFonts w:eastAsia="맑은 고딕" w:hint="eastAsia"/>
                <w:lang w:eastAsia="ko-KR"/>
              </w:rPr>
              <w:t xml:space="preserve"> and the unit of values is byte.</w:t>
            </w:r>
          </w:p>
        </w:tc>
      </w:tr>
    </w:tbl>
    <w:p w14:paraId="52C8B899" w14:textId="77777777" w:rsidR="00F72710" w:rsidRDefault="00F72710" w:rsidP="00F72710">
      <w:pPr>
        <w:rPr>
          <w:ins w:id="914" w:author="P_R2#130_Rappv1" w:date="2025-07-25T17:16:00Z"/>
        </w:rPr>
      </w:pPr>
    </w:p>
    <w:p w14:paraId="795E9860" w14:textId="77777777" w:rsidR="00F72710" w:rsidRPr="005E277C" w:rsidRDefault="00F72710" w:rsidP="00F72710">
      <w:pPr>
        <w:pStyle w:val="3"/>
        <w:rPr>
          <w:ins w:id="915" w:author="P_R2#130_Rappv1" w:date="2025-07-25T17:16:00Z"/>
        </w:rPr>
      </w:pPr>
      <w:ins w:id="916" w:author="P_R2#130_Rappv1" w:date="2025-07-25T17:16:00Z">
        <w:r w:rsidRPr="002E5496">
          <w:t xml:space="preserve">Issue </w:t>
        </w:r>
        <w:r>
          <w:t>2-3</w:t>
        </w:r>
        <w:r w:rsidRPr="002E5496">
          <w:t xml:space="preserve">: </w:t>
        </w:r>
        <w:r>
          <w:t>R2D trigger message byte alignment</w:t>
        </w:r>
      </w:ins>
    </w:p>
    <w:tbl>
      <w:tblPr>
        <w:tblStyle w:val="a9"/>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917" w:author="P_R2#130_Rappv1" w:date="2025-07-25T17:16:00Z"/>
        </w:trPr>
        <w:tc>
          <w:tcPr>
            <w:tcW w:w="1533" w:type="dxa"/>
          </w:tcPr>
          <w:p w14:paraId="3D089010" w14:textId="77777777" w:rsidR="00F72710" w:rsidRDefault="00F72710" w:rsidP="008A6C0B">
            <w:pPr>
              <w:rPr>
                <w:ins w:id="918" w:author="P_R2#130_Rappv1" w:date="2025-07-25T17:16:00Z"/>
              </w:rPr>
            </w:pPr>
            <w:ins w:id="919" w:author="P_R2#130_Rappv1" w:date="2025-07-25T17:16:00Z">
              <w:r>
                <w:t>Issue 2-3: R2D trigger message byte alignment</w:t>
              </w:r>
            </w:ins>
          </w:p>
        </w:tc>
        <w:tc>
          <w:tcPr>
            <w:tcW w:w="10936" w:type="dxa"/>
          </w:tcPr>
          <w:p w14:paraId="0C8B92F4" w14:textId="77777777" w:rsidR="00F72710" w:rsidRDefault="00F72710" w:rsidP="008A6C0B">
            <w:pPr>
              <w:rPr>
                <w:ins w:id="920" w:author="P_R2#130_Rappv1" w:date="2025-07-25T17:16:00Z"/>
              </w:rPr>
            </w:pPr>
            <w:ins w:id="921" w:author="P_R2#130_Rappv1" w:date="2025-07-25T17:16:00Z">
              <w:r>
                <w:t>The R2D trigger message should be byte aligned or not.</w:t>
              </w:r>
            </w:ins>
          </w:p>
          <w:p w14:paraId="619145A6" w14:textId="77777777" w:rsidR="00F72710" w:rsidRDefault="00F72710" w:rsidP="008A6C0B">
            <w:pPr>
              <w:pStyle w:val="a7"/>
              <w:numPr>
                <w:ilvl w:val="0"/>
                <w:numId w:val="4"/>
              </w:numPr>
              <w:tabs>
                <w:tab w:val="left" w:pos="992"/>
              </w:tabs>
              <w:rPr>
                <w:ins w:id="922" w:author="P_R2#130_Rappv1" w:date="2025-07-25T17:16:00Z"/>
                <w:rFonts w:ascii="Arial" w:hAnsi="Arial" w:cs="Arial"/>
                <w:i/>
                <w:iCs/>
                <w:color w:val="4472C4" w:themeColor="accent1"/>
                <w:sz w:val="20"/>
                <w:szCs w:val="20"/>
                <w:lang w:eastAsia="sv-SE"/>
              </w:rPr>
            </w:pPr>
            <w:ins w:id="923"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7"/>
              <w:numPr>
                <w:ilvl w:val="0"/>
                <w:numId w:val="10"/>
              </w:numPr>
              <w:rPr>
                <w:ins w:id="924" w:author="P_R2#130_Rappv1" w:date="2025-07-25T17:16:00Z"/>
                <w:rFonts w:ascii="Arial" w:hAnsi="Arial" w:cs="Arial"/>
                <w:i/>
                <w:iCs/>
                <w:color w:val="4472C4" w:themeColor="accent1"/>
                <w:sz w:val="20"/>
                <w:szCs w:val="20"/>
                <w:lang w:eastAsia="sv-SE"/>
              </w:rPr>
            </w:pPr>
            <w:ins w:id="925"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7"/>
              <w:numPr>
                <w:ilvl w:val="0"/>
                <w:numId w:val="10"/>
              </w:numPr>
              <w:tabs>
                <w:tab w:val="left" w:pos="992"/>
              </w:tabs>
              <w:rPr>
                <w:ins w:id="926" w:author="P_R2#130_Rappv1" w:date="2025-07-25T17:16:00Z"/>
                <w:rFonts w:ascii="Arial" w:hAnsi="Arial" w:cs="Arial"/>
                <w:i/>
                <w:iCs/>
                <w:color w:val="4472C4" w:themeColor="accent1"/>
                <w:sz w:val="20"/>
                <w:szCs w:val="20"/>
                <w:lang w:eastAsia="sv-SE"/>
              </w:rPr>
            </w:pPr>
            <w:proofErr w:type="gramStart"/>
            <w:ins w:id="927" w:author="P_R2#130_Rappv1" w:date="2025-07-25T17:16: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1915CB47" w14:textId="77777777" w:rsidR="00F72710" w:rsidRPr="002001F9" w:rsidRDefault="00F72710" w:rsidP="008A6C0B">
            <w:pPr>
              <w:pStyle w:val="a7"/>
              <w:numPr>
                <w:ilvl w:val="0"/>
                <w:numId w:val="4"/>
              </w:numPr>
              <w:tabs>
                <w:tab w:val="left" w:pos="992"/>
              </w:tabs>
              <w:rPr>
                <w:ins w:id="928" w:author="P_R2#130_Rappv1" w:date="2025-07-25T17:16:00Z"/>
                <w:rFonts w:cs="Arial"/>
                <w:i/>
                <w:iCs/>
                <w:color w:val="4472C4" w:themeColor="accent1"/>
                <w:lang w:eastAsia="sv-SE"/>
              </w:rPr>
            </w:pPr>
            <w:ins w:id="929"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30" w:author="P_R2#130_Rappv1" w:date="2025-07-25T17:16:00Z"/>
              </w:rPr>
            </w:pPr>
            <w:ins w:id="931"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32" w:author="P_R2#130_Rappv1" w:date="2025-07-25T17:16:00Z"/>
        </w:rPr>
      </w:pPr>
    </w:p>
    <w:p w14:paraId="6D0E636D" w14:textId="35D8CD1E" w:rsidR="00F72710" w:rsidRDefault="00F72710" w:rsidP="00F72710">
      <w:pPr>
        <w:rPr>
          <w:ins w:id="933" w:author="P_R2#130_Rappv1" w:date="2025-07-25T17:16:00Z"/>
        </w:rPr>
      </w:pPr>
      <w:ins w:id="934" w:author="P_R2#130_Rappv1" w:date="2025-07-25T17:16:00Z">
        <w:r>
          <w:t xml:space="preserve">According to </w:t>
        </w:r>
        <w:proofErr w:type="gramStart"/>
        <w:r>
          <w:t>previous</w:t>
        </w:r>
        <w:proofErr w:type="gramEnd"/>
        <w:r>
          <w:t xml:space="preserve">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proofErr w:type="gramStart"/>
        <w:r>
          <w:t>in order to</w:t>
        </w:r>
        <w:proofErr w:type="gramEnd"/>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935" w:author="P_R2#130_Rappv1" w:date="2025-07-25T17:17:00Z">
        <w:r>
          <w:t xml:space="preserve"> </w:t>
        </w:r>
      </w:ins>
    </w:p>
    <w:p w14:paraId="5C093007" w14:textId="77777777" w:rsidR="00F72710" w:rsidRDefault="00F72710" w:rsidP="00F72710">
      <w:pPr>
        <w:rPr>
          <w:ins w:id="936" w:author="P_R2#130_Rappv1" w:date="2025-07-25T17:16:00Z"/>
        </w:rPr>
      </w:pPr>
    </w:p>
    <w:p w14:paraId="678457E1" w14:textId="79E7E99C" w:rsidR="00F72710" w:rsidRDefault="00F72710" w:rsidP="00F72710">
      <w:pPr>
        <w:outlineLvl w:val="2"/>
        <w:rPr>
          <w:ins w:id="937" w:author="P_R2#130_Rappv1" w:date="2025-07-25T17:16:00Z"/>
          <w:b/>
          <w:bCs/>
        </w:rPr>
      </w:pPr>
      <w:bookmarkStart w:id="938" w:name="_Hlk204275887"/>
      <w:ins w:id="939" w:author="P_R2#130_Rappv1" w:date="2025-07-25T17:16:00Z">
        <w:r>
          <w:rPr>
            <w:b/>
            <w:bCs/>
          </w:rPr>
          <w:lastRenderedPageBreak/>
          <w:t xml:space="preserve">Q#11: Do companies agree to make the Access Trigger message bit-aligned instead of byte-aligned, </w:t>
        </w:r>
      </w:ins>
      <w:ins w:id="940" w:author="P_R2#130_Rappv1" w:date="2025-07-25T17:19:00Z">
        <w:r>
          <w:rPr>
            <w:b/>
            <w:bCs/>
          </w:rPr>
          <w:t>as</w:t>
        </w:r>
      </w:ins>
      <w:ins w:id="941" w:author="P_R2#130_Rappv1" w:date="2025-07-25T17:16:00Z">
        <w:r>
          <w:rPr>
            <w:b/>
            <w:bCs/>
          </w:rPr>
          <w:t xml:space="preserve"> </w:t>
        </w:r>
      </w:ins>
      <w:ins w:id="942" w:author="P_R2#130_Rappv1" w:date="2025-07-25T17:18:00Z">
        <w:r>
          <w:rPr>
            <w:b/>
            <w:bCs/>
          </w:rPr>
          <w:t>it’s with fixed length which is</w:t>
        </w:r>
      </w:ins>
      <w:ins w:id="943" w:author="P_R2#130_Rappv1" w:date="2025-07-25T17:16:00Z">
        <w:r>
          <w:rPr>
            <w:b/>
            <w:bCs/>
          </w:rPr>
          <w:t xml:space="preserve"> less than one byte?</w:t>
        </w:r>
      </w:ins>
    </w:p>
    <w:p w14:paraId="5B2C3CB0" w14:textId="77777777" w:rsidR="00F72710" w:rsidRPr="00C060CF" w:rsidRDefault="00F72710" w:rsidP="00F72710">
      <w:pPr>
        <w:rPr>
          <w:ins w:id="944" w:author="P_R2#130_Rappv1" w:date="2025-07-25T17:16:00Z"/>
        </w:rPr>
      </w:pPr>
    </w:p>
    <w:tbl>
      <w:tblPr>
        <w:tblStyle w:val="a9"/>
        <w:tblW w:w="14312" w:type="dxa"/>
        <w:tblLook w:val="04A0" w:firstRow="1" w:lastRow="0" w:firstColumn="1" w:lastColumn="0" w:noHBand="0" w:noVBand="1"/>
      </w:tblPr>
      <w:tblGrid>
        <w:gridCol w:w="1829"/>
        <w:gridCol w:w="1544"/>
        <w:gridCol w:w="10939"/>
      </w:tblGrid>
      <w:tr w:rsidR="00F72710" w14:paraId="22E91FDD" w14:textId="77777777" w:rsidTr="008A6C0B">
        <w:trPr>
          <w:ins w:id="945"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46" w:author="P_R2#130_Rappv1" w:date="2025-07-25T17:16:00Z"/>
                <w:b/>
                <w:bCs/>
                <w:lang w:eastAsia="sv-SE"/>
              </w:rPr>
            </w:pPr>
            <w:ins w:id="947"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48" w:author="P_R2#130_Rappv1" w:date="2025-07-25T17:16:00Z"/>
                <w:b/>
                <w:bCs/>
                <w:lang w:eastAsia="sv-SE"/>
              </w:rPr>
            </w:pPr>
            <w:ins w:id="949"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8A6C0B">
            <w:pPr>
              <w:jc w:val="center"/>
              <w:rPr>
                <w:ins w:id="950" w:author="P_R2#130_Rappv1" w:date="2025-07-25T17:16:00Z"/>
                <w:b/>
                <w:bCs/>
                <w:lang w:eastAsia="sv-SE"/>
              </w:rPr>
            </w:pPr>
            <w:ins w:id="951" w:author="P_R2#130_Rappv1" w:date="2025-07-25T17:16:00Z">
              <w:r>
                <w:rPr>
                  <w:b/>
                  <w:bCs/>
                  <w:lang w:eastAsia="sv-SE"/>
                </w:rPr>
                <w:t>Comments</w:t>
              </w:r>
            </w:ins>
          </w:p>
        </w:tc>
      </w:tr>
      <w:tr w:rsidR="00F72710" w14:paraId="6BE8AC1C" w14:textId="77777777" w:rsidTr="008A6C0B">
        <w:trPr>
          <w:ins w:id="952" w:author="P_R2#130_Rappv1" w:date="2025-07-25T17:16:00Z"/>
        </w:trPr>
        <w:tc>
          <w:tcPr>
            <w:tcW w:w="0" w:type="auto"/>
            <w:vAlign w:val="center"/>
          </w:tcPr>
          <w:p w14:paraId="64781AE7" w14:textId="745EE523" w:rsidR="00F72710" w:rsidRPr="00C82BBC" w:rsidRDefault="0087243E" w:rsidP="008A6C0B">
            <w:pPr>
              <w:jc w:val="center"/>
              <w:rPr>
                <w:ins w:id="953" w:author="P_R2#130_Rappv1" w:date="2025-07-25T17:16:00Z"/>
                <w:rFonts w:eastAsiaTheme="minorEastAsia"/>
              </w:rPr>
            </w:pPr>
            <w:ins w:id="954"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55" w:author="P_R2#130_Rappv1" w:date="2025-07-25T17:16:00Z"/>
                <w:rFonts w:eastAsiaTheme="minorEastAsia"/>
              </w:rPr>
            </w:pPr>
            <w:ins w:id="956"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57" w:author="P_R2#130_Rappv1" w:date="2025-07-25T17:16:00Z"/>
                <w:rFonts w:eastAsia="맑은 고딕"/>
                <w:lang w:eastAsia="ko-KR"/>
              </w:rPr>
            </w:pPr>
            <w:ins w:id="958" w:author="Apple - Zhibin Wu" w:date="2025-07-28T16:45:00Z">
              <w:r>
                <w:rPr>
                  <w:rFonts w:eastAsia="맑은 고딕"/>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59" w:author="P_R2#130_Rappv1" w:date="2025-07-25T17:16:00Z"/>
        </w:trPr>
        <w:tc>
          <w:tcPr>
            <w:tcW w:w="0" w:type="auto"/>
            <w:vAlign w:val="center"/>
          </w:tcPr>
          <w:p w14:paraId="581F9319" w14:textId="73E4F6EC" w:rsidR="00AB77F6" w:rsidRPr="00BC1D66" w:rsidRDefault="00AB77F6" w:rsidP="00AB77F6">
            <w:pPr>
              <w:jc w:val="center"/>
              <w:rPr>
                <w:ins w:id="960" w:author="P_R2#130_Rappv1" w:date="2025-07-25T17:16:00Z"/>
                <w:rFonts w:eastAsiaTheme="minorEastAsia"/>
              </w:rPr>
            </w:pPr>
            <w:proofErr w:type="spellStart"/>
            <w:ins w:id="961"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62" w:author="P_R2#130_Rappv1" w:date="2025-07-25T17:16:00Z"/>
                <w:rFonts w:eastAsiaTheme="minorEastAsia"/>
              </w:rPr>
            </w:pPr>
            <w:ins w:id="963"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64" w:author="P_R2#130_Rappv1" w:date="2025-07-25T17:16:00Z"/>
                <w:rFonts w:eastAsiaTheme="minorEastAsia"/>
              </w:rPr>
            </w:pPr>
          </w:p>
        </w:tc>
      </w:tr>
      <w:tr w:rsidR="007066D9" w14:paraId="2C23FB6D" w14:textId="77777777" w:rsidTr="008A6C0B">
        <w:trPr>
          <w:ins w:id="965" w:author="P_R2#130_Rappv1" w:date="2025-07-25T17:16:00Z"/>
        </w:trPr>
        <w:tc>
          <w:tcPr>
            <w:tcW w:w="0" w:type="auto"/>
            <w:vAlign w:val="center"/>
          </w:tcPr>
          <w:p w14:paraId="63F460F6" w14:textId="5590D066" w:rsidR="007066D9" w:rsidRPr="00A512F5" w:rsidRDefault="007066D9" w:rsidP="007066D9">
            <w:pPr>
              <w:jc w:val="center"/>
              <w:rPr>
                <w:ins w:id="966" w:author="P_R2#130_Rappv1" w:date="2025-07-25T17:16:00Z"/>
                <w:rFonts w:eastAsiaTheme="minorEastAsia"/>
              </w:rPr>
            </w:pPr>
            <w:ins w:id="967"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68" w:author="P_R2#130_Rappv1" w:date="2025-07-25T17:16:00Z"/>
                <w:rFonts w:eastAsiaTheme="minorEastAsia"/>
              </w:rPr>
            </w:pPr>
            <w:ins w:id="969"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70" w:author="P_R2#130_Rappv1" w:date="2025-07-25T17:16:00Z"/>
                <w:rFonts w:eastAsiaTheme="minorEastAsia"/>
              </w:rPr>
            </w:pPr>
            <w:ins w:id="971"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72" w:author="P_R2#130_Rappv1" w:date="2025-07-25T17:16:00Z"/>
        </w:trPr>
        <w:tc>
          <w:tcPr>
            <w:tcW w:w="0" w:type="auto"/>
            <w:vAlign w:val="center"/>
          </w:tcPr>
          <w:p w14:paraId="7B715D4F" w14:textId="2A86F957" w:rsidR="00D62CD5" w:rsidRPr="005A4A7F" w:rsidRDefault="00D62CD5" w:rsidP="00D62CD5">
            <w:pPr>
              <w:jc w:val="center"/>
              <w:rPr>
                <w:ins w:id="973"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74"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75" w:author="P_R2#130_Rappv1" w:date="2025-07-25T17:16:00Z"/>
                <w:rFonts w:eastAsiaTheme="minorEastAsia"/>
              </w:rPr>
            </w:pPr>
            <w:r>
              <w:rPr>
                <w:rFonts w:eastAsia="맑은 고딕"/>
                <w:lang w:eastAsia="ko-KR"/>
              </w:rPr>
              <w:t xml:space="preserve">This message is very frequent and impacts system performance as rapporteur pointed out correctly. So, we support minimizing the size. </w:t>
            </w:r>
          </w:p>
        </w:tc>
      </w:tr>
      <w:tr w:rsidR="00D62CD5" w14:paraId="00DC9DA8" w14:textId="77777777" w:rsidTr="008A6C0B">
        <w:trPr>
          <w:ins w:id="976" w:author="P_R2#130_Rappv1" w:date="2025-07-25T17:16:00Z"/>
        </w:trPr>
        <w:tc>
          <w:tcPr>
            <w:tcW w:w="0" w:type="auto"/>
            <w:vAlign w:val="center"/>
          </w:tcPr>
          <w:p w14:paraId="15BB437E" w14:textId="64CEDD39" w:rsidR="00D62CD5" w:rsidRDefault="00B349DD" w:rsidP="00D62CD5">
            <w:pPr>
              <w:jc w:val="center"/>
              <w:rPr>
                <w:ins w:id="977" w:author="P_R2#130_Rappv1" w:date="2025-07-25T17:16:00Z"/>
                <w:lang w:eastAsia="sv-SE"/>
              </w:rPr>
            </w:pPr>
            <w:proofErr w:type="spellStart"/>
            <w:r>
              <w:rPr>
                <w:lang w:eastAsia="sv-SE"/>
              </w:rPr>
              <w:t>InterDigital</w:t>
            </w:r>
            <w:proofErr w:type="spellEnd"/>
          </w:p>
        </w:tc>
        <w:tc>
          <w:tcPr>
            <w:tcW w:w="0" w:type="auto"/>
            <w:vAlign w:val="center"/>
          </w:tcPr>
          <w:p w14:paraId="4C19074C" w14:textId="62F752A6" w:rsidR="00D62CD5" w:rsidRDefault="00B349DD" w:rsidP="00D62CD5">
            <w:pPr>
              <w:jc w:val="center"/>
              <w:rPr>
                <w:ins w:id="978"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79"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80" w:author="P_R2#130_Rappv1" w:date="2025-07-25T17:16:00Z"/>
        </w:trPr>
        <w:tc>
          <w:tcPr>
            <w:tcW w:w="0" w:type="auto"/>
            <w:vAlign w:val="center"/>
          </w:tcPr>
          <w:p w14:paraId="2A98F233" w14:textId="2AF56A40" w:rsidR="0099152D" w:rsidRDefault="0099152D" w:rsidP="0099152D">
            <w:pPr>
              <w:jc w:val="center"/>
              <w:rPr>
                <w:ins w:id="98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489062E6" w14:textId="4CC8F043" w:rsidR="0099152D" w:rsidRDefault="0099152D" w:rsidP="00413EC8">
            <w:pPr>
              <w:jc w:val="center"/>
              <w:rPr>
                <w:ins w:id="982" w:author="P_R2#130_Rappv1" w:date="2025-07-25T17:16:00Z"/>
                <w:rFonts w:eastAsia="맑은 고딕"/>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83"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w:t>
            </w:r>
            <w:proofErr w:type="gramStart"/>
            <w:r w:rsidR="00413EC8">
              <w:rPr>
                <w:lang w:eastAsia="sv-SE"/>
              </w:rPr>
              <w:t>seem</w:t>
            </w:r>
            <w:proofErr w:type="gramEnd"/>
            <w:r w:rsidR="00413EC8">
              <w:rPr>
                <w:lang w:eastAsia="sv-SE"/>
              </w:rPr>
              <w:t xml:space="preserve"> </w:t>
            </w:r>
            <w:proofErr w:type="gramStart"/>
            <w:r w:rsidR="00413EC8">
              <w:rPr>
                <w:lang w:eastAsia="sv-SE"/>
              </w:rPr>
              <w:t>more simpler</w:t>
            </w:r>
            <w:proofErr w:type="gramEnd"/>
            <w:r w:rsidR="00413EC8">
              <w:rPr>
                <w:lang w:eastAsia="sv-SE"/>
              </w:rPr>
              <w:t xml:space="preserve"> for the design.</w:t>
            </w:r>
          </w:p>
        </w:tc>
      </w:tr>
      <w:tr w:rsidR="0099152D" w14:paraId="0B4657FA" w14:textId="77777777" w:rsidTr="008A6C0B">
        <w:trPr>
          <w:ins w:id="984" w:author="P_R2#130_Rappv1" w:date="2025-07-25T17:16:00Z"/>
        </w:trPr>
        <w:tc>
          <w:tcPr>
            <w:tcW w:w="0" w:type="auto"/>
            <w:vAlign w:val="center"/>
          </w:tcPr>
          <w:p w14:paraId="2E79C4CA" w14:textId="59D6794C" w:rsidR="0099152D" w:rsidRDefault="00DE3889" w:rsidP="0099152D">
            <w:pPr>
              <w:jc w:val="center"/>
              <w:rPr>
                <w:ins w:id="98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07F3794" w14:textId="657B42F6" w:rsidR="0099152D" w:rsidRPr="00DE3889" w:rsidRDefault="00DE3889" w:rsidP="0099152D">
            <w:pPr>
              <w:jc w:val="center"/>
              <w:rPr>
                <w:ins w:id="98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87"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88" w:author="P_R2#130_Rappv1" w:date="2025-07-25T17:16:00Z"/>
        </w:trPr>
        <w:tc>
          <w:tcPr>
            <w:tcW w:w="0" w:type="auto"/>
            <w:vAlign w:val="center"/>
          </w:tcPr>
          <w:p w14:paraId="24A9C8E5" w14:textId="0DE6CF41" w:rsidR="00AC216C" w:rsidRDefault="00AC216C" w:rsidP="00AC216C">
            <w:pPr>
              <w:jc w:val="center"/>
              <w:rPr>
                <w:ins w:id="989"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90"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91" w:author="P_R2#130_Rappv1" w:date="2025-07-25T17:16:00Z"/>
                <w:lang w:eastAsia="sv-SE"/>
              </w:rPr>
            </w:pPr>
          </w:p>
        </w:tc>
      </w:tr>
      <w:tr w:rsidR="00CE5017" w14:paraId="1966CCBE" w14:textId="77777777" w:rsidTr="00CA63CD">
        <w:trPr>
          <w:ins w:id="992" w:author="P_R2#130_Rappv1" w:date="2025-07-25T17:16:00Z"/>
        </w:trPr>
        <w:tc>
          <w:tcPr>
            <w:tcW w:w="0" w:type="auto"/>
            <w:vAlign w:val="center"/>
          </w:tcPr>
          <w:p w14:paraId="3A5573C6" w14:textId="77777777" w:rsidR="00CE5017" w:rsidRPr="002B070C" w:rsidRDefault="00CE5017" w:rsidP="00CA63CD">
            <w:pPr>
              <w:jc w:val="center"/>
              <w:rPr>
                <w:ins w:id="993"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CA63CD">
            <w:pPr>
              <w:jc w:val="center"/>
              <w:rPr>
                <w:ins w:id="994"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CA63CD">
            <w:pPr>
              <w:rPr>
                <w:ins w:id="995" w:author="P_R2#130_Rappv1" w:date="2025-07-25T17:16:00Z"/>
                <w:lang w:eastAsia="sv-SE"/>
              </w:rPr>
            </w:pPr>
          </w:p>
        </w:tc>
      </w:tr>
      <w:tr w:rsidR="00D365F7" w14:paraId="12F6A6FE" w14:textId="77777777" w:rsidTr="008A6C0B">
        <w:trPr>
          <w:ins w:id="996" w:author="P_R2#130_Rappv1" w:date="2025-07-25T17:16:00Z"/>
        </w:trPr>
        <w:tc>
          <w:tcPr>
            <w:tcW w:w="0" w:type="auto"/>
            <w:vAlign w:val="center"/>
          </w:tcPr>
          <w:p w14:paraId="0AF85776" w14:textId="6826DB6B" w:rsidR="00D365F7" w:rsidRDefault="00D365F7" w:rsidP="00D365F7">
            <w:pPr>
              <w:jc w:val="center"/>
              <w:rPr>
                <w:ins w:id="997" w:author="P_R2#130_Rappv1" w:date="2025-07-25T17:16:00Z"/>
                <w:lang w:eastAsia="sv-SE"/>
              </w:rPr>
            </w:pPr>
            <w:r>
              <w:rPr>
                <w:lang w:eastAsia="sv-SE"/>
              </w:rPr>
              <w:t>Qualcomm</w:t>
            </w:r>
          </w:p>
        </w:tc>
        <w:tc>
          <w:tcPr>
            <w:tcW w:w="0" w:type="auto"/>
            <w:vAlign w:val="center"/>
          </w:tcPr>
          <w:p w14:paraId="743FF7F2" w14:textId="35BC856B" w:rsidR="00D365F7" w:rsidRDefault="00D365F7" w:rsidP="00D365F7">
            <w:pPr>
              <w:jc w:val="center"/>
              <w:rPr>
                <w:ins w:id="998" w:author="P_R2#130_Rappv1" w:date="2025-07-25T17:16:00Z"/>
                <w:lang w:eastAsia="sv-SE"/>
              </w:rPr>
            </w:pPr>
            <w:r>
              <w:rPr>
                <w:lang w:eastAsia="sv-SE"/>
              </w:rPr>
              <w:t>Yes</w:t>
            </w:r>
          </w:p>
        </w:tc>
        <w:tc>
          <w:tcPr>
            <w:tcW w:w="10939" w:type="dxa"/>
            <w:vAlign w:val="center"/>
          </w:tcPr>
          <w:p w14:paraId="5517F3F3" w14:textId="77777777" w:rsidR="00D365F7" w:rsidRDefault="00D365F7" w:rsidP="00D365F7">
            <w:pPr>
              <w:rPr>
                <w:ins w:id="999" w:author="P_R2#130_Rappv1" w:date="2025-07-25T17:16:00Z"/>
                <w:lang w:eastAsia="sv-SE"/>
              </w:rPr>
            </w:pPr>
          </w:p>
        </w:tc>
      </w:tr>
      <w:tr w:rsidR="007C563B" w14:paraId="514F26E3" w14:textId="77777777" w:rsidTr="008A6C0B">
        <w:trPr>
          <w:ins w:id="1000" w:author="vivo(Boubacar)" w:date="2025-07-31T16:56:00Z"/>
        </w:trPr>
        <w:tc>
          <w:tcPr>
            <w:tcW w:w="0" w:type="auto"/>
            <w:vAlign w:val="center"/>
          </w:tcPr>
          <w:p w14:paraId="5BD0ECF9" w14:textId="2F08FF26" w:rsidR="007C563B" w:rsidRDefault="007C563B" w:rsidP="007C563B">
            <w:pPr>
              <w:jc w:val="center"/>
              <w:rPr>
                <w:ins w:id="1001" w:author="vivo(Boubacar)" w:date="2025-07-31T16:56:00Z"/>
                <w:lang w:eastAsia="sv-SE"/>
              </w:rPr>
            </w:pPr>
            <w:ins w:id="1002" w:author="vivo(Boubacar)" w:date="2025-07-31T16:56:00Z">
              <w:r>
                <w:rPr>
                  <w:rFonts w:eastAsiaTheme="minorEastAsia" w:hint="eastAsia"/>
                </w:rPr>
                <w:t>v</w:t>
              </w:r>
              <w:r>
                <w:rPr>
                  <w:rFonts w:eastAsiaTheme="minorEastAsia"/>
                </w:rPr>
                <w:t>ivo</w:t>
              </w:r>
            </w:ins>
          </w:p>
        </w:tc>
        <w:tc>
          <w:tcPr>
            <w:tcW w:w="0" w:type="auto"/>
            <w:vAlign w:val="center"/>
          </w:tcPr>
          <w:p w14:paraId="791FEE63" w14:textId="07312CB3" w:rsidR="007C563B" w:rsidRDefault="007C563B" w:rsidP="007C563B">
            <w:pPr>
              <w:jc w:val="center"/>
              <w:rPr>
                <w:ins w:id="1003" w:author="vivo(Boubacar)" w:date="2025-07-31T16:56:00Z"/>
                <w:lang w:eastAsia="sv-SE"/>
              </w:rPr>
            </w:pPr>
            <w:ins w:id="1004" w:author="vivo(Boubacar)" w:date="2025-07-31T16:56:00Z">
              <w:r>
                <w:rPr>
                  <w:rFonts w:eastAsiaTheme="minorEastAsia"/>
                </w:rPr>
                <w:t>No</w:t>
              </w:r>
            </w:ins>
          </w:p>
        </w:tc>
        <w:tc>
          <w:tcPr>
            <w:tcW w:w="10939" w:type="dxa"/>
            <w:vAlign w:val="center"/>
          </w:tcPr>
          <w:p w14:paraId="59093550" w14:textId="048C84FB" w:rsidR="007C563B" w:rsidRDefault="007C563B" w:rsidP="007C563B">
            <w:pPr>
              <w:rPr>
                <w:ins w:id="1005" w:author="vivo(Boubacar)" w:date="2025-07-31T16:56:00Z"/>
                <w:lang w:eastAsia="sv-SE"/>
              </w:rPr>
            </w:pPr>
            <w:ins w:id="1006" w:author="vivo(Boubacar)" w:date="2025-07-31T16:56:00Z">
              <w:r>
                <w:rPr>
                  <w:rFonts w:eastAsiaTheme="minorEastAsia"/>
                </w:rPr>
                <w:t>From MAC perspective, the payload of MAC PDU should be in number of bytes.</w:t>
              </w:r>
            </w:ins>
          </w:p>
        </w:tc>
      </w:tr>
      <w:tr w:rsidR="00A16E95" w14:paraId="3ED27C2B" w14:textId="77777777" w:rsidTr="008A6C0B">
        <w:tc>
          <w:tcPr>
            <w:tcW w:w="0" w:type="auto"/>
            <w:vAlign w:val="center"/>
          </w:tcPr>
          <w:p w14:paraId="1312C5DE" w14:textId="74E62489" w:rsidR="00A16E95" w:rsidRDefault="00A16E95" w:rsidP="007C563B">
            <w:pPr>
              <w:jc w:val="center"/>
              <w:rPr>
                <w:rFonts w:eastAsiaTheme="minorEastAsia"/>
              </w:rPr>
            </w:pPr>
            <w:proofErr w:type="spellStart"/>
            <w:r>
              <w:rPr>
                <w:rFonts w:eastAsiaTheme="minorEastAsia"/>
              </w:rPr>
              <w:t>Ofinno</w:t>
            </w:r>
            <w:proofErr w:type="spellEnd"/>
          </w:p>
        </w:tc>
        <w:tc>
          <w:tcPr>
            <w:tcW w:w="0" w:type="auto"/>
            <w:vAlign w:val="center"/>
          </w:tcPr>
          <w:p w14:paraId="523D9E41" w14:textId="03ACCE39" w:rsidR="00A16E95" w:rsidRDefault="00A16E95" w:rsidP="007C563B">
            <w:pPr>
              <w:jc w:val="center"/>
              <w:rPr>
                <w:rFonts w:eastAsiaTheme="minorEastAsia"/>
              </w:rPr>
            </w:pPr>
            <w:r>
              <w:rPr>
                <w:rFonts w:eastAsiaTheme="minorEastAsia"/>
              </w:rPr>
              <w:t>No strong view</w:t>
            </w:r>
          </w:p>
        </w:tc>
        <w:tc>
          <w:tcPr>
            <w:tcW w:w="10939" w:type="dxa"/>
            <w:vAlign w:val="center"/>
          </w:tcPr>
          <w:p w14:paraId="20ECFDD4" w14:textId="77777777" w:rsidR="00A16E95" w:rsidRDefault="00A16E95" w:rsidP="007C563B">
            <w:pPr>
              <w:rPr>
                <w:rFonts w:eastAsiaTheme="minorEastAsia"/>
              </w:rPr>
            </w:pPr>
          </w:p>
        </w:tc>
      </w:tr>
      <w:tr w:rsidR="005C7469" w14:paraId="25B90CDF" w14:textId="77777777" w:rsidTr="008A6C0B">
        <w:tc>
          <w:tcPr>
            <w:tcW w:w="0" w:type="auto"/>
            <w:vAlign w:val="center"/>
          </w:tcPr>
          <w:p w14:paraId="3909DF57" w14:textId="3F003FA4" w:rsidR="005C7469" w:rsidRDefault="005C7469" w:rsidP="005C7469">
            <w:pPr>
              <w:jc w:val="center"/>
              <w:rPr>
                <w:rFonts w:eastAsiaTheme="minorEastAsia"/>
              </w:rPr>
            </w:pPr>
            <w:r>
              <w:rPr>
                <w:rFonts w:eastAsia="맑은 고딕" w:hint="eastAsia"/>
                <w:lang w:eastAsia="ko-KR"/>
              </w:rPr>
              <w:t>LGE2</w:t>
            </w:r>
          </w:p>
        </w:tc>
        <w:tc>
          <w:tcPr>
            <w:tcW w:w="0" w:type="auto"/>
            <w:vAlign w:val="center"/>
          </w:tcPr>
          <w:p w14:paraId="4AC9CC12" w14:textId="079650A5" w:rsidR="005C7469" w:rsidRDefault="005C7469" w:rsidP="005C7469">
            <w:pPr>
              <w:jc w:val="center"/>
              <w:rPr>
                <w:rFonts w:eastAsiaTheme="minorEastAsia"/>
              </w:rPr>
            </w:pPr>
            <w:r>
              <w:rPr>
                <w:rFonts w:eastAsia="맑은 고딕" w:hint="eastAsia"/>
                <w:lang w:eastAsia="ko-KR"/>
              </w:rPr>
              <w:t>Yes</w:t>
            </w:r>
          </w:p>
        </w:tc>
        <w:tc>
          <w:tcPr>
            <w:tcW w:w="10939" w:type="dxa"/>
            <w:vAlign w:val="center"/>
          </w:tcPr>
          <w:p w14:paraId="3AA6A29C" w14:textId="2CA08A28" w:rsidR="005C7469" w:rsidRDefault="005C7469" w:rsidP="005C7469">
            <w:pPr>
              <w:rPr>
                <w:rFonts w:eastAsiaTheme="minorEastAsia"/>
              </w:rPr>
            </w:pPr>
            <w:r>
              <w:rPr>
                <w:rFonts w:eastAsia="맑은 고딕" w:hint="eastAsia"/>
                <w:lang w:eastAsia="ko-KR"/>
              </w:rPr>
              <w:t>Although it seems to make an exception, if there is no information except the message type information of 3 or 4 bits, we can accept it.</w:t>
            </w:r>
          </w:p>
        </w:tc>
      </w:tr>
      <w:bookmarkEnd w:id="938"/>
    </w:tbl>
    <w:p w14:paraId="1B711F77" w14:textId="77777777" w:rsidR="00F72710" w:rsidRDefault="00F72710" w:rsidP="00F72710">
      <w:pPr>
        <w:rPr>
          <w:ins w:id="1007" w:author="P_R2#130_Rappv1" w:date="2025-07-25T17:16:00Z"/>
        </w:rPr>
      </w:pPr>
    </w:p>
    <w:p w14:paraId="5DD0CCC1" w14:textId="77777777" w:rsidR="00F72710" w:rsidRDefault="00F72710" w:rsidP="00F72710">
      <w:pPr>
        <w:pStyle w:val="3"/>
        <w:rPr>
          <w:ins w:id="1008" w:author="P_R2#130_Rappv1" w:date="2025-07-25T17:16:00Z"/>
          <w:lang w:eastAsia="sv-SE"/>
        </w:rPr>
      </w:pPr>
      <w:ins w:id="1009" w:author="P_R2#130_Rappv1" w:date="2025-07-25T17:16:00Z">
        <w:r w:rsidRPr="00565AA0">
          <w:t xml:space="preserve">Issue </w:t>
        </w:r>
        <w:r>
          <w:t>4</w:t>
        </w:r>
        <w:r w:rsidRPr="00565AA0">
          <w:t>-</w:t>
        </w:r>
        <w:r>
          <w:t>5: Forward compatibility</w:t>
        </w:r>
      </w:ins>
    </w:p>
    <w:tbl>
      <w:tblPr>
        <w:tblStyle w:val="a9"/>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1010" w:author="P_R2#130_Rappv1" w:date="2025-07-25T17:16:00Z"/>
        </w:trPr>
        <w:tc>
          <w:tcPr>
            <w:tcW w:w="1533" w:type="dxa"/>
          </w:tcPr>
          <w:p w14:paraId="2E4BEE9E" w14:textId="77777777" w:rsidR="00F72710" w:rsidRPr="00565AA0" w:rsidRDefault="00F72710" w:rsidP="008A6C0B">
            <w:pPr>
              <w:rPr>
                <w:ins w:id="1011" w:author="P_R2#130_Rappv1" w:date="2025-07-25T17:16:00Z"/>
              </w:rPr>
            </w:pPr>
            <w:ins w:id="1012"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1013" w:author="P_R2#130_Rappv1" w:date="2025-07-25T17:16:00Z"/>
                <w:lang w:val="en-GB"/>
              </w:rPr>
            </w:pPr>
            <w:ins w:id="1014"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8A6C0B">
            <w:pPr>
              <w:pStyle w:val="a7"/>
              <w:numPr>
                <w:ilvl w:val="0"/>
                <w:numId w:val="4"/>
              </w:numPr>
              <w:tabs>
                <w:tab w:val="left" w:pos="992"/>
              </w:tabs>
              <w:rPr>
                <w:ins w:id="1015" w:author="P_R2#130_Rappv1" w:date="2025-07-25T17:16:00Z"/>
                <w:rFonts w:ascii="Arial" w:hAnsi="Arial" w:cs="Arial"/>
                <w:i/>
                <w:iCs/>
                <w:color w:val="4472C4" w:themeColor="accent1"/>
                <w:sz w:val="20"/>
                <w:szCs w:val="20"/>
                <w:lang w:eastAsia="sv-SE"/>
              </w:rPr>
            </w:pPr>
            <w:ins w:id="1016"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7"/>
              <w:numPr>
                <w:ilvl w:val="0"/>
                <w:numId w:val="4"/>
              </w:numPr>
              <w:tabs>
                <w:tab w:val="left" w:pos="992"/>
              </w:tabs>
              <w:rPr>
                <w:ins w:id="1017" w:author="P_R2#130_Rappv1" w:date="2025-07-25T17:16:00Z"/>
                <w:lang w:val="en-GB"/>
              </w:rPr>
            </w:pPr>
            <w:ins w:id="1018"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1019" w:author="P_R2#130_Rappv1" w:date="2025-07-25T17:16:00Z"/>
              </w:rPr>
            </w:pPr>
            <w:ins w:id="1020"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1021" w:author="P_R2#130_Rappv1" w:date="2025-07-25T17:19:00Z"/>
        </w:rPr>
      </w:pPr>
    </w:p>
    <w:p w14:paraId="6D493340" w14:textId="50FA0FEA" w:rsidR="00F72710" w:rsidRDefault="00F72710" w:rsidP="00F72710">
      <w:pPr>
        <w:rPr>
          <w:ins w:id="1022" w:author="P_R2#130_Rappv1" w:date="2025-07-25T17:16:00Z"/>
        </w:rPr>
      </w:pPr>
      <w:ins w:id="1023" w:author="P_R2#130_Rappv1" w:date="2025-07-25T17:16:00Z">
        <w:r>
          <w:t xml:space="preserve">For Paging message design, in </w:t>
        </w:r>
        <w:proofErr w:type="gramStart"/>
        <w:r>
          <w:t>last</w:t>
        </w:r>
        <w:proofErr w:type="gramEnd"/>
        <w:r>
          <w:t xml:space="preserve">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w:t>
        </w:r>
        <w:proofErr w:type="gramStart"/>
        <w:r>
          <w:t>of</w:t>
        </w:r>
        <w:proofErr w:type="gramEnd"/>
        <w:r>
          <w:t xml:space="preserve"> forward compatibility, </w:t>
        </w:r>
        <w:proofErr w:type="gramStart"/>
        <w:r>
          <w:t>the similar</w:t>
        </w:r>
        <w:proofErr w:type="gramEnd"/>
        <w:r>
          <w:t xml:space="preserve"> methods can be applied to those messages. In addition, since most messages are </w:t>
        </w:r>
        <w:r w:rsidRPr="00BB1C7D">
          <w:t xml:space="preserve">non-integer </w:t>
        </w:r>
        <w:proofErr w:type="gramStart"/>
        <w:r w:rsidRPr="00BB1C7D">
          <w:t>bytes, so</w:t>
        </w:r>
        <w:proofErr w:type="gramEnd"/>
        <w:r w:rsidRPr="00BB1C7D">
          <w:t xml:space="preserve"> </w:t>
        </w:r>
        <w:r>
          <w:t>the left spare bits can be taken as reserved bits for future use anyway.</w:t>
        </w:r>
      </w:ins>
    </w:p>
    <w:p w14:paraId="4DA25F32" w14:textId="77777777" w:rsidR="008E7C2A" w:rsidRDefault="008E7C2A" w:rsidP="00F72710">
      <w:pPr>
        <w:rPr>
          <w:ins w:id="1024" w:author="P_R2#130_Rappv1" w:date="2025-07-25T17:20:00Z"/>
        </w:rPr>
      </w:pPr>
    </w:p>
    <w:p w14:paraId="2C400A4C" w14:textId="2E3B1E44" w:rsidR="00F72710" w:rsidRPr="00BB1C7D" w:rsidRDefault="00F72710" w:rsidP="00F72710">
      <w:pPr>
        <w:rPr>
          <w:ins w:id="1025" w:author="P_R2#130_Rappv1" w:date="2025-07-25T17:16:00Z"/>
        </w:rPr>
      </w:pPr>
      <w:ins w:id="1026" w:author="P_R2#130_Rappv1" w:date="2025-07-25T17:16:00Z">
        <w:r>
          <w:t xml:space="preserve">In </w:t>
        </w:r>
        <w:proofErr w:type="gramStart"/>
        <w:r>
          <w:t>previous</w:t>
        </w:r>
        <w:proofErr w:type="gramEnd"/>
        <w:r>
          <w:t xml:space="preserve">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xml:space="preserve">”. Therefore, we need to first understand whether there is a use case to consider forward </w:t>
        </w:r>
        <w:proofErr w:type="gramStart"/>
        <w:r>
          <w:t>compatibility</w:t>
        </w:r>
        <w:proofErr w:type="gramEnd"/>
        <w:r>
          <w:t xml:space="preserve"> and which messages would be </w:t>
        </w:r>
        <w:proofErr w:type="gramStart"/>
        <w:r>
          <w:t>impact</w:t>
        </w:r>
      </w:ins>
      <w:proofErr w:type="gramEnd"/>
      <w:ins w:id="1027" w:author="P_R2#130_Rappv1" w:date="2025-07-25T17:21:00Z">
        <w:r w:rsidR="008E7C2A">
          <w:t xml:space="preserve"> to</w:t>
        </w:r>
      </w:ins>
      <w:ins w:id="1028" w:author="P_R2#130_Rappv1" w:date="2025-07-25T17:16:00Z">
        <w:r>
          <w:t xml:space="preserve">. </w:t>
        </w:r>
      </w:ins>
    </w:p>
    <w:p w14:paraId="2FD7DCC1" w14:textId="77777777" w:rsidR="00F72710" w:rsidRDefault="00F72710" w:rsidP="00F72710">
      <w:pPr>
        <w:rPr>
          <w:ins w:id="1029" w:author="P_R2#130_Rappv1" w:date="2025-07-25T17:16:00Z"/>
        </w:rPr>
      </w:pPr>
    </w:p>
    <w:p w14:paraId="073C951C" w14:textId="13ABA494" w:rsidR="00F72710" w:rsidRDefault="00F72710" w:rsidP="00F72710">
      <w:pPr>
        <w:outlineLvl w:val="2"/>
        <w:rPr>
          <w:ins w:id="1030" w:author="P_R2#130_Rappv1" w:date="2025-07-25T17:16:00Z"/>
          <w:b/>
          <w:bCs/>
        </w:rPr>
      </w:pPr>
      <w:ins w:id="1031" w:author="P_R2#130_Rappv1" w:date="2025-07-25T17:16:00Z">
        <w:r>
          <w:rPr>
            <w:b/>
            <w:bCs/>
          </w:rPr>
          <w:t>Q#12: Which R2D message</w:t>
        </w:r>
      </w:ins>
      <w:ins w:id="1032" w:author="P_R2#130_Rappv1" w:date="2025-07-25T17:22:00Z">
        <w:r w:rsidR="008E7C2A">
          <w:rPr>
            <w:b/>
            <w:bCs/>
          </w:rPr>
          <w:t>(</w:t>
        </w:r>
      </w:ins>
      <w:ins w:id="1033" w:author="P_R2#130_Rappv1" w:date="2025-07-25T17:16:00Z">
        <w:r>
          <w:rPr>
            <w:b/>
            <w:bCs/>
          </w:rPr>
          <w:t>s</w:t>
        </w:r>
      </w:ins>
      <w:ins w:id="1034" w:author="P_R2#130_Rappv1" w:date="2025-07-25T17:22:00Z">
        <w:r w:rsidR="008E7C2A">
          <w:rPr>
            <w:b/>
            <w:bCs/>
          </w:rPr>
          <w:t>)</w:t>
        </w:r>
      </w:ins>
      <w:ins w:id="1035" w:author="P_R2#130_Rappv1" w:date="2025-07-25T17:16:00Z">
        <w:r>
          <w:rPr>
            <w:b/>
            <w:bCs/>
          </w:rPr>
          <w:t xml:space="preserve"> other than paging </w:t>
        </w:r>
      </w:ins>
      <w:ins w:id="1036" w:author="P_R2#130_Rappv1" w:date="2025-07-25T17:21:00Z">
        <w:r w:rsidR="008E7C2A">
          <w:rPr>
            <w:b/>
            <w:bCs/>
          </w:rPr>
          <w:t xml:space="preserve">message </w:t>
        </w:r>
      </w:ins>
      <w:ins w:id="1037" w:author="P_R2#130_Rappv1" w:date="2025-07-25T17:16:00Z">
        <w:r>
          <w:rPr>
            <w:b/>
            <w:bCs/>
          </w:rPr>
          <w:t xml:space="preserve">need to consider forward compatibility </w:t>
        </w:r>
      </w:ins>
      <w:ins w:id="1038" w:author="P_R2#130_Rappv1" w:date="2025-07-25T17:22:00Z">
        <w:r w:rsidR="008E7C2A">
          <w:rPr>
            <w:b/>
            <w:bCs/>
          </w:rPr>
          <w:t>using similar handling as paging</w:t>
        </w:r>
      </w:ins>
      <w:ins w:id="1039" w:author="P_R2#130_Rappv1" w:date="2025-07-25T17:16:00Z">
        <w:r>
          <w:rPr>
            <w:b/>
            <w:bCs/>
          </w:rPr>
          <w:t>, with the corresponding the use case clearly clarified.</w:t>
        </w:r>
      </w:ins>
    </w:p>
    <w:p w14:paraId="3A31011B" w14:textId="77777777" w:rsidR="00F72710" w:rsidRPr="00C060CF" w:rsidRDefault="00F72710" w:rsidP="00F72710">
      <w:pPr>
        <w:rPr>
          <w:ins w:id="1040" w:author="P_R2#130_Rappv1" w:date="2025-07-25T17:16:00Z"/>
        </w:rPr>
      </w:pPr>
    </w:p>
    <w:tbl>
      <w:tblPr>
        <w:tblStyle w:val="a9"/>
        <w:tblW w:w="0" w:type="auto"/>
        <w:tblLook w:val="04A0" w:firstRow="1" w:lastRow="0" w:firstColumn="1" w:lastColumn="0" w:noHBand="0" w:noVBand="1"/>
      </w:tblPr>
      <w:tblGrid>
        <w:gridCol w:w="1472"/>
        <w:gridCol w:w="1903"/>
        <w:gridCol w:w="10903"/>
      </w:tblGrid>
      <w:tr w:rsidR="008E7C2A" w14:paraId="7AE5AD9B" w14:textId="77777777" w:rsidTr="008E7C2A">
        <w:trPr>
          <w:ins w:id="1041"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42" w:author="P_R2#130_Rappv1" w:date="2025-07-25T17:16:00Z"/>
                <w:b/>
                <w:bCs/>
                <w:lang w:eastAsia="sv-SE"/>
              </w:rPr>
            </w:pPr>
            <w:ins w:id="1043"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44" w:author="P_R2#130_Rappv1" w:date="2025-07-25T17:16:00Z"/>
                <w:b/>
                <w:bCs/>
                <w:lang w:eastAsia="sv-SE"/>
              </w:rPr>
            </w:pPr>
            <w:ins w:id="1045"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46" w:author="P_R2#130_Rappv1" w:date="2025-07-25T17:16:00Z"/>
                <w:b/>
                <w:bCs/>
                <w:lang w:eastAsia="sv-SE"/>
              </w:rPr>
            </w:pPr>
            <w:ins w:id="1047" w:author="P_R2#130_Rappv1" w:date="2025-07-25T17:16:00Z">
              <w:r>
                <w:rPr>
                  <w:b/>
                  <w:bCs/>
                  <w:lang w:eastAsia="sv-SE"/>
                </w:rPr>
                <w:t>Use case</w:t>
              </w:r>
            </w:ins>
            <w:ins w:id="1048" w:author="P_R2#130_Rappv1" w:date="2025-07-25T17:23:00Z">
              <w:r>
                <w:rPr>
                  <w:b/>
                  <w:bCs/>
                  <w:lang w:eastAsia="sv-SE"/>
                </w:rPr>
                <w:t xml:space="preserve">, expected device </w:t>
              </w:r>
            </w:ins>
            <w:ins w:id="1049" w:author="P_R2#130_Rappv1" w:date="2025-07-25T17:24:00Z">
              <w:r>
                <w:rPr>
                  <w:b/>
                  <w:bCs/>
                  <w:lang w:eastAsia="sv-SE"/>
                </w:rPr>
                <w:t>behavior</w:t>
              </w:r>
            </w:ins>
            <w:ins w:id="1050" w:author="P_R2#130_Rappv1" w:date="2025-07-25T17:23:00Z">
              <w:r>
                <w:rPr>
                  <w:b/>
                  <w:bCs/>
                  <w:lang w:eastAsia="sv-SE"/>
                </w:rPr>
                <w:t>,</w:t>
              </w:r>
            </w:ins>
            <w:ins w:id="1051" w:author="P_R2#130_Rappv1" w:date="2025-07-25T17:16:00Z">
              <w:r>
                <w:rPr>
                  <w:b/>
                  <w:bCs/>
                  <w:lang w:eastAsia="sv-SE"/>
                </w:rPr>
                <w:t xml:space="preserve"> </w:t>
              </w:r>
            </w:ins>
            <w:ins w:id="1052" w:author="P_R2#130_Rappv1" w:date="2025-07-25T17:23:00Z">
              <w:r>
                <w:rPr>
                  <w:b/>
                  <w:bCs/>
                  <w:lang w:eastAsia="sv-SE"/>
                </w:rPr>
                <w:t xml:space="preserve">other </w:t>
              </w:r>
            </w:ins>
            <w:ins w:id="1053" w:author="P_R2#130_Rappv1" w:date="2025-07-25T17:16:00Z">
              <w:r>
                <w:rPr>
                  <w:b/>
                  <w:bCs/>
                  <w:lang w:eastAsia="sv-SE"/>
                </w:rPr>
                <w:t>comments</w:t>
              </w:r>
            </w:ins>
          </w:p>
        </w:tc>
      </w:tr>
      <w:tr w:rsidR="008E7C2A" w14:paraId="0F18EC6A" w14:textId="77777777" w:rsidTr="008E7C2A">
        <w:trPr>
          <w:ins w:id="1054" w:author="P_R2#130_Rappv1" w:date="2025-07-25T17:16:00Z"/>
        </w:trPr>
        <w:tc>
          <w:tcPr>
            <w:tcW w:w="0" w:type="auto"/>
            <w:vAlign w:val="center"/>
          </w:tcPr>
          <w:p w14:paraId="58420307" w14:textId="2F8FD05B" w:rsidR="008E7C2A" w:rsidRPr="00C82BBC" w:rsidRDefault="0087243E" w:rsidP="008A6C0B">
            <w:pPr>
              <w:jc w:val="center"/>
              <w:rPr>
                <w:ins w:id="1055" w:author="P_R2#130_Rappv1" w:date="2025-07-25T17:16:00Z"/>
                <w:rFonts w:eastAsiaTheme="minorEastAsia"/>
              </w:rPr>
            </w:pPr>
            <w:ins w:id="1056"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57"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58" w:author="P_R2#130_Rappv1" w:date="2025-07-25T17:16:00Z"/>
                <w:rFonts w:eastAsia="맑은 고딕"/>
                <w:lang w:eastAsia="ko-KR"/>
              </w:rPr>
            </w:pPr>
            <w:ins w:id="1059" w:author="Apple - Zhibin Wu" w:date="2025-07-28T16:49:00Z">
              <w:r>
                <w:rPr>
                  <w:rFonts w:eastAsia="맑은 고딕"/>
                  <w:lang w:eastAsia="ko-KR"/>
                </w:rPr>
                <w:t xml:space="preserve">Not sure </w:t>
              </w:r>
            </w:ins>
            <w:ins w:id="1060" w:author="Apple - Zhibin Wu" w:date="2025-07-28T16:50:00Z">
              <w:r>
                <w:rPr>
                  <w:rFonts w:eastAsia="맑은 고딕"/>
                  <w:lang w:eastAsia="ko-KR"/>
                </w:rPr>
                <w:t>about</w:t>
              </w:r>
            </w:ins>
            <w:ins w:id="1061" w:author="Apple - Zhibin Wu" w:date="2025-07-28T16:49:00Z">
              <w:r>
                <w:rPr>
                  <w:rFonts w:eastAsia="맑은 고딕"/>
                  <w:lang w:eastAsia="ko-KR"/>
                </w:rPr>
                <w:t xml:space="preserve"> the </w:t>
              </w:r>
            </w:ins>
            <w:ins w:id="1062" w:author="Apple - Zhibin Wu" w:date="2025-07-28T16:50:00Z">
              <w:r>
                <w:rPr>
                  <w:rFonts w:eastAsia="맑은 고딕"/>
                  <w:lang w:eastAsia="ko-KR"/>
                </w:rPr>
                <w:t>purpose of discussion</w:t>
              </w:r>
            </w:ins>
            <w:ins w:id="1063" w:author="Apple - Zhibin Wu" w:date="2025-07-28T16:49:00Z">
              <w:r>
                <w:rPr>
                  <w:rFonts w:eastAsia="맑은 고딕"/>
                  <w:lang w:eastAsia="ko-KR"/>
                </w:rPr>
                <w:t>. As there are enough “R”</w:t>
              </w:r>
            </w:ins>
            <w:ins w:id="1064" w:author="Apple - Zhibin Wu" w:date="2025-07-28T16:51:00Z">
              <w:r>
                <w:rPr>
                  <w:rFonts w:eastAsia="맑은 고딕"/>
                  <w:lang w:eastAsia="ko-KR"/>
                </w:rPr>
                <w:t xml:space="preserve"> or spare</w:t>
              </w:r>
            </w:ins>
            <w:ins w:id="1065" w:author="Apple - Zhibin Wu" w:date="2025-07-28T16:49:00Z">
              <w:r>
                <w:rPr>
                  <w:rFonts w:eastAsia="맑은 고딕"/>
                  <w:lang w:eastAsia="ko-KR"/>
                </w:rPr>
                <w:t xml:space="preserve"> bits in the R2D header, we have no problem </w:t>
              </w:r>
            </w:ins>
            <w:ins w:id="1066" w:author="Apple - Zhibin Wu" w:date="2025-07-28T16:50:00Z">
              <w:r>
                <w:rPr>
                  <w:rFonts w:eastAsia="맑은 고딕"/>
                  <w:lang w:eastAsia="ko-KR"/>
                </w:rPr>
                <w:t xml:space="preserve">for forward-compatibility. Is it intended to revert the </w:t>
              </w:r>
            </w:ins>
            <w:ins w:id="1067" w:author="Apple - Zhibin Wu" w:date="2025-07-28T16:51:00Z">
              <w:r>
                <w:rPr>
                  <w:rFonts w:eastAsia="맑은 고딕"/>
                  <w:lang w:eastAsia="ko-KR"/>
                </w:rPr>
                <w:t>earlier agreement?</w:t>
              </w:r>
            </w:ins>
          </w:p>
        </w:tc>
      </w:tr>
      <w:tr w:rsidR="00AB77F6" w14:paraId="5775FE82" w14:textId="77777777" w:rsidTr="008E7C2A">
        <w:trPr>
          <w:ins w:id="1068" w:author="P_R2#130_Rappv1" w:date="2025-07-25T17:16:00Z"/>
        </w:trPr>
        <w:tc>
          <w:tcPr>
            <w:tcW w:w="0" w:type="auto"/>
            <w:vAlign w:val="center"/>
          </w:tcPr>
          <w:p w14:paraId="4A326504" w14:textId="56226137" w:rsidR="00AB77F6" w:rsidRPr="00BC1D66" w:rsidRDefault="00AB77F6" w:rsidP="00AB77F6">
            <w:pPr>
              <w:jc w:val="center"/>
              <w:rPr>
                <w:ins w:id="1069" w:author="P_R2#130_Rappv1" w:date="2025-07-25T17:16:00Z"/>
                <w:rFonts w:eastAsiaTheme="minorEastAsia"/>
              </w:rPr>
            </w:pPr>
            <w:proofErr w:type="spellStart"/>
            <w:ins w:id="1070"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71" w:author="P_R2#130_Rappv1" w:date="2025-07-25T17:16:00Z"/>
                <w:rFonts w:eastAsiaTheme="minorEastAsia"/>
              </w:rPr>
            </w:pPr>
            <w:ins w:id="1072"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73" w:author="ASUSTeK-Erica" w:date="2025-07-29T10:06:00Z"/>
                <w:rFonts w:eastAsia="PMingLiU"/>
                <w:lang w:eastAsia="zh-TW"/>
              </w:rPr>
            </w:pPr>
            <w:ins w:id="1074"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75"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76" w:author="ASUSTeK-Erica" w:date="2025-07-29T09:57:00Z"/>
                <w:rFonts w:eastAsia="PMingLiU"/>
                <w:lang w:eastAsia="zh-TW"/>
              </w:rPr>
            </w:pPr>
          </w:p>
          <w:p w14:paraId="5ADFD187" w14:textId="33BEA163" w:rsidR="00AB77F6" w:rsidRPr="00251B8A" w:rsidRDefault="007B4E37">
            <w:pPr>
              <w:rPr>
                <w:ins w:id="1077" w:author="P_R2#130_Rappv1" w:date="2025-07-25T17:16:00Z"/>
                <w:rFonts w:eastAsiaTheme="minorEastAsia"/>
              </w:rPr>
            </w:pPr>
            <w:ins w:id="1078"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79" w:author="ASUSTeK-Erica" w:date="2025-07-29T09:17:00Z">
              <w:r w:rsidR="00AB77F6">
                <w:rPr>
                  <w:rFonts w:eastAsia="PMingLiU"/>
                  <w:lang w:eastAsia="zh-TW"/>
                </w:rPr>
                <w:t xml:space="preserve">, as agreed in </w:t>
              </w:r>
              <w:proofErr w:type="gramStart"/>
              <w:r w:rsidR="00AB77F6">
                <w:rPr>
                  <w:rFonts w:eastAsia="PMingLiU"/>
                  <w:lang w:eastAsia="zh-TW"/>
                </w:rPr>
                <w:t>study</w:t>
              </w:r>
              <w:proofErr w:type="gramEnd"/>
              <w:r w:rsidR="00AB77F6">
                <w:rPr>
                  <w:rFonts w:eastAsia="PMingLiU"/>
                  <w:lang w:eastAsia="zh-TW"/>
                </w:rPr>
                <w:t xml:space="preserve"> phase, the device could provide energy status report/indication</w:t>
              </w:r>
            </w:ins>
            <w:ins w:id="1080" w:author="ASUSTeK-Erica" w:date="2025-07-29T10:01:00Z">
              <w:r w:rsidR="00DA337A">
                <w:rPr>
                  <w:rFonts w:eastAsia="PMingLiU"/>
                  <w:lang w:eastAsia="zh-TW"/>
                </w:rPr>
                <w:t xml:space="preserve">, which could </w:t>
              </w:r>
            </w:ins>
            <w:ins w:id="1081" w:author="ASUSTeK-Erica" w:date="2025-07-29T10:02:00Z">
              <w:r w:rsidR="00DA337A">
                <w:rPr>
                  <w:rFonts w:eastAsia="PMingLiU"/>
                  <w:lang w:eastAsia="zh-TW"/>
                </w:rPr>
                <w:t>be considered for</w:t>
              </w:r>
            </w:ins>
            <w:ins w:id="1082" w:author="ASUSTeK-Erica" w:date="2025-07-29T09:17:00Z">
              <w:r w:rsidR="00AB77F6">
                <w:rPr>
                  <w:rFonts w:eastAsia="PMingLiU"/>
                  <w:lang w:eastAsia="zh-TW"/>
                </w:rPr>
                <w:t xml:space="preserve"> active device in Rel-20. </w:t>
              </w:r>
            </w:ins>
            <w:ins w:id="1083" w:author="ASUSTeK-Erica" w:date="2025-07-29T10:06:00Z">
              <w:r>
                <w:rPr>
                  <w:rFonts w:eastAsia="PMingLiU"/>
                  <w:lang w:eastAsia="zh-TW"/>
                </w:rPr>
                <w:t>T</w:t>
              </w:r>
            </w:ins>
            <w:ins w:id="1084" w:author="ASUSTeK-Erica" w:date="2025-07-29T09:17:00Z">
              <w:r w:rsidR="00AB77F6">
                <w:rPr>
                  <w:rFonts w:eastAsia="PMingLiU"/>
                  <w:lang w:eastAsia="zh-TW"/>
                </w:rPr>
                <w:t xml:space="preserve">he device could </w:t>
              </w:r>
            </w:ins>
            <w:ins w:id="1085" w:author="ASUSTeK-Erica" w:date="2025-07-29T10:06:00Z">
              <w:r>
                <w:rPr>
                  <w:rFonts w:eastAsia="PMingLiU"/>
                  <w:lang w:eastAsia="zh-TW"/>
                </w:rPr>
                <w:t xml:space="preserve">also </w:t>
              </w:r>
            </w:ins>
            <w:ins w:id="1086" w:author="ASUSTeK-Erica" w:date="2025-07-29T09:17:00Z">
              <w:r w:rsidR="00AB77F6">
                <w:rPr>
                  <w:rFonts w:eastAsia="PMingLiU"/>
                  <w:lang w:eastAsia="zh-TW"/>
                </w:rPr>
                <w:t>report its device type, if needed in Rel-20.</w:t>
              </w:r>
            </w:ins>
            <w:ins w:id="1087" w:author="ASUSTeK-Erica" w:date="2025-07-29T10:05:00Z">
              <w:r>
                <w:rPr>
                  <w:rFonts w:eastAsia="PMingLiU"/>
                  <w:lang w:eastAsia="zh-TW"/>
                </w:rPr>
                <w:t xml:space="preserve"> </w:t>
              </w:r>
            </w:ins>
          </w:p>
        </w:tc>
      </w:tr>
      <w:tr w:rsidR="007066D9" w14:paraId="6E9FE870" w14:textId="77777777" w:rsidTr="008E7C2A">
        <w:trPr>
          <w:ins w:id="1088" w:author="P_R2#130_Rappv1" w:date="2025-07-25T17:16:00Z"/>
        </w:trPr>
        <w:tc>
          <w:tcPr>
            <w:tcW w:w="0" w:type="auto"/>
            <w:vAlign w:val="center"/>
          </w:tcPr>
          <w:p w14:paraId="64B1B297" w14:textId="01FD3E21" w:rsidR="007066D9" w:rsidRPr="00A512F5" w:rsidRDefault="007066D9" w:rsidP="007066D9">
            <w:pPr>
              <w:jc w:val="center"/>
              <w:rPr>
                <w:ins w:id="1089" w:author="P_R2#130_Rappv1" w:date="2025-07-25T17:16:00Z"/>
                <w:rFonts w:eastAsiaTheme="minorEastAsia"/>
              </w:rPr>
            </w:pPr>
            <w:ins w:id="1090"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91"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92" w:author="P_R2#130_Rappv1" w:date="2025-07-25T17:16:00Z"/>
                <w:rFonts w:eastAsiaTheme="minorEastAsia"/>
              </w:rPr>
            </w:pPr>
            <w:ins w:id="1093"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w:t>
              </w:r>
              <w:proofErr w:type="gramStart"/>
              <w:r>
                <w:rPr>
                  <w:rFonts w:eastAsiaTheme="minorEastAsia"/>
                </w:rPr>
                <w:t>is,</w:t>
              </w:r>
              <w:proofErr w:type="gramEnd"/>
              <w:r>
                <w:rPr>
                  <w:rFonts w:eastAsiaTheme="minorEastAsia"/>
                </w:rPr>
                <w:t xml:space="preserve"> whether to support multiple reader scenario in R20 for device 1. If yes, paging may be impacted. But R bit should be sufficient. </w:t>
              </w:r>
            </w:ins>
          </w:p>
        </w:tc>
      </w:tr>
      <w:tr w:rsidR="007066D9" w14:paraId="07FCF142" w14:textId="77777777" w:rsidTr="008E7C2A">
        <w:trPr>
          <w:ins w:id="1094" w:author="P_R2#130_Rappv1" w:date="2025-07-25T17:16:00Z"/>
        </w:trPr>
        <w:tc>
          <w:tcPr>
            <w:tcW w:w="0" w:type="auto"/>
            <w:vAlign w:val="center"/>
          </w:tcPr>
          <w:p w14:paraId="07A5105E" w14:textId="543C6E33" w:rsidR="007066D9" w:rsidRPr="005A4A7F" w:rsidRDefault="00D62CD5" w:rsidP="007066D9">
            <w:pPr>
              <w:jc w:val="center"/>
              <w:rPr>
                <w:ins w:id="1095" w:author="P_R2#130_Rappv1" w:date="2025-07-25T17:16:00Z"/>
                <w:rFonts w:eastAsiaTheme="minorEastAsia"/>
              </w:rPr>
            </w:pPr>
            <w:r>
              <w:rPr>
                <w:rFonts w:eastAsiaTheme="minorEastAsia"/>
              </w:rPr>
              <w:t>ZTE</w:t>
            </w:r>
          </w:p>
        </w:tc>
        <w:tc>
          <w:tcPr>
            <w:tcW w:w="0" w:type="auto"/>
            <w:vAlign w:val="center"/>
          </w:tcPr>
          <w:p w14:paraId="6271AD67" w14:textId="77777777" w:rsidR="007066D9" w:rsidRPr="005A4A7F" w:rsidRDefault="007066D9" w:rsidP="007066D9">
            <w:pPr>
              <w:jc w:val="center"/>
              <w:rPr>
                <w:ins w:id="1096"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97" w:author="P_R2#130_Rappv1" w:date="2025-07-25T17:16:00Z"/>
                <w:rFonts w:eastAsiaTheme="minorEastAsia"/>
              </w:rPr>
            </w:pPr>
            <w:proofErr w:type="gramStart"/>
            <w:r>
              <w:rPr>
                <w:rFonts w:eastAsiaTheme="minorEastAsia"/>
              </w:rPr>
              <w:t>As long as</w:t>
            </w:r>
            <w:proofErr w:type="gramEnd"/>
            <w:r>
              <w:rPr>
                <w:rFonts w:eastAsiaTheme="minorEastAsia"/>
              </w:rPr>
              <w:t xml:space="preserve"> the messages are future extendable (e.g. using R bit) there is no issue </w:t>
            </w:r>
            <w:proofErr w:type="gramStart"/>
            <w:r>
              <w:rPr>
                <w:rFonts w:eastAsiaTheme="minorEastAsia"/>
              </w:rPr>
              <w:t>for</w:t>
            </w:r>
            <w:proofErr w:type="gramEnd"/>
            <w:r>
              <w:rPr>
                <w:rFonts w:eastAsiaTheme="minorEastAsia"/>
              </w:rPr>
              <w:t xml:space="preserve"> these messages other than paging. </w:t>
            </w:r>
          </w:p>
        </w:tc>
      </w:tr>
      <w:tr w:rsidR="007066D9" w14:paraId="19885CAE" w14:textId="77777777" w:rsidTr="008E7C2A">
        <w:trPr>
          <w:ins w:id="1098" w:author="P_R2#130_Rappv1" w:date="2025-07-25T17:16:00Z"/>
        </w:trPr>
        <w:tc>
          <w:tcPr>
            <w:tcW w:w="0" w:type="auto"/>
            <w:vAlign w:val="center"/>
          </w:tcPr>
          <w:p w14:paraId="0DC033BE" w14:textId="1F18C0EA" w:rsidR="007066D9" w:rsidRDefault="006C0A00" w:rsidP="007066D9">
            <w:pPr>
              <w:jc w:val="center"/>
              <w:rPr>
                <w:ins w:id="1099" w:author="P_R2#130_Rappv1" w:date="2025-07-25T17:16:00Z"/>
                <w:lang w:eastAsia="sv-SE"/>
              </w:rPr>
            </w:pPr>
            <w:proofErr w:type="spellStart"/>
            <w:r>
              <w:rPr>
                <w:lang w:eastAsia="sv-SE"/>
              </w:rPr>
              <w:t>InterDigital</w:t>
            </w:r>
            <w:proofErr w:type="spellEnd"/>
          </w:p>
        </w:tc>
        <w:tc>
          <w:tcPr>
            <w:tcW w:w="0" w:type="auto"/>
            <w:vAlign w:val="center"/>
          </w:tcPr>
          <w:p w14:paraId="218DAD6F" w14:textId="77777777" w:rsidR="007066D9" w:rsidRDefault="007066D9" w:rsidP="007066D9">
            <w:pPr>
              <w:jc w:val="center"/>
              <w:rPr>
                <w:ins w:id="1100" w:author="P_R2#130_Rappv1" w:date="2025-07-25T17:16:00Z"/>
                <w:lang w:eastAsia="sv-SE"/>
              </w:rPr>
            </w:pPr>
          </w:p>
        </w:tc>
        <w:tc>
          <w:tcPr>
            <w:tcW w:w="10903" w:type="dxa"/>
            <w:vAlign w:val="center"/>
          </w:tcPr>
          <w:p w14:paraId="53D47B3B" w14:textId="14028BF8" w:rsidR="007066D9" w:rsidRDefault="006C0A00" w:rsidP="007066D9">
            <w:pPr>
              <w:rPr>
                <w:ins w:id="1101" w:author="P_R2#130_Rappv1" w:date="2025-07-25T17:16:00Z"/>
                <w:lang w:eastAsia="sv-SE"/>
              </w:rPr>
            </w:pPr>
            <w:r>
              <w:rPr>
                <w:lang w:eastAsia="sv-SE"/>
              </w:rPr>
              <w:t>Agree with ZTE</w:t>
            </w:r>
          </w:p>
        </w:tc>
      </w:tr>
      <w:tr w:rsidR="00413EC8" w14:paraId="49B7F24D" w14:textId="77777777" w:rsidTr="008E7C2A">
        <w:trPr>
          <w:ins w:id="1102" w:author="P_R2#130_Rappv1" w:date="2025-07-25T17:16:00Z"/>
        </w:trPr>
        <w:tc>
          <w:tcPr>
            <w:tcW w:w="0" w:type="auto"/>
            <w:vAlign w:val="center"/>
          </w:tcPr>
          <w:p w14:paraId="1F583550" w14:textId="70933209" w:rsidR="00413EC8" w:rsidRDefault="00413EC8" w:rsidP="00413EC8">
            <w:pPr>
              <w:jc w:val="center"/>
              <w:rPr>
                <w:ins w:id="1103"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1601F716" w14:textId="77777777" w:rsidR="00413EC8" w:rsidRDefault="00413EC8" w:rsidP="00413EC8">
            <w:pPr>
              <w:jc w:val="center"/>
              <w:rPr>
                <w:ins w:id="1104" w:author="P_R2#130_Rappv1" w:date="2025-07-25T17:16:00Z"/>
                <w:rFonts w:eastAsia="맑은 고딕"/>
                <w:lang w:eastAsia="ko-KR"/>
              </w:rPr>
            </w:pPr>
          </w:p>
        </w:tc>
        <w:tc>
          <w:tcPr>
            <w:tcW w:w="10903" w:type="dxa"/>
            <w:vAlign w:val="center"/>
          </w:tcPr>
          <w:p w14:paraId="54FEB022" w14:textId="59F38651" w:rsidR="00413EC8" w:rsidRPr="00204029" w:rsidRDefault="00413EC8" w:rsidP="00413EC8">
            <w:pPr>
              <w:rPr>
                <w:ins w:id="1105"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106" w:author="P_R2#130_Rappv1" w:date="2025-07-25T17:16:00Z"/>
        </w:trPr>
        <w:tc>
          <w:tcPr>
            <w:tcW w:w="0" w:type="auto"/>
            <w:vAlign w:val="center"/>
          </w:tcPr>
          <w:p w14:paraId="30D747AB" w14:textId="5F469568" w:rsidR="00413EC8" w:rsidRDefault="00257C0C" w:rsidP="00413EC8">
            <w:pPr>
              <w:jc w:val="center"/>
              <w:rPr>
                <w:ins w:id="1107"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DE540D7" w14:textId="77777777" w:rsidR="00413EC8" w:rsidRDefault="00413EC8" w:rsidP="00413EC8">
            <w:pPr>
              <w:jc w:val="center"/>
              <w:rPr>
                <w:ins w:id="1108" w:author="P_R2#130_Rappv1" w:date="2025-07-25T17:16:00Z"/>
                <w:lang w:eastAsia="sv-SE"/>
              </w:rPr>
            </w:pPr>
          </w:p>
        </w:tc>
        <w:tc>
          <w:tcPr>
            <w:tcW w:w="10903" w:type="dxa"/>
            <w:vAlign w:val="center"/>
          </w:tcPr>
          <w:p w14:paraId="532A9009" w14:textId="25A1848F" w:rsidR="00413EC8" w:rsidRPr="00257C0C" w:rsidRDefault="00257C0C" w:rsidP="00413EC8">
            <w:pPr>
              <w:rPr>
                <w:ins w:id="1109" w:author="P_R2#130_Rappv1" w:date="2025-07-25T17:16:00Z"/>
                <w:rFonts w:eastAsiaTheme="minorEastAsia"/>
              </w:rPr>
            </w:pPr>
            <w:r>
              <w:rPr>
                <w:rFonts w:eastAsiaTheme="minorEastAsia" w:hint="eastAsia"/>
              </w:rPr>
              <w:t>A</w:t>
            </w:r>
            <w:r>
              <w:rPr>
                <w:rFonts w:eastAsiaTheme="minorEastAsia"/>
              </w:rPr>
              <w:t>gree with ZTE</w:t>
            </w:r>
          </w:p>
        </w:tc>
      </w:tr>
      <w:tr w:rsidR="007C563B" w14:paraId="75C7DA11" w14:textId="77777777" w:rsidTr="008E7C2A">
        <w:trPr>
          <w:ins w:id="1110" w:author="P_R2#130_Rappv1" w:date="2025-07-25T17:16:00Z"/>
        </w:trPr>
        <w:tc>
          <w:tcPr>
            <w:tcW w:w="0" w:type="auto"/>
            <w:vAlign w:val="center"/>
          </w:tcPr>
          <w:p w14:paraId="34780FFB" w14:textId="33199122" w:rsidR="007C563B" w:rsidRDefault="007C563B" w:rsidP="007C563B">
            <w:pPr>
              <w:jc w:val="center"/>
              <w:rPr>
                <w:ins w:id="1111" w:author="P_R2#130_Rappv1" w:date="2025-07-25T17:16:00Z"/>
                <w:lang w:eastAsia="sv-SE"/>
              </w:rPr>
            </w:pPr>
            <w:ins w:id="1112" w:author="vivo(Boubacar)" w:date="2025-07-31T16:56:00Z">
              <w:r>
                <w:rPr>
                  <w:rFonts w:eastAsiaTheme="minorEastAsia" w:hint="eastAsia"/>
                </w:rPr>
                <w:lastRenderedPageBreak/>
                <w:t>v</w:t>
              </w:r>
              <w:r>
                <w:rPr>
                  <w:rFonts w:eastAsiaTheme="minorEastAsia"/>
                </w:rPr>
                <w:t>ivo</w:t>
              </w:r>
            </w:ins>
          </w:p>
        </w:tc>
        <w:tc>
          <w:tcPr>
            <w:tcW w:w="0" w:type="auto"/>
            <w:vAlign w:val="center"/>
          </w:tcPr>
          <w:p w14:paraId="7D09E8AC" w14:textId="77777777" w:rsidR="007C563B" w:rsidRDefault="007C563B" w:rsidP="007C563B">
            <w:pPr>
              <w:jc w:val="center"/>
              <w:rPr>
                <w:ins w:id="1113" w:author="P_R2#130_Rappv1" w:date="2025-07-25T17:16:00Z"/>
                <w:lang w:eastAsia="sv-SE"/>
              </w:rPr>
            </w:pPr>
          </w:p>
        </w:tc>
        <w:tc>
          <w:tcPr>
            <w:tcW w:w="10903" w:type="dxa"/>
            <w:vAlign w:val="center"/>
          </w:tcPr>
          <w:p w14:paraId="4BEA478D" w14:textId="76E1A1A9" w:rsidR="007C563B" w:rsidRDefault="007C563B" w:rsidP="007C563B">
            <w:pPr>
              <w:rPr>
                <w:ins w:id="1114" w:author="P_R2#130_Rappv1" w:date="2025-07-25T17:16:00Z"/>
                <w:lang w:eastAsia="sv-SE"/>
              </w:rPr>
            </w:pPr>
            <w:ins w:id="1115" w:author="vivo(Boubacar)" w:date="2025-07-31T16:56:00Z">
              <w:r>
                <w:rPr>
                  <w:rFonts w:eastAsiaTheme="minorEastAsia"/>
                </w:rPr>
                <w:t xml:space="preserve">There is no strong motivation. </w:t>
              </w:r>
            </w:ins>
          </w:p>
        </w:tc>
      </w:tr>
      <w:tr w:rsidR="007C563B" w14:paraId="4A37B0E3" w14:textId="77777777" w:rsidTr="008E7C2A">
        <w:trPr>
          <w:ins w:id="1116" w:author="P_R2#130_Rappv1" w:date="2025-07-25T17:16:00Z"/>
        </w:trPr>
        <w:tc>
          <w:tcPr>
            <w:tcW w:w="0" w:type="auto"/>
            <w:vAlign w:val="center"/>
          </w:tcPr>
          <w:p w14:paraId="0F05B158" w14:textId="58F8ED22" w:rsidR="007C563B" w:rsidRDefault="00A16E95" w:rsidP="007C563B">
            <w:pPr>
              <w:jc w:val="center"/>
              <w:rPr>
                <w:ins w:id="1117" w:author="P_R2#130_Rappv1" w:date="2025-07-25T17:16:00Z"/>
                <w:lang w:eastAsia="sv-SE"/>
              </w:rPr>
            </w:pPr>
            <w:proofErr w:type="spellStart"/>
            <w:r>
              <w:rPr>
                <w:lang w:eastAsia="sv-SE"/>
              </w:rPr>
              <w:t>Ofinno</w:t>
            </w:r>
            <w:proofErr w:type="spellEnd"/>
          </w:p>
        </w:tc>
        <w:tc>
          <w:tcPr>
            <w:tcW w:w="0" w:type="auto"/>
            <w:vAlign w:val="center"/>
          </w:tcPr>
          <w:p w14:paraId="6871377C" w14:textId="77777777" w:rsidR="007C563B" w:rsidRDefault="007C563B" w:rsidP="007C563B">
            <w:pPr>
              <w:jc w:val="center"/>
              <w:rPr>
                <w:ins w:id="1118" w:author="P_R2#130_Rappv1" w:date="2025-07-25T17:16:00Z"/>
                <w:lang w:eastAsia="sv-SE"/>
              </w:rPr>
            </w:pPr>
          </w:p>
        </w:tc>
        <w:tc>
          <w:tcPr>
            <w:tcW w:w="10903" w:type="dxa"/>
            <w:vAlign w:val="center"/>
          </w:tcPr>
          <w:p w14:paraId="4460A21B" w14:textId="4C0BAEFF" w:rsidR="007C563B" w:rsidRDefault="00A16E95" w:rsidP="007C563B">
            <w:pPr>
              <w:rPr>
                <w:ins w:id="1119" w:author="P_R2#130_Rappv1" w:date="2025-07-25T17:16:00Z"/>
                <w:lang w:eastAsia="sv-SE"/>
              </w:rPr>
            </w:pPr>
            <w:r>
              <w:rPr>
                <w:lang w:eastAsia="sv-SE"/>
              </w:rPr>
              <w:t>Agree with ZTE</w:t>
            </w:r>
          </w:p>
        </w:tc>
      </w:tr>
      <w:tr w:rsidR="00CD0FD3" w14:paraId="10554486" w14:textId="77777777" w:rsidTr="008E7C2A">
        <w:tc>
          <w:tcPr>
            <w:tcW w:w="0" w:type="auto"/>
            <w:vAlign w:val="center"/>
          </w:tcPr>
          <w:p w14:paraId="04B25D1C" w14:textId="7319E53F" w:rsidR="00CD0FD3" w:rsidRDefault="00CD0FD3" w:rsidP="00CD0FD3">
            <w:pPr>
              <w:jc w:val="center"/>
              <w:rPr>
                <w:lang w:eastAsia="sv-SE"/>
              </w:rPr>
            </w:pPr>
            <w:r>
              <w:rPr>
                <w:lang w:eastAsia="sv-SE"/>
              </w:rPr>
              <w:t>Sony</w:t>
            </w:r>
          </w:p>
        </w:tc>
        <w:tc>
          <w:tcPr>
            <w:tcW w:w="0" w:type="auto"/>
            <w:vAlign w:val="center"/>
          </w:tcPr>
          <w:p w14:paraId="49AAADC0" w14:textId="77777777" w:rsidR="00CD0FD3" w:rsidRDefault="00CD0FD3" w:rsidP="00CD0FD3">
            <w:pPr>
              <w:jc w:val="center"/>
              <w:rPr>
                <w:lang w:eastAsia="sv-SE"/>
              </w:rPr>
            </w:pPr>
          </w:p>
        </w:tc>
        <w:tc>
          <w:tcPr>
            <w:tcW w:w="10903" w:type="dxa"/>
            <w:vAlign w:val="center"/>
          </w:tcPr>
          <w:p w14:paraId="33D86988" w14:textId="437C961A" w:rsidR="00CD0FD3" w:rsidRDefault="00CD0FD3" w:rsidP="00CD0FD3">
            <w:pPr>
              <w:rPr>
                <w:lang w:eastAsia="sv-SE"/>
              </w:rPr>
            </w:pPr>
            <w:r>
              <w:rPr>
                <w:lang w:eastAsia="sv-SE"/>
              </w:rPr>
              <w:t>Agree with ZTE</w:t>
            </w:r>
          </w:p>
        </w:tc>
      </w:tr>
      <w:tr w:rsidR="005C7469" w14:paraId="77D775DE" w14:textId="77777777" w:rsidTr="008E7C2A">
        <w:tc>
          <w:tcPr>
            <w:tcW w:w="0" w:type="auto"/>
            <w:vAlign w:val="center"/>
          </w:tcPr>
          <w:p w14:paraId="7E2467C4" w14:textId="5CB733F0" w:rsidR="005C7469" w:rsidRPr="005C7469" w:rsidRDefault="005C7469" w:rsidP="005C7469">
            <w:pPr>
              <w:jc w:val="center"/>
              <w:rPr>
                <w:rFonts w:eastAsia="맑은 고딕" w:hint="eastAsia"/>
                <w:lang w:eastAsia="ko-KR"/>
              </w:rPr>
            </w:pPr>
            <w:r>
              <w:rPr>
                <w:rFonts w:eastAsia="맑은 고딕" w:hint="eastAsia"/>
                <w:lang w:eastAsia="ko-KR"/>
              </w:rPr>
              <w:t>LGE2</w:t>
            </w:r>
          </w:p>
        </w:tc>
        <w:tc>
          <w:tcPr>
            <w:tcW w:w="0" w:type="auto"/>
            <w:vAlign w:val="center"/>
          </w:tcPr>
          <w:p w14:paraId="55ADB4C0" w14:textId="77777777" w:rsidR="005C7469" w:rsidRDefault="005C7469" w:rsidP="005C7469">
            <w:pPr>
              <w:jc w:val="center"/>
              <w:rPr>
                <w:lang w:eastAsia="sv-SE"/>
              </w:rPr>
            </w:pPr>
          </w:p>
        </w:tc>
        <w:tc>
          <w:tcPr>
            <w:tcW w:w="10903" w:type="dxa"/>
            <w:vAlign w:val="center"/>
          </w:tcPr>
          <w:p w14:paraId="03FC0EFB" w14:textId="7B5063B6" w:rsidR="005C7469" w:rsidRDefault="005C7469" w:rsidP="005C7469">
            <w:pPr>
              <w:rPr>
                <w:lang w:eastAsia="sv-SE"/>
              </w:rPr>
            </w:pPr>
            <w:r>
              <w:rPr>
                <w:rFonts w:eastAsia="맑은 고딕" w:hint="eastAsia"/>
                <w:lang w:eastAsia="ko-KR"/>
              </w:rPr>
              <w:t>We don</w:t>
            </w:r>
            <w:r>
              <w:rPr>
                <w:rFonts w:eastAsia="맑은 고딕"/>
                <w:lang w:eastAsia="ko-KR"/>
              </w:rPr>
              <w:t>’</w:t>
            </w:r>
            <w:r>
              <w:rPr>
                <w:rFonts w:eastAsia="맑은 고딕" w:hint="eastAsia"/>
                <w:lang w:eastAsia="ko-KR"/>
              </w:rPr>
              <w:t>t think that R20 design is separated from R19 design even though co-existence is not considered in R20 SID/WID. Expecting that future releases including R20 will be designed on top of R19 design, some reserved bits need to be considered in R19 message formats. However, we don</w:t>
            </w:r>
            <w:r>
              <w:rPr>
                <w:rFonts w:eastAsia="맑은 고딕"/>
                <w:lang w:eastAsia="ko-KR"/>
              </w:rPr>
              <w:t>’</w:t>
            </w:r>
            <w:r>
              <w:rPr>
                <w:rFonts w:eastAsia="맑은 고딕" w:hint="eastAsia"/>
                <w:lang w:eastAsia="ko-KR"/>
              </w:rPr>
              <w:t xml:space="preserve">t </w:t>
            </w:r>
            <w:r>
              <w:rPr>
                <w:rFonts w:eastAsia="맑은 고딕"/>
                <w:lang w:eastAsia="ko-KR"/>
              </w:rPr>
              <w:t>thin</w:t>
            </w:r>
            <w:r>
              <w:rPr>
                <w:rFonts w:eastAsia="맑은 고딕" w:hint="eastAsia"/>
                <w:lang w:eastAsia="ko-KR"/>
              </w:rPr>
              <w:t>k that detailed discussion on forward compatibility with R20 is the scope of this release.</w:t>
            </w: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9"/>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120"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w:t>
            </w:r>
            <w:proofErr w:type="gramStart"/>
            <w:r w:rsidR="008015A7">
              <w:rPr>
                <w:rFonts w:eastAsiaTheme="minorEastAsia" w:hint="eastAsia"/>
              </w:rPr>
              <w:t>view</w:t>
            </w:r>
            <w:proofErr w:type="gramEnd"/>
            <w:r w:rsidR="008015A7">
              <w:rPr>
                <w:rFonts w:eastAsiaTheme="minorEastAsia" w:hint="eastAsia"/>
              </w:rPr>
              <w:t>,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w:t>
            </w:r>
            <w:proofErr w:type="gramStart"/>
            <w:r w:rsidR="00F525E2">
              <w:rPr>
                <w:rFonts w:eastAsiaTheme="minorEastAsia" w:hint="eastAsia"/>
              </w:rPr>
              <w:t>the</w:t>
            </w:r>
            <w:proofErr w:type="gramEnd"/>
            <w:r w:rsidR="00F525E2">
              <w:rPr>
                <w:rFonts w:eastAsiaTheme="minorEastAsia" w:hint="eastAsia"/>
              </w:rPr>
              <w:t xml:space="preserv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p w14:paraId="502B62B8" w14:textId="13B79CBE" w:rsidR="00434A74" w:rsidRDefault="00434A74" w:rsidP="00A47959">
            <w:pPr>
              <w:rPr>
                <w:ins w:id="1121" w:author="P_R2#130_Rappv1" w:date="2025-07-25T16:49:00Z"/>
                <w:rFonts w:eastAsiaTheme="minorEastAsia"/>
              </w:rPr>
            </w:pPr>
            <w:ins w:id="1122" w:author="P_R2#130_Rappv1" w:date="2025-07-25T16:49:00Z">
              <w:r>
                <w:rPr>
                  <w:rFonts w:eastAsiaTheme="minorEastAsia"/>
                </w:rPr>
                <w:t>Rappv</w:t>
              </w:r>
              <w:r w:rsidR="00F83531">
                <w:rPr>
                  <w:rFonts w:eastAsiaTheme="minorEastAsia"/>
                </w:rPr>
                <w:t>1</w:t>
              </w:r>
              <w:r>
                <w:rPr>
                  <w:rFonts w:eastAsiaTheme="minorEastAsia"/>
                </w:rPr>
                <w:t xml:space="preserve">: </w:t>
              </w:r>
            </w:ins>
            <w:ins w:id="1123"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ab"/>
              <w:rPr>
                <w:rFonts w:eastAsiaTheme="minorEastAsia" w:cs="Arial"/>
              </w:rPr>
            </w:pPr>
            <w:ins w:id="1124" w:author="P_R2#130_Rappv1" w:date="2025-07-25T16:49:00Z">
              <w:r w:rsidRPr="00F83531">
                <w:rPr>
                  <w:rFonts w:cs="Arial"/>
                  <w:i/>
                  <w:iCs/>
                  <w:lang w:val="en-US"/>
                </w:rPr>
                <w:t xml:space="preserve">This question has been raised and answered in </w:t>
              </w:r>
              <w:proofErr w:type="gramStart"/>
              <w:r w:rsidRPr="00F83531">
                <w:rPr>
                  <w:rFonts w:cs="Arial"/>
                  <w:i/>
                  <w:iCs/>
                  <w:lang w:val="en-US"/>
                </w:rPr>
                <w:t>last</w:t>
              </w:r>
              <w:proofErr w:type="gramEnd"/>
              <w:r w:rsidRPr="00F83531">
                <w:rPr>
                  <w:rFonts w:cs="Arial"/>
                  <w:i/>
                  <w:iCs/>
                  <w:lang w:val="en-US"/>
                </w:rPr>
                <w:t xml:space="preserve"> meeting post CR review.</w:t>
              </w:r>
            </w:ins>
            <w:ins w:id="1125" w:author="P_R2#130_Rappv1" w:date="2025-07-25T16:51:00Z">
              <w:r>
                <w:rPr>
                  <w:rFonts w:cs="Arial"/>
                  <w:i/>
                  <w:iCs/>
                  <w:lang w:val="en-US"/>
                </w:rPr>
                <w:t xml:space="preserve"> </w:t>
              </w:r>
            </w:ins>
            <w:ins w:id="1126" w:author="P_R2#130_Rappv1" w:date="2025-07-25T16:49:00Z">
              <w:r w:rsidRPr="00F83531">
                <w:rPr>
                  <w:rFonts w:cs="Arial"/>
                  <w:i/>
                  <w:iCs/>
                </w:rPr>
                <w:t xml:space="preserve">It is intentionally to make device update the transition ID even when this paging is not selecting the device, </w:t>
              </w:r>
              <w:proofErr w:type="gramStart"/>
              <w:r w:rsidRPr="00F83531">
                <w:rPr>
                  <w:rFonts w:cs="Arial"/>
                  <w:i/>
                  <w:iCs/>
                </w:rPr>
                <w:t>in order to</w:t>
              </w:r>
              <w:proofErr w:type="gramEnd"/>
              <w:r w:rsidRPr="00F83531">
                <w:rPr>
                  <w:rFonts w:cs="Arial"/>
                  <w:i/>
                  <w:iCs/>
                </w:rPr>
                <w:t xml:space="preserve">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127"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128" w:author="P_R2#130_Rappv1" w:date="2025-07-25T16:52:00Z">
              <w:r>
                <w:rPr>
                  <w:rFonts w:eastAsiaTheme="minorEastAsia"/>
                </w:rPr>
                <w:t xml:space="preserve">Rappv1: </w:t>
              </w:r>
            </w:ins>
            <w:ins w:id="1129" w:author="P_R2#130_Rappv1" w:date="2025-07-25T16:53:00Z">
              <w:r>
                <w:rPr>
                  <w:rFonts w:eastAsiaTheme="minorEastAsia"/>
                </w:rPr>
                <w:t>F</w:t>
              </w:r>
            </w:ins>
            <w:ins w:id="1130" w:author="P_R2#130_Rappv1" w:date="2025-07-25T16:52:00Z">
              <w:r>
                <w:rPr>
                  <w:rFonts w:eastAsiaTheme="minorEastAsia"/>
                </w:rPr>
                <w:t>or 1, please see the reply to CATT as above</w:t>
              </w:r>
            </w:ins>
            <w:ins w:id="1131" w:author="P_R2#130_Rappv1" w:date="2025-07-25T16:54:00Z">
              <w:r>
                <w:rPr>
                  <w:rFonts w:eastAsiaTheme="minorEastAsia"/>
                </w:rPr>
                <w:t xml:space="preserve"> for transaction ID update. Rega</w:t>
              </w:r>
            </w:ins>
            <w:ins w:id="1132" w:author="P_R2#130_Rappv1" w:date="2025-07-25T16:55:00Z">
              <w:r>
                <w:rPr>
                  <w:rFonts w:eastAsiaTheme="minorEastAsia"/>
                </w:rPr>
                <w:t xml:space="preserve">rding </w:t>
              </w:r>
            </w:ins>
            <w:ins w:id="1133" w:author="P_R2#130_Rappv1" w:date="2025-07-25T16:56:00Z">
              <w:r>
                <w:rPr>
                  <w:rFonts w:eastAsiaTheme="minorEastAsia"/>
                </w:rPr>
                <w:t xml:space="preserve">paging ID checking first or transaction ID checking first, </w:t>
              </w:r>
            </w:ins>
            <w:ins w:id="1134" w:author="P_R2#130_Rappv1" w:date="2025-07-25T16:57:00Z">
              <w:r>
                <w:rPr>
                  <w:rFonts w:eastAsiaTheme="minorEastAsia"/>
                </w:rPr>
                <w:t xml:space="preserve">I do not see much difference, because in running CR, </w:t>
              </w:r>
            </w:ins>
            <w:ins w:id="1135" w:author="P_R2#130_Rappv1" w:date="2025-07-25T16:54:00Z">
              <w:r>
                <w:rPr>
                  <w:rFonts w:eastAsiaTheme="minorEastAsia"/>
                </w:rPr>
                <w:t xml:space="preserve">device will check both of paging ID and </w:t>
              </w:r>
            </w:ins>
            <w:ins w:id="1136" w:author="P_R2#130_Rappv1" w:date="2025-07-25T16:57:00Z">
              <w:r>
                <w:rPr>
                  <w:rFonts w:eastAsiaTheme="minorEastAsia"/>
                </w:rPr>
                <w:t xml:space="preserve">transaction ID. </w:t>
              </w:r>
            </w:ins>
            <w:ins w:id="1137" w:author="P_R2#130_Rappv1" w:date="2025-07-25T16:52:00Z">
              <w:r>
                <w:rPr>
                  <w:rFonts w:eastAsiaTheme="minorEastAsia"/>
                </w:rPr>
                <w:t>For 2,</w:t>
              </w:r>
            </w:ins>
            <w:ins w:id="1138" w:author="P_R2#130_Rappv1" w:date="2025-07-25T16:58:00Z">
              <w:r>
                <w:rPr>
                  <w:rFonts w:eastAsiaTheme="minorEastAsia"/>
                </w:rPr>
                <w:t xml:space="preserve"> </w:t>
              </w:r>
            </w:ins>
            <w:ins w:id="1139" w:author="P_R2#130_Rappv1" w:date="2025-07-25T17:10:00Z">
              <w:r w:rsidR="00F72710">
                <w:rPr>
                  <w:rFonts w:eastAsiaTheme="minorEastAsia"/>
                </w:rPr>
                <w:t xml:space="preserve">in clause 5.5, </w:t>
              </w:r>
            </w:ins>
            <w:ins w:id="1140" w:author="P_R2#130_Rappv1" w:date="2025-07-25T17:11:00Z">
              <w:r w:rsidR="00F72710">
                <w:rPr>
                  <w:rFonts w:eastAsiaTheme="minorEastAsia"/>
                </w:rPr>
                <w:t>it is captured that “</w:t>
              </w:r>
            </w:ins>
            <w:ins w:id="1141" w:author="P_R2#130_Rappv1" w:date="2025-07-25T17:10:00Z">
              <w:r w:rsidR="00F72710">
                <w:rPr>
                  <w:rFonts w:eastAsiaTheme="minorEastAsia"/>
                </w:rPr>
                <w:t>CBRA not successful</w:t>
              </w:r>
            </w:ins>
            <w:ins w:id="1142" w:author="P_R2#130_Rappv1" w:date="2025-07-25T17:11:00Z">
              <w:r w:rsidR="00F72710">
                <w:rPr>
                  <w:rFonts w:eastAsiaTheme="minorEastAsia"/>
                </w:rPr>
                <w:t>”</w:t>
              </w:r>
            </w:ins>
            <w:ins w:id="1143" w:author="P_R2#130_Rappv1" w:date="2025-07-25T17:10:00Z">
              <w:r w:rsidR="00F72710">
                <w:rPr>
                  <w:rFonts w:eastAsiaTheme="minorEastAsia"/>
                </w:rPr>
                <w:t xml:space="preserve"> is considered failure a</w:t>
              </w:r>
            </w:ins>
            <w:ins w:id="1144"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145"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a7"/>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7"/>
              <w:numPr>
                <w:ilvl w:val="0"/>
                <w:numId w:val="33"/>
              </w:numPr>
              <w:rPr>
                <w:rFonts w:ascii="Times New Roman" w:hAnsi="Times New Roman" w:cs="Times New Roman"/>
                <w:lang w:eastAsia="ja-JP"/>
              </w:rPr>
            </w:pPr>
            <w:proofErr w:type="gramStart"/>
            <w:r w:rsidRPr="007F0EA4">
              <w:rPr>
                <w:rFonts w:ascii="Times New Roman" w:hAnsi="Times New Roman" w:cs="Times New Roman"/>
                <w:lang w:eastAsia="ja-JP"/>
              </w:rPr>
              <w:t>Similar to</w:t>
            </w:r>
            <w:proofErr w:type="gramEnd"/>
            <w:r w:rsidRPr="007F0EA4">
              <w:rPr>
                <w:rFonts w:ascii="Times New Roman" w:hAnsi="Times New Roman" w:cs="Times New Roman"/>
                <w:lang w:eastAsia="ja-JP"/>
              </w:rPr>
              <w:t xml:space="preserve"> paging </w:t>
            </w:r>
            <w:proofErr w:type="gramStart"/>
            <w:r w:rsidRPr="007F0EA4">
              <w:rPr>
                <w:rFonts w:ascii="Times New Roman" w:hAnsi="Times New Roman" w:cs="Times New Roman"/>
                <w:lang w:eastAsia="ja-JP"/>
              </w:rPr>
              <w:t>message</w:t>
            </w:r>
            <w:proofErr w:type="gramEnd"/>
            <w:r w:rsidRPr="007F0EA4">
              <w:rPr>
                <w:rFonts w:ascii="Times New Roman" w:hAnsi="Times New Roman" w:cs="Times New Roman"/>
                <w:lang w:eastAsia="ja-JP"/>
              </w:rPr>
              <w:t>, some reserved bits could be added in D2R Upper Layer Data Transfer message for future extendibility.</w:t>
            </w:r>
          </w:p>
          <w:p w14:paraId="6F3BB674" w14:textId="77777777" w:rsidR="00F72710" w:rsidRDefault="00F72710" w:rsidP="00F72710">
            <w:pPr>
              <w:rPr>
                <w:ins w:id="1146" w:author="P_R2#130_Rappv1" w:date="2025-07-25T17:14:00Z"/>
                <w:lang w:eastAsia="ja-JP"/>
              </w:rPr>
            </w:pPr>
            <w:ins w:id="1147" w:author="P_R2#130_Rappv1" w:date="2025-07-25T17:12:00Z">
              <w:r>
                <w:rPr>
                  <w:lang w:eastAsia="ja-JP"/>
                </w:rPr>
                <w:lastRenderedPageBreak/>
                <w:t>Rappv1: For 1, instead of spe</w:t>
              </w:r>
            </w:ins>
            <w:ins w:id="1148"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xml:space="preserve">. In addition, even if </w:t>
              </w:r>
              <w:proofErr w:type="gramStart"/>
              <w:r>
                <w:rPr>
                  <w:lang w:eastAsia="ja-JP"/>
                </w:rPr>
                <w:t>device</w:t>
              </w:r>
              <w:proofErr w:type="gramEnd"/>
              <w:r>
                <w:rPr>
                  <w:lang w:eastAsia="ja-JP"/>
                </w:rPr>
                <w:t xml:space="preserve"> rece</w:t>
              </w:r>
            </w:ins>
            <w:ins w:id="1149" w:author="P_R2#130_Rappv1" w:date="2025-07-25T17:14:00Z">
              <w:r>
                <w:rPr>
                  <w:lang w:eastAsia="ja-JP"/>
                </w:rPr>
                <w:t xml:space="preserve">ived msg2 and resolved </w:t>
              </w:r>
              <w:proofErr w:type="gramStart"/>
              <w:r>
                <w:rPr>
                  <w:lang w:eastAsia="ja-JP"/>
                </w:rPr>
                <w:t>collision</w:t>
              </w:r>
              <w:proofErr w:type="gramEnd"/>
              <w:r>
                <w:rPr>
                  <w:lang w:eastAsia="ja-JP"/>
                </w:rPr>
                <w:t>, it needs to continue reception of msg2 retransmission.</w:t>
              </w:r>
            </w:ins>
          </w:p>
          <w:p w14:paraId="0E73EB86" w14:textId="76F27ED2" w:rsidR="00F72710" w:rsidRPr="00F72710" w:rsidRDefault="00F72710" w:rsidP="00F72710">
            <w:pPr>
              <w:rPr>
                <w:lang w:eastAsia="ja-JP"/>
              </w:rPr>
            </w:pPr>
            <w:ins w:id="1150" w:author="P_R2#130_Rappv1" w:date="2025-07-25T17:14:00Z">
              <w:r>
                <w:rPr>
                  <w:lang w:eastAsia="ja-JP"/>
                </w:rPr>
                <w:t xml:space="preserve">For 2, good </w:t>
              </w:r>
              <w:proofErr w:type="gramStart"/>
              <w:r>
                <w:rPr>
                  <w:lang w:eastAsia="ja-JP"/>
                </w:rPr>
                <w:t>point</w:t>
              </w:r>
              <w:proofErr w:type="gramEnd"/>
              <w:r>
                <w:rPr>
                  <w:lang w:eastAsia="ja-JP"/>
                </w:rPr>
                <w:t xml:space="preserve">, please see the new added </w:t>
              </w:r>
            </w:ins>
            <w:ins w:id="1151" w:author="P_R2#130_Rappv1" w:date="2025-07-25T17:15:00Z">
              <w:r>
                <w:rPr>
                  <w:lang w:eastAsia="ja-JP"/>
                </w:rPr>
                <w:t>Q12.</w:t>
              </w:r>
            </w:ins>
            <w:ins w:id="1152"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lastRenderedPageBreak/>
              <w:t>NEC2</w:t>
            </w:r>
          </w:p>
        </w:tc>
        <w:tc>
          <w:tcPr>
            <w:tcW w:w="12698" w:type="dxa"/>
            <w:vAlign w:val="center"/>
          </w:tcPr>
          <w:p w14:paraId="2064F2D9" w14:textId="20E3F0DC" w:rsidR="007E033A" w:rsidRDefault="007E033A" w:rsidP="007E033A">
            <w:pPr>
              <w:rPr>
                <w:lang w:eastAsia="sv-SE"/>
              </w:rPr>
            </w:pPr>
            <w:r w:rsidRPr="008531DF">
              <w:rPr>
                <w:rFonts w:eastAsiaTheme="minorEastAsia"/>
              </w:rPr>
              <w:t xml:space="preserve">While </w:t>
            </w:r>
            <w:proofErr w:type="gramStart"/>
            <w:r w:rsidRPr="008531DF">
              <w:rPr>
                <w:rFonts w:eastAsiaTheme="minorEastAsia"/>
              </w:rPr>
              <w:t>Rapp,</w:t>
            </w:r>
            <w:proofErr w:type="gramEnd"/>
            <w:r w:rsidRPr="008531DF">
              <w:rPr>
                <w:rFonts w:eastAsiaTheme="minorEastAsia"/>
              </w:rPr>
              <w:t xml:space="preserve"> has captured the signaling for "Bit Duration and Frequency Resource Indication"</w:t>
            </w:r>
            <w:r>
              <w:t xml:space="preserve"> i</w:t>
            </w:r>
            <w:r w:rsidRPr="008531DF">
              <w:rPr>
                <w:rFonts w:eastAsiaTheme="minorEastAsia"/>
              </w:rPr>
              <w:t xml:space="preserve">n the current running CR, there remains </w:t>
            </w:r>
            <w:proofErr w:type="gramStart"/>
            <w:r w:rsidRPr="008531DF">
              <w:rPr>
                <w:rFonts w:eastAsiaTheme="minorEastAsia"/>
              </w:rPr>
              <w:t>interest</w:t>
            </w:r>
            <w:r>
              <w:rPr>
                <w:rFonts w:eastAsiaTheme="minorEastAsia"/>
              </w:rPr>
              <w:t>s</w:t>
            </w:r>
            <w:proofErr w:type="gramEnd"/>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B14E2C" w14:paraId="10E206FE" w14:textId="77777777" w:rsidTr="00A8167E">
        <w:tc>
          <w:tcPr>
            <w:tcW w:w="1614" w:type="dxa"/>
            <w:vAlign w:val="center"/>
          </w:tcPr>
          <w:p w14:paraId="37F25DA5" w14:textId="2300E4D3" w:rsidR="00B14E2C" w:rsidRDefault="00B14E2C" w:rsidP="00B14E2C">
            <w:pPr>
              <w:jc w:val="center"/>
              <w:rPr>
                <w:lang w:eastAsia="sv-SE"/>
              </w:rPr>
            </w:pPr>
            <w:r>
              <w:rPr>
                <w:lang w:eastAsia="sv-SE"/>
              </w:rPr>
              <w:t>Qualcomm</w:t>
            </w:r>
          </w:p>
        </w:tc>
        <w:tc>
          <w:tcPr>
            <w:tcW w:w="12698" w:type="dxa"/>
            <w:vAlign w:val="center"/>
          </w:tcPr>
          <w:p w14:paraId="479A98BB" w14:textId="745739AE" w:rsidR="00B14E2C" w:rsidRDefault="00B14E2C" w:rsidP="00B14E2C">
            <w:pPr>
              <w:rPr>
                <w:lang w:eastAsia="sv-SE"/>
              </w:rPr>
            </w:pPr>
            <w:r>
              <w:rPr>
                <w:lang w:eastAsia="sv-SE"/>
              </w:rPr>
              <w:t>The # of bits for ‘</w:t>
            </w:r>
            <w:r w:rsidRPr="00B8453B">
              <w:rPr>
                <w:lang w:eastAsia="sv-SE"/>
              </w:rPr>
              <w:t>Bit Duration</w:t>
            </w:r>
            <w:r>
              <w:rPr>
                <w:lang w:eastAsia="sv-SE"/>
              </w:rPr>
              <w:t>’</w:t>
            </w:r>
            <w:r w:rsidRPr="00B8453B">
              <w:rPr>
                <w:lang w:eastAsia="sv-SE"/>
              </w:rPr>
              <w:t xml:space="preserve"> and </w:t>
            </w:r>
            <w:r>
              <w:rPr>
                <w:lang w:eastAsia="sv-SE"/>
              </w:rPr>
              <w:t>‘</w:t>
            </w:r>
            <w:r w:rsidRPr="00B8453B">
              <w:rPr>
                <w:lang w:eastAsia="sv-SE"/>
              </w:rPr>
              <w:t>Frequency Resource Indication</w:t>
            </w:r>
            <w:r>
              <w:rPr>
                <w:lang w:eastAsia="sv-SE"/>
              </w:rPr>
              <w:t xml:space="preserve">’ in </w:t>
            </w:r>
            <w:r w:rsidRPr="00FC7611">
              <w:rPr>
                <w:lang w:eastAsia="sv-SE"/>
              </w:rPr>
              <w:t>D2R Scheduling Info field</w:t>
            </w:r>
            <w:r>
              <w:rPr>
                <w:lang w:eastAsia="sv-SE"/>
              </w:rPr>
              <w:t xml:space="preserve"> (and in different cases.)</w:t>
            </w:r>
          </w:p>
        </w:tc>
      </w:tr>
      <w:tr w:rsidR="008D6E67" w14:paraId="7B42099B" w14:textId="77777777" w:rsidTr="00A8167E">
        <w:tc>
          <w:tcPr>
            <w:tcW w:w="1614" w:type="dxa"/>
            <w:vAlign w:val="center"/>
          </w:tcPr>
          <w:p w14:paraId="26550745" w14:textId="574A1873" w:rsidR="008D6E67" w:rsidRDefault="008D6E67" w:rsidP="008D6E67">
            <w:pPr>
              <w:jc w:val="center"/>
              <w:rPr>
                <w:lang w:eastAsia="sv-SE"/>
              </w:rPr>
            </w:pPr>
            <w:r>
              <w:rPr>
                <w:rFonts w:eastAsiaTheme="minorEastAsia" w:hint="eastAsia"/>
              </w:rPr>
              <w:t>v</w:t>
            </w:r>
            <w:r>
              <w:rPr>
                <w:rFonts w:eastAsiaTheme="minorEastAsia"/>
              </w:rPr>
              <w:t>ivo</w:t>
            </w:r>
          </w:p>
        </w:tc>
        <w:tc>
          <w:tcPr>
            <w:tcW w:w="12698" w:type="dxa"/>
            <w:vAlign w:val="center"/>
          </w:tcPr>
          <w:p w14:paraId="2704B936" w14:textId="0DAC94C4" w:rsidR="008D6E67" w:rsidRDefault="008D6E67" w:rsidP="008D6E67">
            <w:pPr>
              <w:rPr>
                <w:lang w:eastAsia="sv-SE"/>
              </w:rPr>
            </w:pPr>
            <w:r>
              <w:rPr>
                <w:rFonts w:eastAsiaTheme="minorEastAsia" w:hint="eastAsia"/>
              </w:rPr>
              <w:t>A</w:t>
            </w:r>
            <w:r>
              <w:rPr>
                <w:rFonts w:eastAsiaTheme="minorEastAsia"/>
              </w:rPr>
              <w:t>ccording to “</w:t>
            </w:r>
            <w:r w:rsidRPr="00B8453B">
              <w:rPr>
                <w:lang w:eastAsia="sv-SE"/>
              </w:rPr>
              <w:t>Frequency Resource Indication</w:t>
            </w:r>
            <w:r>
              <w:rPr>
                <w:lang w:eastAsia="sv-SE"/>
              </w:rPr>
              <w:t xml:space="preserve">” in D2R scheduling info field, there will be 1-8 possible value for access attempt in frequency domain. However, the current design of the number of access occasions is the power of 2, which causes some combinations of odd number of frequency access attempt cannot be indicated via the number of access occasion field. The agreement about </w:t>
            </w:r>
            <w:proofErr w:type="gramStart"/>
            <w:r>
              <w:rPr>
                <w:lang w:eastAsia="sv-SE"/>
              </w:rPr>
              <w:t>to include</w:t>
            </w:r>
            <w:proofErr w:type="gramEnd"/>
            <w:r>
              <w:rPr>
                <w:lang w:eastAsia="sv-SE"/>
              </w:rPr>
              <w:t xml:space="preserve"> the number of access </w:t>
            </w:r>
            <w:proofErr w:type="gramStart"/>
            <w:r>
              <w:rPr>
                <w:lang w:eastAsia="sv-SE"/>
              </w:rPr>
              <w:t>occasion</w:t>
            </w:r>
            <w:proofErr w:type="gramEnd"/>
            <w:r>
              <w:rPr>
                <w:lang w:eastAsia="sv-SE"/>
              </w:rPr>
              <w:t xml:space="preserve"> in the paging message, with 4-bit exponential encoding can be revisited.</w:t>
            </w: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proofErr w:type="gramStart"/>
      <w:r w:rsidR="006E2D2E">
        <w:rPr>
          <w:lang w:eastAsia="sv-SE"/>
        </w:rPr>
        <w:t>to</w:t>
      </w:r>
      <w:proofErr w:type="gramEnd"/>
      <w:r w:rsidR="006E2D2E">
        <w:rPr>
          <w:lang w:eastAsia="sv-SE"/>
        </w:rPr>
        <w:t xml:space="preserve">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w:t>
      </w:r>
      <w:proofErr w:type="gramStart"/>
      <w:r w:rsidRPr="002001F9">
        <w:t>for</w:t>
      </w:r>
      <w:proofErr w:type="gramEnd"/>
      <w:r w:rsidRPr="002001F9">
        <w:t xml:space="preserve">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53"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153"/>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w:t>
      </w:r>
      <w:proofErr w:type="gramStart"/>
      <w:r w:rsidRPr="002001F9">
        <w:t>exist</w:t>
      </w:r>
      <w:proofErr w:type="gramEnd"/>
      <w:r w:rsidRPr="002001F9">
        <w:t xml:space="preserve">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54"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1154"/>
    </w:p>
    <w:p w14:paraId="2255E229" w14:textId="797336F1" w:rsidR="002001F9" w:rsidRPr="002001F9" w:rsidRDefault="002001F9" w:rsidP="002001F9">
      <w:r w:rsidRPr="002001F9">
        <w:t></w:t>
      </w:r>
      <w:r w:rsidRPr="002001F9">
        <w:tab/>
      </w:r>
      <w:bookmarkStart w:id="1155" w:name="_Hlk195549795"/>
      <w:r w:rsidRPr="002001F9">
        <w:t xml:space="preserve">The current assumption is that the paging identifier is transparent to the A-IoT MAC Layer and carried by upper layer.   </w:t>
      </w:r>
      <w:bookmarkEnd w:id="1155"/>
      <w:r w:rsidRPr="002001F9">
        <w:t>FFS if there is really a need for visibility in the MAC layer</w:t>
      </w:r>
    </w:p>
    <w:p w14:paraId="53D1FDC2" w14:textId="77777777" w:rsidR="002001F9" w:rsidRPr="002001F9" w:rsidRDefault="002001F9" w:rsidP="002001F9">
      <w:r w:rsidRPr="002001F9">
        <w:t></w:t>
      </w:r>
      <w:r w:rsidRPr="002001F9">
        <w:tab/>
      </w:r>
      <w:bookmarkStart w:id="1156" w:name="_Hlk195550032"/>
      <w:r w:rsidRPr="002001F9">
        <w:t xml:space="preserve">the A-IoT paging message can include </w:t>
      </w:r>
      <w:proofErr w:type="gramStart"/>
      <w:r w:rsidRPr="002001F9">
        <w:t>a number of</w:t>
      </w:r>
      <w:proofErr w:type="gramEnd"/>
      <w:r w:rsidRPr="002001F9">
        <w:t xml:space="preserve"> msg1 resources</w:t>
      </w:r>
      <w:bookmarkEnd w:id="1156"/>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w:t>
      </w:r>
      <w:proofErr w:type="gramStart"/>
      <w:r w:rsidRPr="002001F9">
        <w:t>message</w:t>
      </w:r>
      <w:proofErr w:type="gramEnd"/>
      <w:r w:rsidRPr="002001F9">
        <w:t xml:space="preserv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 xml:space="preserve">The service type of A-IoT (e.g., inventory only, inventory + command) is not included in </w:t>
      </w:r>
      <w:proofErr w:type="gramStart"/>
      <w:r w:rsidRPr="002001F9">
        <w:t>paging</w:t>
      </w:r>
      <w:proofErr w:type="gramEnd"/>
      <w:r w:rsidRPr="002001F9">
        <w:t xml:space="preserve"> message.</w:t>
      </w:r>
    </w:p>
    <w:p w14:paraId="7D00D4BB" w14:textId="77777777" w:rsidR="002001F9" w:rsidRPr="002001F9" w:rsidRDefault="002001F9" w:rsidP="002001F9">
      <w:bookmarkStart w:id="1157" w:name="_Hlk195550154"/>
      <w:r w:rsidRPr="002001F9">
        <w:t></w:t>
      </w:r>
      <w:r w:rsidRPr="002001F9">
        <w:tab/>
        <w:t xml:space="preserve">FFS which solution if any for device behavior if it gets a new service request while one procedure is still ongoing or leave it to implementation.  </w:t>
      </w:r>
    </w:p>
    <w:bookmarkEnd w:id="1157"/>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58"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1158"/>
    <w:p w14:paraId="04C6AB51" w14:textId="7A43D133" w:rsidR="002001F9" w:rsidRPr="002001F9" w:rsidRDefault="002001F9" w:rsidP="002001F9">
      <w:r w:rsidRPr="002001F9">
        <w:t></w:t>
      </w:r>
      <w:r w:rsidRPr="002001F9">
        <w:tab/>
      </w:r>
      <w:bookmarkStart w:id="1159" w:name="_Hlk195550373"/>
      <w:r w:rsidRPr="002001F9">
        <w:t xml:space="preserve">A field indicating Paging ID length information is always included together with the paging ID field in the A-IoT paging message, except the case where no ID is included in the A-IoT paging message.   </w:t>
      </w:r>
      <w:bookmarkEnd w:id="1159"/>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60" w:name="_Hlk195550460"/>
      <w:r w:rsidRPr="002001F9">
        <w:t>FFS details including whether we need a timer or explicit message and when reader sends feedback</w:t>
      </w:r>
      <w:bookmarkEnd w:id="1160"/>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 xml:space="preserve">In case of CBRA, only 16 </w:t>
      </w:r>
      <w:proofErr w:type="gramStart"/>
      <w:r w:rsidRPr="002001F9">
        <w:t>bits</w:t>
      </w:r>
      <w:proofErr w:type="gramEnd"/>
      <w:r w:rsidRPr="002001F9">
        <w:t xml:space="preserve"> random ID is included in Msg1</w:t>
      </w:r>
      <w:bookmarkStart w:id="1161" w:name="_Hlk195550547"/>
      <w:r w:rsidRPr="002001F9">
        <w:t>.  FFS can be revisited if message type will be needed for other D2R messages purposes</w:t>
      </w:r>
      <w:bookmarkEnd w:id="1161"/>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62" w:name="_Hlk195554115"/>
      <w:r w:rsidRPr="002001F9">
        <w:tab/>
        <w:t>A-IoT Msg2 contains one or multiple echoed random ID(s) from A-IoT Msg1 of different A-IoT devices.</w:t>
      </w:r>
      <w:bookmarkEnd w:id="1162"/>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 xml:space="preserve">For CBRA, as a baseline, NACK based mechanism is applied only to </w:t>
      </w:r>
      <w:proofErr w:type="gramStart"/>
      <w:r w:rsidRPr="002001F9">
        <w:t>the Msg3</w:t>
      </w:r>
      <w:proofErr w:type="gramEnd"/>
      <w:r w:rsidRPr="002001F9">
        <w:t>.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63" w:name="_Hlk195550965"/>
      <w:r w:rsidRPr="002001F9">
        <w:t xml:space="preserve">For msg3, we rely on whether the device receives NACK indication </w:t>
      </w:r>
      <w:bookmarkStart w:id="1164" w:name="_Hlk195551018"/>
      <w:r w:rsidRPr="002001F9">
        <w:t>before subsequent R2D message to determine re-access</w:t>
      </w:r>
      <w:bookmarkEnd w:id="1164"/>
      <w:r w:rsidRPr="002001F9">
        <w:t>.    No need for a timer</w:t>
      </w:r>
      <w:bookmarkStart w:id="1165" w:name="_Hlk195551101"/>
      <w:r w:rsidRPr="002001F9">
        <w:t>.   FFS whether subsequent R2D message is trigger message or paging</w:t>
      </w:r>
      <w:bookmarkEnd w:id="1165"/>
    </w:p>
    <w:bookmarkEnd w:id="1163"/>
    <w:p w14:paraId="05837FAF" w14:textId="02DE4868" w:rsidR="002001F9" w:rsidRPr="002001F9" w:rsidRDefault="002001F9" w:rsidP="002001F9">
      <w:r w:rsidRPr="002001F9">
        <w:t></w:t>
      </w:r>
      <w:r w:rsidRPr="002001F9">
        <w:tab/>
      </w:r>
      <w:bookmarkStart w:id="1166" w:name="_Hlk195551132"/>
      <w:r w:rsidRPr="002001F9">
        <w:t xml:space="preserve">For CFRA, NACK feedback and re-access </w:t>
      </w:r>
      <w:proofErr w:type="gramStart"/>
      <w:r w:rsidRPr="002001F9">
        <w:t>is</w:t>
      </w:r>
      <w:proofErr w:type="gramEnd"/>
      <w:r w:rsidRPr="002001F9">
        <w:t xml:space="preserve"> not supported.  FFS how to achieve</w:t>
      </w:r>
      <w:bookmarkEnd w:id="1166"/>
    </w:p>
    <w:p w14:paraId="20C600FE" w14:textId="248C68A4" w:rsidR="002001F9" w:rsidRPr="002001F9" w:rsidRDefault="002001F9" w:rsidP="002001F9">
      <w:r w:rsidRPr="002001F9">
        <w:t></w:t>
      </w:r>
      <w:r w:rsidRPr="002001F9">
        <w:tab/>
      </w:r>
      <w:bookmarkStart w:id="1167" w:name="_Hlk195556004"/>
      <w:r w:rsidRPr="002001F9">
        <w:t>FFS on end of procedure</w:t>
      </w:r>
      <w:bookmarkEnd w:id="1167"/>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68" w:name="_Hlk195552143"/>
      <w:r w:rsidRPr="002001F9">
        <w:t xml:space="preserve">For CBRA, it is up to Reader to decide whether to reuse the random ID as the AS ID or to assign a new AS ID.   </w:t>
      </w:r>
      <w:bookmarkEnd w:id="1168"/>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w:t>
      </w:r>
      <w:proofErr w:type="gramStart"/>
      <w:r w:rsidRPr="002001F9">
        <w:t>device</w:t>
      </w:r>
      <w:proofErr w:type="gramEnd"/>
      <w:r w:rsidRPr="002001F9">
        <w:t xml:space="preserv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69" w:name="_Hlk195554768"/>
      <w:r w:rsidRPr="002001F9">
        <w:tab/>
      </w:r>
      <w:bookmarkStart w:id="1170"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1170"/>
      <w:r w:rsidRPr="002001F9">
        <w:t xml:space="preserve">, FFS if the 1 bit is sufficient.   </w:t>
      </w:r>
    </w:p>
    <w:bookmarkEnd w:id="1169"/>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71" w:name="_Hlk195554887"/>
      <w:r w:rsidRPr="002001F9">
        <w:t xml:space="preserve">For segment retransmission, reader explicitly indicates an offset in the MAC layer– e.g. number of bits successfully received so far (from the start).  </w:t>
      </w:r>
      <w:bookmarkEnd w:id="1171"/>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w:t>
      </w:r>
      <w:proofErr w:type="gramStart"/>
      <w:r w:rsidRPr="002001F9">
        <w:t>case;</w:t>
      </w:r>
      <w:proofErr w:type="gramEnd"/>
      <w:r w:rsidRPr="002001F9">
        <w:t xml:space="preserv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w:t>
      </w:r>
      <w:proofErr w:type="gramStart"/>
      <w:r w:rsidRPr="002001F9">
        <w:t>same</w:t>
      </w:r>
      <w:proofErr w:type="gramEnd"/>
      <w:r w:rsidRPr="002001F9">
        <w:t xml:space="preserve"> as RN 16, i.e. 16 bits.</w:t>
      </w:r>
    </w:p>
    <w:p w14:paraId="60567DAB" w14:textId="45A77327" w:rsidR="002001F9" w:rsidRPr="002001F9" w:rsidRDefault="002001F9" w:rsidP="002001F9">
      <w:r w:rsidRPr="002001F9">
        <w:tab/>
        <w:t xml:space="preserve">Do not specify the </w:t>
      </w:r>
      <w:proofErr w:type="gramStart"/>
      <w:r w:rsidRPr="002001F9">
        <w:t>reader</w:t>
      </w:r>
      <w:proofErr w:type="gramEnd"/>
      <w:r w:rsidRPr="002001F9">
        <w:t xml:space="preserve"> </w:t>
      </w:r>
      <w:proofErr w:type="spellStart"/>
      <w:r w:rsidRPr="002001F9">
        <w:t>behaviour</w:t>
      </w:r>
      <w:proofErr w:type="spellEnd"/>
      <w:r w:rsidRPr="002001F9">
        <w:t xml:space="preserve"> on how exactly </w:t>
      </w:r>
      <w:proofErr w:type="gramStart"/>
      <w:r w:rsidRPr="002001F9">
        <w:t>the ASID</w:t>
      </w:r>
      <w:proofErr w:type="gramEnd"/>
      <w:r w:rsidRPr="002001F9">
        <w:t xml:space="preserve"> is generated. </w:t>
      </w:r>
    </w:p>
    <w:p w14:paraId="711FE1D5" w14:textId="43F98A8A" w:rsidR="002001F9" w:rsidRPr="002001F9" w:rsidRDefault="002001F9" w:rsidP="002001F9">
      <w:r w:rsidRPr="002001F9">
        <w:tab/>
        <w:t>The device releases the AS ID upon power off (no stage 3 specification impact</w:t>
      </w:r>
      <w:proofErr w:type="gramStart"/>
      <w:r w:rsidRPr="002001F9">
        <w:t>);</w:t>
      </w:r>
      <w:proofErr w:type="gramEnd"/>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72" w:name="_Hlk195555353"/>
      <w:r w:rsidRPr="002001F9">
        <w:tab/>
        <w:t xml:space="preserve">For CFRA, command </w:t>
      </w:r>
      <w:proofErr w:type="gramStart"/>
      <w:r w:rsidRPr="002001F9">
        <w:t>message is</w:t>
      </w:r>
      <w:proofErr w:type="gramEnd"/>
      <w:r w:rsidRPr="002001F9">
        <w:t xml:space="preserve"> used for AS ID assignment</w:t>
      </w:r>
    </w:p>
    <w:p w14:paraId="5C69074F" w14:textId="68FD7816" w:rsidR="002001F9" w:rsidRPr="002001F9" w:rsidRDefault="002001F9" w:rsidP="002001F9">
      <w:bookmarkStart w:id="1173" w:name="_Hlk195552262"/>
      <w:bookmarkEnd w:id="1172"/>
      <w:r w:rsidRPr="002001F9">
        <w:tab/>
        <w:t>For CBRA, Msg 2 is used for AS ID assignment</w:t>
      </w:r>
    </w:p>
    <w:bookmarkEnd w:id="1173"/>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when it triggers new msg1 transmission </w:t>
      </w:r>
      <w:proofErr w:type="gramStart"/>
      <w:r w:rsidRPr="002001F9">
        <w:t>as a result of</w:t>
      </w:r>
      <w:proofErr w:type="gramEnd"/>
      <w:r w:rsidRPr="002001F9">
        <w:t xml:space="preserve"> receiving Paging message (i.e. it </w:t>
      </w:r>
      <w:proofErr w:type="gramStart"/>
      <w:r w:rsidRPr="002001F9">
        <w:t>has to</w:t>
      </w:r>
      <w:proofErr w:type="gramEnd"/>
      <w:r w:rsidRPr="002001F9">
        <w:t xml:space="preserve"> generate a random ID for CBRA)</w:t>
      </w:r>
    </w:p>
    <w:p w14:paraId="42B3AE04" w14:textId="0F9C0812" w:rsidR="002001F9" w:rsidRPr="002001F9" w:rsidRDefault="002001F9" w:rsidP="002001F9">
      <w:r w:rsidRPr="002001F9">
        <w:tab/>
      </w:r>
      <w:bookmarkStart w:id="1174" w:name="_Hlk195555293"/>
      <w:r w:rsidRPr="002001F9">
        <w:t xml:space="preserve">- FFS other cases for release ASID to avoid keeping it indefinitely.  </w:t>
      </w:r>
      <w:bookmarkEnd w:id="1174"/>
    </w:p>
    <w:p w14:paraId="02279D3C" w14:textId="6F03B2F7" w:rsidR="002001F9" w:rsidRPr="002001F9" w:rsidRDefault="002001F9" w:rsidP="002001F9">
      <w:r w:rsidRPr="002001F9">
        <w:tab/>
      </w:r>
      <w:bookmarkStart w:id="1175" w:name="_Hlk195555081"/>
      <w:r w:rsidRPr="002001F9">
        <w:t>For the retransmission of the first segment/unsegmented D2R message</w:t>
      </w:r>
      <w:bookmarkEnd w:id="1175"/>
      <w:r w:rsidRPr="002001F9">
        <w:t xml:space="preserve">, the reader sends the R2D message by including the upper layer command again.  </w:t>
      </w:r>
      <w:bookmarkStart w:id="1176" w:name="_Hlk195555053"/>
      <w:r w:rsidRPr="002001F9">
        <w:t>FFS whether offset zero is always included.</w:t>
      </w:r>
      <w:bookmarkEnd w:id="1176"/>
    </w:p>
    <w:p w14:paraId="44C7A8BD" w14:textId="7BF595E1" w:rsidR="002001F9" w:rsidRPr="002001F9" w:rsidRDefault="002001F9" w:rsidP="002001F9">
      <w:bookmarkStart w:id="1177"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78" w:name="_Hlk195554972"/>
      <w:bookmarkEnd w:id="1177"/>
      <w:r w:rsidRPr="002001F9">
        <w:tab/>
        <w:t>1-bit indication is sufficient to indicate whether more D2R data will be sent</w:t>
      </w:r>
    </w:p>
    <w:bookmarkEnd w:id="1178"/>
    <w:p w14:paraId="5708C86C" w14:textId="352F8971" w:rsidR="002001F9" w:rsidRPr="002001F9" w:rsidRDefault="002001F9" w:rsidP="002001F9">
      <w:r w:rsidRPr="002001F9">
        <w:tab/>
        <w:t xml:space="preserve">For inventory response, RAN2 assumes that segmentation is not applied.  RAN2 assumes that the reader can avoid segmentation by </w:t>
      </w:r>
      <w:proofErr w:type="gramStart"/>
      <w:r w:rsidRPr="002001F9">
        <w:t>reader</w:t>
      </w:r>
      <w:proofErr w:type="gramEnd"/>
      <w:r w:rsidRPr="002001F9">
        <w:t xml:space="preserve">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79"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80" w:name="_Hlk195556177"/>
      <w:bookmarkEnd w:id="1179"/>
      <w:r w:rsidRPr="002001F9">
        <w:tab/>
        <w:t xml:space="preserve">At least the following field are required for at least for R2D in the MAC header– message type, length for SDU and variable part(s).   </w:t>
      </w:r>
    </w:p>
    <w:bookmarkEnd w:id="1180"/>
    <w:p w14:paraId="46205D2D" w14:textId="0F227CEB" w:rsidR="002001F9" w:rsidRPr="002001F9" w:rsidRDefault="002001F9" w:rsidP="002001F9">
      <w:r w:rsidRPr="002001F9">
        <w:tab/>
      </w:r>
      <w:bookmarkStart w:id="1181" w:name="_Hlk195556517"/>
      <w:r w:rsidRPr="002001F9">
        <w:t>FFS whether for D2R we need message type field</w:t>
      </w:r>
      <w:bookmarkEnd w:id="1181"/>
      <w:r w:rsidRPr="002001F9">
        <w:t>, any length and need for padding</w:t>
      </w:r>
    </w:p>
    <w:p w14:paraId="62A35100" w14:textId="777FEB81" w:rsidR="002001F9" w:rsidRPr="002001F9" w:rsidRDefault="002001F9" w:rsidP="002001F9">
      <w:r w:rsidRPr="002001F9">
        <w:tab/>
        <w:t xml:space="preserve">Specify message types and contents.  As </w:t>
      </w:r>
      <w:proofErr w:type="gramStart"/>
      <w:r w:rsidRPr="002001F9">
        <w:t>starting</w:t>
      </w:r>
      <w:proofErr w:type="gramEnd"/>
      <w:r w:rsidRPr="002001F9">
        <w:t xml:space="preserve"> </w:t>
      </w:r>
      <w:proofErr w:type="gramStart"/>
      <w:r w:rsidRPr="002001F9">
        <w:t>point</w:t>
      </w:r>
      <w:proofErr w:type="gramEnd"/>
      <w:r w:rsidRPr="002001F9">
        <w:t xml:space="preserve">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82" w:name="_Hlk195556490"/>
      <w:r w:rsidRPr="002001F9">
        <w:t xml:space="preserve">Other message types are FFS.  </w:t>
      </w:r>
      <w:proofErr w:type="gramStart"/>
      <w:r w:rsidRPr="002001F9">
        <w:t>The message types</w:t>
      </w:r>
      <w:proofErr w:type="gramEnd"/>
      <w:r w:rsidRPr="002001F9">
        <w:t xml:space="preserve"> may evolve based on functionality agreements.  </w:t>
      </w:r>
      <w:bookmarkEnd w:id="1182"/>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83" w:name="_Hlk195556484"/>
      <w:r w:rsidRPr="002001F9">
        <w:tab/>
      </w:r>
      <w:bookmarkStart w:id="1184" w:name="_Hlk195556550"/>
      <w:r w:rsidRPr="002001F9">
        <w:t xml:space="preserve">The D2R MAC PDU size will correspond to the TBS size indicated in the R2D message </w:t>
      </w:r>
    </w:p>
    <w:bookmarkEnd w:id="1183"/>
    <w:bookmarkEnd w:id="1184"/>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85" w:name="_Hlk195556317"/>
      <w:r w:rsidRPr="002001F9">
        <w:tab/>
        <w:t xml:space="preserve">In case where MAC PDU includes both MAC SDU and padding, for D2R a field to indicate how many SDU bits are present is required.  </w:t>
      </w:r>
      <w:bookmarkStart w:id="1186" w:name="_Hlk195556384"/>
      <w:bookmarkEnd w:id="1185"/>
      <w:r w:rsidRPr="002001F9">
        <w:t>FFS how this is provided (i.e. SDU length field or padding length field).  The size of length field is FFS.</w:t>
      </w:r>
      <w:bookmarkEnd w:id="1186"/>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proofErr w:type="gramStart"/>
      <w:r w:rsidRPr="00037363">
        <w:rPr>
          <w:lang w:val="en-US"/>
        </w:rPr>
        <w:t>o</w:t>
      </w:r>
      <w:r w:rsidRPr="00037363">
        <w:rPr>
          <w:lang w:val="en-US"/>
        </w:rPr>
        <w:tab/>
        <w:t>Access</w:t>
      </w:r>
      <w:proofErr w:type="gramEnd"/>
      <w:r w:rsidRPr="00037363">
        <w:rPr>
          <w:lang w:val="en-US"/>
        </w:rPr>
        <w:t xml:space="preserve">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 xml:space="preserve">AS ID: The AS layer identifier </w:t>
      </w:r>
      <w:proofErr w:type="gramStart"/>
      <w:r w:rsidRPr="00037363">
        <w:rPr>
          <w:lang w:val="en-US"/>
        </w:rPr>
        <w:t>to address</w:t>
      </w:r>
      <w:proofErr w:type="gramEnd"/>
      <w:r w:rsidRPr="00037363">
        <w:rPr>
          <w:lang w:val="en-US"/>
        </w:rPr>
        <w:t xml:space="preserve">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w:t>
      </w:r>
      <w:proofErr w:type="gramStart"/>
      <w:r w:rsidRPr="00037363">
        <w:t>as long as</w:t>
      </w:r>
      <w:proofErr w:type="gramEnd"/>
      <w:r w:rsidRPr="00037363">
        <w:t xml:space="preserve">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8" w:history="1">
        <w:r w:rsidRPr="00037363">
          <w:rPr>
            <w:rStyle w:val="af1"/>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w:t>
      </w:r>
      <w:proofErr w:type="gramStart"/>
      <w:r w:rsidRPr="00037363">
        <w:rPr>
          <w:rFonts w:cs="Calibri"/>
        </w:rPr>
        <w:t>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a9"/>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w:t>
      </w:r>
      <w:proofErr w:type="gramStart"/>
      <w:r w:rsidRPr="00037363">
        <w:rPr>
          <w:b w:val="0"/>
          <w:bCs/>
        </w:rPr>
        <w:t>occasion</w:t>
      </w:r>
      <w:proofErr w:type="gramEnd"/>
      <w:r w:rsidRPr="00037363">
        <w:rPr>
          <w:b w:val="0"/>
          <w:bCs/>
        </w:rPr>
        <w:t xml:space="preserve">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7"/>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w:t>
      </w:r>
      <w:proofErr w:type="gramStart"/>
      <w:r w:rsidRPr="00037363">
        <w:rPr>
          <w:rFonts w:ascii="Arial" w:eastAsia="MS Mincho" w:hAnsi="Arial"/>
          <w:szCs w:val="24"/>
        </w:rPr>
        <w:t>byte aligned</w:t>
      </w:r>
      <w:proofErr w:type="gramEnd"/>
      <w:r w:rsidRPr="00037363">
        <w:rPr>
          <w:rFonts w:ascii="Arial" w:eastAsia="MS Mincho" w:hAnsi="Arial"/>
          <w:szCs w:val="24"/>
        </w:rPr>
        <w:t xml:space="preserve">.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w:t>
      </w:r>
      <w:proofErr w:type="gramStart"/>
      <w:r w:rsidRPr="00037363">
        <w:t>and also</w:t>
      </w:r>
      <w:proofErr w:type="gramEnd"/>
      <w:r w:rsidRPr="00037363">
        <w:t xml:space="preserve">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1814" w14:textId="77777777" w:rsidR="009A6C52" w:rsidRDefault="009A6C52">
      <w:r>
        <w:separator/>
      </w:r>
    </w:p>
  </w:endnote>
  <w:endnote w:type="continuationSeparator" w:id="0">
    <w:p w14:paraId="4CFB01E0" w14:textId="77777777" w:rsidR="009A6C52" w:rsidRDefault="009A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56DB86C1" w:rsidR="002E6C2C" w:rsidRDefault="002E6C2C"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9D0275">
      <w:rPr>
        <w:rStyle w:val="a5"/>
      </w:rPr>
      <w:t>32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9D0275">
      <w:rPr>
        <w:rStyle w:val="a5"/>
      </w:rPr>
      <w:t>36</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77899" w14:textId="77777777" w:rsidR="009A6C52" w:rsidRDefault="009A6C52">
      <w:r>
        <w:separator/>
      </w:r>
    </w:p>
  </w:footnote>
  <w:footnote w:type="continuationSeparator" w:id="0">
    <w:p w14:paraId="545BEFBB" w14:textId="77777777" w:rsidR="009A6C52" w:rsidRDefault="009A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맑은 고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B361E"/>
    <w:multiLevelType w:val="hybridMultilevel"/>
    <w:tmpl w:val="C7D25806"/>
    <w:lvl w:ilvl="0" w:tplc="713CA35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4" w15:restartNumberingAfterBreak="0">
    <w:nsid w:val="77670E8A"/>
    <w:multiLevelType w:val="hybridMultilevel"/>
    <w:tmpl w:val="D75EB420"/>
    <w:lvl w:ilvl="0" w:tplc="D43EDD00">
      <w:start w:val="6"/>
      <w:numFmt w:val="bullet"/>
      <w:lvlText w:val="-"/>
      <w:lvlJc w:val="left"/>
      <w:pPr>
        <w:ind w:left="810" w:hanging="360"/>
      </w:pPr>
      <w:rPr>
        <w:rFonts w:ascii="Times New Roman" w:eastAsia="맑은 고딕"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5"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7806060">
    <w:abstractNumId w:val="1"/>
  </w:num>
  <w:num w:numId="2" w16cid:durableId="915438230">
    <w:abstractNumId w:val="24"/>
  </w:num>
  <w:num w:numId="3" w16cid:durableId="160196531">
    <w:abstractNumId w:val="25"/>
  </w:num>
  <w:num w:numId="4" w16cid:durableId="579799614">
    <w:abstractNumId w:val="11"/>
  </w:num>
  <w:num w:numId="5" w16cid:durableId="1700273663">
    <w:abstractNumId w:val="8"/>
  </w:num>
  <w:num w:numId="6" w16cid:durableId="347483400">
    <w:abstractNumId w:val="22"/>
  </w:num>
  <w:num w:numId="7" w16cid:durableId="760491977">
    <w:abstractNumId w:val="19"/>
  </w:num>
  <w:num w:numId="8" w16cid:durableId="26109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01423">
    <w:abstractNumId w:val="16"/>
  </w:num>
  <w:num w:numId="10" w16cid:durableId="619071564">
    <w:abstractNumId w:val="5"/>
  </w:num>
  <w:num w:numId="11" w16cid:durableId="2104109811">
    <w:abstractNumId w:val="6"/>
  </w:num>
  <w:num w:numId="12" w16cid:durableId="577905920">
    <w:abstractNumId w:val="3"/>
  </w:num>
  <w:num w:numId="13" w16cid:durableId="1181891285">
    <w:abstractNumId w:val="10"/>
  </w:num>
  <w:num w:numId="14" w16cid:durableId="1147549682">
    <w:abstractNumId w:val="0"/>
  </w:num>
  <w:num w:numId="15" w16cid:durableId="1084179804">
    <w:abstractNumId w:val="23"/>
  </w:num>
  <w:num w:numId="16" w16cid:durableId="1672683531">
    <w:abstractNumId w:val="33"/>
  </w:num>
  <w:num w:numId="17" w16cid:durableId="797837708">
    <w:abstractNumId w:val="14"/>
  </w:num>
  <w:num w:numId="18" w16cid:durableId="1749494283">
    <w:abstractNumId w:val="20"/>
  </w:num>
  <w:num w:numId="19" w16cid:durableId="1186209516">
    <w:abstractNumId w:val="29"/>
  </w:num>
  <w:num w:numId="20" w16cid:durableId="602341967">
    <w:abstractNumId w:val="15"/>
  </w:num>
  <w:num w:numId="21" w16cid:durableId="897859207">
    <w:abstractNumId w:val="4"/>
  </w:num>
  <w:num w:numId="22" w16cid:durableId="139463324">
    <w:abstractNumId w:val="31"/>
  </w:num>
  <w:num w:numId="23" w16cid:durableId="1471047128">
    <w:abstractNumId w:val="12"/>
  </w:num>
  <w:num w:numId="24" w16cid:durableId="485826942">
    <w:abstractNumId w:val="26"/>
  </w:num>
  <w:num w:numId="25" w16cid:durableId="2075347551">
    <w:abstractNumId w:val="13"/>
  </w:num>
  <w:num w:numId="26" w16cid:durableId="1122267576">
    <w:abstractNumId w:val="32"/>
  </w:num>
  <w:num w:numId="27" w16cid:durableId="1697805441">
    <w:abstractNumId w:val="17"/>
  </w:num>
  <w:num w:numId="28" w16cid:durableId="279069801">
    <w:abstractNumId w:val="2"/>
  </w:num>
  <w:num w:numId="29" w16cid:durableId="1883395747">
    <w:abstractNumId w:val="7"/>
  </w:num>
  <w:num w:numId="30" w16cid:durableId="2018606748">
    <w:abstractNumId w:val="9"/>
  </w:num>
  <w:num w:numId="31" w16cid:durableId="686298529">
    <w:abstractNumId w:val="18"/>
  </w:num>
  <w:num w:numId="32" w16cid:durableId="1361593449">
    <w:abstractNumId w:val="21"/>
  </w:num>
  <w:num w:numId="33" w16cid:durableId="1015376511">
    <w:abstractNumId w:val="35"/>
  </w:num>
  <w:num w:numId="34" w16cid:durableId="1268124832">
    <w:abstractNumId w:val="27"/>
  </w:num>
  <w:num w:numId="35" w16cid:durableId="1975989463">
    <w:abstractNumId w:val="34"/>
  </w:num>
  <w:num w:numId="36" w16cid:durableId="1355307418">
    <w:abstractNumId w:val="30"/>
  </w:num>
  <w:num w:numId="37" w16cid:durableId="897395310">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3FF8"/>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30D"/>
    <w:rsid w:val="008D6B6E"/>
    <w:rsid w:val="008D6E67"/>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60EF"/>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5F59"/>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unhideWhenUsed/>
    <w:qFormat/>
    <w:rsid w:val="006923A8"/>
    <w:rPr>
      <w:sz w:val="16"/>
      <w:szCs w:val="16"/>
    </w:rPr>
  </w:style>
  <w:style w:type="paragraph" w:styleId="ab">
    <w:name w:val="annotation text"/>
    <w:basedOn w:val="a"/>
    <w:link w:val="Char2"/>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메모 텍스트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메모 주제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본문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SimSun" w:eastAsia="SimSun" w:hAnsi="SimSun" w:cs="SimSun"/>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SimSun"/>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SimSun"/>
      <w:i/>
      <w:color w:val="0000FF"/>
      <w:sz w:val="20"/>
      <w:szCs w:val="20"/>
      <w:lang w:val="en-GB" w:eastAsia="en-US"/>
    </w:rPr>
  </w:style>
  <w:style w:type="character" w:styleId="af1">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yperlink" Target="file:///C:\Users\panidx\OneDrive%20-%20InterDigital%20Communications,%20Inc\Documents\3GPP%20RAN\TSGR2_130\Docs\R2-250395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 id="{9c957def-0bb4-4498-9903-2ab77469deac}"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39</Pages>
  <Words>15055</Words>
  <Characters>85817</Characters>
  <Application>Microsoft Office Word</Application>
  <DocSecurity>0</DocSecurity>
  <Lines>715</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100671</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LGE </cp:lastModifiedBy>
  <cp:revision>16</cp:revision>
  <dcterms:created xsi:type="dcterms:W3CDTF">2025-07-31T15:26:00Z</dcterms:created>
  <dcterms:modified xsi:type="dcterms:W3CDTF">2025-08-01T01:29:00Z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