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20BA" w14:textId="77777777" w:rsidR="00173FC8" w:rsidRPr="00A16E95" w:rsidRDefault="00173FC8" w:rsidP="00A16E95">
      <w:pPr>
        <w:pStyle w:val="3GPPHeader"/>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 xml:space="preserve">Huawei, </w:t>
      </w:r>
      <w:proofErr w:type="spellStart"/>
      <w:r w:rsidR="00926E91">
        <w:rPr>
          <w:sz w:val="22"/>
          <w:szCs w:val="22"/>
          <w:lang w:val="en-US"/>
        </w:rPr>
        <w:t>HiSilicon</w:t>
      </w:r>
      <w:proofErr w:type="spellEnd"/>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w:t>
      </w:r>
      <w:proofErr w:type="gramStart"/>
      <w:r>
        <w:t>027][</w:t>
      </w:r>
      <w:proofErr w:type="spellStart"/>
      <w:proofErr w:type="gramEnd"/>
      <w:r>
        <w:t>AIoT</w:t>
      </w:r>
      <w:proofErr w:type="spellEnd"/>
      <w:r>
        <w: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ListParagraph"/>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ListParagraph"/>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ListParagraph"/>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ListParagraph"/>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 xml:space="preserve">If a device gets a new service request while one procedure is still ongoing, whether/how to specify device </w:t>
            </w:r>
            <w:proofErr w:type="spellStart"/>
            <w:r w:rsidRPr="00CE3561">
              <w:t>behaviour</w:t>
            </w:r>
            <w:proofErr w:type="spellEnd"/>
            <w:r w:rsidRPr="00CE3561">
              <w:t xml:space="preserve">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ListParagraph"/>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ListParagraph"/>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ListParagraph"/>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ListParagraph"/>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ListParagraph"/>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ListParagraph"/>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ListParagraph"/>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ListParagraph"/>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lastRenderedPageBreak/>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 xml:space="preserve">To be discussed by </w:delText>
              </w:r>
              <w:r w:rsidRPr="00FF10C3" w:rsidDel="00472D56">
                <w:lastRenderedPageBreak/>
                <w:delText>company contributions</w:delText>
              </w:r>
            </w:del>
          </w:p>
        </w:tc>
      </w:tr>
      <w:tr w:rsidR="00926FD3" w14:paraId="7AAAF609" w14:textId="77777777" w:rsidTr="002001F9">
        <w:tc>
          <w:tcPr>
            <w:tcW w:w="1533" w:type="dxa"/>
          </w:tcPr>
          <w:p w14:paraId="70D6F97D" w14:textId="63C420DB" w:rsidR="007400B8" w:rsidRDefault="00926FD3" w:rsidP="002001F9">
            <w:r w:rsidRPr="00834C27">
              <w:lastRenderedPageBreak/>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ListParagraph"/>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F3211" w14:paraId="3238099A" w14:textId="77777777" w:rsidTr="002001F9">
        <w:trPr>
          <w:ins w:id="73" w:author="P_R2#130_Rappv1" w:date="2025-07-25T16:07:00Z"/>
        </w:trPr>
        <w:tc>
          <w:tcPr>
            <w:tcW w:w="1533" w:type="dxa"/>
          </w:tcPr>
          <w:p w14:paraId="1912805E" w14:textId="77777777" w:rsidR="00BF3211" w:rsidRDefault="00BF3211" w:rsidP="00BF3211">
            <w:pPr>
              <w:rPr>
                <w:ins w:id="74" w:author="P_R2#130_Rappv1" w:date="2025-07-25T16:07:00Z"/>
              </w:rPr>
            </w:pPr>
            <w:bookmarkStart w:id="75" w:name="_Hlk204352098"/>
            <w:ins w:id="76" w:author="P_R2#130_Rappv1" w:date="2025-07-25T16:07:00Z">
              <w:r>
                <w:t>(New)</w:t>
              </w:r>
              <w:r w:rsidRPr="00834C27">
                <w:t>Issue 1-</w:t>
              </w:r>
              <w:r>
                <w:t>7: Security parameter</w:t>
              </w:r>
            </w:ins>
          </w:p>
          <w:bookmarkEnd w:id="75"/>
          <w:p w14:paraId="7703C62E" w14:textId="77777777" w:rsidR="00BF3211" w:rsidRPr="00834C27" w:rsidRDefault="00BF3211" w:rsidP="00BF3211">
            <w:pPr>
              <w:rPr>
                <w:ins w:id="77" w:author="P_R2#130_Rappv1" w:date="2025-07-25T16:07:00Z"/>
              </w:rPr>
            </w:pPr>
          </w:p>
        </w:tc>
        <w:tc>
          <w:tcPr>
            <w:tcW w:w="10936" w:type="dxa"/>
          </w:tcPr>
          <w:p w14:paraId="75D35A08" w14:textId="77777777" w:rsidR="00BF3211" w:rsidRDefault="00BF3211" w:rsidP="00BF3211">
            <w:pPr>
              <w:rPr>
                <w:ins w:id="78" w:author="P_R2#130_Rappv1" w:date="2025-07-25T16:07:00Z"/>
              </w:rPr>
            </w:pPr>
            <w:ins w:id="79" w:author="P_R2#130_Rappv1" w:date="2025-07-25T16:07:00Z">
              <w:r>
                <w:t>How to include the security parameters in Paging message.</w:t>
              </w:r>
            </w:ins>
          </w:p>
          <w:p w14:paraId="4831D479" w14:textId="77777777" w:rsidR="00BF3211" w:rsidRPr="003B0A65" w:rsidRDefault="00BF3211" w:rsidP="00BF3211">
            <w:pPr>
              <w:pStyle w:val="ListParagraph"/>
              <w:numPr>
                <w:ilvl w:val="0"/>
                <w:numId w:val="34"/>
              </w:numPr>
              <w:rPr>
                <w:ins w:id="80" w:author="P_R2#130_Rappv1" w:date="2025-07-25T16:07:00Z"/>
              </w:rPr>
            </w:pPr>
            <w:ins w:id="81" w:author="P_R2#130_Rappv1" w:date="2025-07-25T16:07:00Z">
              <w:r w:rsidRPr="003B0A65">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66D6DD1A" w14:textId="3AB111A1" w:rsidR="00BF3211" w:rsidRDefault="00BF3211" w:rsidP="00BF3211">
            <w:pPr>
              <w:rPr>
                <w:ins w:id="82" w:author="P_R2#130_Rappv1" w:date="2025-07-25T16:07:00Z"/>
              </w:rPr>
            </w:pPr>
            <w:ins w:id="83" w:author="P_R2#130_Rappv1" w:date="2025-07-25T16:0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5BED1B2A" w14:textId="35FE2801" w:rsidR="00BF3211" w:rsidRDefault="00BF3211" w:rsidP="00BF3211">
            <w:pPr>
              <w:rPr>
                <w:ins w:id="84" w:author="P_R2#130_Rappv1" w:date="2025-07-25T16:07:00Z"/>
              </w:rPr>
            </w:pPr>
            <w:ins w:id="85" w:author="P_R2#130_Rappv1" w:date="2025-07-25T16:07:00Z">
              <w:r>
                <w:t xml:space="preserve">Companies are invited to input views for </w:t>
              </w:r>
              <w:r w:rsidRPr="00407F29">
                <w:t>Q#</w:t>
              </w:r>
              <w:r>
                <w:t>8</w:t>
              </w:r>
            </w:ins>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ListParagraph"/>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ListParagraph"/>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ListParagraph"/>
              <w:numPr>
                <w:ilvl w:val="0"/>
                <w:numId w:val="10"/>
              </w:numPr>
              <w:tabs>
                <w:tab w:val="left" w:pos="992"/>
              </w:tabs>
              <w:rPr>
                <w:ins w:id="86"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ListParagraph"/>
              <w:numPr>
                <w:ilvl w:val="0"/>
                <w:numId w:val="10"/>
              </w:numPr>
              <w:tabs>
                <w:tab w:val="left" w:pos="992"/>
              </w:tabs>
              <w:rPr>
                <w:rFonts w:ascii="Arial" w:hAnsi="Arial" w:cs="Arial"/>
                <w:i/>
                <w:iCs/>
                <w:color w:val="4472C4" w:themeColor="accent1"/>
                <w:sz w:val="20"/>
                <w:szCs w:val="20"/>
                <w:lang w:eastAsia="sv-SE"/>
              </w:rPr>
            </w:pPr>
            <w:ins w:id="87" w:author="P_R2#130_Rappv0" w:date="2025-06-16T10:00:00Z">
              <w:r w:rsidRPr="00472D56">
                <w:rPr>
                  <w:rFonts w:ascii="Arial" w:hAnsi="Arial" w:cs="Arial"/>
                  <w:i/>
                  <w:iCs/>
                  <w:color w:val="4472C4" w:themeColor="accent1"/>
                  <w:sz w:val="20"/>
                  <w:szCs w:val="20"/>
                  <w:lang w:eastAsia="sv-SE"/>
                </w:rPr>
                <w:t xml:space="preserve">For Msg1 resource selection procedure capture as guidance the countdown </w:t>
              </w:r>
              <w:proofErr w:type="spellStart"/>
              <w:r w:rsidRPr="00472D56">
                <w:rPr>
                  <w:rFonts w:ascii="Arial" w:hAnsi="Arial" w:cs="Arial"/>
                  <w:i/>
                  <w:iCs/>
                  <w:color w:val="4472C4" w:themeColor="accent1"/>
                  <w:sz w:val="20"/>
                  <w:szCs w:val="20"/>
                  <w:lang w:eastAsia="sv-SE"/>
                </w:rPr>
                <w:t>behaviour</w:t>
              </w:r>
              <w:proofErr w:type="spellEnd"/>
              <w:r w:rsidRPr="00472D56">
                <w:rPr>
                  <w:rFonts w:ascii="Arial" w:hAnsi="Arial" w:cs="Arial"/>
                  <w:i/>
                  <w:iCs/>
                  <w:color w:val="4472C4" w:themeColor="accent1"/>
                  <w:sz w:val="20"/>
                  <w:szCs w:val="20"/>
                  <w:lang w:eastAsia="sv-SE"/>
                </w:rPr>
                <w:t xml:space="preserve"> in the MAC specification (use TP in R2-2503952).  Capture a NOTE that </w:t>
              </w:r>
              <w:proofErr w:type="gramStart"/>
              <w:r w:rsidRPr="00472D56">
                <w:rPr>
                  <w:rFonts w:ascii="Arial" w:hAnsi="Arial" w:cs="Arial"/>
                  <w:i/>
                  <w:iCs/>
                  <w:color w:val="4472C4" w:themeColor="accent1"/>
                  <w:sz w:val="20"/>
                  <w:szCs w:val="20"/>
                  <w:lang w:eastAsia="sv-SE"/>
                </w:rPr>
                <w:t>other</w:t>
              </w:r>
              <w:proofErr w:type="gramEnd"/>
              <w:r w:rsidRPr="00472D56">
                <w:rPr>
                  <w:rFonts w:ascii="Arial" w:hAnsi="Arial" w:cs="Arial"/>
                  <w:i/>
                  <w:iCs/>
                  <w:color w:val="4472C4" w:themeColor="accent1"/>
                  <w:sz w:val="20"/>
                  <w:szCs w:val="20"/>
                  <w:lang w:eastAsia="sv-SE"/>
                </w:rPr>
                <w:t xml:space="preserve"> implementation are allowed.   X, Y will be </w:t>
              </w:r>
              <w:proofErr w:type="spellStart"/>
              <w:r w:rsidRPr="00472D56">
                <w:rPr>
                  <w:rFonts w:ascii="Arial" w:hAnsi="Arial" w:cs="Arial"/>
                  <w:i/>
                  <w:iCs/>
                  <w:color w:val="4472C4" w:themeColor="accent1"/>
                  <w:sz w:val="20"/>
                  <w:szCs w:val="20"/>
                  <w:lang w:eastAsia="sv-SE"/>
                </w:rPr>
                <w:t>signalled</w:t>
              </w:r>
              <w:proofErr w:type="spellEnd"/>
              <w:r w:rsidRPr="00472D56">
                <w:rPr>
                  <w:rFonts w:ascii="Arial" w:hAnsi="Arial" w:cs="Arial"/>
                  <w:i/>
                  <w:iCs/>
                  <w:color w:val="4472C4" w:themeColor="accent1"/>
                  <w:sz w:val="20"/>
                  <w:szCs w:val="20"/>
                  <w:lang w:eastAsia="sv-SE"/>
                </w:rPr>
                <w:t xml:space="preserve">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88"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89" w:author="P_R2#130_Rappv0" w:date="2025-06-16T17:01:00Z">
              <w:r>
                <w:t>Addressed/closed</w:t>
              </w:r>
            </w:ins>
            <w:del w:id="90"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ListParagraph"/>
              <w:numPr>
                <w:ilvl w:val="0"/>
                <w:numId w:val="4"/>
              </w:numPr>
              <w:tabs>
                <w:tab w:val="left" w:pos="992"/>
              </w:tabs>
              <w:rPr>
                <w:rFonts w:ascii="Arial" w:hAnsi="Arial" w:cs="Arial"/>
                <w:i/>
                <w:iCs/>
                <w:color w:val="4472C4" w:themeColor="accent1"/>
                <w:sz w:val="20"/>
                <w:szCs w:val="20"/>
                <w:lang w:eastAsia="sv-SE"/>
              </w:rPr>
            </w:pPr>
            <w:del w:id="91"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92" w:author="P_R2#130_Rappv0" w:date="2025-06-16T10:03:00Z">
              <w:r w:rsidR="00472D56" w:rsidRPr="00472D56">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93"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95" w:author="P_R2#130_Rappv0" w:date="2025-06-16T17:01:00Z">
              <w:r>
                <w:t>Addressed/closed</w:t>
              </w:r>
            </w:ins>
            <w:del w:id="96"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ListParagraph"/>
              <w:numPr>
                <w:ilvl w:val="0"/>
                <w:numId w:val="10"/>
              </w:numPr>
              <w:rPr>
                <w:ins w:id="97"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98" w:author="P_R2#130_Rappv0" w:date="2025-06-16T10:04:00Z">
              <w:r w:rsidR="00472D56">
                <w:t xml:space="preserve"> </w:t>
              </w:r>
            </w:ins>
          </w:p>
          <w:p w14:paraId="5E69FA76" w14:textId="6D8E26D4" w:rsidR="00D347E3" w:rsidRPr="00690762" w:rsidRDefault="00472D56" w:rsidP="00D347E3">
            <w:pPr>
              <w:pStyle w:val="ListParagraph"/>
              <w:numPr>
                <w:ilvl w:val="0"/>
                <w:numId w:val="10"/>
              </w:numPr>
              <w:tabs>
                <w:tab w:val="left" w:pos="992"/>
              </w:tabs>
              <w:rPr>
                <w:rFonts w:ascii="Arial" w:hAnsi="Arial" w:cs="Arial"/>
                <w:i/>
                <w:iCs/>
                <w:color w:val="4472C4" w:themeColor="accent1"/>
                <w:sz w:val="20"/>
                <w:szCs w:val="20"/>
                <w:lang w:eastAsia="sv-SE"/>
              </w:rPr>
            </w:pPr>
            <w:proofErr w:type="gramStart"/>
            <w:ins w:id="99" w:author="P_R2#130_Rappv0" w:date="2025-06-16T10:04:00Z">
              <w:r w:rsidRPr="00472D56">
                <w:rPr>
                  <w:rFonts w:ascii="Arial" w:hAnsi="Arial" w:cs="Arial"/>
                  <w:i/>
                  <w:iCs/>
                  <w:color w:val="4472C4" w:themeColor="accent1"/>
                  <w:sz w:val="20"/>
                  <w:szCs w:val="20"/>
                  <w:lang w:eastAsia="sv-SE"/>
                </w:rPr>
                <w:t>FFS  R</w:t>
              </w:r>
              <w:proofErr w:type="gramEnd"/>
              <w:r w:rsidRPr="00472D56">
                <w:rPr>
                  <w:rFonts w:ascii="Arial" w:hAnsi="Arial" w:cs="Arial"/>
                  <w:i/>
                  <w:iCs/>
                  <w:color w:val="4472C4" w:themeColor="accent1"/>
                  <w:sz w:val="20"/>
                  <w:szCs w:val="20"/>
                  <w:lang w:eastAsia="sv-SE"/>
                </w:rPr>
                <w:t>2D byte alignment dependent on TBS size discussion</w:t>
              </w:r>
            </w:ins>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5C53BDB" w:rsidR="00C509C9" w:rsidRDefault="005E329F" w:rsidP="00C509C9">
            <w:del w:id="100" w:author="P_R2#130_Rappv1" w:date="2025-07-25T16:08:00Z">
              <w:r w:rsidRPr="00C1638B" w:rsidDel="00BF3211">
                <w:delText>To be discussed by company contributions</w:delText>
              </w:r>
            </w:del>
            <w:ins w:id="101" w:author="P_R2#130_Rappv1" w:date="2025-07-25T16:08:00Z">
              <w:r w:rsidR="00BF3211">
                <w:t xml:space="preserve"> Companies are invited to input views for </w:t>
              </w:r>
              <w:r w:rsidR="00BF3211" w:rsidRPr="00407F29">
                <w:t>Q#</w:t>
              </w:r>
              <w:r w:rsidR="00BF3211">
                <w:t>11</w:t>
              </w:r>
            </w:ins>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bookmarkStart w:id="102" w:name="_Hlk204261646"/>
            <w:r>
              <w:t>Issue 2-</w:t>
            </w:r>
            <w:r w:rsidR="00035FA7">
              <w:t>4</w:t>
            </w:r>
            <w:r w:rsidR="007400B8">
              <w:t>: CBRA failure detection</w:t>
            </w:r>
          </w:p>
        </w:tc>
        <w:tc>
          <w:tcPr>
            <w:tcW w:w="10936" w:type="dxa"/>
          </w:tcPr>
          <w:p w14:paraId="30E44B19" w14:textId="0B1499D0" w:rsidR="00C509C9" w:rsidRDefault="0067166C" w:rsidP="008B3D38">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rsidR="00C509C9" w:rsidDel="0067166C">
                <w:delText>How to determine</w:delText>
              </w:r>
            </w:del>
            <w:r w:rsidR="00C509C9">
              <w:t xml:space="preserve"> CBRA</w:t>
            </w:r>
            <w:del w:id="106"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ListParagraph"/>
              <w:numPr>
                <w:ilvl w:val="0"/>
                <w:numId w:val="4"/>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109"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 xml:space="preserve">Exclude the option </w:t>
              </w:r>
              <w:proofErr w:type="gramStart"/>
              <w:r w:rsidR="0067166C" w:rsidRPr="0067166C">
                <w:rPr>
                  <w:rFonts w:ascii="Arial" w:hAnsi="Arial" w:cs="Arial"/>
                  <w:i/>
                  <w:iCs/>
                  <w:color w:val="4472C4" w:themeColor="accent1"/>
                  <w:sz w:val="20"/>
                  <w:szCs w:val="20"/>
                  <w:lang w:eastAsia="sv-SE"/>
                </w:rPr>
                <w:t>of  MSG</w:t>
              </w:r>
              <w:proofErr w:type="gramEnd"/>
              <w:r w:rsidR="0067166C" w:rsidRPr="0067166C">
                <w:rPr>
                  <w:rFonts w:ascii="Arial" w:hAnsi="Arial" w:cs="Arial"/>
                  <w:i/>
                  <w:iCs/>
                  <w:color w:val="4472C4" w:themeColor="accent1"/>
                  <w:sz w:val="20"/>
                  <w:szCs w:val="20"/>
                  <w:lang w:eastAsia="sv-SE"/>
                </w:rPr>
                <w:t>2 transmission and any retransmission of MSG2 happens within a predefined time window (based on timer)</w:t>
              </w:r>
            </w:ins>
          </w:p>
          <w:p w14:paraId="608DF268" w14:textId="77777777" w:rsidR="0067166C" w:rsidRPr="0067166C" w:rsidRDefault="0067166C" w:rsidP="0067166C">
            <w:pPr>
              <w:pStyle w:val="ListParagraph"/>
              <w:numPr>
                <w:ilvl w:val="0"/>
                <w:numId w:val="4"/>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sidRPr="0067166C">
                <w:rPr>
                  <w:rFonts w:ascii="Arial" w:hAnsi="Arial" w:cs="Arial"/>
                  <w:i/>
                  <w:iCs/>
                  <w:color w:val="4472C4" w:themeColor="accent1"/>
                  <w:sz w:val="20"/>
                  <w:szCs w:val="20"/>
                  <w:lang w:eastAsia="sv-SE"/>
                </w:rPr>
                <w:t>downselected</w:t>
              </w:r>
              <w:proofErr w:type="spellEnd"/>
              <w:r w:rsidRPr="0067166C">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ListParagraph"/>
              <w:numPr>
                <w:ilvl w:val="0"/>
                <w:numId w:val="4"/>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ListParagraph"/>
              <w:numPr>
                <w:ilvl w:val="0"/>
                <w:numId w:val="4"/>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ListParagraph"/>
              <w:numPr>
                <w:ilvl w:val="0"/>
                <w:numId w:val="4"/>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ListParagraph"/>
              <w:numPr>
                <w:ilvl w:val="0"/>
                <w:numId w:val="4"/>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ListParagraph"/>
              <w:numPr>
                <w:ilvl w:val="0"/>
                <w:numId w:val="4"/>
              </w:numPr>
              <w:tabs>
                <w:tab w:val="left" w:pos="992"/>
              </w:tabs>
              <w:rPr>
                <w:rFonts w:ascii="Arial" w:hAnsi="Arial" w:cs="Arial"/>
                <w:i/>
                <w:iCs/>
                <w:color w:val="4472C4" w:themeColor="accent1"/>
                <w:sz w:val="20"/>
                <w:szCs w:val="20"/>
                <w:lang w:eastAsia="sv-SE"/>
              </w:rPr>
            </w:pPr>
            <w:ins w:id="120"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1" w:author="P_R2#130_Rappv0" w:date="2025-06-16T10:09:00Z">
              <w:r w:rsidR="0067166C">
                <w:rPr>
                  <w:rFonts w:ascii="Arial" w:hAnsi="Arial" w:cs="Arial"/>
                  <w:i/>
                  <w:iCs/>
                  <w:color w:val="4472C4" w:themeColor="accent1"/>
                  <w:sz w:val="20"/>
                  <w:szCs w:val="20"/>
                  <w:lang w:eastAsia="sv-SE"/>
                </w:rPr>
                <w:t xml:space="preserve">the common part of option B and C </w:t>
              </w:r>
            </w:ins>
            <w:ins w:id="122" w:author="P_R2#130_Rappv0" w:date="2025-06-16T10:12:00Z">
              <w:r w:rsidR="0067166C">
                <w:rPr>
                  <w:rFonts w:ascii="Arial" w:hAnsi="Arial" w:cs="Arial"/>
                  <w:i/>
                  <w:iCs/>
                  <w:color w:val="4472C4" w:themeColor="accent1"/>
                  <w:sz w:val="20"/>
                  <w:szCs w:val="20"/>
                  <w:lang w:eastAsia="sv-SE"/>
                </w:rPr>
                <w:t>is</w:t>
              </w:r>
            </w:ins>
            <w:ins w:id="123"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24" w:author="P_R2#130_Rappv0" w:date="2025-06-16T10:09:00Z">
              <w:r w:rsidR="0067166C">
                <w:rPr>
                  <w:rFonts w:ascii="Arial" w:hAnsi="Arial" w:cs="Arial"/>
                  <w:i/>
                  <w:iCs/>
                  <w:color w:val="4472C4" w:themeColor="accent1"/>
                  <w:sz w:val="20"/>
                  <w:szCs w:val="20"/>
                  <w:lang w:eastAsia="sv-SE"/>
                </w:rPr>
                <w:t xml:space="preserve">, </w:t>
              </w:r>
            </w:ins>
            <w:ins w:id="125" w:author="P_R2#130_Rappv0" w:date="2025-06-16T10:12:00Z">
              <w:r w:rsidR="0067166C">
                <w:rPr>
                  <w:rFonts w:ascii="Arial" w:hAnsi="Arial" w:cs="Arial"/>
                  <w:i/>
                  <w:iCs/>
                  <w:color w:val="4472C4" w:themeColor="accent1"/>
                  <w:sz w:val="20"/>
                  <w:szCs w:val="20"/>
                  <w:lang w:eastAsia="sv-SE"/>
                </w:rPr>
                <w:t xml:space="preserve">while </w:t>
              </w:r>
            </w:ins>
            <w:ins w:id="126" w:author="P_R2#130_Rappv0" w:date="2025-06-16T10:09:00Z">
              <w:r w:rsidR="0067166C">
                <w:rPr>
                  <w:rFonts w:ascii="Arial" w:hAnsi="Arial" w:cs="Arial"/>
                  <w:i/>
                  <w:iCs/>
                  <w:color w:val="4472C4" w:themeColor="accent1"/>
                  <w:sz w:val="20"/>
                  <w:szCs w:val="20"/>
                  <w:lang w:eastAsia="sv-SE"/>
                </w:rPr>
                <w:t xml:space="preserve">the difference part is in [] and </w:t>
              </w:r>
              <w:proofErr w:type="spellStart"/>
              <w:r w:rsidR="0067166C">
                <w:rPr>
                  <w:rFonts w:ascii="Arial" w:hAnsi="Arial" w:cs="Arial"/>
                  <w:i/>
                  <w:iCs/>
                  <w:color w:val="4472C4" w:themeColor="accent1"/>
                  <w:sz w:val="20"/>
                  <w:szCs w:val="20"/>
                  <w:lang w:eastAsia="sv-SE"/>
                </w:rPr>
                <w:t>highligted</w:t>
              </w:r>
            </w:ins>
            <w:proofErr w:type="spellEnd"/>
            <w:del w:id="127"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28"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bookmarkEnd w:id="102"/>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29" w:author="P_R2#130_Rappv0" w:date="2025-06-16T10:41:00Z">
              <w:r w:rsidDel="00240CF3">
                <w:delText>/how</w:delText>
              </w:r>
            </w:del>
            <w:r>
              <w:t xml:space="preserve"> to </w:t>
            </w:r>
            <w:ins w:id="130" w:author="P_R2#130_Rappv0" w:date="2025-06-16T10:41:00Z">
              <w:r w:rsidR="00240CF3">
                <w:t xml:space="preserve">include </w:t>
              </w:r>
              <w:r w:rsidR="00240CF3" w:rsidRPr="00240CF3">
                <w:t>frequency index along with RN16 in MSG2 to reduce collisions of MSG1 between different devices</w:t>
              </w:r>
            </w:ins>
            <w:del w:id="131"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ListParagraph"/>
              <w:numPr>
                <w:ilvl w:val="0"/>
                <w:numId w:val="4"/>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ListParagraph"/>
              <w:numPr>
                <w:ilvl w:val="0"/>
                <w:numId w:val="4"/>
              </w:numPr>
              <w:tabs>
                <w:tab w:val="left" w:pos="992"/>
              </w:tabs>
              <w:rPr>
                <w:rFonts w:ascii="Arial" w:hAnsi="Arial" w:cs="Arial"/>
                <w:i/>
                <w:iCs/>
                <w:color w:val="4472C4" w:themeColor="accent1"/>
                <w:sz w:val="20"/>
                <w:szCs w:val="20"/>
                <w:lang w:eastAsia="sv-SE"/>
              </w:rPr>
            </w:pPr>
            <w:ins w:id="133" w:author="P_R2#130_Rappv0" w:date="2025-06-16T10:41:00Z">
              <w:r w:rsidRPr="005E329F">
                <w:rPr>
                  <w:rFonts w:ascii="Arial" w:hAnsi="Arial" w:cs="Arial"/>
                  <w:i/>
                  <w:iCs/>
                  <w:color w:val="4472C4" w:themeColor="accent1"/>
                  <w:sz w:val="20"/>
                  <w:szCs w:val="20"/>
                  <w:lang w:eastAsia="sv-SE"/>
                </w:rPr>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34"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ListParagraph"/>
              <w:numPr>
                <w:ilvl w:val="0"/>
                <w:numId w:val="4"/>
              </w:numPr>
              <w:tabs>
                <w:tab w:val="left" w:pos="992"/>
              </w:tabs>
              <w:rPr>
                <w:ins w:id="135"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36"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ListParagraph"/>
              <w:numPr>
                <w:ilvl w:val="0"/>
                <w:numId w:val="4"/>
              </w:numPr>
              <w:tabs>
                <w:tab w:val="left" w:pos="992"/>
              </w:tabs>
              <w:rPr>
                <w:del w:id="137"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38"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40" w:author="P_R2#130_Rappv0" w:date="2025-06-16T18:07:00Z">
              <w:r>
                <w:t xml:space="preserve">Companies are invited to input views for </w:t>
              </w:r>
              <w:r w:rsidRPr="00407F29">
                <w:t>Q#</w:t>
              </w:r>
              <w:r>
                <w:t>5</w:t>
              </w:r>
              <w:del w:id="141" w:author="P_R2#130_Rappv0" w:date="2025-06-16T10:01:00Z">
                <w:r w:rsidRPr="00FF10C3" w:rsidDel="00472D56">
                  <w:delText xml:space="preserve">To </w:delText>
                </w:r>
              </w:del>
            </w:ins>
            <w:del w:id="142"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ListParagraph"/>
              <w:numPr>
                <w:ilvl w:val="0"/>
                <w:numId w:val="4"/>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ListParagraph"/>
              <w:numPr>
                <w:ilvl w:val="0"/>
                <w:numId w:val="10"/>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del w:id="148"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49" w:author="P_R2#130_Rappv0" w:date="2025-06-16T10:41:00Z">
              <w:r w:rsidDel="00240CF3">
                <w:rPr>
                  <w:rFonts w:ascii="Arial" w:hAnsi="Arial" w:cs="Arial"/>
                  <w:i/>
                  <w:iCs/>
                  <w:color w:val="4472C4" w:themeColor="accent1"/>
                  <w:sz w:val="20"/>
                  <w:szCs w:val="20"/>
                  <w:lang w:eastAsia="sv-SE"/>
                </w:rPr>
                <w:delText xml:space="preserve"> </w:delText>
              </w:r>
            </w:del>
            <w:del w:id="150"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sidR="00110077" w:rsidRPr="00240CF3" w:rsidDel="00240CF3">
                <w:rPr>
                  <w:rPrChange w:id="156"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ListParagraph"/>
              <w:numPr>
                <w:ilvl w:val="0"/>
                <w:numId w:val="10"/>
              </w:numPr>
              <w:tabs>
                <w:tab w:val="left" w:pos="992"/>
              </w:tabs>
              <w:rPr>
                <w:ins w:id="157"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ListParagraph"/>
              <w:numPr>
                <w:ilvl w:val="0"/>
                <w:numId w:val="10"/>
              </w:numPr>
              <w:tabs>
                <w:tab w:val="left" w:pos="992"/>
              </w:tabs>
              <w:rPr>
                <w:rFonts w:ascii="Arial" w:hAnsi="Arial" w:cs="Arial"/>
                <w:i/>
                <w:iCs/>
                <w:color w:val="4472C4" w:themeColor="accent1"/>
                <w:sz w:val="20"/>
                <w:szCs w:val="20"/>
                <w:lang w:eastAsia="sv-SE"/>
              </w:rPr>
            </w:pPr>
            <w:ins w:id="158"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w:t>
              </w:r>
              <w:proofErr w:type="gramStart"/>
              <w:r w:rsidRPr="005E329F">
                <w:rPr>
                  <w:rFonts w:ascii="Arial" w:hAnsi="Arial" w:cs="Arial"/>
                  <w:i/>
                  <w:iCs/>
                  <w:color w:val="4472C4" w:themeColor="accent1"/>
                  <w:sz w:val="20"/>
                  <w:szCs w:val="20"/>
                  <w:lang w:eastAsia="sv-SE"/>
                </w:rPr>
                <w:t>as long as</w:t>
              </w:r>
              <w:proofErr w:type="gramEnd"/>
              <w:r w:rsidRPr="005E329F">
                <w:rPr>
                  <w:rFonts w:ascii="Arial" w:hAnsi="Arial" w:cs="Arial"/>
                  <w:i/>
                  <w:iCs/>
                  <w:color w:val="4472C4" w:themeColor="accent1"/>
                  <w:sz w:val="20"/>
                  <w:szCs w:val="20"/>
                  <w:lang w:eastAsia="sv-SE"/>
                </w:rPr>
                <w:t xml:space="preserve"> it is addressed to the corresponding device). </w:t>
              </w:r>
            </w:ins>
          </w:p>
          <w:p w14:paraId="7746202C" w14:textId="79EDB96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9"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60" w:author="P_R2#130_Rappv0" w:date="2025-06-16T17:01:00Z">
              <w:r>
                <w:t>Addressed/closed</w:t>
              </w:r>
            </w:ins>
            <w:del w:id="161"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ListParagraph"/>
              <w:numPr>
                <w:ilvl w:val="0"/>
                <w:numId w:val="4"/>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ListParagraph"/>
              <w:numPr>
                <w:ilvl w:val="0"/>
                <w:numId w:val="10"/>
              </w:numPr>
              <w:tabs>
                <w:tab w:val="left" w:pos="992"/>
              </w:tabs>
              <w:rPr>
                <w:ins w:id="166"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ListParagraph"/>
              <w:numPr>
                <w:ilvl w:val="0"/>
                <w:numId w:val="10"/>
              </w:numPr>
              <w:rPr>
                <w:rFonts w:ascii="Arial" w:hAnsi="Arial" w:cs="Arial"/>
                <w:i/>
                <w:iCs/>
                <w:color w:val="4472C4" w:themeColor="accent1"/>
                <w:sz w:val="20"/>
                <w:szCs w:val="20"/>
                <w:lang w:eastAsia="sv-SE"/>
              </w:rPr>
            </w:pPr>
            <w:ins w:id="167" w:author="P_R2#130_Rappv0" w:date="2025-06-16T15:44:00Z">
              <w:r w:rsidRPr="00D53523">
                <w:rPr>
                  <w:rFonts w:ascii="Arial" w:hAnsi="Arial" w:cs="Arial"/>
                  <w:i/>
                  <w:iCs/>
                  <w:color w:val="4472C4" w:themeColor="accent1"/>
                  <w:sz w:val="20"/>
                  <w:szCs w:val="20"/>
                  <w:lang w:eastAsia="sv-SE"/>
                </w:rPr>
                <w:t xml:space="preserve">For CFRA, the device always responds to paging regardless of transaction ID (if we put a transaction ID) (i.e. </w:t>
              </w:r>
              <w:proofErr w:type="gramStart"/>
              <w:r w:rsidRPr="00D53523">
                <w:rPr>
                  <w:rFonts w:ascii="Arial" w:hAnsi="Arial" w:cs="Arial"/>
                  <w:i/>
                  <w:iCs/>
                  <w:color w:val="4472C4" w:themeColor="accent1"/>
                  <w:sz w:val="20"/>
                  <w:szCs w:val="20"/>
                  <w:lang w:eastAsia="sv-SE"/>
                </w:rPr>
                <w:t>as long as</w:t>
              </w:r>
              <w:proofErr w:type="gramEnd"/>
              <w:r w:rsidRPr="00D53523">
                <w:rPr>
                  <w:rFonts w:ascii="Arial" w:hAnsi="Arial" w:cs="Arial"/>
                  <w:i/>
                  <w:iCs/>
                  <w:color w:val="4472C4" w:themeColor="accent1"/>
                  <w:sz w:val="20"/>
                  <w:szCs w:val="20"/>
                  <w:lang w:eastAsia="sv-SE"/>
                </w:rPr>
                <w:t xml:space="preserve"> it is addressed to the corresponding device</w:t>
              </w:r>
            </w:ins>
            <w:ins w:id="168"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69" w:author="P_R2#130_Rappv0" w:date="2025-06-16T17:01:00Z">
              <w:r>
                <w:t>Addressed/closed</w:t>
              </w:r>
            </w:ins>
            <w:del w:id="170"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71" w:name="_Hlk196325364"/>
            <w:r w:rsidRPr="00BC7C93">
              <w:rPr>
                <w:b/>
                <w:bCs/>
              </w:rPr>
              <w:t xml:space="preserve">Subgroup: </w:t>
            </w:r>
            <w:bookmarkEnd w:id="17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ListParagraph"/>
              <w:numPr>
                <w:ilvl w:val="0"/>
                <w:numId w:val="10"/>
              </w:numPr>
              <w:tabs>
                <w:tab w:val="left" w:pos="992"/>
              </w:tabs>
              <w:rPr>
                <w:ins w:id="172"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ListParagraph"/>
              <w:numPr>
                <w:ilvl w:val="0"/>
                <w:numId w:val="10"/>
              </w:numPr>
              <w:tabs>
                <w:tab w:val="left" w:pos="992"/>
              </w:tabs>
              <w:rPr>
                <w:rFonts w:ascii="Arial" w:hAnsi="Arial" w:cs="Arial"/>
                <w:i/>
                <w:iCs/>
                <w:color w:val="4472C4" w:themeColor="accent1"/>
                <w:sz w:val="20"/>
                <w:szCs w:val="20"/>
                <w:lang w:eastAsia="sv-SE"/>
              </w:rPr>
            </w:pPr>
            <w:ins w:id="173"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74"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75" w:author="P_R2#130_Rappv0" w:date="2025-06-16T12:54:00Z"/>
              </w:rPr>
            </w:pPr>
            <w:del w:id="176" w:author="P_R2#130_Rappv0" w:date="2025-06-16T11:18:00Z">
              <w:r w:rsidRPr="00926FD3" w:rsidDel="00E8700F">
                <w:delText>To be discussed by company contributions</w:delText>
              </w:r>
            </w:del>
            <w:ins w:id="177" w:author="P_R2#130_Rappv0" w:date="2025-06-16T11:18:00Z">
              <w:r w:rsidR="00E8700F">
                <w:t>Addresse</w:t>
              </w:r>
            </w:ins>
            <w:ins w:id="178" w:author="P_R2#130_Rappv0" w:date="2025-06-16T11:19:00Z">
              <w:r w:rsidR="00E8700F">
                <w:t>d</w:t>
              </w:r>
            </w:ins>
            <w:ins w:id="179" w:author="P_R2#130_Rappv0" w:date="2025-06-16T12:54:00Z">
              <w:r w:rsidR="00F165CE">
                <w:t>.</w:t>
              </w:r>
            </w:ins>
          </w:p>
          <w:p w14:paraId="0560A89D" w14:textId="381DB04B" w:rsidR="00035FA7" w:rsidRDefault="00F165CE" w:rsidP="00035FA7">
            <w:ins w:id="180"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ListParagraph"/>
              <w:numPr>
                <w:ilvl w:val="0"/>
                <w:numId w:val="4"/>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82"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ListParagraph"/>
              <w:numPr>
                <w:ilvl w:val="0"/>
                <w:numId w:val="10"/>
              </w:numPr>
              <w:tabs>
                <w:tab w:val="left" w:pos="992"/>
              </w:tabs>
              <w:rPr>
                <w:ins w:id="183"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ListParagraph"/>
              <w:numPr>
                <w:ilvl w:val="0"/>
                <w:numId w:val="10"/>
              </w:numPr>
              <w:tabs>
                <w:tab w:val="left" w:pos="992"/>
              </w:tabs>
              <w:rPr>
                <w:rFonts w:ascii="Arial" w:hAnsi="Arial" w:cs="Arial"/>
                <w:i/>
                <w:iCs/>
                <w:color w:val="4472C4" w:themeColor="accent1"/>
                <w:sz w:val="20"/>
                <w:szCs w:val="20"/>
                <w:lang w:eastAsia="sv-SE"/>
              </w:rPr>
            </w:pPr>
            <w:ins w:id="184"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85"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86" w:author="P_R2#130_Rappv0" w:date="2025-06-16T10:57:00Z"/>
              </w:rPr>
            </w:pPr>
            <w:ins w:id="187" w:author="P_R2#130_Rappv0" w:date="2025-06-16T17:06:00Z">
              <w:r>
                <w:t>Addressed/closed</w:t>
              </w:r>
            </w:ins>
            <w:del w:id="188" w:author="P_R2#130_Rappv0" w:date="2025-06-16T10:57:00Z">
              <w:r w:rsidR="002001F9" w:rsidRPr="00BA7622" w:rsidDel="00BA7622">
                <w:rPr>
                  <w:rPrChange w:id="189"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ListParagraph"/>
              <w:numPr>
                <w:ilvl w:val="0"/>
                <w:numId w:val="10"/>
              </w:numPr>
              <w:tabs>
                <w:tab w:val="left" w:pos="992"/>
              </w:tabs>
              <w:rPr>
                <w:ins w:id="190"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ListParagraph"/>
              <w:numPr>
                <w:ilvl w:val="0"/>
                <w:numId w:val="10"/>
              </w:numPr>
              <w:tabs>
                <w:tab w:val="left" w:pos="992"/>
              </w:tabs>
              <w:rPr>
                <w:rFonts w:ascii="Arial" w:hAnsi="Arial" w:cs="Arial"/>
                <w:i/>
                <w:iCs/>
                <w:color w:val="4472C4" w:themeColor="accent1"/>
                <w:sz w:val="20"/>
                <w:szCs w:val="20"/>
                <w:lang w:eastAsia="sv-SE"/>
              </w:rPr>
            </w:pPr>
            <w:ins w:id="191"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92" w:author="P_R2#130_Rappv0" w:date="2025-06-16T17:06:00Z">
              <w:r>
                <w:t>Addressed/closed</w:t>
              </w:r>
            </w:ins>
            <w:del w:id="193"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ListParagraph"/>
              <w:numPr>
                <w:ilvl w:val="0"/>
                <w:numId w:val="10"/>
              </w:numPr>
              <w:tabs>
                <w:tab w:val="left" w:pos="992"/>
              </w:tabs>
              <w:rPr>
                <w:ins w:id="194"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195"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96"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97" w:author="P_R2#130_Rappv0" w:date="2025-06-16T17:06:00Z">
              <w:r>
                <w:t>Addressed/closed</w:t>
              </w:r>
            </w:ins>
            <w:del w:id="198"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ListParagraph"/>
              <w:numPr>
                <w:ilvl w:val="0"/>
                <w:numId w:val="10"/>
              </w:numPr>
              <w:tabs>
                <w:tab w:val="left" w:pos="992"/>
              </w:tabs>
              <w:rPr>
                <w:ins w:id="199"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200"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202" w:author="P_R2#130_Rappv0" w:date="2025-06-16T17:06:00Z">
              <w:r>
                <w:t>Addressed/closed</w:t>
              </w:r>
            </w:ins>
            <w:del w:id="203"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204" w:author="P_R2#130_Rappv0" w:date="2025-06-16T12:11:00Z">
              <w:r w:rsidR="00A37018">
                <w:t>a release message is needed for</w:t>
              </w:r>
            </w:ins>
            <w:del w:id="205" w:author="P_R2#130_Rappv0" w:date="2025-06-16T12:11:00Z">
              <w:r w:rsidDel="00A37018">
                <w:delText>to specify any additional</w:delText>
              </w:r>
            </w:del>
            <w:r>
              <w:t xml:space="preserve"> AS ID release</w:t>
            </w:r>
            <w:del w:id="206" w:author="P_R2#130_Rappv0" w:date="2025-06-16T12:12:00Z">
              <w:r w:rsidDel="00A37018">
                <w:delText xml:space="preserve"> method</w:delText>
              </w:r>
            </w:del>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ListParagraph"/>
              <w:numPr>
                <w:ilvl w:val="0"/>
                <w:numId w:val="10"/>
              </w:numPr>
              <w:tabs>
                <w:tab w:val="left" w:pos="992"/>
              </w:tabs>
              <w:rPr>
                <w:ins w:id="207"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ListParagraph"/>
              <w:numPr>
                <w:ilvl w:val="0"/>
                <w:numId w:val="10"/>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ListParagraph"/>
              <w:numPr>
                <w:ilvl w:val="0"/>
                <w:numId w:val="10"/>
              </w:numPr>
              <w:tabs>
                <w:tab w:val="left" w:pos="992"/>
              </w:tabs>
              <w:rPr>
                <w:rFonts w:ascii="Arial" w:hAnsi="Arial" w:cs="Arial"/>
                <w:i/>
                <w:iCs/>
                <w:color w:val="4472C4" w:themeColor="accent1"/>
                <w:sz w:val="20"/>
                <w:szCs w:val="20"/>
                <w:lang w:eastAsia="sv-SE"/>
              </w:rPr>
            </w:pPr>
            <w:ins w:id="210"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211" w:author="P_R2#130_Rappv0" w:date="2025-06-16T18:07:00Z">
              <w:r>
                <w:t xml:space="preserve">Companies are invited to input views for </w:t>
              </w:r>
              <w:r w:rsidRPr="00407F29">
                <w:t>Q#</w:t>
              </w:r>
              <w:r>
                <w:t>6</w:t>
              </w:r>
            </w:ins>
            <w:del w:id="212"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ListParagraph"/>
              <w:numPr>
                <w:ilvl w:val="0"/>
                <w:numId w:val="10"/>
              </w:numPr>
              <w:tabs>
                <w:tab w:val="left" w:pos="992"/>
              </w:tabs>
              <w:rPr>
                <w:ins w:id="213"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ListParagraph"/>
              <w:numPr>
                <w:ilvl w:val="0"/>
                <w:numId w:val="10"/>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ListParagraph"/>
              <w:numPr>
                <w:ilvl w:val="0"/>
                <w:numId w:val="10"/>
              </w:numPr>
              <w:tabs>
                <w:tab w:val="left" w:pos="992"/>
              </w:tabs>
              <w:rPr>
                <w:rFonts w:ascii="Arial" w:hAnsi="Arial" w:cs="Arial"/>
                <w:i/>
                <w:iCs/>
                <w:color w:val="4472C4" w:themeColor="accent1"/>
                <w:sz w:val="20"/>
                <w:szCs w:val="20"/>
                <w:lang w:eastAsia="sv-SE"/>
              </w:rPr>
            </w:pPr>
            <w:ins w:id="216"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17"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18" w:author="P_R2#130_Rappv0" w:date="2025-06-16T17:23:00Z">
              <w:r>
                <w:t>Addressed/closed</w:t>
              </w:r>
            </w:ins>
            <w:del w:id="219"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20"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ListParagraph"/>
              <w:numPr>
                <w:ilvl w:val="0"/>
                <w:numId w:val="10"/>
              </w:numPr>
              <w:rPr>
                <w:ins w:id="221"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ListParagraph"/>
              <w:numPr>
                <w:ilvl w:val="0"/>
                <w:numId w:val="10"/>
              </w:numPr>
              <w:rPr>
                <w:rFonts w:ascii="Arial" w:hAnsi="Arial" w:cs="Arial"/>
                <w:i/>
                <w:iCs/>
                <w:color w:val="4472C4" w:themeColor="accent1"/>
                <w:sz w:val="20"/>
                <w:szCs w:val="20"/>
                <w:lang w:eastAsia="sv-SE"/>
              </w:rPr>
            </w:pPr>
            <w:ins w:id="222" w:author="P_R2#130_Rappv0" w:date="2025-06-16T11:41:00Z">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and also consider if any other bits are needed for the MAC header</w:t>
              </w:r>
            </w:ins>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23" w:author="P_R2#130_Rappv0" w:date="2025-06-16T18:08:00Z">
              <w:r>
                <w:t xml:space="preserve">Companies are invited to input views for </w:t>
              </w:r>
              <w:r w:rsidRPr="00407F29">
                <w:t>Q#</w:t>
              </w:r>
              <w:r>
                <w:t>7</w:t>
              </w:r>
            </w:ins>
            <w:del w:id="224" w:author="P_R2#130_Rappv0" w:date="2025-06-16T11:29:00Z">
              <w:r w:rsidRPr="00926FD3" w:rsidDel="00875C84">
                <w:delText>To be discussed by company contributions</w:delText>
              </w:r>
            </w:del>
          </w:p>
        </w:tc>
      </w:tr>
      <w:bookmarkEnd w:id="220"/>
      <w:tr w:rsidR="00A47959" w:rsidRPr="00926FD3" w14:paraId="79B4BA55" w14:textId="77777777" w:rsidTr="00F90EE8">
        <w:tc>
          <w:tcPr>
            <w:tcW w:w="1533" w:type="dxa"/>
          </w:tcPr>
          <w:p w14:paraId="7DA88B4B" w14:textId="77777777" w:rsidR="00A47959" w:rsidRPr="00565AA0" w:rsidRDefault="00A47959" w:rsidP="00F90EE8">
            <w:r w:rsidRPr="00565AA0">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ListParagraph"/>
              <w:numPr>
                <w:ilvl w:val="0"/>
                <w:numId w:val="4"/>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27"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ListParagraph"/>
              <w:numPr>
                <w:ilvl w:val="0"/>
                <w:numId w:val="10"/>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ED6785A" w14:textId="77777777" w:rsidR="00F165CE" w:rsidRPr="008A184F" w:rsidRDefault="00F165CE" w:rsidP="008A184F">
            <w:pPr>
              <w:pStyle w:val="ListParagraph"/>
              <w:numPr>
                <w:ilvl w:val="0"/>
                <w:numId w:val="10"/>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ListParagraph"/>
              <w:numPr>
                <w:ilvl w:val="0"/>
                <w:numId w:val="4"/>
              </w:numPr>
              <w:tabs>
                <w:tab w:val="left" w:pos="992"/>
              </w:tabs>
            </w:pPr>
            <w:ins w:id="234"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35" w:author="P_R2#130_Rappv0" w:date="2025-06-16T17:24:00Z">
              <w:r>
                <w:t>Addressed/closed</w:t>
              </w:r>
            </w:ins>
            <w:del w:id="236" w:author="P_R2#130_Rappv0" w:date="2025-06-16T11:29:00Z">
              <w:r w:rsidR="00A47959" w:rsidRPr="00926FD3" w:rsidDel="00875C84">
                <w:delText>To be discussed by company contributions</w:delText>
              </w:r>
            </w:del>
          </w:p>
        </w:tc>
      </w:tr>
      <w:tr w:rsidR="0098389A" w:rsidRPr="00926FD3" w14:paraId="57A25DC2" w14:textId="77777777" w:rsidTr="00F90EE8">
        <w:trPr>
          <w:ins w:id="237" w:author="P_R2#130_Rappv0" w:date="2025-06-16T16:10:00Z"/>
        </w:trPr>
        <w:tc>
          <w:tcPr>
            <w:tcW w:w="1533" w:type="dxa"/>
          </w:tcPr>
          <w:p w14:paraId="758E70A5" w14:textId="37CB58A9" w:rsidR="0098389A" w:rsidRPr="00565AA0" w:rsidRDefault="0098389A" w:rsidP="0098389A">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ListParagraph"/>
              <w:numPr>
                <w:ilvl w:val="0"/>
                <w:numId w:val="4"/>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46" w:author="P_R2#130_Rappv0" w:date="2025-06-16T16:14:00Z">
              <w:r w:rsidRPr="00BA2AD7">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ListParagraph"/>
              <w:numPr>
                <w:ilvl w:val="0"/>
                <w:numId w:val="4"/>
              </w:numPr>
              <w:tabs>
                <w:tab w:val="left" w:pos="992"/>
              </w:tabs>
              <w:rPr>
                <w:ins w:id="249" w:author="P_R2#130_Rappv0" w:date="2025-06-16T16:10:00Z"/>
              </w:rPr>
            </w:pPr>
            <w:ins w:id="250"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74779190" w:rsidR="0098389A" w:rsidRDefault="00BA2AD7" w:rsidP="0098389A">
            <w:pPr>
              <w:rPr>
                <w:ins w:id="251" w:author="P_R2#130_Rappv0" w:date="2025-06-16T16:10:00Z"/>
              </w:rPr>
            </w:pPr>
            <w:ins w:id="252" w:author="P_R2#130_Rappv0" w:date="2025-06-16T16:13:00Z">
              <w:del w:id="253" w:author="P_R2#130_Rappv1" w:date="2025-07-25T16:08:00Z">
                <w:r w:rsidRPr="00926FD3" w:rsidDel="00BF3211">
                  <w:delText>To be discussed by company contributions</w:delText>
                </w:r>
              </w:del>
            </w:ins>
            <w:ins w:id="254" w:author="P_R2#130_Rappv1" w:date="2025-07-25T16:08:00Z">
              <w:r w:rsidR="00BF3211">
                <w:t xml:space="preserve"> Companies are invited to input views for </w:t>
              </w:r>
              <w:r w:rsidR="00BF3211" w:rsidRPr="00407F29">
                <w:t>Q#</w:t>
              </w:r>
              <w:r w:rsidR="00BF3211">
                <w:t>9</w:t>
              </w:r>
            </w:ins>
          </w:p>
        </w:tc>
      </w:tr>
      <w:bookmarkEnd w:id="239"/>
      <w:tr w:rsidR="0098389A" w:rsidRPr="00926FD3" w14:paraId="760E9837" w14:textId="77777777" w:rsidTr="00F90EE8">
        <w:trPr>
          <w:ins w:id="255" w:author="P_R2#130_Rappv0" w:date="2025-06-16T11:43:00Z"/>
        </w:trPr>
        <w:tc>
          <w:tcPr>
            <w:tcW w:w="14737" w:type="dxa"/>
            <w:gridSpan w:val="3"/>
          </w:tcPr>
          <w:p w14:paraId="65B1EE44" w14:textId="3C2E6B9C" w:rsidR="0098389A" w:rsidRDefault="0098389A" w:rsidP="0098389A">
            <w:pPr>
              <w:rPr>
                <w:ins w:id="256" w:author="P_R2#130_Rappv0" w:date="2025-06-16T11:43:00Z"/>
              </w:rPr>
            </w:pPr>
            <w:ins w:id="257" w:author="P_R2#130_Rappv0" w:date="2025-06-16T11:43:00Z">
              <w:r w:rsidRPr="00BC7C93">
                <w:rPr>
                  <w:b/>
                  <w:bCs/>
                </w:rPr>
                <w:t>Subgroup</w:t>
              </w:r>
              <w:r w:rsidRPr="00D316C7">
                <w:rPr>
                  <w:b/>
                  <w:bCs/>
                </w:rPr>
                <w:t xml:space="preserve">: </w:t>
              </w:r>
            </w:ins>
            <w:ins w:id="258" w:author="P_R2#130_Rappv0" w:date="2025-06-16T11:46:00Z">
              <w:r>
                <w:rPr>
                  <w:b/>
                  <w:bCs/>
                </w:rPr>
                <w:t>R2D</w:t>
              </w:r>
            </w:ins>
            <w:ins w:id="259"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60" w:author="P_R2#130_Rappv0" w:date="2025-06-16T11:48:00Z">
              <w:r>
                <w:t xml:space="preserve">(New) </w:t>
              </w:r>
            </w:ins>
            <w:ins w:id="261" w:author="P_R2#130_Rappv0" w:date="2025-06-16T11:44:00Z">
              <w:r w:rsidRPr="00565AA0">
                <w:t>Issue 3-</w:t>
              </w:r>
            </w:ins>
            <w:ins w:id="262" w:author="P_R2#130_Rappv0" w:date="2025-06-16T16:10:00Z">
              <w:r>
                <w:t>8</w:t>
              </w:r>
            </w:ins>
            <w:ins w:id="263" w:author="P_R2#130_Rappv0" w:date="2025-06-16T11:44:00Z">
              <w:r>
                <w:t xml:space="preserve">: </w:t>
              </w:r>
            </w:ins>
            <w:ins w:id="264" w:author="P_R2#130_Rappv0" w:date="2025-06-16T17:26:00Z">
              <w:r w:rsidR="007B34DC">
                <w:t>R2D TBS</w:t>
              </w:r>
            </w:ins>
          </w:p>
        </w:tc>
        <w:tc>
          <w:tcPr>
            <w:tcW w:w="10936" w:type="dxa"/>
          </w:tcPr>
          <w:p w14:paraId="00D11DD5" w14:textId="0657D826" w:rsidR="0098389A" w:rsidRDefault="0098389A" w:rsidP="0098389A">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717230EB" w14:textId="77777777" w:rsidR="0098389A" w:rsidRDefault="0098389A" w:rsidP="0098389A">
            <w:pPr>
              <w:pStyle w:val="ListParagraph"/>
              <w:numPr>
                <w:ilvl w:val="0"/>
                <w:numId w:val="4"/>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ListParagraph"/>
              <w:numPr>
                <w:ilvl w:val="0"/>
                <w:numId w:val="10"/>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ListParagraph"/>
              <w:numPr>
                <w:ilvl w:val="0"/>
                <w:numId w:val="10"/>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sidRPr="00D14A93">
                <w:rPr>
                  <w:rFonts w:ascii="Arial" w:hAnsi="Arial" w:cs="Arial"/>
                  <w:i/>
                  <w:iCs/>
                  <w:color w:val="4472C4" w:themeColor="accent1"/>
                  <w:sz w:val="20"/>
                  <w:szCs w:val="20"/>
                  <w:lang w:eastAsia="sv-SE"/>
                </w:rPr>
                <w:t xml:space="preserve">eeded.  FFS can come back if padding is needed depending on granularity of </w:t>
              </w:r>
              <w:proofErr w:type="gramStart"/>
              <w:r w:rsidRPr="00D14A93">
                <w:rPr>
                  <w:rFonts w:ascii="Arial" w:hAnsi="Arial" w:cs="Arial"/>
                  <w:i/>
                  <w:iCs/>
                  <w:color w:val="4472C4" w:themeColor="accent1"/>
                  <w:sz w:val="20"/>
                  <w:szCs w:val="20"/>
                  <w:lang w:eastAsia="sv-SE"/>
                </w:rPr>
                <w:t>TBS  (</w:t>
              </w:r>
              <w:proofErr w:type="gramEnd"/>
              <w:r w:rsidRPr="00D14A93">
                <w:rPr>
                  <w:rFonts w:ascii="Arial" w:hAnsi="Arial" w:cs="Arial"/>
                  <w:i/>
                  <w:iCs/>
                  <w:color w:val="4472C4" w:themeColor="accent1"/>
                  <w:sz w:val="20"/>
                  <w:szCs w:val="20"/>
                  <w:lang w:eastAsia="sv-SE"/>
                </w:rPr>
                <w:t>only if needed)</w:t>
              </w:r>
            </w:ins>
          </w:p>
          <w:p w14:paraId="7DA48E8A" w14:textId="222CA05B" w:rsidR="0098389A" w:rsidRDefault="0098389A" w:rsidP="008A184F">
            <w:pPr>
              <w:pStyle w:val="ListParagraph"/>
              <w:numPr>
                <w:ilvl w:val="0"/>
                <w:numId w:val="4"/>
              </w:numPr>
              <w:tabs>
                <w:tab w:val="left" w:pos="992"/>
              </w:tabs>
            </w:pPr>
            <w:ins w:id="276"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2CFD40E4" w14:textId="1C140FBC" w:rsidR="0098389A" w:rsidRPr="00926FD3" w:rsidRDefault="00BA2AD7" w:rsidP="0098389A">
            <w:ins w:id="281" w:author="P_R2#130_Rappv0" w:date="2025-06-16T16:13:00Z">
              <w:del w:id="282" w:author="P_R2#130_Rappv1" w:date="2025-07-25T16:09:00Z">
                <w:r w:rsidRPr="00926FD3" w:rsidDel="00BF3211">
                  <w:delText>To be discussed by company contributions</w:delText>
                </w:r>
              </w:del>
            </w:ins>
            <w:ins w:id="283" w:author="P_R2#130_Rappv1" w:date="2025-07-25T16:09:00Z">
              <w:r w:rsidR="00BF3211">
                <w:t xml:space="preserve"> Companies are invited to input views for </w:t>
              </w:r>
              <w:r w:rsidR="00BF3211" w:rsidRPr="00407F29">
                <w:t>Q#</w:t>
              </w:r>
              <w:r w:rsidR="00BF3211">
                <w:t>10.1, Q10.2</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ListParagraph"/>
              <w:numPr>
                <w:ilvl w:val="0"/>
                <w:numId w:val="4"/>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ListParagraph"/>
              <w:numPr>
                <w:ilvl w:val="0"/>
                <w:numId w:val="4"/>
              </w:numPr>
              <w:tabs>
                <w:tab w:val="left" w:pos="992"/>
              </w:tabs>
              <w:rPr>
                <w:rFonts w:ascii="Arial" w:hAnsi="Arial" w:cs="Arial"/>
                <w:i/>
                <w:iCs/>
                <w:color w:val="4472C4" w:themeColor="accent1"/>
                <w:sz w:val="20"/>
                <w:szCs w:val="20"/>
                <w:lang w:eastAsia="sv-SE"/>
              </w:rPr>
            </w:pPr>
            <w:del w:id="290" w:author="P_R2#130_Rappv0" w:date="2025-06-16T12:15:00Z">
              <w:r w:rsidDel="00A37018">
                <w:rPr>
                  <w:rFonts w:ascii="Arial" w:hAnsi="Arial" w:cs="Arial"/>
                  <w:i/>
                  <w:iCs/>
                  <w:color w:val="4472C4" w:themeColor="accent1"/>
                  <w:sz w:val="20"/>
                  <w:szCs w:val="20"/>
                  <w:lang w:eastAsia="sv-SE"/>
                </w:rPr>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ListParagraph"/>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sidR="00F26BDA">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sidRPr="0047203F" w:rsidDel="009F1EE5">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99" w:author="P_R2#130_Rappv0" w:date="2025-06-16T17:31:00Z">
              <w:r w:rsidRPr="008A184F">
                <w:t xml:space="preserve">To be checked/discussed </w:t>
              </w:r>
              <w:r w:rsidRPr="008A184F">
                <w:rPr>
                  <w:highlight w:val="yellow"/>
                </w:rPr>
                <w:t>directly in CR review</w:t>
              </w:r>
              <w:r w:rsidRPr="008A184F">
                <w:t xml:space="preserve"> [POST130][</w:t>
              </w:r>
              <w:proofErr w:type="gramStart"/>
              <w:r w:rsidRPr="008A184F">
                <w:t>027][</w:t>
              </w:r>
              <w:proofErr w:type="spellStart"/>
              <w:proofErr w:type="gramEnd"/>
              <w:r w:rsidRPr="008A184F">
                <w:t>AIoT</w:t>
              </w:r>
              <w:proofErr w:type="spellEnd"/>
              <w:r w:rsidRPr="008A184F">
                <w:t>] MAC Running CR</w:t>
              </w:r>
            </w:ins>
            <w:del w:id="300"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ListParagraph"/>
              <w:numPr>
                <w:ilvl w:val="0"/>
                <w:numId w:val="4"/>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03"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ListParagraph"/>
              <w:numPr>
                <w:ilvl w:val="0"/>
                <w:numId w:val="10"/>
              </w:numPr>
              <w:tabs>
                <w:tab w:val="left" w:pos="992"/>
              </w:tabs>
              <w:rPr>
                <w:rFonts w:ascii="Arial" w:hAnsi="Arial" w:cs="Arial"/>
                <w:i/>
                <w:iCs/>
                <w:color w:val="4472C4" w:themeColor="accent1"/>
                <w:sz w:val="20"/>
                <w:szCs w:val="20"/>
                <w:lang w:eastAsia="sv-SE"/>
              </w:rPr>
            </w:pPr>
            <w:ins w:id="304"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305" w:author="P_R2#130_Rappv0" w:date="2025-06-16T10:59:00Z"/>
              </w:rPr>
            </w:pPr>
            <w:ins w:id="306" w:author="P_R2#130_Rappv0" w:date="2025-06-16T17:33:00Z">
              <w:r w:rsidRPr="008A184F">
                <w:t>Addressed/closed</w:t>
              </w:r>
              <w:r w:rsidRPr="008A184F" w:rsidDel="00BA7622">
                <w:t xml:space="preserve"> </w:t>
              </w:r>
            </w:ins>
            <w:del w:id="307"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308" w:author="P_R2#130_Rappv0" w:date="2025-06-16T12:05:00Z">
              <w:r w:rsidRPr="00565AA0">
                <w:t xml:space="preserve">Issue </w:t>
              </w:r>
              <w:r>
                <w:t>4</w:t>
              </w:r>
              <w:r w:rsidRPr="00565AA0">
                <w:t>-</w:t>
              </w:r>
              <w:r>
                <w:t>3</w:t>
              </w:r>
            </w:ins>
            <w:del w:id="309"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ListParagraph"/>
              <w:numPr>
                <w:ilvl w:val="0"/>
                <w:numId w:val="4"/>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12"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313" w:author="P_R2#130_Rappv0" w:date="2025-06-16T11:01:00Z"/>
                <w:lang w:val="en-US"/>
              </w:rPr>
            </w:pPr>
            <w:ins w:id="314"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315" w:author="P_R2#130_Rappv0" w:date="2025-06-16T11:01:00Z"/>
                <w:lang w:val="en-US"/>
              </w:rPr>
            </w:pPr>
            <w:ins w:id="316"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317" w:author="P_R2#130_Rappv0" w:date="2025-06-16T11:01:00Z"/>
                <w:lang w:val="en-US"/>
              </w:rPr>
            </w:pPr>
            <w:ins w:id="318"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319" w:author="P_R2#130_Rappv0" w:date="2025-06-16T11:01:00Z"/>
                <w:lang w:val="en-US"/>
              </w:rPr>
            </w:pPr>
            <w:ins w:id="320"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21" w:author="P_R2#130_Rappv0" w:date="2025-06-16T11:01:00Z"/>
                <w:lang w:val="en-US"/>
              </w:rPr>
            </w:pPr>
            <w:ins w:id="322"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23" w:author="P_R2#130_Rappv0" w:date="2025-06-16T11:01:00Z"/>
                <w:lang w:val="en-US"/>
              </w:rPr>
            </w:pPr>
            <w:ins w:id="324"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25" w:author="P_R2#130_Rappv0" w:date="2025-06-16T11:00:00Z">
              <w:r w:rsidRPr="008A184F">
                <w:t>Addressed</w:t>
              </w:r>
            </w:ins>
            <w:del w:id="326" w:author="P_R2#130_Rappv0" w:date="2025-06-16T11:00:00Z">
              <w:r w:rsidRPr="008A184F" w:rsidDel="00BA7622">
                <w:delText>Straightforward</w:delText>
              </w:r>
            </w:del>
            <w:ins w:id="327" w:author="P_R2#130_Rappv0" w:date="2025-06-16T11:00:00Z">
              <w:r w:rsidRPr="008A184F">
                <w:t>/Further update can be conducted during CR review</w:t>
              </w:r>
            </w:ins>
          </w:p>
        </w:tc>
      </w:tr>
      <w:tr w:rsidR="0098389A" w14:paraId="5BC9545A" w14:textId="77777777" w:rsidTr="00F90EE8">
        <w:trPr>
          <w:ins w:id="328" w:author="P_R2#130_Rappv0" w:date="2025-06-16T11:40:00Z"/>
        </w:trPr>
        <w:tc>
          <w:tcPr>
            <w:tcW w:w="14737" w:type="dxa"/>
            <w:gridSpan w:val="3"/>
          </w:tcPr>
          <w:p w14:paraId="7E609F39" w14:textId="3ADED867" w:rsidR="0098389A" w:rsidRPr="00D14A93" w:rsidRDefault="0098389A" w:rsidP="0098389A">
            <w:pPr>
              <w:rPr>
                <w:ins w:id="329" w:author="P_R2#130_Rappv0" w:date="2025-06-16T11:40:00Z"/>
              </w:rPr>
            </w:pPr>
            <w:ins w:id="330" w:author="P_R2#130_Rappv0" w:date="2025-06-16T12:01:00Z">
              <w:r w:rsidRPr="00BC7C93">
                <w:rPr>
                  <w:b/>
                  <w:bCs/>
                </w:rPr>
                <w:t>Subgroup</w:t>
              </w:r>
              <w:r w:rsidRPr="00096734">
                <w:rPr>
                  <w:b/>
                  <w:bCs/>
                </w:rPr>
                <w:t>:</w:t>
              </w:r>
              <w:r>
                <w:rPr>
                  <w:b/>
                  <w:bCs/>
                </w:rPr>
                <w:t xml:space="preserve"> </w:t>
              </w:r>
            </w:ins>
            <w:ins w:id="331" w:author="P_R2#130_Rappv0" w:date="2025-06-16T16:38:00Z">
              <w:r w:rsidR="004362C5">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98389A" w14:paraId="2DEBF10C" w14:textId="77777777" w:rsidTr="002001F9">
        <w:trPr>
          <w:ins w:id="334" w:author="P_R2#130_Rappv0" w:date="2025-06-16T11:39:00Z"/>
        </w:trPr>
        <w:tc>
          <w:tcPr>
            <w:tcW w:w="1533" w:type="dxa"/>
          </w:tcPr>
          <w:p w14:paraId="5410402E" w14:textId="4A01CA2F" w:rsidR="0098389A" w:rsidRPr="00565AA0" w:rsidRDefault="0098389A" w:rsidP="0098389A">
            <w:pPr>
              <w:rPr>
                <w:ins w:id="335" w:author="P_R2#130_Rappv0" w:date="2025-06-16T11:39:00Z"/>
              </w:rPr>
            </w:pPr>
            <w:ins w:id="336" w:author="P_R2#130_Rappv0" w:date="2025-06-16T12:05:00Z">
              <w:r w:rsidRPr="00565AA0">
                <w:t xml:space="preserve">Issue </w:t>
              </w:r>
              <w:r>
                <w:t>4</w:t>
              </w:r>
              <w:r w:rsidRPr="00565AA0">
                <w:t>-</w:t>
              </w:r>
              <w:r>
                <w:t>4</w:t>
              </w:r>
            </w:ins>
            <w:ins w:id="337" w:author="P_R2#130_Rappv0" w:date="2025-06-16T16:38:00Z">
              <w:r w:rsidR="004362C5">
                <w:t xml:space="preserve">: </w:t>
              </w:r>
            </w:ins>
            <w:ins w:id="338"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39" w:author="P_R2#130_Rappv0" w:date="2025-06-16T12:02:00Z"/>
                <w:lang w:val="en-GB"/>
              </w:rPr>
            </w:pPr>
            <w:ins w:id="340" w:author="P_R2#130_Rappv0" w:date="2025-06-16T12:02:00Z">
              <w:r w:rsidRPr="00157006">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ListParagraph"/>
              <w:numPr>
                <w:ilvl w:val="0"/>
                <w:numId w:val="4"/>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ListParagraph"/>
              <w:numPr>
                <w:ilvl w:val="0"/>
                <w:numId w:val="4"/>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ListParagraph"/>
              <w:numPr>
                <w:ilvl w:val="0"/>
                <w:numId w:val="4"/>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sidRPr="008A184F">
                <w:rPr>
                  <w:rFonts w:ascii="Arial" w:hAnsi="Arial" w:cs="Arial"/>
                  <w:i/>
                  <w:iCs/>
                  <w:color w:val="4472C4" w:themeColor="accent1"/>
                  <w:sz w:val="20"/>
                  <w:szCs w:val="20"/>
                  <w:lang w:eastAsia="sv-SE"/>
                </w:rPr>
                <w:t xml:space="preserve">Segmentation: </w:t>
              </w:r>
            </w:ins>
            <w:ins w:id="353"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proofErr w:type="gramStart"/>
              <w:r w:rsidRPr="0079566F">
                <w:rPr>
                  <w:rFonts w:ascii="Arial" w:hAnsi="Arial" w:cs="Arial"/>
                  <w:i/>
                  <w:iCs/>
                  <w:color w:val="4472C4" w:themeColor="accent1"/>
                  <w:sz w:val="20"/>
                  <w:szCs w:val="20"/>
                  <w:lang w:eastAsia="sv-SE"/>
                </w:rPr>
                <w:t>).</w:t>
              </w:r>
            </w:ins>
            <w:ins w:id="354" w:author="P_R2#130_Rappv0" w:date="2025-06-16T12:02:00Z">
              <w:r w:rsidRPr="008A184F">
                <w:rPr>
                  <w:rFonts w:ascii="Arial" w:hAnsi="Arial" w:cs="Arial"/>
                  <w:i/>
                  <w:iCs/>
                  <w:color w:val="4472C4" w:themeColor="accent1"/>
                  <w:sz w:val="20"/>
                  <w:szCs w:val="20"/>
                  <w:lang w:eastAsia="sv-SE"/>
                </w:rPr>
                <w:t>FFS</w:t>
              </w:r>
              <w:proofErr w:type="gramEnd"/>
              <w:r w:rsidRPr="008A184F">
                <w:rPr>
                  <w:rFonts w:ascii="Arial" w:hAnsi="Arial" w:cs="Arial"/>
                  <w:i/>
                  <w:iCs/>
                  <w:color w:val="4472C4" w:themeColor="accent1"/>
                  <w:sz w:val="20"/>
                  <w:szCs w:val="20"/>
                  <w:lang w:eastAsia="sv-SE"/>
                </w:rPr>
                <w:t xml:space="preserve"> whether we define two message types or one message type with optional fields.</w:t>
              </w:r>
            </w:ins>
          </w:p>
          <w:p w14:paraId="0D15CE94" w14:textId="77777777" w:rsidR="0098389A" w:rsidRPr="008A184F" w:rsidRDefault="0098389A" w:rsidP="008A184F">
            <w:pPr>
              <w:pStyle w:val="ListParagraph"/>
              <w:numPr>
                <w:ilvl w:val="0"/>
                <w:numId w:val="4"/>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ListParagraph"/>
              <w:numPr>
                <w:ilvl w:val="0"/>
                <w:numId w:val="4"/>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ListParagraph"/>
              <w:numPr>
                <w:ilvl w:val="0"/>
                <w:numId w:val="4"/>
              </w:numPr>
              <w:tabs>
                <w:tab w:val="left" w:pos="992"/>
              </w:tabs>
              <w:rPr>
                <w:ins w:id="359" w:author="P_R2#130_Rappv0" w:date="2025-06-16T11:39:00Z"/>
                <w:lang w:val="en-GB"/>
              </w:rPr>
            </w:pPr>
            <w:ins w:id="360" w:author="P_R2#130_Rappv0" w:date="2025-06-16T12:02:00Z">
              <w:r w:rsidRPr="008A184F">
                <w:rPr>
                  <w:rFonts w:ascii="Arial" w:hAnsi="Arial" w:cs="Arial"/>
                  <w:i/>
                  <w:iCs/>
                  <w:color w:val="4472C4" w:themeColor="accent1"/>
                  <w:sz w:val="20"/>
                  <w:szCs w:val="20"/>
                  <w:lang w:eastAsia="sv-SE"/>
                </w:rPr>
                <w:t>Access occasion number: value range FFS</w:t>
              </w:r>
            </w:ins>
            <w:ins w:id="361"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62" w:author="P_R2#130_Rappv0" w:date="2025-06-16T11:39:00Z"/>
              </w:rPr>
            </w:pPr>
            <w:ins w:id="363" w:author="P_R2#130_Rappv0" w:date="2025-06-16T12:06:00Z">
              <w:r>
                <w:t>To be checked</w:t>
              </w:r>
            </w:ins>
            <w:ins w:id="364" w:author="P_R2#130_Rappv0" w:date="2025-06-16T12:50:00Z">
              <w:r>
                <w:t xml:space="preserve">/discussed </w:t>
              </w:r>
              <w:r w:rsidRPr="008A184F">
                <w:rPr>
                  <w:highlight w:val="yellow"/>
                </w:rPr>
                <w:t>directly</w:t>
              </w:r>
            </w:ins>
            <w:ins w:id="365" w:author="P_R2#130_Rappv0" w:date="2025-06-16T12:06:00Z">
              <w:r w:rsidRPr="008A184F">
                <w:rPr>
                  <w:highlight w:val="yellow"/>
                </w:rPr>
                <w:t xml:space="preserve"> in CR review</w:t>
              </w:r>
            </w:ins>
            <w:ins w:id="366" w:author="P_R2#130_Rappv0" w:date="2025-06-16T12:49:00Z">
              <w:r>
                <w:t xml:space="preserve"> </w:t>
              </w:r>
            </w:ins>
            <w:ins w:id="367" w:author="P_R2#130_Rappv0" w:date="2025-06-16T12:51:00Z">
              <w:r w:rsidRPr="00F165CE">
                <w:t>[POST130][</w:t>
              </w:r>
              <w:proofErr w:type="gramStart"/>
              <w:r w:rsidRPr="00F165CE">
                <w:t>027][</w:t>
              </w:r>
              <w:proofErr w:type="spellStart"/>
              <w:proofErr w:type="gramEnd"/>
              <w:r w:rsidRPr="00F165CE">
                <w:t>AIoT</w:t>
              </w:r>
              <w:proofErr w:type="spellEnd"/>
              <w:r w:rsidRPr="00F165CE">
                <w:t>] MAC Running CR</w:t>
              </w:r>
            </w:ins>
          </w:p>
        </w:tc>
      </w:tr>
      <w:tr w:rsidR="00BF3211" w14:paraId="477B5FFE" w14:textId="77777777" w:rsidTr="002001F9">
        <w:trPr>
          <w:ins w:id="368" w:author="P_R2#130_Rappv1" w:date="2025-07-25T16:09:00Z"/>
        </w:trPr>
        <w:tc>
          <w:tcPr>
            <w:tcW w:w="1533" w:type="dxa"/>
          </w:tcPr>
          <w:p w14:paraId="420D35EB" w14:textId="130DD99B" w:rsidR="00BF3211" w:rsidRPr="00565AA0" w:rsidRDefault="00BF3211" w:rsidP="00BF3211">
            <w:pPr>
              <w:rPr>
                <w:ins w:id="369" w:author="P_R2#130_Rappv1" w:date="2025-07-25T16:09:00Z"/>
              </w:rPr>
            </w:pPr>
            <w:ins w:id="370" w:author="P_R2#130_Rappv1" w:date="2025-07-25T16:09:00Z">
              <w:r>
                <w:t>(New)</w:t>
              </w:r>
              <w:r w:rsidRPr="00565AA0">
                <w:t xml:space="preserve">Issue </w:t>
              </w:r>
              <w:r>
                <w:t>4</w:t>
              </w:r>
              <w:r w:rsidRPr="00565AA0">
                <w:t>-</w:t>
              </w:r>
              <w:r>
                <w:t>5: Forward compatibility</w:t>
              </w:r>
            </w:ins>
          </w:p>
        </w:tc>
        <w:tc>
          <w:tcPr>
            <w:tcW w:w="10936" w:type="dxa"/>
          </w:tcPr>
          <w:p w14:paraId="1561D632" w14:textId="28F9F5C3" w:rsidR="00BF3211" w:rsidRDefault="00BF3211" w:rsidP="00BF3211">
            <w:pPr>
              <w:rPr>
                <w:ins w:id="371" w:author="P_R2#130_Rappv1" w:date="2025-07-25T16:09:00Z"/>
                <w:lang w:val="en-GB"/>
              </w:rPr>
            </w:pPr>
            <w:ins w:id="372" w:author="P_R2#130_Rappv1" w:date="2025-07-25T16:09:00Z">
              <w:r>
                <w:t>W</w:t>
              </w:r>
              <w:proofErr w:type="spellStart"/>
              <w:r>
                <w:rPr>
                  <w:lang w:val="en-GB"/>
                </w:rPr>
                <w:t>hether</w:t>
              </w:r>
              <w:proofErr w:type="spellEnd"/>
              <w:r>
                <w:rPr>
                  <w:lang w:val="en-GB"/>
                </w:rPr>
                <w:t xml:space="preserve"> to consider forward compatibility for R2D messages other than Paging message.</w:t>
              </w:r>
            </w:ins>
          </w:p>
          <w:p w14:paraId="28104B01" w14:textId="77777777" w:rsidR="00BF3211" w:rsidRPr="00BF3211" w:rsidRDefault="00BF3211" w:rsidP="00BF3211">
            <w:pPr>
              <w:pStyle w:val="ListParagraph"/>
              <w:numPr>
                <w:ilvl w:val="0"/>
                <w:numId w:val="4"/>
              </w:numPr>
              <w:tabs>
                <w:tab w:val="left" w:pos="992"/>
              </w:tabs>
              <w:rPr>
                <w:ins w:id="373" w:author="P_R2#130_Rappv1" w:date="2025-07-25T16:09:00Z"/>
                <w:lang w:val="en-GB"/>
              </w:rPr>
            </w:pPr>
            <w:ins w:id="374" w:author="P_R2#130_Rappv1" w:date="2025-07-25T16:09:00Z">
              <w:r w:rsidRPr="00046B68">
                <w:rPr>
                  <w:rFonts w:ascii="Arial" w:hAnsi="Arial" w:cs="Arial"/>
                  <w:i/>
                  <w:iCs/>
                  <w:color w:val="4472C4" w:themeColor="accent1"/>
                  <w:sz w:val="20"/>
                  <w:szCs w:val="20"/>
                  <w:lang w:eastAsia="sv-SE"/>
                </w:rPr>
                <w:t>In WID RP-</w:t>
              </w:r>
              <w:proofErr w:type="gramStart"/>
              <w:r w:rsidRPr="00046B68">
                <w:rPr>
                  <w:rFonts w:ascii="Arial" w:hAnsi="Arial" w:cs="Arial"/>
                  <w:i/>
                  <w:iCs/>
                  <w:color w:val="4472C4" w:themeColor="accent1"/>
                  <w:sz w:val="20"/>
                  <w:szCs w:val="20"/>
                  <w:lang w:eastAsia="sv-SE"/>
                </w:rPr>
                <w:t>250796 ,</w:t>
              </w:r>
              <w:proofErr w:type="gramEnd"/>
              <w:r w:rsidRPr="00046B68">
                <w:rPr>
                  <w:rFonts w:ascii="Arial" w:hAnsi="Arial" w:cs="Arial"/>
                  <w:i/>
                  <w:iCs/>
                  <w:color w:val="4472C4" w:themeColor="accent1"/>
                  <w:sz w:val="20"/>
                  <w:szCs w:val="20"/>
                  <w:lang w:eastAsia="sv-SE"/>
                </w:rPr>
                <w:t xml:space="preserve"> only paging is required to consider forward compatibility as indicated </w:t>
              </w:r>
              <w:r>
                <w:rPr>
                  <w:rFonts w:ascii="Arial" w:hAnsi="Arial" w:cs="Arial"/>
                  <w:i/>
                  <w:iCs/>
                  <w:color w:val="4472C4" w:themeColor="accent1"/>
                  <w:sz w:val="20"/>
                  <w:szCs w:val="20"/>
                  <w:lang w:eastAsia="sv-SE"/>
                </w:rPr>
                <w:t>as</w:t>
              </w:r>
              <w:r w:rsidRPr="00046B68">
                <w:rPr>
                  <w:rFonts w:ascii="Arial" w:hAnsi="Arial" w:cs="Arial"/>
                  <w:i/>
                  <w:iCs/>
                  <w:color w:val="4472C4" w:themeColor="accent1"/>
                  <w:sz w:val="20"/>
                  <w:szCs w:val="20"/>
                  <w:lang w:eastAsia="sv-SE"/>
                </w:rPr>
                <w:t xml:space="preserve"> “RAN2 aims to design a paging message format such that multiple identifiers can be contained in one paging message, for forward compatibility purposes.” </w:t>
              </w:r>
            </w:ins>
          </w:p>
          <w:p w14:paraId="0FDA5476" w14:textId="69A03253" w:rsidR="00BF3211" w:rsidRPr="00157006" w:rsidRDefault="00BF3211" w:rsidP="00BF3211">
            <w:pPr>
              <w:pStyle w:val="ListParagraph"/>
              <w:numPr>
                <w:ilvl w:val="0"/>
                <w:numId w:val="4"/>
              </w:numPr>
              <w:tabs>
                <w:tab w:val="left" w:pos="992"/>
              </w:tabs>
              <w:rPr>
                <w:ins w:id="375" w:author="P_R2#130_Rappv1" w:date="2025-07-25T16:09:00Z"/>
                <w:lang w:val="en-GB"/>
              </w:rPr>
            </w:pPr>
            <w:ins w:id="376" w:author="P_R2#130_Rappv1" w:date="2025-07-25T16:09: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45E6EF69" w14:textId="6F23360A" w:rsidR="00BF3211" w:rsidRDefault="00BF3211" w:rsidP="00BF3211">
            <w:pPr>
              <w:rPr>
                <w:ins w:id="377" w:author="P_R2#130_Rappv1" w:date="2025-07-25T16:09:00Z"/>
              </w:rPr>
            </w:pPr>
            <w:ins w:id="378" w:author="P_R2#130_Rappv1" w:date="2025-07-25T16:09:00Z">
              <w:r>
                <w:t xml:space="preserve">Companies are invited to input views for </w:t>
              </w:r>
              <w:r w:rsidRPr="00407F29">
                <w:t>Q#</w:t>
              </w:r>
              <w:r>
                <w:t>12</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377C16D7" w14:textId="77777777" w:rsidR="00DC0915" w:rsidRDefault="00DC0915" w:rsidP="00284028">
            <w:pPr>
              <w:rPr>
                <w:ins w:id="379" w:author="P_R2#130_Rappv1" w:date="2025-07-25T16:11:00Z"/>
                <w:rFonts w:eastAsiaTheme="minorEastAsia"/>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w:t>
            </w:r>
            <w:proofErr w:type="gramStart"/>
            <w:r w:rsidR="00CE141E">
              <w:rPr>
                <w:rFonts w:eastAsiaTheme="minorEastAsia" w:hint="eastAsia"/>
              </w:rPr>
              <w:t>understand</w:t>
            </w:r>
            <w:proofErr w:type="gramEnd"/>
            <w:r w:rsidR="00CE141E">
              <w:rPr>
                <w:rFonts w:eastAsiaTheme="minorEastAsia" w:hint="eastAsia"/>
              </w:rPr>
              <w:t xml:space="preserve">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 xml:space="preserve">The </w:t>
            </w:r>
            <w:proofErr w:type="spellStart"/>
            <w:r w:rsidR="00086932">
              <w:rPr>
                <w:rFonts w:ascii="Arial" w:hAnsi="Arial" w:cs="Arial"/>
                <w:i/>
                <w:iCs/>
                <w:color w:val="4472C4" w:themeColor="accent1"/>
                <w:sz w:val="20"/>
                <w:szCs w:val="20"/>
                <w:lang w:eastAsia="sv-SE"/>
              </w:rPr>
              <w:t>rapp</w:t>
            </w:r>
            <w:proofErr w:type="spellEnd"/>
            <w:r w:rsidR="00086932">
              <w:rPr>
                <w:rFonts w:ascii="Arial" w:hAnsi="Arial" w:cs="Arial"/>
                <w:i/>
                <w:iCs/>
                <w:color w:val="4472C4" w:themeColor="accent1"/>
                <w:sz w:val="20"/>
                <w:szCs w:val="20"/>
                <w:lang w:eastAsia="sv-SE"/>
              </w:rPr>
              <w:t xml:space="preserve"> understands there is no such scenario after we agreed that the device always response to new paging.</w:t>
            </w:r>
            <w:r w:rsidR="00086932">
              <w:rPr>
                <w:rFonts w:eastAsiaTheme="minorEastAsia"/>
              </w:rPr>
              <w:t>”</w:t>
            </w:r>
          </w:p>
          <w:p w14:paraId="12470299" w14:textId="2F1157DF" w:rsidR="00BF3211" w:rsidRDefault="00BF3211" w:rsidP="00284028">
            <w:pPr>
              <w:rPr>
                <w:lang w:eastAsia="sv-SE"/>
              </w:rPr>
            </w:pPr>
            <w:ins w:id="380" w:author="P_R2#130_Rappv1" w:date="2025-07-25T16:11:00Z">
              <w:r>
                <w:rPr>
                  <w:rFonts w:eastAsiaTheme="minorEastAsia"/>
                </w:rPr>
                <w:t>Rappv</w:t>
              </w:r>
            </w:ins>
            <w:ins w:id="381" w:author="P_R2#130_Rappv1" w:date="2025-07-25T16:49:00Z">
              <w:r w:rsidR="00F83531">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sidRPr="00BF3211">
                <w:rPr>
                  <w:rFonts w:eastAsiaTheme="minorEastAsia"/>
                </w:rPr>
                <w:t>these several paging message</w:t>
              </w:r>
            </w:ins>
            <w:ins w:id="387" w:author="P_R2#130_Rappv1" w:date="2025-07-25T16:16:00Z">
              <w:r>
                <w:rPr>
                  <w:rFonts w:eastAsiaTheme="minorEastAsia"/>
                </w:rPr>
                <w:t xml:space="preserve"> during online discussion. Then after concluding </w:t>
              </w:r>
              <w:r w:rsidR="00EB64CF">
                <w:rPr>
                  <w:rFonts w:eastAsiaTheme="minorEastAsia"/>
                </w:rPr>
                <w:t>device alwa</w:t>
              </w:r>
            </w:ins>
            <w:ins w:id="388" w:author="P_R2#130_Rappv1" w:date="2025-07-25T16:17:00Z">
              <w:r w:rsidR="00EB64CF">
                <w:rPr>
                  <w:rFonts w:eastAsiaTheme="minorEastAsia"/>
                </w:rPr>
                <w:t>ys respond to CFRA paging message, such scenario is excluded.</w:t>
              </w:r>
            </w:ins>
            <w:ins w:id="389" w:author="P_R2#130_Rappv1" w:date="2025-07-25T16:11:00Z">
              <w:r>
                <w:rPr>
                  <w:rFonts w:eastAsiaTheme="minorEastAsia"/>
                </w:rPr>
                <w:t xml:space="preserve"> </w:t>
              </w:r>
            </w:ins>
          </w:p>
        </w:tc>
      </w:tr>
      <w:tr w:rsidR="00511721" w14:paraId="6ED796C3" w14:textId="77777777" w:rsidTr="00CB129E">
        <w:tc>
          <w:tcPr>
            <w:tcW w:w="1615" w:type="dxa"/>
            <w:vAlign w:val="center"/>
          </w:tcPr>
          <w:p w14:paraId="05B3B988" w14:textId="575E0A1A" w:rsidR="00511721" w:rsidRDefault="00511721" w:rsidP="00511721">
            <w:pPr>
              <w:jc w:val="center"/>
              <w:rPr>
                <w:lang w:eastAsia="sv-SE"/>
              </w:rPr>
            </w:pPr>
            <w:r>
              <w:rPr>
                <w:lang w:eastAsia="sv-SE"/>
              </w:rPr>
              <w:t>Ericsson</w:t>
            </w:r>
          </w:p>
        </w:tc>
        <w:tc>
          <w:tcPr>
            <w:tcW w:w="2491" w:type="dxa"/>
            <w:vAlign w:val="center"/>
          </w:tcPr>
          <w:p w14:paraId="5AE13713" w14:textId="77777777" w:rsidR="00511721" w:rsidRDefault="00511721" w:rsidP="00511721">
            <w:pPr>
              <w:jc w:val="center"/>
              <w:rPr>
                <w:lang w:eastAsia="sv-SE"/>
              </w:rPr>
            </w:pPr>
          </w:p>
        </w:tc>
        <w:tc>
          <w:tcPr>
            <w:tcW w:w="10631" w:type="dxa"/>
            <w:vAlign w:val="center"/>
          </w:tcPr>
          <w:p w14:paraId="0D0AB53D" w14:textId="4DB669FA" w:rsidR="00511721" w:rsidRDefault="00511721" w:rsidP="00511721">
            <w:pPr>
              <w:jc w:val="center"/>
              <w:rPr>
                <w:lang w:eastAsia="sv-SE"/>
              </w:rPr>
            </w:pPr>
            <w:r>
              <w:rPr>
                <w:lang w:eastAsia="sv-SE"/>
              </w:rPr>
              <w:t>We have the same understanding/feeling as Lenovo. We are fine that RAN2 can conclude multiple device CFRA can be left out from Rel-19. However, this is mainly based on the WID that the paging includes only single identifier. We can just remove the above sentence to avoid confusion.</w:t>
            </w: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Heading2"/>
      </w:pPr>
      <w:r>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Heading3"/>
        <w:rPr>
          <w:lang w:eastAsia="sv-SE"/>
        </w:rPr>
      </w:pPr>
      <w:r w:rsidRPr="00C368F7">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52FF80EE" w14:textId="77777777" w:rsidR="00C368F7" w:rsidRPr="00690762"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w:t>
      </w:r>
      <w:proofErr w:type="spellStart"/>
      <w:r>
        <w:t>rapp</w:t>
      </w:r>
      <w:proofErr w:type="spellEnd"/>
      <w:r>
        <w:t xml:space="preserve">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TableGrid"/>
        <w:tblW w:w="14737" w:type="dxa"/>
        <w:tblLook w:val="04A0" w:firstRow="1" w:lastRow="0" w:firstColumn="1" w:lastColumn="0" w:noHBand="0" w:noVBand="1"/>
      </w:tblPr>
      <w:tblGrid>
        <w:gridCol w:w="1645"/>
        <w:gridCol w:w="1728"/>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w:t>
            </w:r>
            <w:proofErr w:type="gramStart"/>
            <w:r>
              <w:rPr>
                <w:rFonts w:eastAsia="Malgun Gothic" w:hint="eastAsia"/>
                <w:lang w:eastAsia="ko-KR"/>
              </w:rPr>
              <w:t>3 bit</w:t>
            </w:r>
            <w:proofErr w:type="gramEnd"/>
            <w:r>
              <w:rPr>
                <w:rFonts w:eastAsia="Malgun Gothic" w:hint="eastAsia"/>
                <w:lang w:eastAsia="ko-KR"/>
              </w:rPr>
              <w:t xml:space="preserve"> length is enough only for distinguishing a new paging or a subsequent paging sent from the same reader. We prefer </w:t>
            </w:r>
            <w:proofErr w:type="gramStart"/>
            <w:r>
              <w:rPr>
                <w:rFonts w:eastAsia="Malgun Gothic" w:hint="eastAsia"/>
                <w:lang w:eastAsia="ko-KR"/>
              </w:rPr>
              <w:t>5 or 6 bit</w:t>
            </w:r>
            <w:proofErr w:type="gramEnd"/>
            <w:r>
              <w:rPr>
                <w:rFonts w:eastAsia="Malgun Gothic" w:hint="eastAsia"/>
                <w:lang w:eastAsia="ko-KR"/>
              </w:rPr>
              <w:t xml:space="preserve">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sidRPr="00711863">
              <w:rPr>
                <w:rFonts w:eastAsia="Malgun Gothic"/>
                <w:u w:val="single"/>
                <w:lang w:eastAsia="ko-KR"/>
              </w:rPr>
              <w:t>different transaction ID is associated to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BE80D37" w:rsidR="0096558E" w:rsidRDefault="00915672" w:rsidP="0096558E">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5F6CCFC6" w14:textId="3E6E959E" w:rsidR="0096558E" w:rsidRDefault="00915672" w:rsidP="0096558E">
            <w:pPr>
              <w:jc w:val="center"/>
              <w:rPr>
                <w:lang w:eastAsia="sv-SE"/>
              </w:rPr>
            </w:pPr>
            <w:r>
              <w:rPr>
                <w:lang w:eastAsia="sv-SE"/>
              </w:rPr>
              <w:t>Agree</w:t>
            </w:r>
          </w:p>
        </w:tc>
        <w:tc>
          <w:tcPr>
            <w:tcW w:w="2718" w:type="dxa"/>
          </w:tcPr>
          <w:p w14:paraId="42270034" w14:textId="010783E5" w:rsidR="0096558E" w:rsidRDefault="00915672" w:rsidP="0096558E">
            <w:pPr>
              <w:rPr>
                <w:lang w:eastAsia="sv-SE"/>
              </w:rPr>
            </w:pPr>
            <w:r>
              <w:rPr>
                <w:rFonts w:eastAsiaTheme="minorEastAsia" w:hint="eastAsia"/>
              </w:rPr>
              <w:t>2 bits</w:t>
            </w:r>
          </w:p>
        </w:tc>
        <w:tc>
          <w:tcPr>
            <w:tcW w:w="8646" w:type="dxa"/>
            <w:vAlign w:val="center"/>
          </w:tcPr>
          <w:p w14:paraId="6C6BDAA2" w14:textId="333339B4" w:rsidR="0096558E" w:rsidRPr="00B86419" w:rsidRDefault="00915672" w:rsidP="0096558E">
            <w:pPr>
              <w:rPr>
                <w:rFonts w:ascii="Batang" w:eastAsia="Batang" w:hAnsi="Batang" w:cs="Batang"/>
                <w:lang w:eastAsia="ko-KR"/>
              </w:rPr>
            </w:pPr>
            <w:r>
              <w:rPr>
                <w:rFonts w:hint="eastAsia"/>
                <w:lang w:eastAsia="sv-SE"/>
              </w:rPr>
              <w:t>S</w:t>
            </w:r>
            <w:r>
              <w:rPr>
                <w:lang w:eastAsia="sv-SE"/>
              </w:rPr>
              <w:t>hort transaction ID is preferred.</w:t>
            </w:r>
          </w:p>
        </w:tc>
      </w:tr>
      <w:tr w:rsidR="005907FE" w14:paraId="327EC493" w14:textId="77777777" w:rsidTr="00C368F7">
        <w:tc>
          <w:tcPr>
            <w:tcW w:w="0" w:type="auto"/>
            <w:vAlign w:val="center"/>
          </w:tcPr>
          <w:p w14:paraId="11CA9843" w14:textId="2851C699" w:rsidR="005907FE" w:rsidRDefault="005907FE" w:rsidP="005907FE">
            <w:pPr>
              <w:jc w:val="center"/>
              <w:rPr>
                <w:rFonts w:eastAsia="PMingLiU"/>
                <w:lang w:eastAsia="zh-TW"/>
              </w:rPr>
            </w:pPr>
            <w:proofErr w:type="spellStart"/>
            <w:r w:rsidRPr="00E50E48">
              <w:rPr>
                <w:rFonts w:eastAsiaTheme="minorEastAsia" w:hint="eastAsia"/>
              </w:rPr>
              <w:t>Spreadtrum</w:t>
            </w:r>
            <w:proofErr w:type="spellEnd"/>
          </w:p>
        </w:tc>
        <w:tc>
          <w:tcPr>
            <w:tcW w:w="0" w:type="auto"/>
            <w:vAlign w:val="center"/>
          </w:tcPr>
          <w:p w14:paraId="24400314" w14:textId="643CB63E" w:rsidR="005907FE" w:rsidRDefault="005907FE" w:rsidP="005907FE">
            <w:pPr>
              <w:jc w:val="center"/>
              <w:rPr>
                <w:lang w:eastAsia="sv-SE"/>
              </w:rPr>
            </w:pPr>
            <w:r>
              <w:rPr>
                <w:rFonts w:eastAsiaTheme="minorEastAsia" w:hint="eastAsia"/>
              </w:rPr>
              <w:t>A</w:t>
            </w:r>
            <w:r>
              <w:rPr>
                <w:rFonts w:eastAsiaTheme="minorEastAsia"/>
              </w:rPr>
              <w:t>gree</w:t>
            </w:r>
          </w:p>
        </w:tc>
        <w:tc>
          <w:tcPr>
            <w:tcW w:w="2718" w:type="dxa"/>
          </w:tcPr>
          <w:p w14:paraId="46C2EDB5" w14:textId="0828607D" w:rsidR="005907FE" w:rsidRDefault="005907FE" w:rsidP="005907FE">
            <w:pPr>
              <w:rPr>
                <w:rFonts w:eastAsiaTheme="minorEastAsia"/>
              </w:rPr>
            </w:pPr>
            <w:r>
              <w:rPr>
                <w:rFonts w:eastAsiaTheme="minorEastAsia" w:hint="eastAsia"/>
              </w:rPr>
              <w:t>3</w:t>
            </w:r>
            <w:r>
              <w:rPr>
                <w:rFonts w:eastAsiaTheme="minorEastAsia"/>
              </w:rPr>
              <w:t>-4bits</w:t>
            </w:r>
          </w:p>
        </w:tc>
        <w:tc>
          <w:tcPr>
            <w:tcW w:w="8646" w:type="dxa"/>
            <w:vAlign w:val="center"/>
          </w:tcPr>
          <w:p w14:paraId="3F26119F" w14:textId="100A4779" w:rsidR="005907FE" w:rsidRDefault="005907FE" w:rsidP="005907FE">
            <w:pPr>
              <w:rPr>
                <w:lang w:eastAsia="sv-SE"/>
              </w:rPr>
            </w:pPr>
            <w:r>
              <w:rPr>
                <w:rFonts w:eastAsiaTheme="minorEastAsia" w:hint="eastAsia"/>
              </w:rPr>
              <w:t>F</w:t>
            </w:r>
            <w:r>
              <w:rPr>
                <w:rFonts w:eastAsiaTheme="minorEastAsia"/>
              </w:rPr>
              <w:t xml:space="preserve">or Q2.1, agree with vivo. A note can be added here. </w:t>
            </w:r>
          </w:p>
        </w:tc>
      </w:tr>
      <w:tr w:rsidR="00E062C1" w14:paraId="6453D2A3" w14:textId="77777777" w:rsidTr="00C368F7">
        <w:trPr>
          <w:ins w:id="390" w:author="Apple - Zhibin Wu" w:date="2025-07-28T15:50:00Z"/>
        </w:trPr>
        <w:tc>
          <w:tcPr>
            <w:tcW w:w="0" w:type="auto"/>
            <w:vAlign w:val="center"/>
          </w:tcPr>
          <w:p w14:paraId="47CC6B33" w14:textId="73426A25" w:rsidR="00E062C1" w:rsidRPr="00E50E48" w:rsidRDefault="00E062C1" w:rsidP="005907FE">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08394D30" w14:textId="2BBF4F67" w:rsidR="00E062C1" w:rsidRDefault="00E062C1">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1952CCC2" w14:textId="00EF3DE2" w:rsidR="00E062C1" w:rsidRDefault="00E062C1" w:rsidP="005907FE">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1885E94C" w14:textId="379A9FC4" w:rsidR="00E062C1" w:rsidRDefault="00E062C1" w:rsidP="005907FE">
            <w:pPr>
              <w:rPr>
                <w:ins w:id="398" w:author="Apple - Zhibin Wu" w:date="2025-07-28T15:50:00Z"/>
                <w:rFonts w:eastAsiaTheme="minorEastAsia"/>
              </w:rPr>
            </w:pPr>
            <w:ins w:id="399" w:author="Apple - Zhibin Wu" w:date="2025-07-28T15:52:00Z">
              <w:r>
                <w:rPr>
                  <w:rFonts w:eastAsiaTheme="minorEastAsia"/>
                </w:rPr>
                <w:t>To avoid headache in multi-reader scenario, we think a longer transaction ID is better</w:t>
              </w:r>
            </w:ins>
          </w:p>
        </w:tc>
      </w:tr>
      <w:tr w:rsidR="00D62CD5" w14:paraId="60AACA65" w14:textId="77777777" w:rsidTr="00C368F7">
        <w:trPr>
          <w:ins w:id="400" w:author="ZTE" w:date="2025-07-29T07:49:00Z"/>
        </w:trPr>
        <w:tc>
          <w:tcPr>
            <w:tcW w:w="0" w:type="auto"/>
            <w:vAlign w:val="center"/>
          </w:tcPr>
          <w:p w14:paraId="09081A9C" w14:textId="7880A547" w:rsidR="00D62CD5" w:rsidRDefault="00D62CD5" w:rsidP="00D62CD5">
            <w:pPr>
              <w:jc w:val="center"/>
              <w:rPr>
                <w:ins w:id="401" w:author="ZTE" w:date="2025-07-29T07:49:00Z"/>
                <w:rFonts w:eastAsiaTheme="minorEastAsia"/>
              </w:rPr>
            </w:pPr>
            <w:r>
              <w:rPr>
                <w:rFonts w:eastAsia="Malgun Gothic"/>
                <w:lang w:eastAsia="ko-KR"/>
              </w:rPr>
              <w:t>ZTE</w:t>
            </w:r>
          </w:p>
        </w:tc>
        <w:tc>
          <w:tcPr>
            <w:tcW w:w="0" w:type="auto"/>
            <w:vAlign w:val="center"/>
          </w:tcPr>
          <w:p w14:paraId="16F197E9" w14:textId="7A518ACD" w:rsidR="00D62CD5" w:rsidRDefault="00D62CD5" w:rsidP="00D62CD5">
            <w:pPr>
              <w:rPr>
                <w:ins w:id="402" w:author="ZTE" w:date="2025-07-29T07:49:00Z"/>
                <w:rFonts w:eastAsiaTheme="minorEastAsia"/>
              </w:rPr>
            </w:pPr>
            <w:r>
              <w:rPr>
                <w:rFonts w:eastAsia="Malgun Gothic"/>
                <w:lang w:eastAsia="ko-KR"/>
              </w:rPr>
              <w:t>Agree</w:t>
            </w:r>
          </w:p>
        </w:tc>
        <w:tc>
          <w:tcPr>
            <w:tcW w:w="2718" w:type="dxa"/>
          </w:tcPr>
          <w:p w14:paraId="4D5D72D3" w14:textId="2546DDF9" w:rsidR="00D62CD5" w:rsidRDefault="00D62CD5" w:rsidP="00D62CD5">
            <w:pPr>
              <w:rPr>
                <w:ins w:id="403" w:author="ZTE" w:date="2025-07-29T07:49:00Z"/>
                <w:rFonts w:eastAsiaTheme="minorEastAsia"/>
              </w:rPr>
            </w:pPr>
            <w:r>
              <w:rPr>
                <w:rFonts w:eastAsia="Malgun Gothic"/>
                <w:lang w:eastAsia="ko-KR"/>
              </w:rPr>
              <w:t>6</w:t>
            </w:r>
          </w:p>
        </w:tc>
        <w:tc>
          <w:tcPr>
            <w:tcW w:w="8646" w:type="dxa"/>
            <w:vAlign w:val="center"/>
          </w:tcPr>
          <w:p w14:paraId="2ABE6AE8" w14:textId="77777777" w:rsidR="00D62CD5" w:rsidRDefault="00D62CD5" w:rsidP="00D62CD5">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66180AC4" w14:textId="77777777" w:rsidR="00D62CD5" w:rsidRDefault="00D62CD5" w:rsidP="00D62CD5">
            <w:pPr>
              <w:rPr>
                <w:rFonts w:eastAsia="Malgun Gothic"/>
                <w:lang w:eastAsia="ko-KR"/>
              </w:rPr>
            </w:pPr>
          </w:p>
          <w:p w14:paraId="4361DBCB" w14:textId="77777777" w:rsidR="00D62CD5" w:rsidRDefault="00D62CD5" w:rsidP="00D62CD5">
            <w:pPr>
              <w:rPr>
                <w:rFonts w:eastAsia="Malgun Gothic"/>
                <w:lang w:eastAsia="ko-KR"/>
              </w:rPr>
            </w:pPr>
            <w:r>
              <w:rPr>
                <w:rFonts w:eastAsia="Malgun Gothic"/>
                <w:lang w:eastAsia="ko-KR"/>
              </w:rPr>
              <w:t xml:space="preserve">For 2.2, Transaction ID needs to indicate the following: </w:t>
            </w:r>
          </w:p>
          <w:p w14:paraId="1C39C561" w14:textId="77777777" w:rsidR="00D62CD5" w:rsidRDefault="00D62CD5" w:rsidP="00D62CD5">
            <w:pPr>
              <w:pStyle w:val="ListParagraph"/>
              <w:numPr>
                <w:ilvl w:val="0"/>
                <w:numId w:val="36"/>
              </w:numPr>
              <w:rPr>
                <w:rFonts w:eastAsia="Malgun Gothic"/>
                <w:lang w:eastAsia="ko-KR"/>
              </w:rPr>
            </w:pPr>
            <w:r>
              <w:rPr>
                <w:rFonts w:eastAsia="Malgun Gothic"/>
                <w:lang w:eastAsia="ko-KR"/>
              </w:rPr>
              <w:t xml:space="preserve">Different </w:t>
            </w:r>
            <w:r w:rsidRPr="00B07413">
              <w:rPr>
                <w:rFonts w:eastAsia="Malgun Gothic"/>
                <w:lang w:eastAsia="ko-KR"/>
              </w:rPr>
              <w:t>reader</w:t>
            </w:r>
            <w:r>
              <w:rPr>
                <w:rFonts w:eastAsia="Malgun Gothic"/>
                <w:lang w:eastAsia="ko-KR"/>
              </w:rPr>
              <w:t>s</w:t>
            </w:r>
          </w:p>
          <w:p w14:paraId="6F55CA6A" w14:textId="77777777" w:rsidR="00D62CD5" w:rsidRDefault="00D62CD5" w:rsidP="00D62CD5">
            <w:pPr>
              <w:pStyle w:val="ListParagraph"/>
              <w:numPr>
                <w:ilvl w:val="0"/>
                <w:numId w:val="36"/>
              </w:numPr>
              <w:rPr>
                <w:rFonts w:eastAsia="Malgun Gothic"/>
                <w:lang w:eastAsia="ko-KR"/>
              </w:rPr>
            </w:pPr>
            <w:r>
              <w:rPr>
                <w:rFonts w:eastAsia="Malgun Gothic"/>
                <w:lang w:eastAsia="ko-KR"/>
              </w:rPr>
              <w:t>Service ID (i.e. correlation ID from CN)</w:t>
            </w:r>
          </w:p>
          <w:p w14:paraId="49433CD8" w14:textId="77777777" w:rsidR="00D62CD5" w:rsidRDefault="00D62CD5" w:rsidP="00D62CD5">
            <w:pPr>
              <w:pStyle w:val="ListParagraph"/>
              <w:numPr>
                <w:ilvl w:val="0"/>
                <w:numId w:val="36"/>
              </w:numPr>
              <w:rPr>
                <w:rFonts w:eastAsia="Malgun Gothic"/>
                <w:lang w:eastAsia="ko-KR"/>
              </w:rPr>
            </w:pPr>
            <w:r>
              <w:rPr>
                <w:rFonts w:eastAsia="Malgun Gothic"/>
                <w:lang w:eastAsia="ko-KR"/>
              </w:rPr>
              <w:t>Delta paging (i.e. same service or not)</w:t>
            </w:r>
          </w:p>
          <w:p w14:paraId="150AF6CD" w14:textId="3381F985" w:rsidR="00D62CD5" w:rsidRDefault="00D62CD5" w:rsidP="00D62CD5">
            <w:pPr>
              <w:rPr>
                <w:ins w:id="404" w:author="ZTE" w:date="2025-07-29T07:49:00Z"/>
                <w:rFonts w:eastAsiaTheme="minorEastAsia"/>
              </w:rPr>
            </w:pPr>
            <w:r>
              <w:rPr>
                <w:rFonts w:eastAsia="Malgun Gothic"/>
                <w:lang w:eastAsia="ko-KR"/>
              </w:rPr>
              <w:t xml:space="preserve">Considering 2 bits for each, it would be good to have around </w:t>
            </w:r>
            <w:proofErr w:type="gramStart"/>
            <w:r>
              <w:rPr>
                <w:rFonts w:eastAsia="Malgun Gothic"/>
                <w:lang w:eastAsia="ko-KR"/>
              </w:rPr>
              <w:t>6 bit</w:t>
            </w:r>
            <w:proofErr w:type="gramEnd"/>
            <w:r>
              <w:rPr>
                <w:rFonts w:eastAsia="Malgun Gothic"/>
                <w:lang w:eastAsia="ko-KR"/>
              </w:rPr>
              <w:t xml:space="preserve"> transaction ID</w:t>
            </w:r>
          </w:p>
        </w:tc>
      </w:tr>
      <w:tr w:rsidR="00572E32" w14:paraId="48DE63A1" w14:textId="77777777" w:rsidTr="00C368F7">
        <w:tc>
          <w:tcPr>
            <w:tcW w:w="0" w:type="auto"/>
            <w:vAlign w:val="center"/>
          </w:tcPr>
          <w:p w14:paraId="298A9AB1" w14:textId="02A4E205" w:rsidR="00572E32" w:rsidRDefault="00572E32"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455D4554" w14:textId="26CB1A0E" w:rsidR="00572E32" w:rsidRDefault="00572E32" w:rsidP="00D62CD5">
            <w:pPr>
              <w:rPr>
                <w:rFonts w:eastAsia="Malgun Gothic"/>
                <w:lang w:eastAsia="ko-KR"/>
              </w:rPr>
            </w:pPr>
            <w:r>
              <w:rPr>
                <w:rFonts w:eastAsia="Malgun Gothic"/>
                <w:lang w:eastAsia="ko-KR"/>
              </w:rPr>
              <w:t>Agree</w:t>
            </w:r>
          </w:p>
        </w:tc>
        <w:tc>
          <w:tcPr>
            <w:tcW w:w="2718" w:type="dxa"/>
          </w:tcPr>
          <w:p w14:paraId="263976DE" w14:textId="7D02F294" w:rsidR="00572E32" w:rsidRDefault="00EB1DBF" w:rsidP="00D62CD5">
            <w:pPr>
              <w:rPr>
                <w:rFonts w:eastAsia="Malgun Gothic"/>
                <w:lang w:eastAsia="ko-KR"/>
              </w:rPr>
            </w:pPr>
            <w:r>
              <w:rPr>
                <w:rFonts w:eastAsia="Malgun Gothic"/>
                <w:lang w:eastAsia="ko-KR"/>
              </w:rPr>
              <w:t>6 bits</w:t>
            </w:r>
          </w:p>
        </w:tc>
        <w:tc>
          <w:tcPr>
            <w:tcW w:w="8646" w:type="dxa"/>
            <w:vAlign w:val="center"/>
          </w:tcPr>
          <w:p w14:paraId="0591E3D7" w14:textId="3CA151D7" w:rsidR="00572E32" w:rsidRDefault="00E76F20" w:rsidP="00D62CD5">
            <w:pPr>
              <w:rPr>
                <w:rFonts w:eastAsia="Malgun Gothic"/>
                <w:lang w:eastAsia="ko-KR"/>
              </w:rPr>
            </w:pPr>
            <w:r>
              <w:rPr>
                <w:rFonts w:eastAsia="Malgun Gothic"/>
                <w:lang w:eastAsia="ko-KR"/>
              </w:rPr>
              <w:t xml:space="preserve">In addition to the </w:t>
            </w:r>
            <w:r w:rsidR="00737C67">
              <w:rPr>
                <w:rFonts w:eastAsia="Malgun Gothic"/>
                <w:lang w:eastAsia="ko-KR"/>
              </w:rPr>
              <w:t xml:space="preserve">cases indicated by ZTE, transaction ID should also be used </w:t>
            </w:r>
            <w:r w:rsidR="007D2FAF">
              <w:rPr>
                <w:rFonts w:eastAsia="Malgun Gothic"/>
                <w:lang w:eastAsia="ko-KR"/>
              </w:rPr>
              <w:t>to differentiate the case when two readers want</w:t>
            </w:r>
            <w:r w:rsidR="00E06FFD">
              <w:rPr>
                <w:rFonts w:eastAsia="Malgun Gothic"/>
                <w:lang w:eastAsia="ko-KR"/>
              </w:rPr>
              <w:t xml:space="preserve"> a device to respond to the same service (for localization purposes) and when this is not needed (</w:t>
            </w:r>
            <w:r w:rsidR="0073223C">
              <w:rPr>
                <w:rFonts w:eastAsia="Malgun Gothic"/>
                <w:lang w:eastAsia="ko-KR"/>
              </w:rPr>
              <w:t xml:space="preserve">device responds to any of them).  </w:t>
            </w:r>
            <w:proofErr w:type="gramStart"/>
            <w:r w:rsidR="0073223C">
              <w:rPr>
                <w:rFonts w:eastAsia="Malgun Gothic"/>
                <w:lang w:eastAsia="ko-KR"/>
              </w:rPr>
              <w:t>So</w:t>
            </w:r>
            <w:proofErr w:type="gramEnd"/>
            <w:r w:rsidR="0073223C">
              <w:rPr>
                <w:rFonts w:eastAsia="Malgun Gothic"/>
                <w:lang w:eastAsia="ko-KR"/>
              </w:rPr>
              <w:t xml:space="preserve"> we think a larger transaction ID is preferred.</w:t>
            </w:r>
          </w:p>
        </w:tc>
      </w:tr>
      <w:tr w:rsidR="00FF4529" w14:paraId="1615DB53" w14:textId="77777777" w:rsidTr="00C368F7">
        <w:tc>
          <w:tcPr>
            <w:tcW w:w="0" w:type="auto"/>
            <w:vAlign w:val="center"/>
          </w:tcPr>
          <w:p w14:paraId="1AF42A24" w14:textId="20881FE6" w:rsidR="00FF4529" w:rsidRPr="00FF4529" w:rsidRDefault="00FF4529" w:rsidP="00D62CD5">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4015E9A" w14:textId="7BF0BA2F" w:rsidR="00FF4529" w:rsidRPr="00FF4529" w:rsidRDefault="00FF4529" w:rsidP="00D62CD5">
            <w:pPr>
              <w:rPr>
                <w:rFonts w:eastAsiaTheme="minorEastAsia"/>
              </w:rPr>
            </w:pPr>
            <w:r>
              <w:rPr>
                <w:rFonts w:eastAsiaTheme="minorEastAsia" w:hint="eastAsia"/>
              </w:rPr>
              <w:t>A</w:t>
            </w:r>
            <w:r>
              <w:rPr>
                <w:rFonts w:eastAsiaTheme="minorEastAsia"/>
              </w:rPr>
              <w:t>gree</w:t>
            </w:r>
          </w:p>
        </w:tc>
        <w:tc>
          <w:tcPr>
            <w:tcW w:w="2718" w:type="dxa"/>
          </w:tcPr>
          <w:p w14:paraId="63970446" w14:textId="6679AD42" w:rsidR="00FF4529" w:rsidRPr="00FF4529" w:rsidRDefault="00FF4529" w:rsidP="00D62CD5">
            <w:pPr>
              <w:rPr>
                <w:rFonts w:eastAsiaTheme="minorEastAsia"/>
              </w:rPr>
            </w:pPr>
            <w:r>
              <w:rPr>
                <w:rFonts w:eastAsiaTheme="minorEastAsia"/>
              </w:rPr>
              <w:t xml:space="preserve">Prefer </w:t>
            </w:r>
            <w:r>
              <w:rPr>
                <w:rFonts w:eastAsiaTheme="minorEastAsia" w:hint="eastAsia"/>
              </w:rPr>
              <w:t>3</w:t>
            </w:r>
            <w:r>
              <w:rPr>
                <w:rFonts w:eastAsiaTheme="minorEastAsia"/>
              </w:rPr>
              <w:t>bits, but</w:t>
            </w:r>
          </w:p>
        </w:tc>
        <w:tc>
          <w:tcPr>
            <w:tcW w:w="8646" w:type="dxa"/>
            <w:vAlign w:val="center"/>
          </w:tcPr>
          <w:p w14:paraId="338BD277" w14:textId="2970E11E" w:rsidR="00FF4529" w:rsidRPr="00FF4529" w:rsidRDefault="00FF4529" w:rsidP="00D62CD5">
            <w:pPr>
              <w:rPr>
                <w:rFonts w:eastAsiaTheme="minorEastAsia"/>
              </w:rPr>
            </w:pPr>
            <w:r>
              <w:rPr>
                <w:rFonts w:eastAsiaTheme="minorEastAsia" w:hint="eastAsia"/>
              </w:rPr>
              <w:t>M</w:t>
            </w:r>
            <w:r>
              <w:rPr>
                <w:rFonts w:eastAsiaTheme="minorEastAsia"/>
              </w:rPr>
              <w:t xml:space="preserve">aybe 4 </w:t>
            </w:r>
            <w:proofErr w:type="gramStart"/>
            <w:r>
              <w:rPr>
                <w:rFonts w:eastAsiaTheme="minorEastAsia"/>
              </w:rPr>
              <w:t>bit</w:t>
            </w:r>
            <w:proofErr w:type="gramEnd"/>
            <w:r>
              <w:rPr>
                <w:rFonts w:eastAsiaTheme="minorEastAsia"/>
              </w:rPr>
              <w:t xml:space="preserve"> can be the middle ground. </w:t>
            </w:r>
            <w:proofErr w:type="gramStart"/>
            <w:r>
              <w:rPr>
                <w:rFonts w:eastAsiaTheme="minorEastAsia"/>
              </w:rPr>
              <w:t>But,</w:t>
            </w:r>
            <w:proofErr w:type="gramEnd"/>
            <w:r>
              <w:rPr>
                <w:rFonts w:eastAsiaTheme="minorEastAsia"/>
              </w:rPr>
              <w:t xml:space="preserve"> this should be one quick decision anyway.</w:t>
            </w:r>
          </w:p>
        </w:tc>
      </w:tr>
      <w:tr w:rsidR="00AD47B0" w14:paraId="0AB87A62" w14:textId="77777777" w:rsidTr="00C368F7">
        <w:tc>
          <w:tcPr>
            <w:tcW w:w="0" w:type="auto"/>
            <w:vAlign w:val="center"/>
          </w:tcPr>
          <w:p w14:paraId="35538365" w14:textId="23AE18B7" w:rsidR="00AD47B0" w:rsidRDefault="00AD47B0" w:rsidP="00AD47B0">
            <w:pPr>
              <w:jc w:val="center"/>
              <w:rPr>
                <w:rFonts w:eastAsiaTheme="minorEastAsia"/>
              </w:rPr>
            </w:pPr>
            <w:r>
              <w:rPr>
                <w:rFonts w:eastAsia="Malgun Gothic"/>
                <w:lang w:eastAsia="ko-KR"/>
              </w:rPr>
              <w:t>Ericsson</w:t>
            </w:r>
          </w:p>
        </w:tc>
        <w:tc>
          <w:tcPr>
            <w:tcW w:w="0" w:type="auto"/>
            <w:vAlign w:val="center"/>
          </w:tcPr>
          <w:p w14:paraId="5FE486A4" w14:textId="68F6DB2D" w:rsidR="00AD47B0" w:rsidRDefault="00AD47B0" w:rsidP="00AD47B0">
            <w:pPr>
              <w:rPr>
                <w:rFonts w:eastAsiaTheme="minorEastAsia"/>
              </w:rPr>
            </w:pPr>
            <w:r>
              <w:rPr>
                <w:rFonts w:eastAsia="Malgun Gothic"/>
                <w:lang w:eastAsia="ko-KR"/>
              </w:rPr>
              <w:t>agree</w:t>
            </w:r>
          </w:p>
        </w:tc>
        <w:tc>
          <w:tcPr>
            <w:tcW w:w="2718" w:type="dxa"/>
          </w:tcPr>
          <w:p w14:paraId="5D0E3052" w14:textId="61433E1D" w:rsidR="00AD47B0" w:rsidRDefault="00AD47B0" w:rsidP="00AD47B0">
            <w:pPr>
              <w:rPr>
                <w:rFonts w:eastAsiaTheme="minorEastAsia"/>
              </w:rPr>
            </w:pPr>
            <w:r>
              <w:rPr>
                <w:rFonts w:eastAsia="Malgun Gothic"/>
                <w:lang w:eastAsia="ko-KR"/>
              </w:rPr>
              <w:t>comments</w:t>
            </w:r>
          </w:p>
        </w:tc>
        <w:tc>
          <w:tcPr>
            <w:tcW w:w="8646" w:type="dxa"/>
            <w:vAlign w:val="center"/>
          </w:tcPr>
          <w:p w14:paraId="0460A577" w14:textId="6BB2C689" w:rsidR="00AD47B0" w:rsidRDefault="00AD47B0" w:rsidP="00AD47B0">
            <w:pPr>
              <w:rPr>
                <w:rFonts w:eastAsiaTheme="minorEastAsia"/>
              </w:rPr>
            </w:pPr>
            <w:r>
              <w:rPr>
                <w:rFonts w:cs="Arial"/>
              </w:rPr>
              <w:t xml:space="preserve">We assume there is one to one mapping between </w:t>
            </w:r>
            <w:r w:rsidRPr="00FD1F50">
              <w:rPr>
                <w:rFonts w:cs="Arial"/>
              </w:rPr>
              <w:t xml:space="preserve">CN correlation ID </w:t>
            </w:r>
            <w:r>
              <w:rPr>
                <w:rFonts w:cs="Arial"/>
              </w:rPr>
              <w:t xml:space="preserve">and </w:t>
            </w:r>
            <w:r w:rsidRPr="00FD1F50">
              <w:rPr>
                <w:rFonts w:cs="Arial"/>
              </w:rPr>
              <w:t>transaction ID</w:t>
            </w:r>
            <w:r>
              <w:rPr>
                <w:rFonts w:cs="Arial"/>
              </w:rPr>
              <w:t>. Instead of making decision by RAN2, RAN2 can</w:t>
            </w:r>
            <w:r w:rsidRPr="00B854A6">
              <w:rPr>
                <w:rFonts w:cs="Arial"/>
              </w:rPr>
              <w:t xml:space="preserve"> </w:t>
            </w:r>
            <w:r>
              <w:rPr>
                <w:rFonts w:cs="Arial"/>
              </w:rPr>
              <w:t>s</w:t>
            </w:r>
            <w:r w:rsidRPr="00B854A6">
              <w:rPr>
                <w:rFonts w:cs="Arial"/>
              </w:rPr>
              <w:t>end an LS to SA2</w:t>
            </w:r>
            <w:r>
              <w:rPr>
                <w:rFonts w:cs="Arial"/>
              </w:rPr>
              <w:t>/RAN3</w:t>
            </w:r>
            <w:r w:rsidRPr="00B854A6">
              <w:rPr>
                <w:rFonts w:cs="Arial"/>
              </w:rPr>
              <w:t xml:space="preserve"> </w:t>
            </w:r>
            <w:r>
              <w:rPr>
                <w:rFonts w:cs="Arial"/>
              </w:rPr>
              <w:t>(cc: CT4) to inform those WGs about the assumptions in RAN2 and ask for the size of transaction ID</w:t>
            </w:r>
          </w:p>
        </w:tc>
      </w:tr>
      <w:tr w:rsidR="003E4886" w14:paraId="1DC7707F" w14:textId="77777777" w:rsidTr="00C368F7">
        <w:tc>
          <w:tcPr>
            <w:tcW w:w="0" w:type="auto"/>
            <w:vAlign w:val="center"/>
          </w:tcPr>
          <w:p w14:paraId="23BCE5E7" w14:textId="2A113CEE" w:rsidR="003E4886" w:rsidRDefault="003E4886" w:rsidP="003E4886">
            <w:pPr>
              <w:jc w:val="center"/>
              <w:rPr>
                <w:rFonts w:eastAsia="Malgun Gothic"/>
                <w:lang w:eastAsia="ko-KR"/>
              </w:rPr>
            </w:pPr>
            <w:r>
              <w:rPr>
                <w:rFonts w:eastAsiaTheme="minorEastAsia"/>
              </w:rPr>
              <w:t>Qualcomm</w:t>
            </w:r>
          </w:p>
        </w:tc>
        <w:tc>
          <w:tcPr>
            <w:tcW w:w="0" w:type="auto"/>
            <w:vAlign w:val="center"/>
          </w:tcPr>
          <w:p w14:paraId="20CCA636" w14:textId="725B3433" w:rsidR="003E4886" w:rsidRDefault="003E4886" w:rsidP="003E4886">
            <w:pPr>
              <w:rPr>
                <w:rFonts w:eastAsia="Malgun Gothic"/>
                <w:lang w:eastAsia="ko-KR"/>
              </w:rPr>
            </w:pPr>
            <w:r>
              <w:rPr>
                <w:rFonts w:eastAsiaTheme="minorEastAsia"/>
              </w:rPr>
              <w:t>Agree</w:t>
            </w:r>
          </w:p>
        </w:tc>
        <w:tc>
          <w:tcPr>
            <w:tcW w:w="2718" w:type="dxa"/>
          </w:tcPr>
          <w:p w14:paraId="6611308B" w14:textId="2FEE7C25" w:rsidR="003E4886" w:rsidRDefault="003E4886" w:rsidP="003E4886">
            <w:pPr>
              <w:rPr>
                <w:rFonts w:eastAsia="Malgun Gothic"/>
                <w:lang w:eastAsia="ko-KR"/>
              </w:rPr>
            </w:pPr>
            <w:r>
              <w:rPr>
                <w:rFonts w:eastAsiaTheme="minorEastAsia"/>
              </w:rPr>
              <w:t>6 bits</w:t>
            </w:r>
          </w:p>
        </w:tc>
        <w:tc>
          <w:tcPr>
            <w:tcW w:w="8646" w:type="dxa"/>
            <w:vAlign w:val="center"/>
          </w:tcPr>
          <w:p w14:paraId="3C8036EA" w14:textId="6B1D5568" w:rsidR="003E4886" w:rsidRDefault="003E4886" w:rsidP="003E4886">
            <w:pPr>
              <w:rPr>
                <w:rFonts w:cs="Arial"/>
              </w:rPr>
            </w:pPr>
            <w:r>
              <w:rPr>
                <w:rFonts w:eastAsiaTheme="minorEastAsia"/>
              </w:rPr>
              <w:t xml:space="preserve">Have </w:t>
            </w:r>
            <w:r w:rsidRPr="00AC2120">
              <w:rPr>
                <w:rFonts w:eastAsiaTheme="minorEastAsia"/>
              </w:rPr>
              <w:t>sympathy</w:t>
            </w:r>
            <w:r>
              <w:rPr>
                <w:rFonts w:eastAsiaTheme="minorEastAsia"/>
              </w:rPr>
              <w:t xml:space="preserve"> for ZTE’s suggestion.</w:t>
            </w:r>
          </w:p>
        </w:tc>
      </w:tr>
      <w:tr w:rsidR="00A16E95" w14:paraId="47A2DB33" w14:textId="77777777" w:rsidTr="00C368F7">
        <w:tc>
          <w:tcPr>
            <w:tcW w:w="0" w:type="auto"/>
            <w:vAlign w:val="center"/>
          </w:tcPr>
          <w:p w14:paraId="6DE7FA13" w14:textId="1E8B6243" w:rsidR="00A16E95" w:rsidRDefault="00A16E95" w:rsidP="00A16E95">
            <w:pPr>
              <w:jc w:val="center"/>
              <w:rPr>
                <w:rFonts w:eastAsiaTheme="minorEastAsia"/>
              </w:rPr>
            </w:pPr>
            <w:r>
              <w:rPr>
                <w:rFonts w:eastAsiaTheme="minorEastAsia"/>
              </w:rPr>
              <w:t>Ofinno</w:t>
            </w:r>
          </w:p>
        </w:tc>
        <w:tc>
          <w:tcPr>
            <w:tcW w:w="0" w:type="auto"/>
            <w:vAlign w:val="center"/>
          </w:tcPr>
          <w:p w14:paraId="7771AB2D" w14:textId="235E9458" w:rsidR="00A16E95" w:rsidRDefault="00A16E95" w:rsidP="00A16E95">
            <w:pPr>
              <w:rPr>
                <w:rFonts w:eastAsiaTheme="minorEastAsia"/>
              </w:rPr>
            </w:pPr>
            <w:r>
              <w:rPr>
                <w:lang w:eastAsia="sv-SE"/>
              </w:rPr>
              <w:t>Agree</w:t>
            </w:r>
          </w:p>
        </w:tc>
        <w:tc>
          <w:tcPr>
            <w:tcW w:w="2718" w:type="dxa"/>
          </w:tcPr>
          <w:p w14:paraId="5EC0DC59" w14:textId="7E6DC590" w:rsidR="00A16E95" w:rsidRDefault="00A16E95" w:rsidP="00A16E95">
            <w:pPr>
              <w:rPr>
                <w:rFonts w:eastAsiaTheme="minorEastAsia"/>
              </w:rPr>
            </w:pPr>
            <w:r>
              <w:rPr>
                <w:rFonts w:eastAsiaTheme="minorEastAsia" w:hint="eastAsia"/>
              </w:rPr>
              <w:t>2 bits</w:t>
            </w:r>
          </w:p>
        </w:tc>
        <w:tc>
          <w:tcPr>
            <w:tcW w:w="8646" w:type="dxa"/>
            <w:vAlign w:val="center"/>
          </w:tcPr>
          <w:p w14:paraId="27D23E0A" w14:textId="54411E19" w:rsidR="00A16E95" w:rsidRDefault="00A16E95" w:rsidP="00A16E95">
            <w:pPr>
              <w:rPr>
                <w:rFonts w:eastAsiaTheme="minorEastAsia"/>
              </w:rPr>
            </w:pPr>
            <w:r>
              <w:rPr>
                <w:rFonts w:hint="eastAsia"/>
                <w:lang w:eastAsia="sv-SE"/>
              </w:rPr>
              <w:t>S</w:t>
            </w:r>
            <w:r>
              <w:rPr>
                <w:lang w:eastAsia="sv-SE"/>
              </w:rPr>
              <w:t>hort transaction ID is preferred.</w:t>
            </w:r>
          </w:p>
        </w:tc>
      </w:tr>
      <w:tr w:rsidR="00454768" w14:paraId="1EBA1644" w14:textId="77777777" w:rsidTr="00C368F7">
        <w:tc>
          <w:tcPr>
            <w:tcW w:w="0" w:type="auto"/>
            <w:vAlign w:val="center"/>
          </w:tcPr>
          <w:p w14:paraId="68CD5DE3" w14:textId="39583B7D" w:rsidR="00454768" w:rsidRDefault="00454768" w:rsidP="00454768">
            <w:pPr>
              <w:jc w:val="center"/>
              <w:rPr>
                <w:rFonts w:eastAsiaTheme="minorEastAsia"/>
              </w:rPr>
            </w:pPr>
            <w:r>
              <w:rPr>
                <w:rFonts w:eastAsiaTheme="minorEastAsia"/>
              </w:rPr>
              <w:t>Sony</w:t>
            </w:r>
          </w:p>
        </w:tc>
        <w:tc>
          <w:tcPr>
            <w:tcW w:w="0" w:type="auto"/>
            <w:vAlign w:val="center"/>
          </w:tcPr>
          <w:p w14:paraId="2997BB50" w14:textId="08EF1017" w:rsidR="00454768" w:rsidRDefault="00454768" w:rsidP="00454768">
            <w:pPr>
              <w:rPr>
                <w:lang w:eastAsia="sv-SE"/>
              </w:rPr>
            </w:pPr>
            <w:r>
              <w:rPr>
                <w:rFonts w:eastAsiaTheme="minorEastAsia"/>
              </w:rPr>
              <w:t>Agree</w:t>
            </w:r>
          </w:p>
        </w:tc>
        <w:tc>
          <w:tcPr>
            <w:tcW w:w="2718" w:type="dxa"/>
          </w:tcPr>
          <w:p w14:paraId="3CF9AA7A" w14:textId="5649087D" w:rsidR="00454768" w:rsidRDefault="00454768" w:rsidP="00454768">
            <w:pPr>
              <w:rPr>
                <w:rFonts w:eastAsiaTheme="minorEastAsia" w:hint="eastAsia"/>
              </w:rPr>
            </w:pPr>
            <w:r>
              <w:rPr>
                <w:rFonts w:eastAsiaTheme="minorEastAsia"/>
              </w:rPr>
              <w:t>3 bits</w:t>
            </w:r>
          </w:p>
        </w:tc>
        <w:tc>
          <w:tcPr>
            <w:tcW w:w="8646" w:type="dxa"/>
            <w:vAlign w:val="center"/>
          </w:tcPr>
          <w:p w14:paraId="510DEFEC" w14:textId="4AD77DD9" w:rsidR="00454768" w:rsidRDefault="00454768" w:rsidP="00454768">
            <w:pPr>
              <w:rPr>
                <w:rFonts w:hint="eastAsia"/>
                <w:lang w:eastAsia="sv-SE"/>
              </w:rPr>
            </w:pPr>
            <w:r>
              <w:rPr>
                <w:rFonts w:eastAsiaTheme="minorEastAsia"/>
              </w:rPr>
              <w:t>We think 2 bits for different readers and one bit for service ID is sufficient.</w:t>
            </w: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Heading3"/>
        <w:rPr>
          <w:lang w:eastAsia="sv-SE"/>
        </w:rPr>
      </w:pPr>
      <w:r w:rsidRPr="00366584">
        <w:rPr>
          <w:lang w:eastAsia="sv-SE"/>
        </w:rPr>
        <w:t>Issue 1-3:</w:t>
      </w:r>
      <w:r>
        <w:rPr>
          <w:lang w:eastAsia="sv-SE"/>
        </w:rPr>
        <w:t xml:space="preserve"> </w:t>
      </w:r>
      <w:r w:rsidRPr="00366584">
        <w:rPr>
          <w:lang w:eastAsia="sv-SE"/>
        </w:rPr>
        <w:t>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taking into account of CT4 and SA2 </w:t>
            </w:r>
            <w:proofErr w:type="gramStart"/>
            <w:r>
              <w:t>reply</w:t>
            </w:r>
            <w:proofErr w:type="gramEnd"/>
            <w:r>
              <w:t xml:space="preserve"> LS in </w:t>
            </w:r>
            <w:r w:rsidRPr="001852A9">
              <w:t>C4-252466</w:t>
            </w:r>
            <w:r>
              <w:t xml:space="preserve"> and </w:t>
            </w:r>
            <w:r w:rsidRPr="001852A9">
              <w:t>S2-2505793</w:t>
            </w:r>
            <w:r>
              <w:t>.</w:t>
            </w:r>
          </w:p>
          <w:p w14:paraId="30CEFBE5" w14:textId="77777777" w:rsidR="00407F29" w:rsidRDefault="00407F29"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6B4A50"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55pt;height:110.2pt;mso-width-percent:0;mso-height-percent:0;mso-width-percent:0;mso-height-percent:0" o:ole="">
            <v:imagedata r:id="rId12" o:title=""/>
          </v:shape>
          <o:OLEObject Type="Embed" ProgID="Visio.Drawing.15" ShapeID="_x0000_i1025" DrawAspect="Content" ObjectID="_1815484969"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6B4A50" w:rsidP="00A51B89">
      <w:pPr>
        <w:pStyle w:val="TH"/>
      </w:pPr>
      <w:r>
        <w:rPr>
          <w:noProof/>
        </w:rPr>
        <w:object w:dxaOrig="3940" w:dyaOrig="710" w14:anchorId="6F42362D">
          <v:shape id="_x0000_i1026" type="#_x0000_t75" alt="" style="width:197.2pt;height:36pt;mso-width-percent:0;mso-height-percent:0;mso-width-percent:0;mso-height-percent:0" o:ole="">
            <v:imagedata r:id="rId14" o:title=""/>
          </v:shape>
          <o:OLEObject Type="Embed" ProgID="Visio.Drawing.15" ShapeID="_x0000_i1026" DrawAspect="Content" ObjectID="_1815484970"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TableGrid"/>
        <w:tblW w:w="14312" w:type="dxa"/>
        <w:tblLook w:val="04A0" w:firstRow="1" w:lastRow="0" w:firstColumn="1" w:lastColumn="0" w:noHBand="0" w:noVBand="1"/>
      </w:tblPr>
      <w:tblGrid>
        <w:gridCol w:w="1854"/>
        <w:gridCol w:w="1519"/>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ListParagraph"/>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ListParagraph"/>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DB45450" w:rsidR="00161ABA" w:rsidRDefault="00183F49" w:rsidP="00161ABA">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172C0D20" w14:textId="2E8DAC6C" w:rsidR="00161ABA" w:rsidRDefault="00183F49" w:rsidP="00161ABA">
            <w:pPr>
              <w:jc w:val="center"/>
              <w:rPr>
                <w:lang w:eastAsia="sv-SE"/>
              </w:rPr>
            </w:pPr>
            <w:r>
              <w:rPr>
                <w:lang w:eastAsia="sv-SE"/>
              </w:rPr>
              <w:t>Agree</w:t>
            </w:r>
          </w:p>
        </w:tc>
        <w:tc>
          <w:tcPr>
            <w:tcW w:w="10939" w:type="dxa"/>
            <w:vAlign w:val="center"/>
          </w:tcPr>
          <w:p w14:paraId="72CB823F" w14:textId="77777777" w:rsidR="00161ABA" w:rsidRDefault="00161ABA" w:rsidP="00161ABA">
            <w:pPr>
              <w:rPr>
                <w:lang w:eastAsia="sv-SE"/>
              </w:rPr>
            </w:pPr>
          </w:p>
        </w:tc>
      </w:tr>
      <w:tr w:rsidR="005907FE" w14:paraId="13BFE228" w14:textId="77777777" w:rsidTr="00407F29">
        <w:tc>
          <w:tcPr>
            <w:tcW w:w="0" w:type="auto"/>
            <w:vAlign w:val="center"/>
          </w:tcPr>
          <w:p w14:paraId="1D650F72" w14:textId="05688399" w:rsidR="005907FE" w:rsidRDefault="005907FE" w:rsidP="005907FE">
            <w:pPr>
              <w:jc w:val="center"/>
              <w:rPr>
                <w:rFonts w:eastAsia="PMingLiU"/>
                <w:lang w:eastAsia="zh-TW"/>
              </w:rPr>
            </w:pPr>
            <w:proofErr w:type="spellStart"/>
            <w:r w:rsidRPr="00E50E48">
              <w:rPr>
                <w:rFonts w:eastAsiaTheme="minorEastAsia" w:hint="eastAsia"/>
              </w:rPr>
              <w:t>Spreadtrum</w:t>
            </w:r>
            <w:proofErr w:type="spellEnd"/>
          </w:p>
        </w:tc>
        <w:tc>
          <w:tcPr>
            <w:tcW w:w="0" w:type="auto"/>
            <w:vAlign w:val="center"/>
          </w:tcPr>
          <w:p w14:paraId="490E5511" w14:textId="158D46D2" w:rsidR="005907FE" w:rsidRDefault="005907FE" w:rsidP="005907FE">
            <w:pPr>
              <w:jc w:val="center"/>
              <w:rPr>
                <w:lang w:eastAsia="sv-SE"/>
              </w:rPr>
            </w:pPr>
            <w:r>
              <w:rPr>
                <w:rFonts w:eastAsiaTheme="minorEastAsia" w:hint="eastAsia"/>
              </w:rPr>
              <w:t>A</w:t>
            </w:r>
            <w:r>
              <w:rPr>
                <w:rFonts w:eastAsiaTheme="minorEastAsia"/>
              </w:rPr>
              <w:t>gree</w:t>
            </w:r>
          </w:p>
        </w:tc>
        <w:tc>
          <w:tcPr>
            <w:tcW w:w="10939" w:type="dxa"/>
            <w:vAlign w:val="center"/>
          </w:tcPr>
          <w:p w14:paraId="45E2400C" w14:textId="77777777" w:rsidR="005907FE" w:rsidRDefault="005907FE" w:rsidP="005907FE">
            <w:pPr>
              <w:rPr>
                <w:lang w:eastAsia="sv-SE"/>
              </w:rPr>
            </w:pPr>
          </w:p>
        </w:tc>
      </w:tr>
      <w:tr w:rsidR="00E062C1" w14:paraId="055DFE41" w14:textId="77777777" w:rsidTr="00407F29">
        <w:trPr>
          <w:ins w:id="405" w:author="Apple - Zhibin Wu" w:date="2025-07-28T15:53:00Z"/>
        </w:trPr>
        <w:tc>
          <w:tcPr>
            <w:tcW w:w="0" w:type="auto"/>
            <w:vAlign w:val="center"/>
          </w:tcPr>
          <w:p w14:paraId="7E2FE864" w14:textId="417A8C6C" w:rsidR="00E062C1" w:rsidRPr="00E50E48" w:rsidRDefault="00E062C1" w:rsidP="005907FE">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EF3505F" w14:textId="7DEE646C" w:rsidR="00E062C1" w:rsidRDefault="00E062C1" w:rsidP="005907FE">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275F12B9" w14:textId="77777777" w:rsidR="00E062C1" w:rsidRDefault="00E062C1" w:rsidP="005907FE">
            <w:pPr>
              <w:rPr>
                <w:ins w:id="410" w:author="Apple - Zhibin Wu" w:date="2025-07-28T15:53:00Z"/>
                <w:lang w:eastAsia="sv-SE"/>
              </w:rPr>
            </w:pPr>
          </w:p>
        </w:tc>
      </w:tr>
      <w:tr w:rsidR="00D62CD5" w14:paraId="6AF0105F" w14:textId="77777777" w:rsidTr="00407F29">
        <w:tc>
          <w:tcPr>
            <w:tcW w:w="0" w:type="auto"/>
            <w:vAlign w:val="center"/>
          </w:tcPr>
          <w:p w14:paraId="03029141" w14:textId="3DB7BC4B" w:rsidR="00D62CD5" w:rsidRDefault="00D62CD5" w:rsidP="00D62CD5">
            <w:pPr>
              <w:jc w:val="center"/>
              <w:rPr>
                <w:rFonts w:eastAsiaTheme="minorEastAsia"/>
              </w:rPr>
            </w:pPr>
            <w:r>
              <w:rPr>
                <w:rFonts w:eastAsia="Malgun Gothic"/>
                <w:lang w:eastAsia="ko-KR"/>
              </w:rPr>
              <w:t>ZTE</w:t>
            </w:r>
          </w:p>
        </w:tc>
        <w:tc>
          <w:tcPr>
            <w:tcW w:w="0" w:type="auto"/>
            <w:vAlign w:val="center"/>
          </w:tcPr>
          <w:p w14:paraId="148B2296" w14:textId="4CBF688E" w:rsidR="00D62CD5" w:rsidRDefault="00D62CD5" w:rsidP="00D62CD5">
            <w:pPr>
              <w:jc w:val="center"/>
              <w:rPr>
                <w:rFonts w:eastAsiaTheme="minorEastAsia"/>
              </w:rPr>
            </w:pPr>
            <w:r>
              <w:rPr>
                <w:rFonts w:eastAsia="Malgun Gothic"/>
                <w:lang w:eastAsia="ko-KR"/>
              </w:rPr>
              <w:t>Agree, but…</w:t>
            </w:r>
          </w:p>
        </w:tc>
        <w:tc>
          <w:tcPr>
            <w:tcW w:w="10939" w:type="dxa"/>
            <w:vAlign w:val="center"/>
          </w:tcPr>
          <w:p w14:paraId="38BAA245" w14:textId="661AEB39" w:rsidR="00D62CD5" w:rsidRDefault="00D62CD5" w:rsidP="00D62CD5">
            <w:pPr>
              <w:rPr>
                <w:lang w:eastAsia="sv-SE"/>
              </w:rPr>
            </w:pPr>
            <w:r>
              <w:rPr>
                <w:rFonts w:eastAsia="Malgun Gothic"/>
                <w:lang w:eastAsia="ko-KR"/>
              </w:rPr>
              <w:t xml:space="preserve">Is this really necessary to have so many types of IDs!? It seems to us that CT4 basically ignored our message to minimize the number of options! We wonder if such flexibility is really needed and if some reduction in size is possible. </w:t>
            </w:r>
          </w:p>
        </w:tc>
      </w:tr>
      <w:tr w:rsidR="00A37F08" w14:paraId="2169B355" w14:textId="77777777" w:rsidTr="00407F29">
        <w:tc>
          <w:tcPr>
            <w:tcW w:w="0" w:type="auto"/>
            <w:vAlign w:val="center"/>
          </w:tcPr>
          <w:p w14:paraId="3AECD63D" w14:textId="72F77E1A" w:rsidR="00A37F08" w:rsidRDefault="00A37F08"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2AE3C12C" w14:textId="184F5B10" w:rsidR="00A37F08" w:rsidRDefault="00A37F08" w:rsidP="00D62CD5">
            <w:pPr>
              <w:jc w:val="center"/>
              <w:rPr>
                <w:rFonts w:eastAsia="Malgun Gothic"/>
                <w:lang w:eastAsia="ko-KR"/>
              </w:rPr>
            </w:pPr>
            <w:r>
              <w:rPr>
                <w:rFonts w:eastAsia="Malgun Gothic"/>
                <w:lang w:eastAsia="ko-KR"/>
              </w:rPr>
              <w:t>Agree</w:t>
            </w:r>
          </w:p>
        </w:tc>
        <w:tc>
          <w:tcPr>
            <w:tcW w:w="10939" w:type="dxa"/>
            <w:vAlign w:val="center"/>
          </w:tcPr>
          <w:p w14:paraId="7E7674BF" w14:textId="77777777" w:rsidR="00A37F08" w:rsidRDefault="00A37F08" w:rsidP="00D62CD5">
            <w:pPr>
              <w:rPr>
                <w:rFonts w:eastAsia="Malgun Gothic"/>
                <w:lang w:eastAsia="ko-KR"/>
              </w:rPr>
            </w:pPr>
          </w:p>
        </w:tc>
      </w:tr>
      <w:tr w:rsidR="00FF4529" w14:paraId="7C96B440" w14:textId="77777777" w:rsidTr="00407F29">
        <w:tc>
          <w:tcPr>
            <w:tcW w:w="0" w:type="auto"/>
            <w:vAlign w:val="center"/>
          </w:tcPr>
          <w:p w14:paraId="733C8657" w14:textId="5971AFAA" w:rsidR="00FF4529" w:rsidRPr="00FF4529" w:rsidRDefault="00FF4529" w:rsidP="00D62CD5">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73FAB88E" w14:textId="46F4F134" w:rsidR="00FF4529" w:rsidRPr="00FF4529" w:rsidRDefault="00FF4529" w:rsidP="00D62CD5">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748710A6" w14:textId="17CC0FF7" w:rsidR="00FF4529" w:rsidRPr="00FF4529" w:rsidRDefault="00FF4529" w:rsidP="00D62CD5">
            <w:pPr>
              <w:rPr>
                <w:rFonts w:eastAsiaTheme="minorEastAsia"/>
              </w:rPr>
            </w:pPr>
            <w:r>
              <w:rPr>
                <w:rFonts w:eastAsiaTheme="minorEastAsia" w:hint="eastAsia"/>
              </w:rPr>
              <w:t>A</w:t>
            </w:r>
            <w:r>
              <w:rPr>
                <w:rFonts w:eastAsiaTheme="minorEastAsia"/>
              </w:rPr>
              <w:t>s to the minor concern as to CT4 conclusion from above, maybe we can clarify the proposal as “</w:t>
            </w:r>
            <w:r w:rsidR="00615EFA">
              <w:rPr>
                <w:rFonts w:eastAsiaTheme="minorEastAsia"/>
              </w:rPr>
              <w:t xml:space="preserve">xxx, </w:t>
            </w:r>
            <w:r>
              <w:rPr>
                <w:rFonts w:eastAsiaTheme="minorEastAsia"/>
              </w:rPr>
              <w:t xml:space="preserve">under the assumption of current SA2/CT4 conclusion”. </w:t>
            </w:r>
          </w:p>
        </w:tc>
      </w:tr>
      <w:tr w:rsidR="00D50E95" w14:paraId="0EEED092" w14:textId="77777777" w:rsidTr="00407F29">
        <w:tc>
          <w:tcPr>
            <w:tcW w:w="0" w:type="auto"/>
            <w:vAlign w:val="center"/>
          </w:tcPr>
          <w:p w14:paraId="4A3B6979" w14:textId="2A65E90C" w:rsidR="00D50E95" w:rsidRDefault="00D50E95" w:rsidP="00D50E95">
            <w:pPr>
              <w:jc w:val="center"/>
              <w:rPr>
                <w:rFonts w:eastAsiaTheme="minorEastAsia"/>
              </w:rPr>
            </w:pPr>
            <w:r>
              <w:rPr>
                <w:rFonts w:eastAsiaTheme="minorEastAsia"/>
              </w:rPr>
              <w:t>Qualcomm</w:t>
            </w:r>
          </w:p>
        </w:tc>
        <w:tc>
          <w:tcPr>
            <w:tcW w:w="0" w:type="auto"/>
            <w:vAlign w:val="center"/>
          </w:tcPr>
          <w:p w14:paraId="644A2D75" w14:textId="22AA4B80" w:rsidR="00D50E95" w:rsidRDefault="00D50E95" w:rsidP="00D50E95">
            <w:pPr>
              <w:jc w:val="center"/>
              <w:rPr>
                <w:rFonts w:eastAsiaTheme="minorEastAsia"/>
              </w:rPr>
            </w:pPr>
            <w:r>
              <w:rPr>
                <w:rFonts w:eastAsiaTheme="minorEastAsia"/>
              </w:rPr>
              <w:t>Agree</w:t>
            </w:r>
          </w:p>
        </w:tc>
        <w:tc>
          <w:tcPr>
            <w:tcW w:w="10939" w:type="dxa"/>
            <w:vAlign w:val="center"/>
          </w:tcPr>
          <w:p w14:paraId="0CBECDEE" w14:textId="77777777" w:rsidR="00D50E95" w:rsidRDefault="00D50E95" w:rsidP="00D50E95">
            <w:pPr>
              <w:rPr>
                <w:rFonts w:eastAsiaTheme="minorEastAsia"/>
              </w:rPr>
            </w:pPr>
          </w:p>
        </w:tc>
      </w:tr>
      <w:tr w:rsidR="00A16E95" w14:paraId="3D8A61E3" w14:textId="77777777" w:rsidTr="00407F29">
        <w:tc>
          <w:tcPr>
            <w:tcW w:w="0" w:type="auto"/>
            <w:vAlign w:val="center"/>
          </w:tcPr>
          <w:p w14:paraId="648FE52F" w14:textId="3086C254" w:rsidR="00A16E95" w:rsidRDefault="00A16E95" w:rsidP="00A16E95">
            <w:pPr>
              <w:jc w:val="center"/>
              <w:rPr>
                <w:rFonts w:eastAsiaTheme="minorEastAsia"/>
              </w:rPr>
            </w:pPr>
            <w:r>
              <w:rPr>
                <w:rFonts w:eastAsiaTheme="minorEastAsia"/>
              </w:rPr>
              <w:t>Ofinno</w:t>
            </w:r>
          </w:p>
        </w:tc>
        <w:tc>
          <w:tcPr>
            <w:tcW w:w="0" w:type="auto"/>
            <w:vAlign w:val="center"/>
          </w:tcPr>
          <w:p w14:paraId="7F582379" w14:textId="2CD2A465" w:rsidR="00A16E95" w:rsidRDefault="00A16E95" w:rsidP="00A16E95">
            <w:pPr>
              <w:jc w:val="center"/>
              <w:rPr>
                <w:rFonts w:eastAsiaTheme="minorEastAsia"/>
              </w:rPr>
            </w:pPr>
            <w:r>
              <w:rPr>
                <w:rFonts w:eastAsiaTheme="minorEastAsia"/>
              </w:rPr>
              <w:t>Agree</w:t>
            </w:r>
          </w:p>
        </w:tc>
        <w:tc>
          <w:tcPr>
            <w:tcW w:w="10939" w:type="dxa"/>
            <w:vAlign w:val="center"/>
          </w:tcPr>
          <w:p w14:paraId="7355CC45" w14:textId="163B9321" w:rsidR="00A16E95" w:rsidRDefault="00A16E95" w:rsidP="00A16E95">
            <w:pPr>
              <w:rPr>
                <w:rFonts w:eastAsiaTheme="minorEastAsia"/>
              </w:rPr>
            </w:pPr>
          </w:p>
        </w:tc>
      </w:tr>
      <w:tr w:rsidR="00087F58" w14:paraId="0E3E3804" w14:textId="77777777" w:rsidTr="00407F29">
        <w:tc>
          <w:tcPr>
            <w:tcW w:w="0" w:type="auto"/>
            <w:vAlign w:val="center"/>
          </w:tcPr>
          <w:p w14:paraId="284C78D2" w14:textId="4EF654A0" w:rsidR="00087F58" w:rsidRDefault="00087F58" w:rsidP="00087F58">
            <w:pPr>
              <w:jc w:val="center"/>
              <w:rPr>
                <w:rFonts w:eastAsiaTheme="minorEastAsia"/>
              </w:rPr>
            </w:pPr>
            <w:r>
              <w:rPr>
                <w:rFonts w:eastAsiaTheme="minorEastAsia"/>
              </w:rPr>
              <w:t>Sony</w:t>
            </w:r>
          </w:p>
        </w:tc>
        <w:tc>
          <w:tcPr>
            <w:tcW w:w="0" w:type="auto"/>
            <w:vAlign w:val="center"/>
          </w:tcPr>
          <w:p w14:paraId="18C3DC45" w14:textId="5B195DBB" w:rsidR="00087F58" w:rsidRDefault="00087F58" w:rsidP="00087F58">
            <w:pPr>
              <w:jc w:val="center"/>
              <w:rPr>
                <w:rFonts w:eastAsiaTheme="minorEastAsia"/>
              </w:rPr>
            </w:pPr>
            <w:r>
              <w:rPr>
                <w:rFonts w:eastAsiaTheme="minorEastAsia"/>
              </w:rPr>
              <w:t>Agree</w:t>
            </w:r>
          </w:p>
        </w:tc>
        <w:tc>
          <w:tcPr>
            <w:tcW w:w="10939" w:type="dxa"/>
            <w:vAlign w:val="center"/>
          </w:tcPr>
          <w:p w14:paraId="2CE5FD96" w14:textId="77777777" w:rsidR="00087F58" w:rsidRDefault="00087F58" w:rsidP="00087F58">
            <w:pPr>
              <w:rPr>
                <w:rFonts w:eastAsiaTheme="minorEastAsia"/>
              </w:rPr>
            </w:pP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Heading3"/>
        <w:rPr>
          <w:lang w:eastAsia="sv-SE"/>
        </w:rPr>
      </w:pPr>
      <w:r w:rsidRPr="005E329F">
        <w:rPr>
          <w:lang w:eastAsia="sv-SE"/>
        </w:rPr>
        <w:t>Issue 1-5:</w:t>
      </w:r>
      <w:r>
        <w:rPr>
          <w:lang w:eastAsia="sv-SE"/>
        </w:rPr>
        <w:t xml:space="preserve"> </w:t>
      </w:r>
      <w:r w:rsidRPr="005E329F">
        <w:rPr>
          <w:lang w:eastAsia="sv-SE"/>
        </w:rPr>
        <w:t>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TableGrid"/>
        <w:tblW w:w="14312" w:type="dxa"/>
        <w:tblLook w:val="04A0" w:firstRow="1" w:lastRow="0" w:firstColumn="1" w:lastColumn="0" w:noHBand="0" w:noVBand="1"/>
      </w:tblPr>
      <w:tblGrid>
        <w:gridCol w:w="1862"/>
        <w:gridCol w:w="1511"/>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w:t>
            </w:r>
            <w:proofErr w:type="gramStart"/>
            <w:r>
              <w:rPr>
                <w:lang w:eastAsia="sv-SE"/>
              </w:rPr>
              <w:t>Therefore</w:t>
            </w:r>
            <w:proofErr w:type="gramEnd"/>
            <w:r>
              <w:rPr>
                <w:lang w:eastAsia="sv-SE"/>
              </w:rPr>
              <w:t xml:space="preserv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there may has 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If there is a case where transaction ID is necessary for a command case, we are open to discuss about it.</w:t>
            </w:r>
          </w:p>
        </w:tc>
      </w:tr>
      <w:tr w:rsidR="00915672" w14:paraId="5075F675" w14:textId="77777777" w:rsidTr="008A6C0B">
        <w:tc>
          <w:tcPr>
            <w:tcW w:w="0" w:type="auto"/>
            <w:vAlign w:val="center"/>
          </w:tcPr>
          <w:p w14:paraId="10F9388C" w14:textId="77777777" w:rsidR="00915672" w:rsidRDefault="00915672" w:rsidP="00915672">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43FAFF71" w14:textId="451BEF3B" w:rsidR="00915672" w:rsidRDefault="00915672" w:rsidP="00915672">
            <w:pPr>
              <w:jc w:val="center"/>
              <w:rPr>
                <w:lang w:eastAsia="sv-SE"/>
              </w:rPr>
            </w:pPr>
            <w:r>
              <w:rPr>
                <w:rFonts w:eastAsiaTheme="minorEastAsia" w:hint="eastAsia"/>
              </w:rPr>
              <w:t>No</w:t>
            </w:r>
          </w:p>
        </w:tc>
        <w:tc>
          <w:tcPr>
            <w:tcW w:w="10939" w:type="dxa"/>
            <w:vAlign w:val="center"/>
          </w:tcPr>
          <w:p w14:paraId="0F266ED1" w14:textId="6333CD3D" w:rsidR="00915672" w:rsidRDefault="00915672" w:rsidP="00915672">
            <w:pPr>
              <w:rPr>
                <w:lang w:eastAsia="sv-SE"/>
              </w:rPr>
            </w:pPr>
            <w:r>
              <w:rPr>
                <w:rFonts w:eastAsia="PMingLiU" w:hint="eastAsia"/>
                <w:lang w:eastAsia="zh-TW"/>
              </w:rPr>
              <w:t>W</w:t>
            </w:r>
            <w:r>
              <w:rPr>
                <w:rFonts w:eastAsia="PMingLiU"/>
                <w:lang w:eastAsia="zh-TW"/>
              </w:rPr>
              <w:t>e don’t see a strong need to introduce transaction ID in CFRA.</w:t>
            </w:r>
          </w:p>
        </w:tc>
      </w:tr>
      <w:tr w:rsidR="005907FE" w14:paraId="4707DBC7" w14:textId="77777777" w:rsidTr="00F90EE8">
        <w:tc>
          <w:tcPr>
            <w:tcW w:w="0" w:type="auto"/>
            <w:vAlign w:val="center"/>
          </w:tcPr>
          <w:p w14:paraId="6158D804" w14:textId="7B3D13A5" w:rsidR="005907FE" w:rsidRDefault="005907FE" w:rsidP="005907FE">
            <w:pPr>
              <w:jc w:val="center"/>
              <w:rPr>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863F0C4" w14:textId="7127972D" w:rsidR="005907FE" w:rsidRDefault="005907FE" w:rsidP="005907FE">
            <w:pPr>
              <w:jc w:val="center"/>
              <w:rPr>
                <w:lang w:eastAsia="sv-SE"/>
              </w:rPr>
            </w:pPr>
            <w:r>
              <w:rPr>
                <w:rFonts w:eastAsiaTheme="minorEastAsia" w:hint="eastAsia"/>
              </w:rPr>
              <w:t>N</w:t>
            </w:r>
            <w:r>
              <w:rPr>
                <w:rFonts w:eastAsiaTheme="minorEastAsia"/>
              </w:rPr>
              <w:t>o</w:t>
            </w:r>
          </w:p>
        </w:tc>
        <w:tc>
          <w:tcPr>
            <w:tcW w:w="10939" w:type="dxa"/>
            <w:vAlign w:val="center"/>
          </w:tcPr>
          <w:p w14:paraId="1D18447B" w14:textId="77777777" w:rsidR="005907FE" w:rsidRDefault="005907FE" w:rsidP="005907FE">
            <w:pPr>
              <w:rPr>
                <w:lang w:eastAsia="sv-SE"/>
              </w:rPr>
            </w:pPr>
          </w:p>
        </w:tc>
      </w:tr>
      <w:tr w:rsidR="0087243E" w14:paraId="767CA15E" w14:textId="77777777" w:rsidTr="00F90EE8">
        <w:trPr>
          <w:ins w:id="411" w:author="Apple - Zhibin Wu" w:date="2025-07-28T16:02:00Z"/>
        </w:trPr>
        <w:tc>
          <w:tcPr>
            <w:tcW w:w="0" w:type="auto"/>
            <w:vAlign w:val="center"/>
          </w:tcPr>
          <w:p w14:paraId="4D9A165D" w14:textId="6BE21216" w:rsidR="0087243E" w:rsidRDefault="0087243E" w:rsidP="005907FE">
            <w:pPr>
              <w:jc w:val="center"/>
              <w:rPr>
                <w:ins w:id="412" w:author="Apple - Zhibin Wu" w:date="2025-07-28T16:02:00Z"/>
                <w:rFonts w:eastAsiaTheme="minorEastAsia"/>
              </w:rPr>
            </w:pPr>
            <w:ins w:id="413" w:author="Apple - Zhibin Wu" w:date="2025-07-28T16:02:00Z">
              <w:r>
                <w:rPr>
                  <w:rFonts w:eastAsiaTheme="minorEastAsia"/>
                </w:rPr>
                <w:t>Apple</w:t>
              </w:r>
            </w:ins>
          </w:p>
        </w:tc>
        <w:tc>
          <w:tcPr>
            <w:tcW w:w="0" w:type="auto"/>
            <w:vAlign w:val="center"/>
          </w:tcPr>
          <w:p w14:paraId="2B58C23B" w14:textId="7048A690" w:rsidR="0087243E" w:rsidRDefault="0087243E" w:rsidP="005907FE">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0720201D" w14:textId="77777777" w:rsidR="0087243E" w:rsidRDefault="0087243E" w:rsidP="005907FE">
            <w:pPr>
              <w:rPr>
                <w:ins w:id="416" w:author="Apple - Zhibin Wu" w:date="2025-07-28T16:02:00Z"/>
                <w:lang w:eastAsia="sv-SE"/>
              </w:rPr>
            </w:pPr>
          </w:p>
        </w:tc>
      </w:tr>
      <w:tr w:rsidR="00D62CD5" w14:paraId="7DF1C6E0" w14:textId="77777777" w:rsidTr="00F90EE8">
        <w:tc>
          <w:tcPr>
            <w:tcW w:w="0" w:type="auto"/>
            <w:vAlign w:val="center"/>
          </w:tcPr>
          <w:p w14:paraId="4F32F5DF" w14:textId="63E35BD1" w:rsidR="00D62CD5" w:rsidRDefault="00D62CD5" w:rsidP="00D62CD5">
            <w:pPr>
              <w:jc w:val="center"/>
              <w:rPr>
                <w:rFonts w:eastAsiaTheme="minorEastAsia"/>
              </w:rPr>
            </w:pPr>
            <w:r>
              <w:rPr>
                <w:rFonts w:eastAsia="Malgun Gothic"/>
                <w:lang w:eastAsia="ko-KR"/>
              </w:rPr>
              <w:t>ZTE</w:t>
            </w:r>
          </w:p>
        </w:tc>
        <w:tc>
          <w:tcPr>
            <w:tcW w:w="0" w:type="auto"/>
            <w:vAlign w:val="center"/>
          </w:tcPr>
          <w:p w14:paraId="710F4B8B" w14:textId="24464914" w:rsidR="00D62CD5" w:rsidRDefault="00D62CD5" w:rsidP="00D62CD5">
            <w:pPr>
              <w:jc w:val="center"/>
              <w:rPr>
                <w:rFonts w:eastAsiaTheme="minorEastAsia"/>
              </w:rPr>
            </w:pPr>
            <w:r>
              <w:rPr>
                <w:rFonts w:eastAsia="Malgun Gothic"/>
                <w:lang w:eastAsia="ko-KR"/>
              </w:rPr>
              <w:t>Yes</w:t>
            </w:r>
          </w:p>
        </w:tc>
        <w:tc>
          <w:tcPr>
            <w:tcW w:w="10939" w:type="dxa"/>
            <w:vAlign w:val="center"/>
          </w:tcPr>
          <w:p w14:paraId="72D20409" w14:textId="376E4A2D" w:rsidR="00D62CD5" w:rsidRDefault="00D62CD5" w:rsidP="00D62CD5">
            <w:pPr>
              <w:rPr>
                <w:lang w:eastAsia="sv-SE"/>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tc>
      </w:tr>
      <w:tr w:rsidR="007F4053" w14:paraId="62C8C259" w14:textId="77777777" w:rsidTr="00F90EE8">
        <w:tc>
          <w:tcPr>
            <w:tcW w:w="0" w:type="auto"/>
            <w:vAlign w:val="center"/>
          </w:tcPr>
          <w:p w14:paraId="7A613858" w14:textId="6B1E1D73" w:rsidR="007F4053" w:rsidRDefault="007F4053"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7EBB8CE3" w14:textId="686B609E" w:rsidR="007F4053" w:rsidRDefault="007F4053" w:rsidP="00D62CD5">
            <w:pPr>
              <w:jc w:val="center"/>
              <w:rPr>
                <w:rFonts w:eastAsia="Malgun Gothic"/>
                <w:lang w:eastAsia="ko-KR"/>
              </w:rPr>
            </w:pPr>
            <w:r>
              <w:rPr>
                <w:rFonts w:eastAsia="Malgun Gothic"/>
                <w:lang w:eastAsia="ko-KR"/>
              </w:rPr>
              <w:t>No</w:t>
            </w:r>
          </w:p>
        </w:tc>
        <w:tc>
          <w:tcPr>
            <w:tcW w:w="10939" w:type="dxa"/>
            <w:vAlign w:val="center"/>
          </w:tcPr>
          <w:p w14:paraId="7C18E9A8" w14:textId="312EBB8C" w:rsidR="007F4053" w:rsidRDefault="007F4053" w:rsidP="00D62CD5">
            <w:pPr>
              <w:rPr>
                <w:rFonts w:eastAsia="Malgun Gothic"/>
                <w:lang w:eastAsia="ko-KR"/>
              </w:rPr>
            </w:pPr>
            <w:r>
              <w:rPr>
                <w:rFonts w:eastAsia="Malgun Gothic"/>
                <w:lang w:eastAsia="ko-KR"/>
              </w:rPr>
              <w:t xml:space="preserve">In CFRA, a device should always respond to </w:t>
            </w:r>
            <w:r w:rsidR="00BF2A09">
              <w:rPr>
                <w:rFonts w:eastAsia="Malgun Gothic"/>
                <w:lang w:eastAsia="ko-KR"/>
              </w:rPr>
              <w:t xml:space="preserve">a paging message with its transaction ID.  </w:t>
            </w:r>
            <w:proofErr w:type="gramStart"/>
            <w:r w:rsidR="00BF2A09">
              <w:rPr>
                <w:rFonts w:eastAsia="Malgun Gothic"/>
                <w:lang w:eastAsia="ko-KR"/>
              </w:rPr>
              <w:t>So</w:t>
            </w:r>
            <w:proofErr w:type="gramEnd"/>
            <w:r w:rsidR="00BF2A09">
              <w:rPr>
                <w:rFonts w:eastAsia="Malgun Gothic"/>
                <w:lang w:eastAsia="ko-KR"/>
              </w:rPr>
              <w:t xml:space="preserve"> there is no need for transaction ID.</w:t>
            </w:r>
          </w:p>
        </w:tc>
      </w:tr>
      <w:tr w:rsidR="009E6440" w14:paraId="54DFBD70" w14:textId="77777777" w:rsidTr="00F90EE8">
        <w:tc>
          <w:tcPr>
            <w:tcW w:w="0" w:type="auto"/>
            <w:vAlign w:val="center"/>
          </w:tcPr>
          <w:p w14:paraId="49F8CF77" w14:textId="26735B30" w:rsidR="009E6440" w:rsidRDefault="009E6440" w:rsidP="00D62CD5">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93BD82D" w14:textId="2952F805" w:rsidR="009E6440" w:rsidRPr="009E6440" w:rsidRDefault="009E6440" w:rsidP="00D62CD5">
            <w:pPr>
              <w:jc w:val="center"/>
              <w:rPr>
                <w:rFonts w:eastAsiaTheme="minorEastAsia"/>
              </w:rPr>
            </w:pPr>
            <w:r>
              <w:rPr>
                <w:rFonts w:eastAsiaTheme="minorEastAsia" w:hint="eastAsia"/>
              </w:rPr>
              <w:t>N</w:t>
            </w:r>
            <w:r>
              <w:rPr>
                <w:rFonts w:eastAsiaTheme="minorEastAsia"/>
              </w:rPr>
              <w:t>o</w:t>
            </w:r>
          </w:p>
        </w:tc>
        <w:tc>
          <w:tcPr>
            <w:tcW w:w="10939" w:type="dxa"/>
            <w:vAlign w:val="center"/>
          </w:tcPr>
          <w:p w14:paraId="37E12F48" w14:textId="1347C958" w:rsidR="009E6440" w:rsidRPr="009E6440" w:rsidRDefault="009E6440" w:rsidP="00D62CD5">
            <w:pPr>
              <w:rPr>
                <w:rFonts w:eastAsiaTheme="minorEastAsia"/>
              </w:rPr>
            </w:pPr>
            <w:r>
              <w:rPr>
                <w:rFonts w:eastAsiaTheme="minorEastAsia" w:hint="eastAsia"/>
              </w:rPr>
              <w:t>A</w:t>
            </w:r>
            <w:r>
              <w:rPr>
                <w:rFonts w:eastAsiaTheme="minorEastAsia"/>
              </w:rPr>
              <w:t>s to the case from ZTE, we don’t see the practical use case to have parallel services.</w:t>
            </w:r>
          </w:p>
        </w:tc>
      </w:tr>
      <w:tr w:rsidR="00B407B9" w14:paraId="353FBD20" w14:textId="77777777" w:rsidTr="00F90EE8">
        <w:tc>
          <w:tcPr>
            <w:tcW w:w="0" w:type="auto"/>
            <w:vAlign w:val="center"/>
          </w:tcPr>
          <w:p w14:paraId="4239D58A" w14:textId="7B898A33" w:rsidR="00B407B9" w:rsidRDefault="00B407B9" w:rsidP="00B407B9">
            <w:pPr>
              <w:jc w:val="center"/>
              <w:rPr>
                <w:rFonts w:eastAsiaTheme="minorEastAsia"/>
              </w:rPr>
            </w:pPr>
            <w:r>
              <w:rPr>
                <w:rFonts w:eastAsia="Malgun Gothic"/>
                <w:lang w:eastAsia="ko-KR"/>
              </w:rPr>
              <w:t>Ericsson</w:t>
            </w:r>
          </w:p>
        </w:tc>
        <w:tc>
          <w:tcPr>
            <w:tcW w:w="0" w:type="auto"/>
            <w:vAlign w:val="center"/>
          </w:tcPr>
          <w:p w14:paraId="3FC1DE2F" w14:textId="6687D1D1" w:rsidR="00B407B9" w:rsidRDefault="00B407B9" w:rsidP="00B407B9">
            <w:pPr>
              <w:jc w:val="center"/>
              <w:rPr>
                <w:rFonts w:eastAsiaTheme="minorEastAsia"/>
              </w:rPr>
            </w:pPr>
            <w:r>
              <w:rPr>
                <w:rFonts w:eastAsia="Malgun Gothic"/>
                <w:lang w:eastAsia="ko-KR"/>
              </w:rPr>
              <w:t>No</w:t>
            </w:r>
          </w:p>
        </w:tc>
        <w:tc>
          <w:tcPr>
            <w:tcW w:w="10939" w:type="dxa"/>
            <w:vAlign w:val="center"/>
          </w:tcPr>
          <w:p w14:paraId="0B757CC1" w14:textId="0389328B" w:rsidR="00B407B9" w:rsidRDefault="00B407B9" w:rsidP="00B407B9">
            <w:pPr>
              <w:rPr>
                <w:rFonts w:eastAsiaTheme="minorEastAsia"/>
              </w:rPr>
            </w:pPr>
            <w:r>
              <w:rPr>
                <w:rFonts w:eastAsia="Malgun Gothic"/>
                <w:lang w:eastAsia="ko-KR"/>
              </w:rPr>
              <w:t>The discussion/FFS was mainly triggered for the scenario where parallel CFRA and CBRA for the same service are on-going. We think that scenario doesn’t make much sense or can be avoided by the reader implementation. Therefore, we don’t think the transaction ID is needed for CFRA paging.</w:t>
            </w:r>
          </w:p>
        </w:tc>
      </w:tr>
      <w:tr w:rsidR="00247FCA" w14:paraId="0984EA60" w14:textId="77777777" w:rsidTr="00F90EE8">
        <w:tc>
          <w:tcPr>
            <w:tcW w:w="0" w:type="auto"/>
            <w:vAlign w:val="center"/>
          </w:tcPr>
          <w:p w14:paraId="18AD9C67" w14:textId="0CC37246" w:rsidR="00247FCA" w:rsidRDefault="00247FCA" w:rsidP="00247FCA">
            <w:pPr>
              <w:jc w:val="center"/>
              <w:rPr>
                <w:rFonts w:eastAsia="Malgun Gothic"/>
                <w:lang w:eastAsia="ko-KR"/>
              </w:rPr>
            </w:pPr>
            <w:r>
              <w:rPr>
                <w:rFonts w:eastAsiaTheme="minorEastAsia"/>
              </w:rPr>
              <w:t>Qualcomm</w:t>
            </w:r>
          </w:p>
        </w:tc>
        <w:tc>
          <w:tcPr>
            <w:tcW w:w="0" w:type="auto"/>
            <w:vAlign w:val="center"/>
          </w:tcPr>
          <w:p w14:paraId="5755E2F9" w14:textId="410392E3" w:rsidR="00247FCA" w:rsidRDefault="00247FCA" w:rsidP="00247FCA">
            <w:pPr>
              <w:jc w:val="center"/>
              <w:rPr>
                <w:rFonts w:eastAsia="Malgun Gothic"/>
                <w:lang w:eastAsia="ko-KR"/>
              </w:rPr>
            </w:pPr>
            <w:r>
              <w:rPr>
                <w:rFonts w:eastAsiaTheme="minorEastAsia"/>
              </w:rPr>
              <w:t>No</w:t>
            </w:r>
          </w:p>
        </w:tc>
        <w:tc>
          <w:tcPr>
            <w:tcW w:w="10939" w:type="dxa"/>
            <w:vAlign w:val="center"/>
          </w:tcPr>
          <w:p w14:paraId="14F15635" w14:textId="4126F5CB" w:rsidR="00247FCA" w:rsidRDefault="00247FCA" w:rsidP="00247FCA">
            <w:pPr>
              <w:rPr>
                <w:rFonts w:eastAsia="Malgun Gothic"/>
                <w:lang w:eastAsia="ko-KR"/>
              </w:rPr>
            </w:pPr>
            <w:r>
              <w:rPr>
                <w:rFonts w:eastAsiaTheme="minorEastAsia"/>
              </w:rPr>
              <w:t xml:space="preserve">The device has to respond to the CFRA anyway. </w:t>
            </w:r>
          </w:p>
        </w:tc>
      </w:tr>
      <w:tr w:rsidR="00A16E95" w14:paraId="06E9CEB4" w14:textId="77777777" w:rsidTr="00F90EE8">
        <w:tc>
          <w:tcPr>
            <w:tcW w:w="0" w:type="auto"/>
            <w:vAlign w:val="center"/>
          </w:tcPr>
          <w:p w14:paraId="20CE49E5" w14:textId="52AB9659" w:rsidR="00A16E95" w:rsidRDefault="00A16E95" w:rsidP="00247FCA">
            <w:pPr>
              <w:jc w:val="center"/>
              <w:rPr>
                <w:rFonts w:eastAsiaTheme="minorEastAsia"/>
              </w:rPr>
            </w:pPr>
            <w:r>
              <w:rPr>
                <w:rFonts w:eastAsiaTheme="minorEastAsia"/>
              </w:rPr>
              <w:t>Ofinno</w:t>
            </w:r>
          </w:p>
        </w:tc>
        <w:tc>
          <w:tcPr>
            <w:tcW w:w="0" w:type="auto"/>
            <w:vAlign w:val="center"/>
          </w:tcPr>
          <w:p w14:paraId="24F59F36" w14:textId="103FAEA9" w:rsidR="00A16E95" w:rsidRDefault="00A16E95" w:rsidP="00247FCA">
            <w:pPr>
              <w:jc w:val="center"/>
              <w:rPr>
                <w:rFonts w:eastAsiaTheme="minorEastAsia"/>
              </w:rPr>
            </w:pPr>
            <w:r>
              <w:rPr>
                <w:rFonts w:eastAsiaTheme="minorEastAsia"/>
              </w:rPr>
              <w:t>Yes</w:t>
            </w:r>
          </w:p>
        </w:tc>
        <w:tc>
          <w:tcPr>
            <w:tcW w:w="10939" w:type="dxa"/>
            <w:vAlign w:val="center"/>
          </w:tcPr>
          <w:p w14:paraId="7DE9A19C" w14:textId="7F50583B" w:rsidR="00A16E95" w:rsidRDefault="00A16E95" w:rsidP="00247FCA">
            <w:pPr>
              <w:rPr>
                <w:rFonts w:eastAsiaTheme="minorEastAsia"/>
              </w:rPr>
            </w:pPr>
            <w:r>
              <w:rPr>
                <w:rFonts w:eastAsiaTheme="minorEastAsia"/>
              </w:rPr>
              <w:t xml:space="preserve">Considering RFID functionality, it seems desirable to allow parallel services for A-IoT at some point. Therefore, we share ZTE’s view that </w:t>
            </w:r>
            <w:r>
              <w:rPr>
                <w:rFonts w:eastAsia="Malgun Gothic"/>
                <w:lang w:eastAsia="ko-KR"/>
              </w:rPr>
              <w:t>Transaction ID in paging message would be simple for this</w:t>
            </w:r>
            <w:r>
              <w:rPr>
                <w:rFonts w:eastAsiaTheme="minorEastAsia"/>
              </w:rPr>
              <w:t>.</w:t>
            </w:r>
          </w:p>
        </w:tc>
      </w:tr>
      <w:tr w:rsidR="00AF0FA7" w14:paraId="1803A17C" w14:textId="77777777" w:rsidTr="00F90EE8">
        <w:tc>
          <w:tcPr>
            <w:tcW w:w="0" w:type="auto"/>
            <w:vAlign w:val="center"/>
          </w:tcPr>
          <w:p w14:paraId="151ACC38" w14:textId="565581BF" w:rsidR="00AF0FA7" w:rsidRDefault="00AF0FA7" w:rsidP="00AF0FA7">
            <w:pPr>
              <w:jc w:val="center"/>
              <w:rPr>
                <w:rFonts w:eastAsiaTheme="minorEastAsia"/>
              </w:rPr>
            </w:pPr>
            <w:r>
              <w:rPr>
                <w:rFonts w:eastAsiaTheme="minorEastAsia"/>
              </w:rPr>
              <w:t>Sony</w:t>
            </w:r>
          </w:p>
        </w:tc>
        <w:tc>
          <w:tcPr>
            <w:tcW w:w="0" w:type="auto"/>
            <w:vAlign w:val="center"/>
          </w:tcPr>
          <w:p w14:paraId="40193FA9" w14:textId="295F5DCC" w:rsidR="00AF0FA7" w:rsidRDefault="00AF0FA7" w:rsidP="00AF0FA7">
            <w:pPr>
              <w:jc w:val="center"/>
              <w:rPr>
                <w:rFonts w:eastAsiaTheme="minorEastAsia"/>
              </w:rPr>
            </w:pPr>
            <w:r>
              <w:rPr>
                <w:rFonts w:eastAsiaTheme="minorEastAsia"/>
              </w:rPr>
              <w:t>No</w:t>
            </w:r>
          </w:p>
        </w:tc>
        <w:tc>
          <w:tcPr>
            <w:tcW w:w="10939" w:type="dxa"/>
            <w:vAlign w:val="center"/>
          </w:tcPr>
          <w:p w14:paraId="23ABFC88" w14:textId="77777777" w:rsidR="00AF0FA7" w:rsidRDefault="00AF0FA7" w:rsidP="00AF0FA7">
            <w:pPr>
              <w:rPr>
                <w:rFonts w:eastAsiaTheme="minorEastAsia"/>
              </w:rPr>
            </w:pP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Heading3"/>
        <w:rPr>
          <w:lang w:eastAsia="sv-SE"/>
        </w:rPr>
      </w:pPr>
      <w:r w:rsidRPr="005E329F">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 xml:space="preserve">As the running CR implemented, msg2 may include multiple entries, and each entry includes random ID, AS ID indication and AS ID if assigned. </w:t>
      </w:r>
      <w:proofErr w:type="gramStart"/>
      <w:r>
        <w:t>So</w:t>
      </w:r>
      <w:proofErr w:type="gramEnd"/>
      <w:r>
        <w:t xml:space="preserve">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TableGrid"/>
        <w:tblW w:w="14312" w:type="dxa"/>
        <w:tblLook w:val="04A0" w:firstRow="1" w:lastRow="0" w:firstColumn="1" w:lastColumn="0" w:noHBand="0" w:noVBand="1"/>
      </w:tblPr>
      <w:tblGrid>
        <w:gridCol w:w="1549"/>
        <w:gridCol w:w="1824"/>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 xml:space="preserve">based on the R2D TBS indication or </w:t>
            </w:r>
            <w:proofErr w:type="spellStart"/>
            <w:r>
              <w:rPr>
                <w:rFonts w:eastAsiaTheme="minorEastAsia" w:hint="eastAsia"/>
              </w:rPr>
              <w:t>postamble</w:t>
            </w:r>
            <w:proofErr w:type="spellEnd"/>
            <w:r w:rsidR="00AE2EFE">
              <w:rPr>
                <w:rFonts w:eastAsiaTheme="minorEastAsia" w:hint="eastAsia"/>
              </w:rPr>
              <w:t xml:space="preserve"> (either way is OK from RAN1 perspective)</w:t>
            </w:r>
            <w:r>
              <w:rPr>
                <w:rFonts w:eastAsiaTheme="minorEastAsia" w:hint="eastAsia"/>
              </w:rPr>
              <w:t xml:space="preserve">. </w:t>
            </w:r>
            <w:proofErr w:type="gramStart"/>
            <w:r>
              <w:rPr>
                <w:rFonts w:eastAsiaTheme="minorEastAsia"/>
              </w:rPr>
              <w:t>S</w:t>
            </w:r>
            <w:r>
              <w:rPr>
                <w:rFonts w:eastAsiaTheme="minorEastAsia" w:hint="eastAsia"/>
              </w:rPr>
              <w:t>o</w:t>
            </w:r>
            <w:proofErr w:type="gramEnd"/>
            <w:r>
              <w:rPr>
                <w:rFonts w:eastAsiaTheme="minorEastAsia" w:hint="eastAsia"/>
              </w:rPr>
              <w:t xml:space="preserve">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6B4A50" w:rsidP="00F90EE8">
            <w:pPr>
              <w:rPr>
                <w:rFonts w:eastAsiaTheme="minorEastAsia"/>
              </w:rPr>
            </w:pPr>
            <w:r>
              <w:rPr>
                <w:noProof/>
              </w:rPr>
              <w:object w:dxaOrig="3883" w:dyaOrig="7455" w14:anchorId="0932BA4F">
                <v:shape id="_x0000_i1027" type="#_x0000_t75" alt="" style="width:155.25pt;height:227.25pt;mso-width-percent:0;mso-height-percent:0;mso-width-percent:0;mso-height-percent:0" o:ole="">
                  <v:imagedata r:id="rId16" o:title=""/>
                </v:shape>
                <o:OLEObject Type="Embed" ProgID="Visio.Drawing.11" ShapeID="_x0000_i1027" DrawAspect="Content" ObjectID="_1815484971"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proofErr w:type="spellStart"/>
            <w:r>
              <w:rPr>
                <w:rFonts w:eastAsiaTheme="minorEastAsia" w:hint="eastAsia"/>
              </w:rPr>
              <w:t>deocdes</w:t>
            </w:r>
            <w:proofErr w:type="spellEnd"/>
            <w:r>
              <w:rPr>
                <w:rFonts w:eastAsiaTheme="minorEastAsia" w:hint="eastAsia"/>
              </w:rPr>
              <w:t xml:space="preserve"> 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915672" w14:paraId="3569D11B" w14:textId="77777777" w:rsidTr="00F90EE8">
        <w:tc>
          <w:tcPr>
            <w:tcW w:w="0" w:type="auto"/>
            <w:vAlign w:val="center"/>
          </w:tcPr>
          <w:p w14:paraId="52CDD563" w14:textId="058F8FCE" w:rsidR="00915672" w:rsidRDefault="00915672" w:rsidP="00915672">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3D801753" w14:textId="6F8C7A38" w:rsidR="00915672" w:rsidRDefault="00915672" w:rsidP="00915672">
            <w:pPr>
              <w:jc w:val="center"/>
              <w:rPr>
                <w:lang w:eastAsia="sv-SE"/>
              </w:rPr>
            </w:pPr>
            <w:r>
              <w:rPr>
                <w:rFonts w:eastAsia="Malgun Gothic" w:hint="eastAsia"/>
                <w:lang w:eastAsia="ko-KR"/>
              </w:rPr>
              <w:t>Yes</w:t>
            </w:r>
          </w:p>
        </w:tc>
        <w:tc>
          <w:tcPr>
            <w:tcW w:w="10939" w:type="dxa"/>
            <w:vAlign w:val="center"/>
          </w:tcPr>
          <w:p w14:paraId="760B9541" w14:textId="77777777" w:rsidR="00915672" w:rsidRDefault="00915672" w:rsidP="00915672">
            <w:pPr>
              <w:rPr>
                <w:lang w:eastAsia="sv-SE"/>
              </w:rPr>
            </w:pPr>
          </w:p>
        </w:tc>
      </w:tr>
      <w:tr w:rsidR="005907FE" w14:paraId="5FD3FD06" w14:textId="77777777" w:rsidTr="00F90EE8">
        <w:tc>
          <w:tcPr>
            <w:tcW w:w="0" w:type="auto"/>
            <w:vAlign w:val="center"/>
          </w:tcPr>
          <w:p w14:paraId="7F7D2236" w14:textId="62AE0ECD"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7E96629B" w14:textId="4A7AB93F" w:rsidR="005907FE" w:rsidRDefault="005907FE" w:rsidP="005907FE">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6A51D136" w14:textId="77777777" w:rsidR="005907FE" w:rsidRDefault="005907FE" w:rsidP="005907FE">
            <w:pPr>
              <w:rPr>
                <w:lang w:eastAsia="sv-SE"/>
              </w:rPr>
            </w:pPr>
          </w:p>
        </w:tc>
      </w:tr>
      <w:tr w:rsidR="0087243E" w14:paraId="677ED6CC" w14:textId="77777777" w:rsidTr="00F90EE8">
        <w:trPr>
          <w:ins w:id="417" w:author="Apple - Zhibin Wu" w:date="2025-07-28T16:04:00Z"/>
        </w:trPr>
        <w:tc>
          <w:tcPr>
            <w:tcW w:w="0" w:type="auto"/>
            <w:vAlign w:val="center"/>
          </w:tcPr>
          <w:p w14:paraId="69FC0F94" w14:textId="163B5691" w:rsidR="0087243E" w:rsidRDefault="0087243E" w:rsidP="005907FE">
            <w:pPr>
              <w:jc w:val="center"/>
              <w:rPr>
                <w:ins w:id="418" w:author="Apple - Zhibin Wu" w:date="2025-07-28T16:04:00Z"/>
                <w:rFonts w:eastAsiaTheme="minorEastAsia"/>
              </w:rPr>
            </w:pPr>
            <w:ins w:id="419" w:author="Apple - Zhibin Wu" w:date="2025-07-28T16:04:00Z">
              <w:r>
                <w:rPr>
                  <w:rFonts w:eastAsiaTheme="minorEastAsia"/>
                </w:rPr>
                <w:t>Apple</w:t>
              </w:r>
            </w:ins>
          </w:p>
        </w:tc>
        <w:tc>
          <w:tcPr>
            <w:tcW w:w="0" w:type="auto"/>
            <w:vAlign w:val="center"/>
          </w:tcPr>
          <w:p w14:paraId="05EE88D8" w14:textId="22328CE2" w:rsidR="0087243E" w:rsidRDefault="0087243E" w:rsidP="005907FE">
            <w:pPr>
              <w:jc w:val="center"/>
              <w:rPr>
                <w:ins w:id="420" w:author="Apple - Zhibin Wu" w:date="2025-07-28T16:04:00Z"/>
                <w:rFonts w:eastAsiaTheme="minorEastAsia"/>
              </w:rPr>
            </w:pPr>
            <w:ins w:id="421" w:author="Apple - Zhibin Wu" w:date="2025-07-28T16:04:00Z">
              <w:r>
                <w:rPr>
                  <w:rFonts w:eastAsiaTheme="minorEastAsia"/>
                </w:rPr>
                <w:t>Yes</w:t>
              </w:r>
            </w:ins>
          </w:p>
        </w:tc>
        <w:tc>
          <w:tcPr>
            <w:tcW w:w="10939" w:type="dxa"/>
            <w:vAlign w:val="center"/>
          </w:tcPr>
          <w:p w14:paraId="2B048569" w14:textId="77777777" w:rsidR="0087243E" w:rsidRDefault="0087243E" w:rsidP="005907FE">
            <w:pPr>
              <w:rPr>
                <w:ins w:id="422" w:author="Apple - Zhibin Wu" w:date="2025-07-28T16:04:00Z"/>
                <w:lang w:eastAsia="sv-SE"/>
              </w:rPr>
            </w:pPr>
          </w:p>
        </w:tc>
      </w:tr>
      <w:tr w:rsidR="00D62CD5" w14:paraId="1E2D9EBA" w14:textId="77777777" w:rsidTr="00F90EE8">
        <w:tc>
          <w:tcPr>
            <w:tcW w:w="0" w:type="auto"/>
            <w:vAlign w:val="center"/>
          </w:tcPr>
          <w:p w14:paraId="335E8572" w14:textId="134CB236" w:rsidR="00D62CD5" w:rsidRDefault="00D62CD5" w:rsidP="00D62CD5">
            <w:pPr>
              <w:jc w:val="center"/>
              <w:rPr>
                <w:rFonts w:eastAsiaTheme="minorEastAsia"/>
              </w:rPr>
            </w:pPr>
            <w:r>
              <w:rPr>
                <w:rFonts w:eastAsia="Malgun Gothic"/>
                <w:lang w:eastAsia="ko-KR"/>
              </w:rPr>
              <w:t>ZTE</w:t>
            </w:r>
          </w:p>
        </w:tc>
        <w:tc>
          <w:tcPr>
            <w:tcW w:w="0" w:type="auto"/>
            <w:vAlign w:val="center"/>
          </w:tcPr>
          <w:p w14:paraId="4C322A73" w14:textId="005D7FE3" w:rsidR="00D62CD5" w:rsidRDefault="00D62CD5" w:rsidP="00D62CD5">
            <w:pPr>
              <w:jc w:val="center"/>
              <w:rPr>
                <w:rFonts w:eastAsiaTheme="minorEastAsia"/>
              </w:rPr>
            </w:pPr>
            <w:r>
              <w:rPr>
                <w:rFonts w:eastAsia="Malgun Gothic"/>
                <w:lang w:eastAsia="ko-KR"/>
              </w:rPr>
              <w:t>Agree</w:t>
            </w:r>
          </w:p>
        </w:tc>
        <w:tc>
          <w:tcPr>
            <w:tcW w:w="10939" w:type="dxa"/>
            <w:vAlign w:val="center"/>
          </w:tcPr>
          <w:p w14:paraId="3B9354EB" w14:textId="77777777" w:rsidR="00D62CD5" w:rsidRDefault="00D62CD5" w:rsidP="00D62CD5">
            <w:pPr>
              <w:rPr>
                <w:lang w:eastAsia="sv-SE"/>
              </w:rPr>
            </w:pPr>
          </w:p>
        </w:tc>
      </w:tr>
      <w:tr w:rsidR="00BF2A09" w14:paraId="21E5D6A3" w14:textId="77777777" w:rsidTr="00F90EE8">
        <w:tc>
          <w:tcPr>
            <w:tcW w:w="0" w:type="auto"/>
            <w:vAlign w:val="center"/>
          </w:tcPr>
          <w:p w14:paraId="2618F496" w14:textId="2FA501D7" w:rsidR="00BF2A09" w:rsidRDefault="00BF2A09"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266BE680" w14:textId="61666455" w:rsidR="00BF2A09" w:rsidRDefault="00BF2A09" w:rsidP="00D62CD5">
            <w:pPr>
              <w:jc w:val="center"/>
              <w:rPr>
                <w:rFonts w:eastAsia="Malgun Gothic"/>
                <w:lang w:eastAsia="ko-KR"/>
              </w:rPr>
            </w:pPr>
            <w:r>
              <w:rPr>
                <w:rFonts w:eastAsia="Malgun Gothic"/>
                <w:lang w:eastAsia="ko-KR"/>
              </w:rPr>
              <w:t>Yes</w:t>
            </w:r>
          </w:p>
        </w:tc>
        <w:tc>
          <w:tcPr>
            <w:tcW w:w="10939" w:type="dxa"/>
            <w:vAlign w:val="center"/>
          </w:tcPr>
          <w:p w14:paraId="14768555" w14:textId="77777777" w:rsidR="00BF2A09" w:rsidRDefault="00BF2A09" w:rsidP="00D62CD5">
            <w:pPr>
              <w:rPr>
                <w:lang w:eastAsia="sv-SE"/>
              </w:rPr>
            </w:pPr>
          </w:p>
        </w:tc>
      </w:tr>
      <w:tr w:rsidR="002E6C2C" w14:paraId="47EFCA96" w14:textId="77777777" w:rsidTr="00F90EE8">
        <w:tc>
          <w:tcPr>
            <w:tcW w:w="0" w:type="auto"/>
            <w:vAlign w:val="center"/>
          </w:tcPr>
          <w:p w14:paraId="18266E80" w14:textId="34A8879D" w:rsidR="002E6C2C" w:rsidRDefault="002E6C2C" w:rsidP="00D62CD5">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569DBCD" w14:textId="105D4633" w:rsidR="002E6C2C" w:rsidRPr="002E6C2C" w:rsidRDefault="002E6C2C" w:rsidP="00D62CD5">
            <w:pPr>
              <w:jc w:val="center"/>
              <w:rPr>
                <w:rFonts w:eastAsiaTheme="minorEastAsia"/>
              </w:rPr>
            </w:pPr>
            <w:r>
              <w:rPr>
                <w:rFonts w:eastAsiaTheme="minorEastAsia" w:hint="eastAsia"/>
              </w:rPr>
              <w:t>Y</w:t>
            </w:r>
            <w:r>
              <w:rPr>
                <w:rFonts w:eastAsiaTheme="minorEastAsia"/>
              </w:rPr>
              <w:t>es</w:t>
            </w:r>
          </w:p>
        </w:tc>
        <w:tc>
          <w:tcPr>
            <w:tcW w:w="10939" w:type="dxa"/>
            <w:vAlign w:val="center"/>
          </w:tcPr>
          <w:p w14:paraId="1921FCE6" w14:textId="1BDC4489" w:rsidR="002E6C2C" w:rsidRPr="005965AC" w:rsidRDefault="005965AC" w:rsidP="00D62CD5">
            <w:pPr>
              <w:rPr>
                <w:rFonts w:eastAsiaTheme="minorEastAsia"/>
              </w:rPr>
            </w:pPr>
            <w:r>
              <w:rPr>
                <w:rFonts w:eastAsiaTheme="minorEastAsia"/>
              </w:rPr>
              <w:t>As to the CATT’s point, we may have some doubts on the power saving gain by less decoding few fields in MAC, since anyway the R2D TB is decoded already by PHY.</w:t>
            </w:r>
          </w:p>
        </w:tc>
      </w:tr>
      <w:tr w:rsidR="00FD76E6" w14:paraId="031C627A" w14:textId="77777777" w:rsidTr="00F90EE8">
        <w:tc>
          <w:tcPr>
            <w:tcW w:w="0" w:type="auto"/>
            <w:vAlign w:val="center"/>
          </w:tcPr>
          <w:p w14:paraId="78359788" w14:textId="7DB3D067" w:rsidR="00FD76E6" w:rsidRDefault="00FD76E6" w:rsidP="00FD76E6">
            <w:pPr>
              <w:jc w:val="center"/>
              <w:rPr>
                <w:rFonts w:eastAsiaTheme="minorEastAsia"/>
              </w:rPr>
            </w:pPr>
            <w:r>
              <w:rPr>
                <w:rFonts w:eastAsia="Malgun Gothic"/>
                <w:lang w:eastAsia="ko-KR"/>
              </w:rPr>
              <w:t>Ericsson</w:t>
            </w:r>
          </w:p>
        </w:tc>
        <w:tc>
          <w:tcPr>
            <w:tcW w:w="0" w:type="auto"/>
            <w:vAlign w:val="center"/>
          </w:tcPr>
          <w:p w14:paraId="3B032F6C" w14:textId="764EF5CD" w:rsidR="00FD76E6" w:rsidRDefault="00FD76E6" w:rsidP="00FD76E6">
            <w:pPr>
              <w:jc w:val="center"/>
              <w:rPr>
                <w:rFonts w:eastAsiaTheme="minorEastAsia"/>
              </w:rPr>
            </w:pPr>
            <w:r>
              <w:rPr>
                <w:rFonts w:eastAsia="Malgun Gothic"/>
                <w:lang w:eastAsia="ko-KR"/>
              </w:rPr>
              <w:t>Agree</w:t>
            </w:r>
          </w:p>
        </w:tc>
        <w:tc>
          <w:tcPr>
            <w:tcW w:w="10939" w:type="dxa"/>
            <w:vAlign w:val="center"/>
          </w:tcPr>
          <w:p w14:paraId="043F152F" w14:textId="77777777" w:rsidR="00FD76E6" w:rsidRDefault="00FD76E6" w:rsidP="00FD76E6">
            <w:pPr>
              <w:rPr>
                <w:rFonts w:eastAsiaTheme="minorEastAsia"/>
              </w:rPr>
            </w:pPr>
          </w:p>
        </w:tc>
      </w:tr>
      <w:tr w:rsidR="00FC007A" w14:paraId="4B3C7D40" w14:textId="77777777" w:rsidTr="00F90EE8">
        <w:tc>
          <w:tcPr>
            <w:tcW w:w="0" w:type="auto"/>
            <w:vAlign w:val="center"/>
          </w:tcPr>
          <w:p w14:paraId="5C088ED2" w14:textId="084377C9" w:rsidR="00FC007A" w:rsidRDefault="00FC007A" w:rsidP="00FC007A">
            <w:pPr>
              <w:jc w:val="center"/>
              <w:rPr>
                <w:rFonts w:eastAsia="Malgun Gothic"/>
                <w:lang w:eastAsia="ko-KR"/>
              </w:rPr>
            </w:pPr>
            <w:r>
              <w:rPr>
                <w:rFonts w:eastAsiaTheme="minorEastAsia"/>
              </w:rPr>
              <w:t>Qualcomm</w:t>
            </w:r>
          </w:p>
        </w:tc>
        <w:tc>
          <w:tcPr>
            <w:tcW w:w="0" w:type="auto"/>
            <w:vAlign w:val="center"/>
          </w:tcPr>
          <w:p w14:paraId="4F5BE462" w14:textId="1F5706E8" w:rsidR="00FC007A" w:rsidRDefault="00FC007A" w:rsidP="00FC007A">
            <w:pPr>
              <w:jc w:val="center"/>
              <w:rPr>
                <w:rFonts w:eastAsia="Malgun Gothic"/>
                <w:lang w:eastAsia="ko-KR"/>
              </w:rPr>
            </w:pPr>
            <w:r>
              <w:rPr>
                <w:rFonts w:eastAsiaTheme="minorEastAsia"/>
              </w:rPr>
              <w:t>Yes</w:t>
            </w:r>
          </w:p>
        </w:tc>
        <w:tc>
          <w:tcPr>
            <w:tcW w:w="10939" w:type="dxa"/>
            <w:vAlign w:val="center"/>
          </w:tcPr>
          <w:p w14:paraId="13555221" w14:textId="77777777" w:rsidR="00FC007A" w:rsidRDefault="00FC007A" w:rsidP="00FC007A">
            <w:pPr>
              <w:rPr>
                <w:rFonts w:eastAsiaTheme="minorEastAsia"/>
              </w:rPr>
            </w:pPr>
          </w:p>
        </w:tc>
      </w:tr>
      <w:tr w:rsidR="00B365E6" w14:paraId="0E6D5B39" w14:textId="77777777" w:rsidTr="00F90EE8">
        <w:tc>
          <w:tcPr>
            <w:tcW w:w="0" w:type="auto"/>
            <w:vAlign w:val="center"/>
          </w:tcPr>
          <w:p w14:paraId="0D4094DC" w14:textId="3BD89635" w:rsidR="00B365E6" w:rsidRDefault="00B365E6" w:rsidP="00B365E6">
            <w:pPr>
              <w:jc w:val="center"/>
              <w:rPr>
                <w:rFonts w:eastAsiaTheme="minorEastAsia"/>
              </w:rPr>
            </w:pPr>
            <w:r>
              <w:rPr>
                <w:rFonts w:eastAsiaTheme="minorEastAsia"/>
              </w:rPr>
              <w:t>Sony</w:t>
            </w:r>
          </w:p>
        </w:tc>
        <w:tc>
          <w:tcPr>
            <w:tcW w:w="0" w:type="auto"/>
            <w:vAlign w:val="center"/>
          </w:tcPr>
          <w:p w14:paraId="019B7EFD" w14:textId="5E771DCE" w:rsidR="00B365E6" w:rsidRDefault="00B365E6" w:rsidP="00B365E6">
            <w:pPr>
              <w:jc w:val="center"/>
              <w:rPr>
                <w:rFonts w:eastAsiaTheme="minorEastAsia"/>
              </w:rPr>
            </w:pPr>
            <w:r>
              <w:rPr>
                <w:rFonts w:eastAsiaTheme="minorEastAsia"/>
              </w:rPr>
              <w:t>Yes</w:t>
            </w:r>
          </w:p>
        </w:tc>
        <w:tc>
          <w:tcPr>
            <w:tcW w:w="10939" w:type="dxa"/>
            <w:vAlign w:val="center"/>
          </w:tcPr>
          <w:p w14:paraId="456352D4" w14:textId="77777777" w:rsidR="00B365E6" w:rsidRDefault="00B365E6" w:rsidP="00B365E6">
            <w:pPr>
              <w:rPr>
                <w:rFonts w:eastAsiaTheme="minorEastAsia"/>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Heading3"/>
        <w:rPr>
          <w:u w:val="single"/>
          <w:lang w:eastAsia="sv-SE"/>
        </w:rPr>
      </w:pPr>
      <w:r w:rsidRPr="00A51B89">
        <w:t xml:space="preserve">Issue 3-3: AS ID </w:t>
      </w:r>
      <w:r w:rsidRPr="00426AF4">
        <w:t>release</w:t>
      </w:r>
    </w:p>
    <w:tbl>
      <w:tblPr>
        <w:tblStyle w:val="TableGrid"/>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 xml:space="preserve">the </w:t>
      </w:r>
      <w:proofErr w:type="spellStart"/>
      <w:r w:rsidR="007B34DC">
        <w:t>rapp</w:t>
      </w:r>
      <w:proofErr w:type="spellEnd"/>
      <w:r w:rsidR="007B34DC">
        <w:t xml:space="preserve">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TableGrid"/>
        <w:tblW w:w="14312" w:type="dxa"/>
        <w:tblLook w:val="04A0" w:firstRow="1" w:lastRow="0" w:firstColumn="1" w:lastColumn="0" w:noHBand="0" w:noVBand="1"/>
      </w:tblPr>
      <w:tblGrid>
        <w:gridCol w:w="1749"/>
        <w:gridCol w:w="1624"/>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w:t>
            </w:r>
            <w:proofErr w:type="gramStart"/>
            <w:r w:rsidRPr="000060C0">
              <w:rPr>
                <w:rFonts w:eastAsiaTheme="minorEastAsia"/>
              </w:rPr>
              <w:t>" )</w:t>
            </w:r>
            <w:proofErr w:type="gramEnd"/>
            <w:r w:rsidRPr="000060C0">
              <w:rPr>
                <w:rFonts w:eastAsiaTheme="minorEastAsia"/>
              </w:rPr>
              <w:t>,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r>
              <w:rPr>
                <w:rFonts w:eastAsiaTheme="minorEastAsia"/>
              </w:rPr>
              <w:t>N</w:t>
            </w:r>
            <w:r>
              <w:rPr>
                <w:rFonts w:eastAsiaTheme="minorEastAsia" w:hint="eastAsia"/>
              </w:rPr>
              <w:t>ot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w:t>
            </w:r>
            <w:proofErr w:type="spellStart"/>
            <w:r w:rsidRPr="007F0F66">
              <w:rPr>
                <w:rFonts w:eastAsia="Malgun Gothic"/>
                <w:lang w:eastAsia="ko-KR"/>
              </w:rPr>
              <w:t>signalling</w:t>
            </w:r>
            <w:proofErr w:type="spellEnd"/>
            <w:r w:rsidRPr="007F0F66">
              <w:rPr>
                <w:rFonts w:eastAsia="Malgun Gothic"/>
                <w:lang w:eastAsia="ko-KR"/>
              </w:rPr>
              <w:t xml:space="preserve">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xml:space="preserve">. For Opt2, if we use NACK message to release the AS ID, seems a little redundant with the existing agreed solution that ‘release AS ID when device triggers new msg1 transmission’, since device will re-access if receives NACK message. In conclusion, introducing release message may bring </w:t>
            </w:r>
            <w:proofErr w:type="spellStart"/>
            <w:r w:rsidRPr="007F0F66">
              <w:rPr>
                <w:rFonts w:eastAsia="Malgun Gothic"/>
                <w:lang w:eastAsia="ko-KR"/>
              </w:rPr>
              <w:t>signalling</w:t>
            </w:r>
            <w:proofErr w:type="spellEnd"/>
            <w:r w:rsidRPr="007F0F66">
              <w:rPr>
                <w:rFonts w:eastAsia="Malgun Gothic"/>
                <w:lang w:eastAsia="ko-KR"/>
              </w:rPr>
              <w:t xml:space="preserve"> overhead and device complexity. The benefit of release message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 of AS ID. </w:t>
            </w:r>
          </w:p>
        </w:tc>
      </w:tr>
      <w:tr w:rsidR="000F0A8F" w14:paraId="5D17B8F2" w14:textId="77777777" w:rsidTr="00F90EE8">
        <w:tc>
          <w:tcPr>
            <w:tcW w:w="0" w:type="auto"/>
            <w:vAlign w:val="center"/>
          </w:tcPr>
          <w:p w14:paraId="43478D0A" w14:textId="776663AA" w:rsidR="000F0A8F" w:rsidRDefault="000F0A8F" w:rsidP="000F0A8F">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2AFA9EC3" w14:textId="71A51B9D" w:rsidR="000F0A8F" w:rsidRDefault="00475DDB" w:rsidP="000F0A8F">
            <w:pPr>
              <w:jc w:val="center"/>
              <w:rPr>
                <w:lang w:eastAsia="sv-SE"/>
              </w:rPr>
            </w:pPr>
            <w:r>
              <w:rPr>
                <w:rFonts w:eastAsia="Malgun Gothic"/>
                <w:lang w:eastAsia="ko-KR"/>
              </w:rPr>
              <w:t>Not</w:t>
            </w:r>
          </w:p>
        </w:tc>
        <w:tc>
          <w:tcPr>
            <w:tcW w:w="10939" w:type="dxa"/>
            <w:vAlign w:val="center"/>
          </w:tcPr>
          <w:p w14:paraId="6BA9686B" w14:textId="25C88D00" w:rsidR="000F0A8F" w:rsidRDefault="000F0A8F" w:rsidP="000F0A8F">
            <w:pPr>
              <w:rPr>
                <w:lang w:eastAsia="sv-SE"/>
              </w:rPr>
            </w:pPr>
            <w:r>
              <w:rPr>
                <w:rFonts w:eastAsia="PMingLiU" w:hint="eastAsia"/>
                <w:lang w:eastAsia="zh-TW"/>
              </w:rPr>
              <w:t>T</w:t>
            </w:r>
            <w:r>
              <w:rPr>
                <w:rFonts w:eastAsia="PMingLiU"/>
                <w:lang w:eastAsia="zh-TW"/>
              </w:rPr>
              <w:t>he system could work without an explicit release message for AS ID.</w:t>
            </w:r>
          </w:p>
        </w:tc>
      </w:tr>
      <w:tr w:rsidR="005907FE" w14:paraId="02997039" w14:textId="77777777" w:rsidTr="00F90EE8">
        <w:tc>
          <w:tcPr>
            <w:tcW w:w="0" w:type="auto"/>
            <w:vAlign w:val="center"/>
          </w:tcPr>
          <w:p w14:paraId="39884C72" w14:textId="147E3F73"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3CE9858F" w14:textId="4A54CF08" w:rsidR="005907FE" w:rsidRDefault="005907FE" w:rsidP="005907FE">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65B5981D" w14:textId="77777777" w:rsidR="005907FE" w:rsidRDefault="005907FE" w:rsidP="005907FE">
            <w:pPr>
              <w:rPr>
                <w:rFonts w:eastAsia="PMingLiU"/>
                <w:lang w:eastAsia="zh-TW"/>
              </w:rPr>
            </w:pPr>
          </w:p>
        </w:tc>
      </w:tr>
      <w:tr w:rsidR="0087243E" w14:paraId="3410F7A2" w14:textId="77777777" w:rsidTr="00F90EE8">
        <w:trPr>
          <w:ins w:id="423" w:author="Apple - Zhibin Wu" w:date="2025-07-28T16:06:00Z"/>
        </w:trPr>
        <w:tc>
          <w:tcPr>
            <w:tcW w:w="0" w:type="auto"/>
            <w:vAlign w:val="center"/>
          </w:tcPr>
          <w:p w14:paraId="7F72F08B" w14:textId="14EBFA78" w:rsidR="0087243E" w:rsidRDefault="0087243E" w:rsidP="005907FE">
            <w:pPr>
              <w:jc w:val="center"/>
              <w:rPr>
                <w:ins w:id="424" w:author="Apple - Zhibin Wu" w:date="2025-07-28T16:06:00Z"/>
                <w:rFonts w:eastAsiaTheme="minorEastAsia"/>
              </w:rPr>
            </w:pPr>
            <w:ins w:id="425" w:author="Apple - Zhibin Wu" w:date="2025-07-28T16:06:00Z">
              <w:r>
                <w:rPr>
                  <w:rFonts w:eastAsiaTheme="minorEastAsia"/>
                </w:rPr>
                <w:t>Apple</w:t>
              </w:r>
            </w:ins>
          </w:p>
        </w:tc>
        <w:tc>
          <w:tcPr>
            <w:tcW w:w="0" w:type="auto"/>
            <w:vAlign w:val="center"/>
          </w:tcPr>
          <w:p w14:paraId="7782EF44" w14:textId="1BBADB1F" w:rsidR="0087243E" w:rsidRDefault="0087243E" w:rsidP="005907FE">
            <w:pPr>
              <w:jc w:val="center"/>
              <w:rPr>
                <w:ins w:id="426" w:author="Apple - Zhibin Wu" w:date="2025-07-28T16:06:00Z"/>
                <w:rFonts w:eastAsiaTheme="minorEastAsia"/>
              </w:rPr>
            </w:pPr>
            <w:ins w:id="427" w:author="Apple - Zhibin Wu" w:date="2025-07-28T16:06:00Z">
              <w:r>
                <w:rPr>
                  <w:rFonts w:eastAsiaTheme="minorEastAsia"/>
                </w:rPr>
                <w:t>No</w:t>
              </w:r>
            </w:ins>
          </w:p>
        </w:tc>
        <w:tc>
          <w:tcPr>
            <w:tcW w:w="10939" w:type="dxa"/>
            <w:vAlign w:val="center"/>
          </w:tcPr>
          <w:p w14:paraId="7521FDC2" w14:textId="39BE741D" w:rsidR="0087243E" w:rsidRDefault="0087243E" w:rsidP="005907FE">
            <w:pPr>
              <w:rPr>
                <w:ins w:id="428" w:author="Apple - Zhibin Wu" w:date="2025-07-28T16:06:00Z"/>
                <w:rFonts w:eastAsia="PMingLiU"/>
                <w:lang w:eastAsia="zh-TW"/>
              </w:rPr>
            </w:pPr>
            <w:ins w:id="429" w:author="Apple - Zhibin Wu" w:date="2025-07-28T16:06:00Z">
              <w:r>
                <w:rPr>
                  <w:rFonts w:eastAsia="PMingLiU"/>
                  <w:lang w:eastAsia="zh-TW"/>
                </w:rPr>
                <w:t>Do not see a need for early release. Use paging message to release works.</w:t>
              </w:r>
            </w:ins>
          </w:p>
        </w:tc>
      </w:tr>
      <w:tr w:rsidR="00D62CD5" w14:paraId="781DA427" w14:textId="77777777" w:rsidTr="00F90EE8">
        <w:tc>
          <w:tcPr>
            <w:tcW w:w="0" w:type="auto"/>
            <w:vAlign w:val="center"/>
          </w:tcPr>
          <w:p w14:paraId="0F0E84D8" w14:textId="07527AB7" w:rsidR="00D62CD5" w:rsidRDefault="00D62CD5" w:rsidP="00D62CD5">
            <w:pPr>
              <w:jc w:val="center"/>
              <w:rPr>
                <w:rFonts w:eastAsiaTheme="minorEastAsia"/>
              </w:rPr>
            </w:pPr>
            <w:r>
              <w:rPr>
                <w:rFonts w:eastAsia="Malgun Gothic"/>
                <w:lang w:eastAsia="ko-KR"/>
              </w:rPr>
              <w:t>ZTE</w:t>
            </w:r>
          </w:p>
        </w:tc>
        <w:tc>
          <w:tcPr>
            <w:tcW w:w="0" w:type="auto"/>
            <w:vAlign w:val="center"/>
          </w:tcPr>
          <w:p w14:paraId="3B0B1634" w14:textId="023A6EE3" w:rsidR="00D62CD5" w:rsidRDefault="00D62CD5" w:rsidP="00D62CD5">
            <w:pPr>
              <w:jc w:val="center"/>
              <w:rPr>
                <w:rFonts w:eastAsiaTheme="minorEastAsia"/>
              </w:rPr>
            </w:pPr>
            <w:r>
              <w:rPr>
                <w:rFonts w:eastAsia="Malgun Gothic"/>
                <w:lang w:eastAsia="ko-KR"/>
              </w:rPr>
              <w:t>Not needed</w:t>
            </w:r>
          </w:p>
        </w:tc>
        <w:tc>
          <w:tcPr>
            <w:tcW w:w="10939" w:type="dxa"/>
            <w:vAlign w:val="center"/>
          </w:tcPr>
          <w:p w14:paraId="335FAA86" w14:textId="77777777" w:rsidR="00D62CD5" w:rsidRDefault="00D62CD5" w:rsidP="00D62CD5">
            <w:pPr>
              <w:rPr>
                <w:rFonts w:eastAsia="PMingLiU"/>
                <w:lang w:eastAsia="zh-TW"/>
              </w:rPr>
            </w:pPr>
          </w:p>
        </w:tc>
      </w:tr>
      <w:tr w:rsidR="001F35CE" w14:paraId="24D84D6B" w14:textId="77777777" w:rsidTr="00F90EE8">
        <w:tc>
          <w:tcPr>
            <w:tcW w:w="0" w:type="auto"/>
            <w:vAlign w:val="center"/>
          </w:tcPr>
          <w:p w14:paraId="56107C61" w14:textId="77B9C22C" w:rsidR="001F35CE" w:rsidRDefault="001F35CE"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51806855" w14:textId="3F42C503" w:rsidR="001F35CE" w:rsidRDefault="001F35CE" w:rsidP="00D62CD5">
            <w:pPr>
              <w:jc w:val="center"/>
              <w:rPr>
                <w:rFonts w:eastAsia="Malgun Gothic"/>
                <w:lang w:eastAsia="ko-KR"/>
              </w:rPr>
            </w:pPr>
            <w:r>
              <w:rPr>
                <w:rFonts w:eastAsia="Malgun Gothic"/>
                <w:lang w:eastAsia="ko-KR"/>
              </w:rPr>
              <w:t>Not needed</w:t>
            </w:r>
          </w:p>
        </w:tc>
        <w:tc>
          <w:tcPr>
            <w:tcW w:w="10939" w:type="dxa"/>
            <w:vAlign w:val="center"/>
          </w:tcPr>
          <w:p w14:paraId="462F6F94" w14:textId="3596F7E8" w:rsidR="001F35CE" w:rsidRDefault="006877B5" w:rsidP="00D62CD5">
            <w:pPr>
              <w:rPr>
                <w:rFonts w:eastAsia="PMingLiU"/>
                <w:lang w:eastAsia="zh-TW"/>
              </w:rPr>
            </w:pPr>
            <w:r>
              <w:rPr>
                <w:rFonts w:eastAsia="PMingLiU"/>
                <w:lang w:eastAsia="zh-TW"/>
              </w:rPr>
              <w:t xml:space="preserve">Current agreements already handle </w:t>
            </w:r>
            <w:r w:rsidR="00601FF4">
              <w:rPr>
                <w:rFonts w:eastAsia="PMingLiU"/>
                <w:lang w:eastAsia="zh-TW"/>
              </w:rPr>
              <w:t xml:space="preserve">all issues.  For instance, the device will anyway release the AS ID </w:t>
            </w:r>
            <w:r w:rsidR="00EE20F7">
              <w:rPr>
                <w:rFonts w:eastAsia="PMingLiU"/>
                <w:lang w:eastAsia="zh-TW"/>
              </w:rPr>
              <w:t>when a new CBRA is initiated</w:t>
            </w:r>
            <w:r w:rsidR="006C267B">
              <w:rPr>
                <w:rFonts w:eastAsia="PMingLiU"/>
                <w:lang w:eastAsia="zh-TW"/>
              </w:rPr>
              <w:t xml:space="preserve"> and when the device </w:t>
            </w:r>
            <w:r w:rsidR="00056A02">
              <w:rPr>
                <w:rFonts w:eastAsia="PMingLiU"/>
                <w:lang w:eastAsia="zh-TW"/>
              </w:rPr>
              <w:t>runs out of energy.</w:t>
            </w:r>
          </w:p>
        </w:tc>
      </w:tr>
      <w:tr w:rsidR="00BC36CB" w14:paraId="23D9EC4B" w14:textId="77777777" w:rsidTr="00F90EE8">
        <w:tc>
          <w:tcPr>
            <w:tcW w:w="0" w:type="auto"/>
            <w:vAlign w:val="center"/>
          </w:tcPr>
          <w:p w14:paraId="524AF679" w14:textId="7A4ACEE3" w:rsidR="00BC36CB" w:rsidRDefault="00BC36CB" w:rsidP="00D62CD5">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0DE724D" w14:textId="07472E64" w:rsidR="00BC36CB" w:rsidRPr="00BC36CB" w:rsidRDefault="00BC36CB" w:rsidP="00D62CD5">
            <w:pPr>
              <w:jc w:val="center"/>
              <w:rPr>
                <w:rFonts w:eastAsiaTheme="minorEastAsia"/>
              </w:rPr>
            </w:pPr>
            <w:r>
              <w:rPr>
                <w:rFonts w:eastAsiaTheme="minorEastAsia" w:hint="eastAsia"/>
              </w:rPr>
              <w:t>N</w:t>
            </w:r>
            <w:r>
              <w:rPr>
                <w:rFonts w:eastAsiaTheme="minorEastAsia"/>
              </w:rPr>
              <w:t>ot needed</w:t>
            </w:r>
          </w:p>
        </w:tc>
        <w:tc>
          <w:tcPr>
            <w:tcW w:w="10939" w:type="dxa"/>
            <w:vAlign w:val="center"/>
          </w:tcPr>
          <w:p w14:paraId="10D3AE7F" w14:textId="57301598" w:rsidR="00BC36CB" w:rsidRPr="00BC36CB" w:rsidRDefault="00BC36CB" w:rsidP="00D62CD5">
            <w:pPr>
              <w:rPr>
                <w:rFonts w:eastAsiaTheme="minorEastAsia"/>
              </w:rPr>
            </w:pPr>
            <w:r>
              <w:rPr>
                <w:rFonts w:eastAsiaTheme="minorEastAsia"/>
              </w:rPr>
              <w:t xml:space="preserve">Please note AS ID may be needed only for command case, where there will not too many devices under service. </w:t>
            </w:r>
            <w:r>
              <w:rPr>
                <w:rFonts w:eastAsiaTheme="minorEastAsia" w:hint="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r w:rsidR="005E4AFF" w14:paraId="293250CA" w14:textId="77777777" w:rsidTr="00F90EE8">
        <w:tc>
          <w:tcPr>
            <w:tcW w:w="0" w:type="auto"/>
            <w:vAlign w:val="center"/>
          </w:tcPr>
          <w:p w14:paraId="653E59C3" w14:textId="14AC235C" w:rsidR="005E4AFF" w:rsidRDefault="005E4AFF" w:rsidP="005E4AFF">
            <w:pPr>
              <w:jc w:val="center"/>
              <w:rPr>
                <w:rFonts w:eastAsiaTheme="minorEastAsia"/>
              </w:rPr>
            </w:pPr>
            <w:r>
              <w:rPr>
                <w:rFonts w:eastAsia="Malgun Gothic"/>
                <w:lang w:eastAsia="ko-KR"/>
              </w:rPr>
              <w:t>Ericsson</w:t>
            </w:r>
          </w:p>
        </w:tc>
        <w:tc>
          <w:tcPr>
            <w:tcW w:w="0" w:type="auto"/>
            <w:vAlign w:val="center"/>
          </w:tcPr>
          <w:p w14:paraId="30FBDA22" w14:textId="77777777" w:rsidR="005E4AFF" w:rsidRDefault="005E4AFF" w:rsidP="005E4AFF">
            <w:pPr>
              <w:jc w:val="center"/>
              <w:rPr>
                <w:rFonts w:eastAsia="Malgun Gothic"/>
                <w:lang w:eastAsia="ko-KR"/>
              </w:rPr>
            </w:pPr>
            <w:r>
              <w:rPr>
                <w:rFonts w:eastAsia="Malgun Gothic"/>
                <w:lang w:eastAsia="ko-KR"/>
              </w:rPr>
              <w:t>Perhaps Option 3</w:t>
            </w:r>
          </w:p>
          <w:p w14:paraId="24068700" w14:textId="7F0977D4" w:rsidR="00F2338E" w:rsidRDefault="00F2338E" w:rsidP="005E4AFF">
            <w:pPr>
              <w:jc w:val="center"/>
              <w:rPr>
                <w:rFonts w:eastAsiaTheme="minorEastAsia"/>
              </w:rPr>
            </w:pPr>
          </w:p>
        </w:tc>
        <w:tc>
          <w:tcPr>
            <w:tcW w:w="10939" w:type="dxa"/>
            <w:vAlign w:val="center"/>
          </w:tcPr>
          <w:p w14:paraId="2975D9D4" w14:textId="5376F9C9" w:rsidR="005E4AFF" w:rsidRDefault="005E4AFF" w:rsidP="005E4AFF">
            <w:pPr>
              <w:rPr>
                <w:rFonts w:eastAsiaTheme="minorEastAsia"/>
              </w:rPr>
            </w:pPr>
            <w:r>
              <w:rPr>
                <w:rFonts w:eastAsia="PMingLiU"/>
                <w:lang w:eastAsia="zh-TW"/>
              </w:rPr>
              <w:t>It may be insufficient solely relying on paging message to release AS ID. In one scenario where interval/period between two subsequent paging message is very long or there is no subsequent paging message after a paging message is received, the reader and device(s) would need to keep the AS context for devices for too long time resulting in radio resource wastage.</w:t>
            </w:r>
          </w:p>
        </w:tc>
      </w:tr>
      <w:tr w:rsidR="00B6686B" w14:paraId="0E161ED0" w14:textId="77777777" w:rsidTr="00F90EE8">
        <w:tc>
          <w:tcPr>
            <w:tcW w:w="0" w:type="auto"/>
            <w:vAlign w:val="center"/>
          </w:tcPr>
          <w:p w14:paraId="1DC1DFDB" w14:textId="0D002A9D" w:rsidR="00B6686B" w:rsidRDefault="00B6686B" w:rsidP="00B6686B">
            <w:pPr>
              <w:jc w:val="center"/>
              <w:rPr>
                <w:rFonts w:eastAsia="Malgun Gothic"/>
                <w:lang w:eastAsia="ko-KR"/>
              </w:rPr>
            </w:pPr>
            <w:r>
              <w:rPr>
                <w:rFonts w:eastAsiaTheme="minorEastAsia"/>
              </w:rPr>
              <w:t>Qualcomm</w:t>
            </w:r>
          </w:p>
        </w:tc>
        <w:tc>
          <w:tcPr>
            <w:tcW w:w="0" w:type="auto"/>
            <w:vAlign w:val="center"/>
          </w:tcPr>
          <w:p w14:paraId="31B58F14" w14:textId="5A6F9277" w:rsidR="00B6686B" w:rsidRDefault="00B6686B" w:rsidP="00B6686B">
            <w:pPr>
              <w:jc w:val="center"/>
              <w:rPr>
                <w:rFonts w:eastAsia="Malgun Gothic"/>
                <w:lang w:eastAsia="ko-KR"/>
              </w:rPr>
            </w:pPr>
            <w:r>
              <w:rPr>
                <w:rFonts w:eastAsiaTheme="minorEastAsia"/>
              </w:rPr>
              <w:t>Not needed</w:t>
            </w:r>
          </w:p>
        </w:tc>
        <w:tc>
          <w:tcPr>
            <w:tcW w:w="10939" w:type="dxa"/>
            <w:vAlign w:val="center"/>
          </w:tcPr>
          <w:p w14:paraId="1D3ED24A" w14:textId="0552B960" w:rsidR="00B6686B" w:rsidRDefault="00B6686B" w:rsidP="00B6686B">
            <w:pPr>
              <w:rPr>
                <w:rFonts w:eastAsia="PMingLiU"/>
                <w:lang w:eastAsia="zh-TW"/>
              </w:rPr>
            </w:pPr>
            <w:r>
              <w:rPr>
                <w:rFonts w:eastAsiaTheme="minorEastAsia"/>
              </w:rPr>
              <w:t>No need to have separate explicit message to release AS ID</w:t>
            </w:r>
          </w:p>
        </w:tc>
      </w:tr>
      <w:tr w:rsidR="00A16E95" w14:paraId="5ABF38C2" w14:textId="77777777" w:rsidTr="00F90EE8">
        <w:tc>
          <w:tcPr>
            <w:tcW w:w="0" w:type="auto"/>
            <w:vAlign w:val="center"/>
          </w:tcPr>
          <w:p w14:paraId="3D4F9055" w14:textId="3712ECCC" w:rsidR="00A16E95" w:rsidRDefault="00A16E95" w:rsidP="00B6686B">
            <w:pPr>
              <w:jc w:val="center"/>
              <w:rPr>
                <w:rFonts w:eastAsiaTheme="minorEastAsia"/>
              </w:rPr>
            </w:pPr>
            <w:r>
              <w:rPr>
                <w:rFonts w:eastAsiaTheme="minorEastAsia"/>
              </w:rPr>
              <w:t>Ofinno</w:t>
            </w:r>
          </w:p>
        </w:tc>
        <w:tc>
          <w:tcPr>
            <w:tcW w:w="0" w:type="auto"/>
            <w:vAlign w:val="center"/>
          </w:tcPr>
          <w:p w14:paraId="3060DC28" w14:textId="6B35B0BB" w:rsidR="00A16E95" w:rsidRDefault="00A16E95" w:rsidP="00B6686B">
            <w:pPr>
              <w:jc w:val="center"/>
              <w:rPr>
                <w:rFonts w:eastAsiaTheme="minorEastAsia"/>
              </w:rPr>
            </w:pPr>
            <w:r>
              <w:rPr>
                <w:rFonts w:eastAsiaTheme="minorEastAsia"/>
              </w:rPr>
              <w:t>Preferable</w:t>
            </w:r>
          </w:p>
        </w:tc>
        <w:tc>
          <w:tcPr>
            <w:tcW w:w="10939" w:type="dxa"/>
            <w:vAlign w:val="center"/>
          </w:tcPr>
          <w:p w14:paraId="0EEAA4C1" w14:textId="2F571720" w:rsidR="00A16E95" w:rsidRDefault="00A16E95" w:rsidP="00B6686B">
            <w:pPr>
              <w:rPr>
                <w:rFonts w:eastAsiaTheme="minorEastAsia"/>
              </w:rPr>
            </w:pPr>
            <w:r>
              <w:rPr>
                <w:rFonts w:eastAsiaTheme="minorEastAsia"/>
              </w:rPr>
              <w:t xml:space="preserve">It is preferable to define a safe-guard mechanism for the network to be able to release AS IDs (i.e., to terminate A-IoT procedure for one or more A-IoT devices). The different options </w:t>
            </w:r>
            <w:r w:rsidRPr="0076099E">
              <w:rPr>
                <w:rFonts w:eastAsiaTheme="minorEastAsia"/>
              </w:rPr>
              <w:t xml:space="preserve">address different </w:t>
            </w:r>
            <w:r>
              <w:rPr>
                <w:rFonts w:eastAsiaTheme="minorEastAsia"/>
              </w:rPr>
              <w:t xml:space="preserve">scenarios, providing more </w:t>
            </w:r>
            <w:r w:rsidRPr="0076099E">
              <w:rPr>
                <w:rFonts w:eastAsiaTheme="minorEastAsia"/>
              </w:rPr>
              <w:t>flexibility to the network to better address specific</w:t>
            </w:r>
            <w:r>
              <w:rPr>
                <w:rFonts w:eastAsiaTheme="minorEastAsia"/>
              </w:rPr>
              <w:t xml:space="preserve"> A-IoT deployment</w:t>
            </w:r>
            <w:r w:rsidRPr="0076099E">
              <w:rPr>
                <w:rFonts w:eastAsiaTheme="minorEastAsia"/>
              </w:rPr>
              <w:t xml:space="preserve"> requirement</w:t>
            </w:r>
            <w:r>
              <w:rPr>
                <w:rFonts w:eastAsiaTheme="minorEastAsia"/>
              </w:rPr>
              <w:t>s</w:t>
            </w:r>
            <w:r w:rsidRPr="0076099E">
              <w:rPr>
                <w:rFonts w:eastAsiaTheme="minorEastAsia"/>
              </w:rPr>
              <w:t xml:space="preserve">. At the minimum, a </w:t>
            </w:r>
            <w:r>
              <w:rPr>
                <w:rFonts w:eastAsiaTheme="minorEastAsia"/>
              </w:rPr>
              <w:t xml:space="preserve">multicast or </w:t>
            </w:r>
            <w:r w:rsidRPr="0076099E">
              <w:rPr>
                <w:rFonts w:eastAsiaTheme="minorEastAsia"/>
              </w:rPr>
              <w:t>broadcast message (opt.</w:t>
            </w:r>
            <w:r>
              <w:rPr>
                <w:rFonts w:eastAsiaTheme="minorEastAsia"/>
              </w:rPr>
              <w:t>2 or opt.</w:t>
            </w:r>
            <w:r w:rsidRPr="0076099E">
              <w:rPr>
                <w:rFonts w:eastAsiaTheme="minorEastAsia"/>
              </w:rPr>
              <w:t xml:space="preserve">3) </w:t>
            </w:r>
            <w:r>
              <w:rPr>
                <w:rFonts w:eastAsiaTheme="minorEastAsia"/>
              </w:rPr>
              <w:t>seems</w:t>
            </w:r>
            <w:r w:rsidRPr="0076099E">
              <w:rPr>
                <w:rFonts w:eastAsiaTheme="minorEastAsia"/>
              </w:rPr>
              <w:t xml:space="preserve"> </w:t>
            </w:r>
            <w:r>
              <w:rPr>
                <w:rFonts w:eastAsiaTheme="minorEastAsia"/>
              </w:rPr>
              <w:t>helpful</w:t>
            </w:r>
            <w:r w:rsidRPr="0076099E">
              <w:rPr>
                <w:rFonts w:eastAsiaTheme="minorEastAsia"/>
              </w:rPr>
              <w:t>.</w:t>
            </w:r>
          </w:p>
        </w:tc>
      </w:tr>
      <w:tr w:rsidR="003C0E2B" w14:paraId="4180803E" w14:textId="77777777" w:rsidTr="00F90EE8">
        <w:tc>
          <w:tcPr>
            <w:tcW w:w="0" w:type="auto"/>
            <w:vAlign w:val="center"/>
          </w:tcPr>
          <w:p w14:paraId="0C7D838A" w14:textId="001A5320" w:rsidR="003C0E2B" w:rsidRDefault="003C0E2B" w:rsidP="003C0E2B">
            <w:pPr>
              <w:jc w:val="center"/>
              <w:rPr>
                <w:rFonts w:eastAsiaTheme="minorEastAsia"/>
              </w:rPr>
            </w:pPr>
            <w:r>
              <w:rPr>
                <w:rFonts w:eastAsiaTheme="minorEastAsia"/>
              </w:rPr>
              <w:t>Sony</w:t>
            </w:r>
          </w:p>
        </w:tc>
        <w:tc>
          <w:tcPr>
            <w:tcW w:w="0" w:type="auto"/>
            <w:vAlign w:val="center"/>
          </w:tcPr>
          <w:p w14:paraId="462C0B31" w14:textId="0CF390C0" w:rsidR="003C0E2B" w:rsidRDefault="003C0E2B" w:rsidP="003C0E2B">
            <w:pPr>
              <w:jc w:val="center"/>
              <w:rPr>
                <w:rFonts w:eastAsiaTheme="minorEastAsia"/>
              </w:rPr>
            </w:pPr>
            <w:r>
              <w:rPr>
                <w:rFonts w:eastAsiaTheme="minorEastAsia"/>
              </w:rPr>
              <w:t>Not needed</w:t>
            </w:r>
          </w:p>
        </w:tc>
        <w:tc>
          <w:tcPr>
            <w:tcW w:w="10939" w:type="dxa"/>
            <w:vAlign w:val="center"/>
          </w:tcPr>
          <w:p w14:paraId="22B62A46" w14:textId="77777777" w:rsidR="003C0E2B" w:rsidRDefault="003C0E2B" w:rsidP="003C0E2B">
            <w:pPr>
              <w:rPr>
                <w:rFonts w:eastAsiaTheme="minorEastAsia"/>
              </w:rPr>
            </w:pP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Heading3"/>
        <w:rPr>
          <w:u w:val="single"/>
          <w:lang w:eastAsia="sv-SE"/>
        </w:rPr>
      </w:pPr>
      <w:r w:rsidRPr="002E5496">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ListParagraph"/>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and also consider if any other bits are needed for the MAC header</w:t>
            </w:r>
          </w:p>
          <w:p w14:paraId="5CDCF287"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TableGrid"/>
        <w:tblW w:w="14312" w:type="dxa"/>
        <w:tblLook w:val="04A0" w:firstRow="1" w:lastRow="0" w:firstColumn="1" w:lastColumn="0" w:noHBand="0" w:noVBand="1"/>
      </w:tblPr>
      <w:tblGrid>
        <w:gridCol w:w="1518"/>
        <w:gridCol w:w="1855"/>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proofErr w:type="spellStart"/>
            <w:r>
              <w:rPr>
                <w:rFonts w:eastAsiaTheme="minorEastAsia" w:hint="eastAsia"/>
              </w:rPr>
              <w:t>senssor</w:t>
            </w:r>
            <w:proofErr w:type="spellEnd"/>
            <w:r>
              <w:rPr>
                <w:rFonts w:eastAsiaTheme="minorEastAsia" w:hint="eastAsia"/>
              </w:rPr>
              <w:t xml:space="preserve"> data or emergency data to reader. In such case the device may actively send </w:t>
            </w:r>
            <w:proofErr w:type="gramStart"/>
            <w:r>
              <w:rPr>
                <w:rFonts w:eastAsiaTheme="minorEastAsia" w:hint="eastAsia"/>
              </w:rPr>
              <w:t>these message</w:t>
            </w:r>
            <w:proofErr w:type="gramEnd"/>
            <w:r>
              <w:rPr>
                <w:rFonts w:eastAsiaTheme="minorEastAsia" w:hint="eastAsia"/>
              </w:rPr>
              <w:t xml:space="preserve"> with pre-configured resource, hence, D2R message </w:t>
            </w:r>
            <w:r>
              <w:rPr>
                <w:rFonts w:eastAsiaTheme="minorEastAsia"/>
              </w:rPr>
              <w:t>typ</w:t>
            </w:r>
            <w:r>
              <w:rPr>
                <w:rFonts w:eastAsiaTheme="minorEastAsia" w:hint="eastAsia"/>
              </w:rPr>
              <w:t>e may not be needed to enable reader know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A56B0F" w14:paraId="38063B39" w14:textId="77777777" w:rsidTr="00F90EE8">
        <w:tc>
          <w:tcPr>
            <w:tcW w:w="0" w:type="auto"/>
            <w:vAlign w:val="center"/>
          </w:tcPr>
          <w:p w14:paraId="1B107997" w14:textId="5F182E65" w:rsidR="00A56B0F" w:rsidRDefault="00A56B0F" w:rsidP="00A56B0F">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621546DB" w14:textId="3DB8C6FC" w:rsidR="00A56B0F" w:rsidRDefault="00A56B0F" w:rsidP="00A56B0F">
            <w:pPr>
              <w:jc w:val="center"/>
              <w:rPr>
                <w:lang w:eastAsia="sv-SE"/>
              </w:rPr>
            </w:pPr>
            <w:r>
              <w:rPr>
                <w:rFonts w:eastAsia="Malgun Gothic" w:hint="eastAsia"/>
                <w:lang w:eastAsia="ko-KR"/>
              </w:rPr>
              <w:t>See comments</w:t>
            </w:r>
          </w:p>
        </w:tc>
        <w:tc>
          <w:tcPr>
            <w:tcW w:w="10939" w:type="dxa"/>
            <w:vAlign w:val="center"/>
          </w:tcPr>
          <w:p w14:paraId="654C37D1" w14:textId="6DE379FF" w:rsidR="00A56B0F" w:rsidRDefault="00A56B0F" w:rsidP="00A56B0F">
            <w:pPr>
              <w:rPr>
                <w:lang w:eastAsia="sv-SE"/>
              </w:rPr>
            </w:pPr>
            <w:r>
              <w:rPr>
                <w:rFonts w:eastAsia="PMingLiU"/>
                <w:lang w:eastAsia="zh-TW"/>
              </w:rPr>
              <w:t>For future cases, we share the same view with LGE that it could be beneficial for DO-A D2R transmission.</w:t>
            </w:r>
          </w:p>
        </w:tc>
      </w:tr>
      <w:tr w:rsidR="005907FE" w14:paraId="1241D844" w14:textId="77777777" w:rsidTr="00F90EE8">
        <w:tc>
          <w:tcPr>
            <w:tcW w:w="0" w:type="auto"/>
            <w:vAlign w:val="center"/>
          </w:tcPr>
          <w:p w14:paraId="18264EB5" w14:textId="191D7616"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10A630BA" w14:textId="7833351E" w:rsidR="005907FE" w:rsidRDefault="005907FE" w:rsidP="005907FE">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52A8012C" w14:textId="77777777" w:rsidR="005907FE" w:rsidRDefault="005907FE" w:rsidP="005907FE">
            <w:pPr>
              <w:rPr>
                <w:rFonts w:eastAsia="PMingLiU"/>
                <w:lang w:eastAsia="zh-TW"/>
              </w:rPr>
            </w:pPr>
          </w:p>
        </w:tc>
      </w:tr>
      <w:tr w:rsidR="0087243E" w14:paraId="07DFD3FE" w14:textId="77777777" w:rsidTr="00F90EE8">
        <w:trPr>
          <w:ins w:id="430" w:author="Apple - Zhibin Wu" w:date="2025-07-28T16:08:00Z"/>
        </w:trPr>
        <w:tc>
          <w:tcPr>
            <w:tcW w:w="0" w:type="auto"/>
            <w:vAlign w:val="center"/>
          </w:tcPr>
          <w:p w14:paraId="22C9371F" w14:textId="7E089440" w:rsidR="0087243E" w:rsidRDefault="0087243E" w:rsidP="005907FE">
            <w:pPr>
              <w:jc w:val="center"/>
              <w:rPr>
                <w:ins w:id="431" w:author="Apple - Zhibin Wu" w:date="2025-07-28T16:08:00Z"/>
                <w:rFonts w:eastAsiaTheme="minorEastAsia"/>
              </w:rPr>
            </w:pPr>
            <w:ins w:id="432" w:author="Apple - Zhibin Wu" w:date="2025-07-28T16:08:00Z">
              <w:r>
                <w:rPr>
                  <w:rFonts w:eastAsiaTheme="minorEastAsia"/>
                </w:rPr>
                <w:t>Apple</w:t>
              </w:r>
            </w:ins>
          </w:p>
        </w:tc>
        <w:tc>
          <w:tcPr>
            <w:tcW w:w="0" w:type="auto"/>
            <w:vAlign w:val="center"/>
          </w:tcPr>
          <w:p w14:paraId="1C5476E2" w14:textId="10CD3039" w:rsidR="0087243E" w:rsidRDefault="0087243E" w:rsidP="005907FE">
            <w:pPr>
              <w:jc w:val="center"/>
              <w:rPr>
                <w:ins w:id="433" w:author="Apple - Zhibin Wu" w:date="2025-07-28T16:08:00Z"/>
                <w:rFonts w:eastAsiaTheme="minorEastAsia"/>
              </w:rPr>
            </w:pPr>
            <w:ins w:id="434" w:author="Apple - Zhibin Wu" w:date="2025-07-28T16:23:00Z">
              <w:r>
                <w:rPr>
                  <w:rFonts w:eastAsiaTheme="minorEastAsia"/>
                </w:rPr>
                <w:t>Yes</w:t>
              </w:r>
            </w:ins>
          </w:p>
        </w:tc>
        <w:tc>
          <w:tcPr>
            <w:tcW w:w="10939" w:type="dxa"/>
            <w:vAlign w:val="center"/>
          </w:tcPr>
          <w:p w14:paraId="387E30A5" w14:textId="77777777" w:rsidR="0087243E" w:rsidRDefault="0087243E" w:rsidP="005907FE">
            <w:pPr>
              <w:rPr>
                <w:ins w:id="435" w:author="Apple - Zhibin Wu" w:date="2025-07-28T16:14:00Z"/>
                <w:rFonts w:eastAsia="PMingLiU"/>
                <w:lang w:eastAsia="zh-TW"/>
              </w:rPr>
            </w:pPr>
            <w:ins w:id="436" w:author="Apple - Zhibin Wu" w:date="2025-07-28T16:09:00Z">
              <w:r>
                <w:rPr>
                  <w:rFonts w:eastAsia="PMingLiU"/>
                  <w:lang w:eastAsia="zh-TW"/>
                </w:rPr>
                <w:t xml:space="preserve">The </w:t>
              </w:r>
            </w:ins>
            <w:ins w:id="437" w:author="Apple - Zhibin Wu" w:date="2025-07-28T16:10:00Z">
              <w:r>
                <w:rPr>
                  <w:rFonts w:eastAsia="PMingLiU"/>
                  <w:lang w:eastAsia="zh-TW"/>
                </w:rPr>
                <w:t xml:space="preserve">absent of D2R message type in R19 means for </w:t>
              </w:r>
            </w:ins>
            <w:ins w:id="438" w:author="Apple - Zhibin Wu" w:date="2025-07-28T16:11:00Z">
              <w:r>
                <w:rPr>
                  <w:rFonts w:eastAsia="PMingLiU"/>
                  <w:lang w:eastAsia="zh-TW"/>
                </w:rPr>
                <w:t xml:space="preserve">Rel-20 </w:t>
              </w:r>
            </w:ins>
            <w:ins w:id="439" w:author="Apple - Zhibin Wu" w:date="2025-07-28T16:12:00Z">
              <w:r>
                <w:rPr>
                  <w:rFonts w:eastAsia="PMingLiU"/>
                  <w:lang w:eastAsia="zh-TW"/>
                </w:rPr>
                <w:t>active</w:t>
              </w:r>
            </w:ins>
            <w:ins w:id="440" w:author="Apple - Zhibin Wu" w:date="2025-07-28T16:10:00Z">
              <w:r>
                <w:rPr>
                  <w:rFonts w:eastAsia="PMingLiU"/>
                  <w:lang w:eastAsia="zh-TW"/>
                </w:rPr>
                <w:t xml:space="preserve"> device in DO-DTT </w:t>
              </w:r>
            </w:ins>
            <w:ins w:id="441" w:author="Apple - Zhibin Wu" w:date="2025-07-28T16:12:00Z">
              <w:r>
                <w:rPr>
                  <w:rFonts w:eastAsia="PMingLiU"/>
                  <w:lang w:eastAsia="zh-TW"/>
                </w:rPr>
                <w:t>procedure</w:t>
              </w:r>
            </w:ins>
            <w:ins w:id="442" w:author="Apple - Zhibin Wu" w:date="2025-07-28T16:10:00Z">
              <w:r>
                <w:rPr>
                  <w:rFonts w:eastAsia="PMingLiU"/>
                  <w:lang w:eastAsia="zh-TW"/>
                </w:rPr>
                <w:t xml:space="preserve">, a different message format </w:t>
              </w:r>
            </w:ins>
            <w:ins w:id="443" w:author="Apple - Zhibin Wu" w:date="2025-07-28T16:11:00Z">
              <w:r>
                <w:rPr>
                  <w:rFonts w:eastAsia="PMingLiU"/>
                  <w:lang w:eastAsia="zh-TW"/>
                </w:rPr>
                <w:t xml:space="preserve">has to be supported for Msg1/3…this is not a good design </w:t>
              </w:r>
            </w:ins>
            <w:ins w:id="444" w:author="Apple - Zhibin Wu" w:date="2025-07-28T16:12:00Z">
              <w:r>
                <w:rPr>
                  <w:rFonts w:eastAsia="PMingLiU"/>
                  <w:lang w:eastAsia="zh-TW"/>
                </w:rPr>
                <w:t xml:space="preserve">and adds unnecessary work for Rel-20. We prefer to add </w:t>
              </w:r>
            </w:ins>
            <w:ins w:id="445" w:author="Apple - Zhibin Wu" w:date="2025-07-28T16:13:00Z">
              <w:r>
                <w:rPr>
                  <w:rFonts w:eastAsia="PMingLiU"/>
                  <w:lang w:eastAsia="zh-TW"/>
                </w:rPr>
                <w:t xml:space="preserve">D2R </w:t>
              </w:r>
            </w:ins>
            <w:ins w:id="446" w:author="Apple - Zhibin Wu" w:date="2025-07-28T16:12:00Z">
              <w:r>
                <w:rPr>
                  <w:rFonts w:eastAsia="PMingLiU"/>
                  <w:lang w:eastAsia="zh-TW"/>
                </w:rPr>
                <w:t>message type in R19 design and prevent this issue.</w:t>
              </w:r>
            </w:ins>
            <w:ins w:id="447" w:author="Apple - Zhibin Wu" w:date="2025-07-28T16:11:00Z">
              <w:r>
                <w:rPr>
                  <w:rFonts w:eastAsia="PMingLiU"/>
                  <w:lang w:eastAsia="zh-TW"/>
                </w:rPr>
                <w:t xml:space="preserve"> </w:t>
              </w:r>
            </w:ins>
          </w:p>
          <w:p w14:paraId="5F9734C8" w14:textId="0C27D453" w:rsidR="0087243E" w:rsidRDefault="0087243E" w:rsidP="005907FE">
            <w:pPr>
              <w:rPr>
                <w:ins w:id="448" w:author="Apple - Zhibin Wu" w:date="2025-07-28T16:18:00Z"/>
                <w:rFonts w:eastAsia="PMingLiU"/>
                <w:lang w:eastAsia="zh-TW"/>
              </w:rPr>
            </w:pPr>
            <w:ins w:id="449" w:author="Apple - Zhibin Wu" w:date="2025-07-28T16:17:00Z">
              <w:r>
                <w:rPr>
                  <w:rFonts w:eastAsia="PMingLiU"/>
                  <w:lang w:eastAsia="zh-TW"/>
                </w:rPr>
                <w:t>On the other hand, c</w:t>
              </w:r>
            </w:ins>
            <w:ins w:id="450" w:author="Apple - Zhibin Wu" w:date="2025-07-28T16:14:00Z">
              <w:r>
                <w:rPr>
                  <w:rFonts w:eastAsia="PMingLiU"/>
                  <w:lang w:eastAsia="zh-TW"/>
                </w:rPr>
                <w:t xml:space="preserve">ompanies may use the lack of D2R message type in R19 to </w:t>
              </w:r>
            </w:ins>
            <w:ins w:id="451" w:author="Apple - Zhibin Wu" w:date="2025-07-28T16:15:00Z">
              <w:r>
                <w:rPr>
                  <w:rFonts w:eastAsia="PMingLiU"/>
                  <w:lang w:eastAsia="zh-TW"/>
                </w:rPr>
                <w:t>further constrain the R20 DO-A design (as Lenovo suggested to use pre-configured DO-A transmission resource)</w:t>
              </w:r>
            </w:ins>
            <w:ins w:id="452" w:author="Apple - Zhibin Wu" w:date="2025-07-28T16:16:00Z">
              <w:r>
                <w:rPr>
                  <w:rFonts w:eastAsia="PMingLiU"/>
                  <w:lang w:eastAsia="zh-TW"/>
                </w:rPr>
                <w:t xml:space="preserve"> to further exclude</w:t>
              </w:r>
            </w:ins>
            <w:ins w:id="453" w:author="Apple - Zhibin Wu" w:date="2025-07-28T16:17:00Z">
              <w:r>
                <w:rPr>
                  <w:rFonts w:eastAsia="PMingLiU"/>
                  <w:lang w:eastAsia="zh-TW"/>
                </w:rPr>
                <w:t xml:space="preserve"> D2R</w:t>
              </w:r>
            </w:ins>
            <w:ins w:id="454" w:author="Apple - Zhibin Wu" w:date="2025-07-28T16:16:00Z">
              <w:r>
                <w:rPr>
                  <w:rFonts w:eastAsia="PMingLiU"/>
                  <w:lang w:eastAsia="zh-TW"/>
                </w:rPr>
                <w:t xml:space="preserve"> message type in R20</w:t>
              </w:r>
            </w:ins>
            <w:ins w:id="455" w:author="Apple - Zhibin Wu" w:date="2025-07-28T16:15:00Z">
              <w:r>
                <w:rPr>
                  <w:rFonts w:eastAsia="PMingLiU"/>
                  <w:lang w:eastAsia="zh-TW"/>
                </w:rPr>
                <w:t xml:space="preserve">. That </w:t>
              </w:r>
            </w:ins>
            <w:ins w:id="456" w:author="Apple - Zhibin Wu" w:date="2025-07-28T16:17:00Z">
              <w:r>
                <w:rPr>
                  <w:rFonts w:eastAsia="PMingLiU"/>
                  <w:lang w:eastAsia="zh-TW"/>
                </w:rPr>
                <w:t>seems a very negative side effect of not</w:t>
              </w:r>
            </w:ins>
            <w:ins w:id="457" w:author="Apple - Zhibin Wu" w:date="2025-07-28T16:18:00Z">
              <w:r>
                <w:rPr>
                  <w:rFonts w:eastAsia="PMingLiU"/>
                  <w:lang w:eastAsia="zh-TW"/>
                </w:rPr>
                <w:t xml:space="preserve"> have a procedure-indep</w:t>
              </w:r>
            </w:ins>
            <w:ins w:id="458" w:author="Apple - Zhibin Wu" w:date="2025-07-28T16:20:00Z">
              <w:r>
                <w:rPr>
                  <w:rFonts w:eastAsia="PMingLiU"/>
                  <w:lang w:eastAsia="zh-TW"/>
                </w:rPr>
                <w:t>en</w:t>
              </w:r>
            </w:ins>
            <w:ins w:id="459" w:author="Apple - Zhibin Wu" w:date="2025-07-28T16:18:00Z">
              <w:r>
                <w:rPr>
                  <w:rFonts w:eastAsia="PMingLiU"/>
                  <w:lang w:eastAsia="zh-TW"/>
                </w:rPr>
                <w:t xml:space="preserve">dent means to differentiate any </w:t>
              </w:r>
            </w:ins>
            <w:ins w:id="460" w:author="Apple - Zhibin Wu" w:date="2025-07-28T16:27:00Z">
              <w:r>
                <w:rPr>
                  <w:rFonts w:eastAsia="PMingLiU"/>
                  <w:lang w:eastAsia="zh-TW"/>
                </w:rPr>
                <w:t xml:space="preserve">A-IoT MAC </w:t>
              </w:r>
            </w:ins>
            <w:ins w:id="461" w:author="Apple - Zhibin Wu" w:date="2025-07-28T16:18:00Z">
              <w:r>
                <w:rPr>
                  <w:rFonts w:eastAsia="PMingLiU"/>
                  <w:lang w:eastAsia="zh-TW"/>
                </w:rPr>
                <w:t xml:space="preserve">messages from the </w:t>
              </w:r>
            </w:ins>
            <w:ins w:id="462" w:author="Apple - Zhibin Wu" w:date="2025-07-28T16:20:00Z">
              <w:r>
                <w:rPr>
                  <w:rFonts w:eastAsia="PMingLiU"/>
                  <w:lang w:eastAsia="zh-TW"/>
                </w:rPr>
                <w:t>signaling</w:t>
              </w:r>
            </w:ins>
            <w:ins w:id="463" w:author="Apple - Zhibin Wu" w:date="2025-07-28T16:18:00Z">
              <w:r>
                <w:rPr>
                  <w:rFonts w:eastAsia="PMingLiU"/>
                  <w:lang w:eastAsia="zh-TW"/>
                </w:rPr>
                <w:t xml:space="preserve"> formats perspective.</w:t>
              </w:r>
            </w:ins>
          </w:p>
          <w:p w14:paraId="6F616EAD" w14:textId="6D4A0438" w:rsidR="0087243E" w:rsidRDefault="0087243E" w:rsidP="005907FE">
            <w:pPr>
              <w:rPr>
                <w:ins w:id="464" w:author="Apple - Zhibin Wu" w:date="2025-07-28T16:08:00Z"/>
                <w:rFonts w:eastAsia="PMingLiU"/>
                <w:lang w:eastAsia="zh-TW"/>
              </w:rPr>
            </w:pPr>
            <w:ins w:id="465" w:author="Apple - Zhibin Wu" w:date="2025-07-28T16:18:00Z">
              <w:r>
                <w:rPr>
                  <w:rFonts w:eastAsia="PMingLiU"/>
                  <w:lang w:eastAsia="zh-TW"/>
                </w:rPr>
                <w:t xml:space="preserve">In general, </w:t>
              </w:r>
            </w:ins>
            <w:ins w:id="466" w:author="Apple - Zhibin Wu" w:date="2025-07-28T16:20:00Z">
              <w:r>
                <w:rPr>
                  <w:rFonts w:eastAsia="PMingLiU"/>
                  <w:lang w:eastAsia="zh-TW"/>
                </w:rPr>
                <w:t>un</w:t>
              </w:r>
            </w:ins>
            <w:ins w:id="467" w:author="Apple - Zhibin Wu" w:date="2025-07-28T16:18:00Z">
              <w:r>
                <w:rPr>
                  <w:rFonts w:eastAsia="PMingLiU"/>
                  <w:lang w:eastAsia="zh-TW"/>
                </w:rPr>
                <w:t>able to discern</w:t>
              </w:r>
            </w:ins>
            <w:ins w:id="468" w:author="Apple - Zhibin Wu" w:date="2025-07-28T16:19:00Z">
              <w:r>
                <w:rPr>
                  <w:rFonts w:eastAsia="PMingLiU"/>
                  <w:lang w:eastAsia="zh-TW"/>
                </w:rPr>
                <w:t xml:space="preserve"> different signaling</w:t>
              </w:r>
            </w:ins>
            <w:ins w:id="469" w:author="Apple - Zhibin Wu" w:date="2025-07-28T16:18:00Z">
              <w:r>
                <w:rPr>
                  <w:rFonts w:eastAsia="PMingLiU"/>
                  <w:lang w:eastAsia="zh-TW"/>
                </w:rPr>
                <w:t xml:space="preserve"> messages</w:t>
              </w:r>
            </w:ins>
            <w:ins w:id="470" w:author="Apple - Zhibin Wu" w:date="2025-07-28T16:19:00Z">
              <w:r>
                <w:rPr>
                  <w:rFonts w:eastAsia="PMingLiU"/>
                  <w:lang w:eastAsia="zh-TW"/>
                </w:rPr>
                <w:t xml:space="preserve"> from </w:t>
              </w:r>
            </w:ins>
            <w:ins w:id="471" w:author="Apple - Zhibin Wu" w:date="2025-07-28T16:23:00Z">
              <w:r>
                <w:rPr>
                  <w:rFonts w:eastAsia="PMingLiU"/>
                  <w:lang w:eastAsia="zh-TW"/>
                </w:rPr>
                <w:t>signaling</w:t>
              </w:r>
            </w:ins>
            <w:ins w:id="472" w:author="Apple - Zhibin Wu" w:date="2025-07-28T16:19:00Z">
              <w:r>
                <w:rPr>
                  <w:rFonts w:eastAsia="PMingLiU"/>
                  <w:lang w:eastAsia="zh-TW"/>
                </w:rPr>
                <w:t xml:space="preserve"> </w:t>
              </w:r>
            </w:ins>
            <w:ins w:id="473" w:author="Apple - Zhibin Wu" w:date="2025-07-28T16:21:00Z">
              <w:r>
                <w:rPr>
                  <w:rFonts w:eastAsia="PMingLiU"/>
                  <w:lang w:eastAsia="zh-TW"/>
                </w:rPr>
                <w:t>format</w:t>
              </w:r>
            </w:ins>
            <w:ins w:id="474" w:author="Apple - Zhibin Wu" w:date="2025-07-28T16:19:00Z">
              <w:r>
                <w:rPr>
                  <w:rFonts w:eastAsia="PMingLiU"/>
                  <w:lang w:eastAsia="zh-TW"/>
                </w:rPr>
                <w:t xml:space="preserve"> design</w:t>
              </w:r>
            </w:ins>
            <w:ins w:id="475" w:author="Apple - Zhibin Wu" w:date="2025-07-28T16:22:00Z">
              <w:r>
                <w:rPr>
                  <w:rFonts w:eastAsia="PMingLiU"/>
                  <w:lang w:eastAsia="zh-TW"/>
                </w:rPr>
                <w:t xml:space="preserve">, (but relying on when and where the </w:t>
              </w:r>
            </w:ins>
            <w:proofErr w:type="spellStart"/>
            <w:ins w:id="476" w:author="Apple - Zhibin Wu" w:date="2025-07-28T16:24:00Z">
              <w:r>
                <w:rPr>
                  <w:rFonts w:eastAsia="PMingLiU"/>
                  <w:lang w:eastAsia="zh-TW"/>
                </w:rPr>
                <w:t>signalling</w:t>
              </w:r>
              <w:proofErr w:type="spellEnd"/>
              <w:r>
                <w:rPr>
                  <w:rFonts w:eastAsia="PMingLiU"/>
                  <w:lang w:eastAsia="zh-TW"/>
                </w:rPr>
                <w:t xml:space="preserve"> </w:t>
              </w:r>
            </w:ins>
            <w:ins w:id="477" w:author="Apple - Zhibin Wu" w:date="2025-07-28T16:22:00Z">
              <w:r>
                <w:rPr>
                  <w:rFonts w:eastAsia="PMingLiU"/>
                  <w:lang w:eastAsia="zh-TW"/>
                </w:rPr>
                <w:t xml:space="preserve">message is </w:t>
              </w:r>
              <w:proofErr w:type="gramStart"/>
              <w:r>
                <w:rPr>
                  <w:rFonts w:eastAsia="PMingLiU"/>
                  <w:lang w:eastAsia="zh-TW"/>
                </w:rPr>
                <w:t xml:space="preserve">transmitted) </w:t>
              </w:r>
            </w:ins>
            <w:ins w:id="478" w:author="Apple - Zhibin Wu" w:date="2025-07-28T16:19:00Z">
              <w:r>
                <w:rPr>
                  <w:rFonts w:eastAsia="PMingLiU"/>
                  <w:lang w:eastAsia="zh-TW"/>
                </w:rPr>
                <w:t xml:space="preserve"> is</w:t>
              </w:r>
              <w:proofErr w:type="gramEnd"/>
              <w:r>
                <w:rPr>
                  <w:rFonts w:eastAsia="PMingLiU"/>
                  <w:lang w:eastAsia="zh-TW"/>
                </w:rPr>
                <w:t xml:space="preserve"> an exception</w:t>
              </w:r>
            </w:ins>
            <w:ins w:id="479" w:author="Apple - Zhibin Wu" w:date="2025-07-28T16:23:00Z">
              <w:r>
                <w:rPr>
                  <w:rFonts w:eastAsia="PMingLiU"/>
                  <w:lang w:eastAsia="zh-TW"/>
                </w:rPr>
                <w:t xml:space="preserve"> and risky</w:t>
              </w:r>
            </w:ins>
            <w:ins w:id="480" w:author="Apple - Zhibin Wu" w:date="2025-07-28T16:19:00Z">
              <w:r>
                <w:rPr>
                  <w:rFonts w:eastAsia="PMingLiU"/>
                  <w:lang w:eastAsia="zh-TW"/>
                </w:rPr>
                <w:t xml:space="preserve"> </w:t>
              </w:r>
            </w:ins>
            <w:ins w:id="481" w:author="Apple - Zhibin Wu" w:date="2025-07-28T16:20:00Z">
              <w:r>
                <w:rPr>
                  <w:rFonts w:eastAsia="PMingLiU"/>
                  <w:lang w:eastAsia="zh-TW"/>
                </w:rPr>
                <w:t>practice</w:t>
              </w:r>
            </w:ins>
            <w:ins w:id="482" w:author="Apple - Zhibin Wu" w:date="2025-07-28T16:21:00Z">
              <w:r>
                <w:rPr>
                  <w:rFonts w:eastAsia="PMingLiU"/>
                  <w:lang w:eastAsia="zh-TW"/>
                </w:rPr>
                <w:t xml:space="preserve"> </w:t>
              </w:r>
            </w:ins>
            <w:ins w:id="483" w:author="Apple - Zhibin Wu" w:date="2025-07-28T16:24:00Z">
              <w:r>
                <w:rPr>
                  <w:rFonts w:eastAsia="PMingLiU"/>
                  <w:lang w:eastAsia="zh-TW"/>
                </w:rPr>
                <w:t>in L2/L3 protocol design for a</w:t>
              </w:r>
            </w:ins>
            <w:ins w:id="484" w:author="Apple - Zhibin Wu" w:date="2025-07-28T16:23:00Z">
              <w:r>
                <w:rPr>
                  <w:rFonts w:eastAsia="PMingLiU"/>
                  <w:lang w:eastAsia="zh-TW"/>
                </w:rPr>
                <w:t xml:space="preserve"> communication system</w:t>
              </w:r>
            </w:ins>
            <w:ins w:id="485" w:author="Apple - Zhibin Wu" w:date="2025-07-28T16:16:00Z">
              <w:r>
                <w:rPr>
                  <w:rFonts w:eastAsia="PMingLiU"/>
                  <w:lang w:eastAsia="zh-TW"/>
                </w:rPr>
                <w:t>.</w:t>
              </w:r>
            </w:ins>
            <w:ins w:id="486" w:author="Apple - Zhibin Wu" w:date="2025-07-28T16:22:00Z">
              <w:r>
                <w:rPr>
                  <w:rFonts w:eastAsia="PMingLiU"/>
                  <w:lang w:eastAsia="zh-TW"/>
                </w:rPr>
                <w:t xml:space="preserve"> Hence, we prefer to have a D2R message type in D2R messages.</w:t>
              </w:r>
            </w:ins>
            <w:ins w:id="487" w:author="Apple - Zhibin Wu" w:date="2025-07-28T16:16:00Z">
              <w:r>
                <w:rPr>
                  <w:rFonts w:eastAsia="PMingLiU"/>
                  <w:lang w:eastAsia="zh-TW"/>
                </w:rPr>
                <w:t xml:space="preserve"> </w:t>
              </w:r>
            </w:ins>
          </w:p>
        </w:tc>
      </w:tr>
      <w:tr w:rsidR="00D62CD5" w14:paraId="5FFBD6BF" w14:textId="77777777" w:rsidTr="00F90EE8">
        <w:tc>
          <w:tcPr>
            <w:tcW w:w="0" w:type="auto"/>
            <w:vAlign w:val="center"/>
          </w:tcPr>
          <w:p w14:paraId="23B65CE7" w14:textId="7B6CA3D3" w:rsidR="00D62CD5" w:rsidRDefault="00D62CD5" w:rsidP="00D62CD5">
            <w:pPr>
              <w:jc w:val="center"/>
              <w:rPr>
                <w:rFonts w:eastAsiaTheme="minorEastAsia"/>
              </w:rPr>
            </w:pPr>
            <w:r>
              <w:rPr>
                <w:rFonts w:eastAsia="Malgun Gothic"/>
                <w:lang w:eastAsia="ko-KR"/>
              </w:rPr>
              <w:t>ZTE</w:t>
            </w:r>
          </w:p>
        </w:tc>
        <w:tc>
          <w:tcPr>
            <w:tcW w:w="0" w:type="auto"/>
            <w:vAlign w:val="center"/>
          </w:tcPr>
          <w:p w14:paraId="2616D5AC" w14:textId="11D5DD0D" w:rsidR="00D62CD5" w:rsidRDefault="00D62CD5" w:rsidP="00D62CD5">
            <w:pPr>
              <w:jc w:val="center"/>
              <w:rPr>
                <w:rFonts w:eastAsiaTheme="minorEastAsia"/>
              </w:rPr>
            </w:pPr>
            <w:r>
              <w:rPr>
                <w:rFonts w:eastAsia="Malgun Gothic"/>
                <w:lang w:eastAsia="ko-KR"/>
              </w:rPr>
              <w:t>Preferred</w:t>
            </w:r>
          </w:p>
        </w:tc>
        <w:tc>
          <w:tcPr>
            <w:tcW w:w="10939" w:type="dxa"/>
            <w:vAlign w:val="center"/>
          </w:tcPr>
          <w:p w14:paraId="4B8271A5" w14:textId="77777777" w:rsidR="00D62CD5" w:rsidRDefault="00D62CD5" w:rsidP="00D62CD5">
            <w:pPr>
              <w:rPr>
                <w:rFonts w:eastAsia="Malgun Gothic"/>
                <w:lang w:eastAsia="ko-KR"/>
              </w:rPr>
            </w:pPr>
            <w:r>
              <w:rPr>
                <w:rFonts w:eastAsia="Malgun Gothic"/>
                <w:lang w:eastAsia="ko-KR"/>
              </w:rPr>
              <w:t xml:space="preserve">In general, having no D2R message type would need the reader to exactly know which message is to be expected in D2R direction at all times. In general, protocol design should not require such state maintenance at the reader and hence we prefer to have a D2R message type included both for reader simplification and future proofing of the standard. </w:t>
            </w:r>
          </w:p>
          <w:p w14:paraId="550FF376" w14:textId="60BB3F88" w:rsidR="00DE40D1" w:rsidRDefault="00DE40D1" w:rsidP="00D62CD5">
            <w:pPr>
              <w:rPr>
                <w:rFonts w:eastAsia="PMingLiU"/>
                <w:lang w:eastAsia="zh-TW"/>
              </w:rPr>
            </w:pPr>
          </w:p>
        </w:tc>
      </w:tr>
      <w:tr w:rsidR="00DE40D1" w14:paraId="27E2F257" w14:textId="77777777" w:rsidTr="00F90EE8">
        <w:tc>
          <w:tcPr>
            <w:tcW w:w="0" w:type="auto"/>
            <w:vAlign w:val="center"/>
          </w:tcPr>
          <w:p w14:paraId="04AE9DED" w14:textId="6428807B" w:rsidR="00DE40D1" w:rsidRDefault="00DE40D1"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39ED4299" w14:textId="08F498F2" w:rsidR="00DE40D1" w:rsidRDefault="00DE40D1" w:rsidP="00D62CD5">
            <w:pPr>
              <w:jc w:val="center"/>
              <w:rPr>
                <w:rFonts w:eastAsia="Malgun Gothic"/>
                <w:lang w:eastAsia="ko-KR"/>
              </w:rPr>
            </w:pPr>
            <w:r>
              <w:rPr>
                <w:rFonts w:eastAsia="Malgun Gothic"/>
                <w:lang w:eastAsia="ko-KR"/>
              </w:rPr>
              <w:t>Not needed for R19, but preferred</w:t>
            </w:r>
          </w:p>
        </w:tc>
        <w:tc>
          <w:tcPr>
            <w:tcW w:w="10939" w:type="dxa"/>
            <w:vAlign w:val="center"/>
          </w:tcPr>
          <w:p w14:paraId="5E20B595" w14:textId="1844A9AE" w:rsidR="00DE40D1" w:rsidRDefault="00DE40D1" w:rsidP="00D62CD5">
            <w:pPr>
              <w:rPr>
                <w:rFonts w:eastAsia="Malgun Gothic"/>
                <w:lang w:eastAsia="ko-KR"/>
              </w:rPr>
            </w:pPr>
            <w:r>
              <w:rPr>
                <w:rFonts w:eastAsia="Malgun Gothic"/>
                <w:lang w:eastAsia="ko-KR"/>
              </w:rPr>
              <w:t>While not needed for R19, it</w:t>
            </w:r>
            <w:r w:rsidR="00AF256E">
              <w:rPr>
                <w:rFonts w:eastAsia="Malgun Gothic"/>
                <w:lang w:eastAsia="ko-KR"/>
              </w:rPr>
              <w:t>’</w:t>
            </w:r>
            <w:r>
              <w:rPr>
                <w:rFonts w:eastAsia="Malgun Gothic"/>
                <w:lang w:eastAsia="ko-KR"/>
              </w:rPr>
              <w:t>s preferrable to have the message type</w:t>
            </w:r>
            <w:r w:rsidR="00103560">
              <w:rPr>
                <w:rFonts w:eastAsia="Malgun Gothic"/>
                <w:lang w:eastAsia="ko-KR"/>
              </w:rPr>
              <w:t xml:space="preserve"> as </w:t>
            </w:r>
            <w:r w:rsidR="00FC780C">
              <w:rPr>
                <w:rFonts w:eastAsia="Malgun Gothic"/>
                <w:lang w:eastAsia="ko-KR"/>
              </w:rPr>
              <w:t xml:space="preserve">it improves future extendibility.  If we decide to not include message type now, then every </w:t>
            </w:r>
            <w:r w:rsidR="00511F04">
              <w:rPr>
                <w:rFonts w:eastAsia="Malgun Gothic"/>
                <w:lang w:eastAsia="ko-KR"/>
              </w:rPr>
              <w:t>new D2R message we add to the protocol later would need to be introduced in a fashion in which it is not fully backward compatible.</w:t>
            </w:r>
            <w:r w:rsidR="00F97829">
              <w:rPr>
                <w:rFonts w:eastAsia="Malgun Gothic"/>
                <w:lang w:eastAsia="ko-KR"/>
              </w:rPr>
              <w:t xml:space="preserve">  For example, it would force new information to always be included at</w:t>
            </w:r>
            <w:r w:rsidR="00906E7E">
              <w:rPr>
                <w:rFonts w:eastAsia="Malgun Gothic"/>
                <w:lang w:eastAsia="ko-KR"/>
              </w:rPr>
              <w:t xml:space="preserve"> the end of the message.</w:t>
            </w:r>
          </w:p>
        </w:tc>
      </w:tr>
      <w:tr w:rsidR="00506879" w14:paraId="743C1799" w14:textId="77777777" w:rsidTr="00F90EE8">
        <w:tc>
          <w:tcPr>
            <w:tcW w:w="0" w:type="auto"/>
            <w:vAlign w:val="center"/>
          </w:tcPr>
          <w:p w14:paraId="17E2A750" w14:textId="40622DE3" w:rsidR="00506879" w:rsidRDefault="00506879" w:rsidP="00D62CD5">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D395EC2" w14:textId="59E4E98F" w:rsidR="00506879" w:rsidRPr="00506879" w:rsidRDefault="00506879" w:rsidP="00D62CD5">
            <w:pPr>
              <w:jc w:val="center"/>
              <w:rPr>
                <w:rFonts w:eastAsiaTheme="minorEastAsia"/>
              </w:rPr>
            </w:pPr>
            <w:r>
              <w:rPr>
                <w:rFonts w:eastAsiaTheme="minorEastAsia" w:hint="eastAsia"/>
              </w:rPr>
              <w:t>N</w:t>
            </w:r>
            <w:r>
              <w:rPr>
                <w:rFonts w:eastAsiaTheme="minorEastAsia"/>
              </w:rPr>
              <w:t>ot necessary</w:t>
            </w:r>
          </w:p>
        </w:tc>
        <w:tc>
          <w:tcPr>
            <w:tcW w:w="10939" w:type="dxa"/>
            <w:vAlign w:val="center"/>
          </w:tcPr>
          <w:p w14:paraId="68CD1771" w14:textId="77777777" w:rsidR="00506879" w:rsidRDefault="00506879" w:rsidP="00D62CD5">
            <w:pPr>
              <w:rPr>
                <w:rFonts w:eastAsiaTheme="minorEastAsia"/>
              </w:rPr>
            </w:pPr>
            <w:r>
              <w:rPr>
                <w:rFonts w:eastAsiaTheme="minorEastAsia" w:hint="eastAsia"/>
              </w:rPr>
              <w:t>T</w:t>
            </w:r>
            <w:r>
              <w:rPr>
                <w:rFonts w:eastAsiaTheme="minorEastAsia"/>
              </w:rPr>
              <w:t>he point is that this D2R message type for future does not come free for now.</w:t>
            </w:r>
          </w:p>
          <w:p w14:paraId="66EF1805" w14:textId="77777777" w:rsidR="00506879" w:rsidRDefault="00506879" w:rsidP="00D62CD5">
            <w:pPr>
              <w:rPr>
                <w:rFonts w:eastAsiaTheme="minorEastAsia"/>
              </w:rPr>
            </w:pPr>
            <w:r>
              <w:rPr>
                <w:rFonts w:eastAsiaTheme="minorEastAsia" w:hint="eastAsia"/>
              </w:rPr>
              <w:t>P</w:t>
            </w:r>
            <w:r>
              <w:rPr>
                <w:rFonts w:eastAsiaTheme="minorEastAsia"/>
              </w:rPr>
              <w:t>lease note that device 1 and active devices will not co-exist in the same reader, as in R20 WID.</w:t>
            </w:r>
          </w:p>
          <w:p w14:paraId="7D796788" w14:textId="77777777" w:rsidR="00506879" w:rsidRDefault="00506879" w:rsidP="00D62CD5">
            <w:pPr>
              <w:rPr>
                <w:rFonts w:eastAsiaTheme="minorEastAsia"/>
              </w:rPr>
            </w:pPr>
          </w:p>
          <w:p w14:paraId="5FC6ACAD" w14:textId="77777777" w:rsidR="006B06E1" w:rsidRDefault="006B06E1" w:rsidP="006B06E1">
            <w:pPr>
              <w:rPr>
                <w:rFonts w:eastAsiaTheme="minorEastAsia"/>
              </w:rPr>
            </w:pPr>
            <w:r>
              <w:rPr>
                <w:rFonts w:eastAsiaTheme="minorEastAsia"/>
              </w:rPr>
              <w:t>The argument is mainly for R20 further proof.</w:t>
            </w:r>
          </w:p>
          <w:p w14:paraId="4CF5293E" w14:textId="63DB54E4" w:rsidR="00506879" w:rsidRPr="00506879" w:rsidRDefault="006B06E1" w:rsidP="006B06E1">
            <w:pPr>
              <w:rPr>
                <w:rFonts w:eastAsiaTheme="minorEastAsia"/>
              </w:rPr>
            </w:pPr>
            <w:r>
              <w:rPr>
                <w:rFonts w:eastAsiaTheme="minorEastAsia" w:hint="eastAsia"/>
              </w:rPr>
              <w:t>S</w:t>
            </w:r>
            <w:r>
              <w:rPr>
                <w:rFonts w:eastAsiaTheme="minorEastAsia"/>
              </w:rPr>
              <w:t xml:space="preserve">ee no critical technical issue for R19. </w:t>
            </w:r>
          </w:p>
        </w:tc>
      </w:tr>
      <w:tr w:rsidR="009A653C" w14:paraId="369980FC" w14:textId="77777777" w:rsidTr="00F90EE8">
        <w:tc>
          <w:tcPr>
            <w:tcW w:w="0" w:type="auto"/>
            <w:vAlign w:val="center"/>
          </w:tcPr>
          <w:p w14:paraId="55D02777" w14:textId="3F0F989D" w:rsidR="009A653C" w:rsidRDefault="009A653C" w:rsidP="009A653C">
            <w:pPr>
              <w:jc w:val="center"/>
              <w:rPr>
                <w:rFonts w:eastAsiaTheme="minorEastAsia"/>
              </w:rPr>
            </w:pPr>
            <w:r>
              <w:rPr>
                <w:rFonts w:eastAsia="Malgun Gothic"/>
                <w:lang w:eastAsia="ko-KR"/>
              </w:rPr>
              <w:t xml:space="preserve">Ericsson </w:t>
            </w:r>
          </w:p>
        </w:tc>
        <w:tc>
          <w:tcPr>
            <w:tcW w:w="0" w:type="auto"/>
            <w:vAlign w:val="center"/>
          </w:tcPr>
          <w:p w14:paraId="2D86EBE7" w14:textId="77777777" w:rsidR="009A653C" w:rsidRDefault="009A653C" w:rsidP="009A653C">
            <w:pPr>
              <w:jc w:val="center"/>
              <w:rPr>
                <w:rFonts w:eastAsiaTheme="minorEastAsia"/>
              </w:rPr>
            </w:pPr>
          </w:p>
        </w:tc>
        <w:tc>
          <w:tcPr>
            <w:tcW w:w="10939" w:type="dxa"/>
            <w:vAlign w:val="center"/>
          </w:tcPr>
          <w:p w14:paraId="2C14D76F" w14:textId="4B07A776" w:rsidR="009A653C" w:rsidRDefault="009A653C" w:rsidP="009A653C">
            <w:pPr>
              <w:rPr>
                <w:rFonts w:eastAsiaTheme="minorEastAsia"/>
              </w:rPr>
            </w:pPr>
            <w:r>
              <w:rPr>
                <w:rFonts w:eastAsia="Malgun Gothic"/>
                <w:lang w:eastAsia="ko-KR"/>
              </w:rPr>
              <w:t>Agree with Lenovo and other companies’ comment, the message type is not needed. For DO-A traffic, devices need to have (pre)configured resources which are different from the resources for passive accesses. Based on which, the reader can distinguish the Msg types of devices in different releases if they coexist in the same deployment in the same band.</w:t>
            </w:r>
          </w:p>
        </w:tc>
      </w:tr>
      <w:tr w:rsidR="00660E14" w14:paraId="003E37EE" w14:textId="77777777" w:rsidTr="00F90EE8">
        <w:tc>
          <w:tcPr>
            <w:tcW w:w="0" w:type="auto"/>
            <w:vAlign w:val="center"/>
          </w:tcPr>
          <w:p w14:paraId="62DF8B03" w14:textId="023CC334" w:rsidR="00660E14" w:rsidRDefault="00660E14" w:rsidP="00660E14">
            <w:pPr>
              <w:jc w:val="center"/>
              <w:rPr>
                <w:rFonts w:eastAsia="Malgun Gothic"/>
                <w:lang w:eastAsia="ko-KR"/>
              </w:rPr>
            </w:pPr>
            <w:r>
              <w:rPr>
                <w:rFonts w:eastAsiaTheme="minorEastAsia"/>
              </w:rPr>
              <w:t>Qualcomm</w:t>
            </w:r>
          </w:p>
        </w:tc>
        <w:tc>
          <w:tcPr>
            <w:tcW w:w="0" w:type="auto"/>
            <w:vAlign w:val="center"/>
          </w:tcPr>
          <w:p w14:paraId="34E4E688" w14:textId="7019470D" w:rsidR="00660E14" w:rsidRDefault="00660E14" w:rsidP="00660E14">
            <w:pPr>
              <w:jc w:val="center"/>
              <w:rPr>
                <w:rFonts w:eastAsiaTheme="minorEastAsia"/>
              </w:rPr>
            </w:pPr>
            <w:r>
              <w:rPr>
                <w:rFonts w:eastAsiaTheme="minorEastAsia"/>
              </w:rPr>
              <w:t>Yes</w:t>
            </w:r>
          </w:p>
        </w:tc>
        <w:tc>
          <w:tcPr>
            <w:tcW w:w="10939" w:type="dxa"/>
            <w:vAlign w:val="center"/>
          </w:tcPr>
          <w:p w14:paraId="4C6CAD39" w14:textId="14C7C187" w:rsidR="00660E14" w:rsidRDefault="00660E14" w:rsidP="00660E14">
            <w:pPr>
              <w:rPr>
                <w:rFonts w:eastAsia="Malgun Gothic"/>
                <w:lang w:eastAsia="ko-KR"/>
              </w:rPr>
            </w:pPr>
            <w:r>
              <w:rPr>
                <w:rFonts w:eastAsiaTheme="minorEastAsia"/>
              </w:rPr>
              <w:t>W/o D2R message type will require the reader to fully track the R2D message and D2R response w/o any error. Standard not studying the coexistence of device 1 and active devise does not mean there is no possibility to have different types of devices in the same area.</w:t>
            </w:r>
          </w:p>
        </w:tc>
      </w:tr>
      <w:tr w:rsidR="00A16E95" w14:paraId="655C814B" w14:textId="77777777" w:rsidTr="00F90EE8">
        <w:tc>
          <w:tcPr>
            <w:tcW w:w="0" w:type="auto"/>
            <w:vAlign w:val="center"/>
          </w:tcPr>
          <w:p w14:paraId="79C192D2" w14:textId="36B21AAA" w:rsidR="00A16E95" w:rsidRDefault="00A16E95" w:rsidP="00660E14">
            <w:pPr>
              <w:jc w:val="center"/>
              <w:rPr>
                <w:rFonts w:eastAsiaTheme="minorEastAsia"/>
              </w:rPr>
            </w:pPr>
            <w:r>
              <w:rPr>
                <w:rFonts w:eastAsiaTheme="minorEastAsia"/>
              </w:rPr>
              <w:t>Ofinno</w:t>
            </w:r>
          </w:p>
        </w:tc>
        <w:tc>
          <w:tcPr>
            <w:tcW w:w="0" w:type="auto"/>
            <w:vAlign w:val="center"/>
          </w:tcPr>
          <w:p w14:paraId="122A7BE7" w14:textId="4D98EE0A" w:rsidR="00A16E95" w:rsidRDefault="00A16E95" w:rsidP="00660E14">
            <w:pPr>
              <w:jc w:val="center"/>
              <w:rPr>
                <w:rFonts w:eastAsiaTheme="minorEastAsia"/>
              </w:rPr>
            </w:pPr>
            <w:r>
              <w:rPr>
                <w:rFonts w:eastAsiaTheme="minorEastAsia"/>
              </w:rPr>
              <w:t>Yes</w:t>
            </w:r>
          </w:p>
        </w:tc>
        <w:tc>
          <w:tcPr>
            <w:tcW w:w="10939" w:type="dxa"/>
            <w:vAlign w:val="center"/>
          </w:tcPr>
          <w:p w14:paraId="02DFF8E8" w14:textId="342A094E" w:rsidR="00A16E95" w:rsidRDefault="00A16E95" w:rsidP="00660E14">
            <w:pPr>
              <w:rPr>
                <w:rFonts w:eastAsiaTheme="minorEastAsia"/>
              </w:rPr>
            </w:pPr>
            <w:r>
              <w:rPr>
                <w:rFonts w:eastAsiaTheme="minorEastAsia"/>
              </w:rPr>
              <w:t>We also share the views from Apple, ZTE and Qualcomm.</w:t>
            </w:r>
          </w:p>
        </w:tc>
      </w:tr>
      <w:tr w:rsidR="00D43D7C" w14:paraId="49048F10" w14:textId="77777777" w:rsidTr="00F90EE8">
        <w:tc>
          <w:tcPr>
            <w:tcW w:w="0" w:type="auto"/>
            <w:vAlign w:val="center"/>
          </w:tcPr>
          <w:p w14:paraId="17D73E88" w14:textId="175D6B03" w:rsidR="00D43D7C" w:rsidRDefault="00D43D7C" w:rsidP="00D43D7C">
            <w:pPr>
              <w:jc w:val="center"/>
              <w:rPr>
                <w:rFonts w:eastAsiaTheme="minorEastAsia"/>
              </w:rPr>
            </w:pPr>
            <w:r>
              <w:rPr>
                <w:rFonts w:eastAsiaTheme="minorEastAsia"/>
              </w:rPr>
              <w:t>Sony</w:t>
            </w:r>
          </w:p>
        </w:tc>
        <w:tc>
          <w:tcPr>
            <w:tcW w:w="0" w:type="auto"/>
            <w:vAlign w:val="center"/>
          </w:tcPr>
          <w:p w14:paraId="3786AC31" w14:textId="4414D76C" w:rsidR="00D43D7C" w:rsidRDefault="00D43D7C" w:rsidP="00D43D7C">
            <w:pPr>
              <w:jc w:val="center"/>
              <w:rPr>
                <w:rFonts w:eastAsiaTheme="minorEastAsia"/>
              </w:rPr>
            </w:pPr>
            <w:r>
              <w:rPr>
                <w:rFonts w:eastAsiaTheme="minorEastAsia"/>
              </w:rPr>
              <w:t>No</w:t>
            </w:r>
          </w:p>
        </w:tc>
        <w:tc>
          <w:tcPr>
            <w:tcW w:w="10939" w:type="dxa"/>
            <w:vAlign w:val="center"/>
          </w:tcPr>
          <w:p w14:paraId="4488A3E6" w14:textId="75DF0962" w:rsidR="00D43D7C" w:rsidRDefault="00D43D7C" w:rsidP="00D43D7C">
            <w:pPr>
              <w:rPr>
                <w:rFonts w:eastAsiaTheme="minorEastAsia"/>
              </w:rPr>
            </w:pPr>
            <w:r>
              <w:rPr>
                <w:rFonts w:eastAsiaTheme="minorEastAsia"/>
              </w:rPr>
              <w:t xml:space="preserve">We see no need for rel19. </w:t>
            </w:r>
          </w:p>
        </w:tc>
      </w:tr>
    </w:tbl>
    <w:p w14:paraId="621ABB91" w14:textId="77777777" w:rsidR="002C74D0" w:rsidRDefault="002C74D0" w:rsidP="002C74D0">
      <w:pPr>
        <w:rPr>
          <w:ins w:id="488" w:author="P_R2#130_Rappv1" w:date="2025-07-25T17:16:00Z"/>
          <w:b/>
          <w:bCs/>
          <w:u w:val="single"/>
          <w:lang w:eastAsia="sv-SE"/>
        </w:rPr>
      </w:pPr>
    </w:p>
    <w:p w14:paraId="15AC97E8" w14:textId="77777777" w:rsidR="00F72710" w:rsidRPr="002E5496" w:rsidRDefault="00F72710" w:rsidP="00F72710">
      <w:pPr>
        <w:pStyle w:val="Heading3"/>
        <w:rPr>
          <w:ins w:id="489" w:author="P_R2#130_Rappv1" w:date="2025-07-25T17:16:00Z"/>
          <w:u w:val="single"/>
          <w:lang w:eastAsia="sv-SE"/>
        </w:rPr>
      </w:pPr>
      <w:ins w:id="490" w:author="P_R2#130_Rappv1" w:date="2025-07-25T17:16:00Z">
        <w:r w:rsidRPr="002E5496">
          <w:t xml:space="preserve">Issue </w:t>
        </w:r>
        <w:r>
          <w:t>1-7</w:t>
        </w:r>
        <w:r w:rsidRPr="002E5496">
          <w:t xml:space="preserve">: </w:t>
        </w:r>
        <w:r>
          <w:t>Security parameter in Paging message</w:t>
        </w:r>
      </w:ins>
    </w:p>
    <w:p w14:paraId="194C61AC" w14:textId="77777777" w:rsidR="00F72710" w:rsidRDefault="00F72710" w:rsidP="00F72710">
      <w:pPr>
        <w:rPr>
          <w:ins w:id="491" w:author="P_R2#130_Rappv1" w:date="2025-07-25T17:16:00Z"/>
          <w:b/>
          <w:bCs/>
          <w:u w:val="single"/>
          <w:lang w:eastAsia="sv-SE"/>
        </w:rPr>
      </w:pPr>
    </w:p>
    <w:tbl>
      <w:tblPr>
        <w:tblStyle w:val="TableGrid"/>
        <w:tblW w:w="14737" w:type="dxa"/>
        <w:tblLayout w:type="fixed"/>
        <w:tblLook w:val="04A0" w:firstRow="1" w:lastRow="0" w:firstColumn="1" w:lastColumn="0" w:noHBand="0" w:noVBand="1"/>
      </w:tblPr>
      <w:tblGrid>
        <w:gridCol w:w="1533"/>
        <w:gridCol w:w="10936"/>
        <w:gridCol w:w="2268"/>
      </w:tblGrid>
      <w:tr w:rsidR="00F72710" w14:paraId="46EC4104" w14:textId="77777777" w:rsidTr="008A6C0B">
        <w:trPr>
          <w:ins w:id="492" w:author="P_R2#130_Rappv1" w:date="2025-07-25T17:16:00Z"/>
        </w:trPr>
        <w:tc>
          <w:tcPr>
            <w:tcW w:w="1533" w:type="dxa"/>
          </w:tcPr>
          <w:p w14:paraId="224BB46A" w14:textId="77777777" w:rsidR="00F72710" w:rsidRDefault="00F72710" w:rsidP="008A6C0B">
            <w:pPr>
              <w:rPr>
                <w:ins w:id="493" w:author="P_R2#130_Rappv1" w:date="2025-07-25T17:16:00Z"/>
              </w:rPr>
            </w:pPr>
            <w:ins w:id="494" w:author="P_R2#130_Rappv1" w:date="2025-07-25T17:16:00Z">
              <w:r>
                <w:t>(New)</w:t>
              </w:r>
              <w:r w:rsidRPr="00834C27">
                <w:t>Issue 1-</w:t>
              </w:r>
              <w:r>
                <w:t>7: Security parameter</w:t>
              </w:r>
            </w:ins>
          </w:p>
          <w:p w14:paraId="4D551170" w14:textId="77777777" w:rsidR="00F72710" w:rsidRPr="00834C27" w:rsidRDefault="00F72710" w:rsidP="008A6C0B">
            <w:pPr>
              <w:rPr>
                <w:ins w:id="495" w:author="P_R2#130_Rappv1" w:date="2025-07-25T17:16:00Z"/>
              </w:rPr>
            </w:pPr>
          </w:p>
        </w:tc>
        <w:tc>
          <w:tcPr>
            <w:tcW w:w="10936" w:type="dxa"/>
          </w:tcPr>
          <w:p w14:paraId="538AC1BD" w14:textId="77777777" w:rsidR="00F72710" w:rsidRDefault="00F72710" w:rsidP="008A6C0B">
            <w:pPr>
              <w:rPr>
                <w:ins w:id="496" w:author="P_R2#130_Rappv1" w:date="2025-07-25T17:16:00Z"/>
              </w:rPr>
            </w:pPr>
            <w:ins w:id="497" w:author="P_R2#130_Rappv1" w:date="2025-07-25T17:16:00Z">
              <w:r>
                <w:t>How to include the security parameters in Paging message.</w:t>
              </w:r>
            </w:ins>
          </w:p>
          <w:p w14:paraId="0D375784" w14:textId="77777777" w:rsidR="00F72710" w:rsidRPr="005E277C" w:rsidRDefault="00F72710" w:rsidP="00F72710">
            <w:pPr>
              <w:pStyle w:val="ListParagraph"/>
              <w:numPr>
                <w:ilvl w:val="0"/>
                <w:numId w:val="34"/>
              </w:numPr>
              <w:rPr>
                <w:ins w:id="498" w:author="P_R2#130_Rappv1" w:date="2025-07-25T17:16:00Z"/>
              </w:rPr>
            </w:pPr>
            <w:ins w:id="499" w:author="P_R2#130_Rappv1" w:date="2025-07-25T17:16:00Z">
              <w:r w:rsidRPr="005E277C">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1F250CFD" w14:textId="77777777" w:rsidR="00F72710" w:rsidRDefault="00F72710" w:rsidP="00F72710">
            <w:pPr>
              <w:pStyle w:val="ListParagraph"/>
              <w:numPr>
                <w:ilvl w:val="0"/>
                <w:numId w:val="34"/>
              </w:numPr>
              <w:rPr>
                <w:ins w:id="500" w:author="P_R2#130_Rappv1" w:date="2025-07-25T17:16:00Z"/>
              </w:rPr>
            </w:pPr>
            <w:ins w:id="501"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B701BED" w14:textId="77777777" w:rsidR="00F72710" w:rsidRDefault="00F72710" w:rsidP="008A6C0B">
            <w:pPr>
              <w:rPr>
                <w:ins w:id="502" w:author="P_R2#130_Rappv1" w:date="2025-07-25T17:16:00Z"/>
              </w:rPr>
            </w:pPr>
            <w:ins w:id="503" w:author="P_R2#130_Rappv1" w:date="2025-07-25T17:16:00Z">
              <w:r>
                <w:t xml:space="preserve">Companies are invited to input views for </w:t>
              </w:r>
              <w:r w:rsidRPr="00407F29">
                <w:t>Q#</w:t>
              </w:r>
              <w:r>
                <w:t>8</w:t>
              </w:r>
            </w:ins>
          </w:p>
        </w:tc>
      </w:tr>
    </w:tbl>
    <w:p w14:paraId="70872246" w14:textId="77777777" w:rsidR="00F72710" w:rsidRDefault="00F72710" w:rsidP="00F72710">
      <w:pPr>
        <w:rPr>
          <w:ins w:id="504" w:author="P_R2#130_Rappv1" w:date="2025-07-25T17:16:00Z"/>
        </w:rPr>
      </w:pPr>
    </w:p>
    <w:p w14:paraId="0B3ABFE2" w14:textId="77777777" w:rsidR="00F72710" w:rsidRDefault="00F72710" w:rsidP="00F72710">
      <w:pPr>
        <w:rPr>
          <w:ins w:id="505" w:author="P_R2#130_Rappv1" w:date="2025-07-25T17:16:00Z"/>
        </w:rPr>
      </w:pPr>
      <w:ins w:id="506" w:author="P_R2#130_Rappv1" w:date="2025-07-25T17:16:00Z">
        <w:r>
          <w:t xml:space="preserve">This parameter is already agreed by SA3 and reflected in their TS 33.369 as follows. It’s </w:t>
        </w:r>
        <w:r w:rsidRPr="00A22E83">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67DFFCAB" w14:textId="77777777" w:rsidR="00F72710" w:rsidRDefault="00F72710" w:rsidP="00F72710">
      <w:pPr>
        <w:rPr>
          <w:ins w:id="507" w:author="P_R2#130_Rappv1" w:date="2025-07-25T17:16:00Z"/>
        </w:rPr>
      </w:pPr>
    </w:p>
    <w:tbl>
      <w:tblPr>
        <w:tblStyle w:val="TableGrid"/>
        <w:tblW w:w="0" w:type="auto"/>
        <w:tblLook w:val="04A0" w:firstRow="1" w:lastRow="0" w:firstColumn="1" w:lastColumn="0" w:noHBand="0" w:noVBand="1"/>
      </w:tblPr>
      <w:tblGrid>
        <w:gridCol w:w="14278"/>
      </w:tblGrid>
      <w:tr w:rsidR="00F72710" w14:paraId="1A30A45B" w14:textId="77777777" w:rsidTr="008A6C0B">
        <w:trPr>
          <w:ins w:id="508" w:author="P_R2#130_Rappv1" w:date="2025-07-25T17:16:00Z"/>
        </w:trPr>
        <w:tc>
          <w:tcPr>
            <w:tcW w:w="14278" w:type="dxa"/>
          </w:tcPr>
          <w:p w14:paraId="16ED1579" w14:textId="77777777" w:rsidR="00F72710" w:rsidRPr="00A22E83" w:rsidRDefault="00F72710" w:rsidP="008A6C0B">
            <w:pPr>
              <w:rPr>
                <w:ins w:id="509" w:author="P_R2#130_Rappv1" w:date="2025-07-25T17:16:00Z"/>
                <w:b/>
                <w:bCs/>
              </w:rPr>
            </w:pPr>
            <w:ins w:id="510" w:author="P_R2#130_Rappv1" w:date="2025-07-25T17:16:00Z">
              <w:r w:rsidRPr="00A22E83">
                <w:rPr>
                  <w:b/>
                  <w:bCs/>
                </w:rPr>
                <w:t xml:space="preserve">Copied from SA3 TS </w:t>
              </w:r>
              <w:proofErr w:type="spellStart"/>
              <w:r w:rsidRPr="00A22E83">
                <w:rPr>
                  <w:b/>
                  <w:bCs/>
                </w:rPr>
                <w:t>TS</w:t>
              </w:r>
              <w:proofErr w:type="spellEnd"/>
              <w:r w:rsidRPr="00A22E83">
                <w:rPr>
                  <w:b/>
                  <w:bCs/>
                </w:rPr>
                <w:t xml:space="preserve"> 33.369 V0.2.0</w:t>
              </w:r>
            </w:ins>
          </w:p>
          <w:p w14:paraId="205D8545" w14:textId="77777777" w:rsidR="00F72710" w:rsidRDefault="00F72710" w:rsidP="008A6C0B">
            <w:pPr>
              <w:rPr>
                <w:ins w:id="511" w:author="P_R2#130_Rappv1" w:date="2025-07-25T17:16:00Z"/>
              </w:rPr>
            </w:pPr>
          </w:p>
          <w:p w14:paraId="3ECE7864" w14:textId="77777777" w:rsidR="00F72710" w:rsidRDefault="00F72710" w:rsidP="008A6C0B">
            <w:pPr>
              <w:rPr>
                <w:ins w:id="512" w:author="P_R2#130_Rappv1" w:date="2025-07-25T17:16:00Z"/>
              </w:rPr>
            </w:pPr>
            <w:ins w:id="513" w:author="P_R2#130_Rappv1" w:date="2025-07-25T17:16:00Z">
              <w:r>
                <w:t>1. ADM shall generate</w:t>
              </w:r>
              <w:r w:rsidRPr="007C7785">
                <w:t xml:space="preserve"> </w:t>
              </w:r>
              <w:proofErr w:type="spellStart"/>
              <w:r w:rsidRPr="007C7785">
                <w:t>RAND</w:t>
              </w:r>
              <w:r w:rsidRPr="007C7785">
                <w:rPr>
                  <w:vertAlign w:val="subscript"/>
                </w:rPr>
                <w:t>AIOT_n</w:t>
              </w:r>
              <w:proofErr w:type="spellEnd"/>
              <w:r>
                <w:t xml:space="preserve">. </w:t>
              </w:r>
            </w:ins>
          </w:p>
          <w:p w14:paraId="11ED6361" w14:textId="77777777" w:rsidR="00F72710" w:rsidRPr="007C7785" w:rsidRDefault="00F72710" w:rsidP="008A6C0B">
            <w:pPr>
              <w:pStyle w:val="EditorsNote"/>
              <w:rPr>
                <w:ins w:id="514" w:author="P_R2#130_Rappv1" w:date="2025-07-25T17:16:00Z"/>
              </w:rPr>
            </w:pPr>
            <w:ins w:id="515" w:author="P_R2#130_Rappv1" w:date="2025-07-25T17:16:00Z">
              <w:r>
                <w:rPr>
                  <w:lang w:val="en-US" w:eastAsia="zh-CN"/>
                </w:rPr>
                <w:t>Editor’s Note: Whether ADM or AIOTF generate</w:t>
              </w:r>
              <w:r w:rsidRPr="007C7785">
                <w:t xml:space="preserve">s </w:t>
              </w:r>
              <w:proofErr w:type="spellStart"/>
              <w:r w:rsidRPr="007C7785">
                <w:t>RAND</w:t>
              </w:r>
              <w:r w:rsidRPr="007C7785">
                <w:rPr>
                  <w:vertAlign w:val="subscript"/>
                </w:rPr>
                <w:t>AIOT_n</w:t>
              </w:r>
              <w:proofErr w:type="spellEnd"/>
              <w:r w:rsidRPr="007C7785">
                <w:t xml:space="preserve"> is FFS.</w:t>
              </w:r>
            </w:ins>
          </w:p>
          <w:p w14:paraId="5B0A4BEA" w14:textId="77777777" w:rsidR="00F72710" w:rsidRDefault="00F72710" w:rsidP="008A6C0B">
            <w:pPr>
              <w:rPr>
                <w:ins w:id="516" w:author="P_R2#130_Rappv1" w:date="2025-07-25T17:16:00Z"/>
                <w:color w:val="00B0F0"/>
              </w:rPr>
            </w:pPr>
            <w:ins w:id="517" w:author="P_R2#130_Rappv1" w:date="2025-07-25T17:16:00Z">
              <w:r>
                <w:t xml:space="preserve">2. </w:t>
              </w:r>
              <w:r>
                <w:rPr>
                  <w:rFonts w:hint="eastAsia"/>
                </w:rPr>
                <w:t>A</w:t>
              </w:r>
              <w:r>
                <w:t xml:space="preserve">IOTF shall send inventory request message including </w:t>
              </w:r>
              <w:proofErr w:type="spellStart"/>
              <w:r w:rsidRPr="007C7785">
                <w:t>RAND</w:t>
              </w:r>
              <w:r w:rsidRPr="007C7785">
                <w:rPr>
                  <w:vertAlign w:val="subscript"/>
                </w:rPr>
                <w:t>AIOT_n</w:t>
              </w:r>
              <w:proofErr w:type="spellEnd"/>
              <w:r>
                <w:t xml:space="preserve"> to NG-RAN</w:t>
              </w:r>
              <w:r w:rsidRPr="007A15DE">
                <w:rPr>
                  <w:color w:val="00B0F0"/>
                </w:rPr>
                <w:t>.</w:t>
              </w:r>
            </w:ins>
          </w:p>
          <w:p w14:paraId="350F3B62" w14:textId="77777777" w:rsidR="00F72710" w:rsidRPr="007C7785" w:rsidRDefault="00F72710" w:rsidP="008A6C0B">
            <w:pPr>
              <w:pStyle w:val="EditorsNote"/>
              <w:rPr>
                <w:ins w:id="518" w:author="P_R2#130_Rappv1" w:date="2025-07-25T17:16:00Z"/>
                <w:color w:val="auto"/>
                <w:lang w:val="en-US" w:eastAsia="zh-CN"/>
              </w:rPr>
            </w:pPr>
            <w:ins w:id="519" w:author="P_R2#130_Rappv1" w:date="2025-07-25T17:16:00Z">
              <w:r w:rsidRPr="007C7785">
                <w:rPr>
                  <w:lang w:val="en-US" w:eastAsia="zh-CN"/>
                </w:rPr>
                <w:t xml:space="preserve">Editor’s Note: </w:t>
              </w:r>
              <w:r>
                <w:rPr>
                  <w:lang w:val="en-US" w:eastAsia="zh-CN"/>
                </w:rPr>
                <w:t>T</w:t>
              </w:r>
              <w:r w:rsidRPr="007C7785">
                <w:rPr>
                  <w:lang w:val="en-US" w:eastAsia="zh-CN"/>
                </w:rPr>
                <w:t xml:space="preserve">he inclusion of </w:t>
              </w:r>
              <w:proofErr w:type="spellStart"/>
              <w:r w:rsidRPr="005F2E5A">
                <w:t>RAND</w:t>
              </w:r>
              <w:r w:rsidRPr="005F2E5A">
                <w:rPr>
                  <w:vertAlign w:val="subscript"/>
                </w:rPr>
                <w:t>AIOT_n</w:t>
              </w:r>
              <w:proofErr w:type="spellEnd"/>
              <w:r w:rsidRPr="007C7785">
                <w:rPr>
                  <w:lang w:val="en-US" w:eastAsia="zh-CN"/>
                </w:rPr>
                <w:t xml:space="preserve"> in Paging Request and the size of </w:t>
              </w:r>
              <w:proofErr w:type="spellStart"/>
              <w:r w:rsidRPr="005F2E5A">
                <w:t>RAND</w:t>
              </w:r>
              <w:r w:rsidRPr="005F2E5A">
                <w:rPr>
                  <w:vertAlign w:val="subscript"/>
                </w:rPr>
                <w:t>AIOT_n</w:t>
              </w:r>
              <w:proofErr w:type="spellEnd"/>
              <w:r w:rsidRPr="007C7785">
                <w:rPr>
                  <w:lang w:val="en-US" w:eastAsia="zh-CN"/>
                </w:rPr>
                <w:t xml:space="preserve"> needs RAN confirmation.</w:t>
              </w:r>
            </w:ins>
          </w:p>
          <w:p w14:paraId="2465DD3E" w14:textId="77777777" w:rsidR="00F72710" w:rsidRPr="007C7785" w:rsidRDefault="00F72710" w:rsidP="008A6C0B">
            <w:pPr>
              <w:rPr>
                <w:ins w:id="520" w:author="P_R2#130_Rappv1" w:date="2025-07-25T17:16:00Z"/>
              </w:rPr>
            </w:pPr>
            <w:ins w:id="521" w:author="P_R2#130_Rappv1" w:date="2025-07-25T17:16:00Z">
              <w:r>
                <w:t>3. NG-</w:t>
              </w:r>
              <w:r>
                <w:rPr>
                  <w:rFonts w:hint="eastAsia"/>
                </w:rPr>
                <w:t>R</w:t>
              </w:r>
              <w:r>
                <w:t>AN shall send the paging request message</w:t>
              </w:r>
              <w:r w:rsidRPr="007C7785">
                <w:t xml:space="preserve"> including </w:t>
              </w:r>
              <w:proofErr w:type="spellStart"/>
              <w:r w:rsidRPr="007C7785">
                <w:t>RAND</w:t>
              </w:r>
              <w:r w:rsidRPr="007C7785">
                <w:rPr>
                  <w:vertAlign w:val="subscript"/>
                </w:rPr>
                <w:t>AIOT_n</w:t>
              </w:r>
              <w:proofErr w:type="spellEnd"/>
              <w:r w:rsidRPr="007C7785">
                <w:t xml:space="preserve"> to</w:t>
              </w:r>
              <w:r>
                <w:t xml:space="preserve"> the </w:t>
              </w:r>
              <w:proofErr w:type="spellStart"/>
              <w:r>
                <w:t>AIoT</w:t>
              </w:r>
              <w:proofErr w:type="spellEnd"/>
              <w:r>
                <w:t xml:space="preserve"> device</w:t>
              </w:r>
              <w:r w:rsidRPr="007A15DE">
                <w:rPr>
                  <w:color w:val="00B0F0"/>
                </w:rPr>
                <w:t>.</w:t>
              </w:r>
            </w:ins>
          </w:p>
          <w:p w14:paraId="72E567AA" w14:textId="77777777" w:rsidR="00F72710" w:rsidRPr="007C7785" w:rsidRDefault="00F72710" w:rsidP="008A6C0B">
            <w:pPr>
              <w:pStyle w:val="EditorsNote"/>
              <w:rPr>
                <w:ins w:id="522" w:author="P_R2#130_Rappv1" w:date="2025-07-25T17:16:00Z"/>
                <w:lang w:val="en-US" w:eastAsia="zh-CN"/>
              </w:rPr>
            </w:pPr>
            <w:ins w:id="523" w:author="P_R2#130_Rappv1" w:date="2025-07-25T17:16:00Z">
              <w:r w:rsidRPr="007C7785">
                <w:rPr>
                  <w:lang w:val="en-US" w:eastAsia="zh-CN"/>
                </w:rPr>
                <w:t xml:space="preserve">Editor’s Note: </w:t>
              </w:r>
              <w:r>
                <w:rPr>
                  <w:lang w:val="en-US" w:eastAsia="zh-CN"/>
                </w:rPr>
                <w:t>W</w:t>
              </w:r>
              <w:r w:rsidRPr="007C7785">
                <w:rPr>
                  <w:lang w:val="en-US" w:eastAsia="zh-CN"/>
                </w:rPr>
                <w:t>hether replay attack is possible is FFS.</w:t>
              </w:r>
              <w:r>
                <w:rPr>
                  <w:highlight w:val="yellow"/>
                  <w:lang w:val="en-US" w:eastAsia="zh-CN"/>
                </w:rPr>
                <w:t xml:space="preserve"> </w:t>
              </w:r>
            </w:ins>
          </w:p>
          <w:p w14:paraId="65C6E449" w14:textId="77777777" w:rsidR="00F72710" w:rsidRDefault="00F72710" w:rsidP="008A6C0B">
            <w:pPr>
              <w:rPr>
                <w:ins w:id="524" w:author="P_R2#130_Rappv1" w:date="2025-07-25T17:16:00Z"/>
              </w:rPr>
            </w:pPr>
            <w:ins w:id="525" w:author="P_R2#130_Rappv1" w:date="2025-07-25T17:16:00Z">
              <w:r>
                <w:t>…</w:t>
              </w:r>
            </w:ins>
          </w:p>
        </w:tc>
      </w:tr>
    </w:tbl>
    <w:p w14:paraId="571DF6BF" w14:textId="77777777" w:rsidR="00F72710" w:rsidRDefault="00F72710" w:rsidP="00F72710">
      <w:pPr>
        <w:rPr>
          <w:ins w:id="526" w:author="P_R2#130_Rappv1" w:date="2025-07-25T17:16:00Z"/>
        </w:rPr>
      </w:pPr>
    </w:p>
    <w:p w14:paraId="338FE65D" w14:textId="77777777" w:rsidR="00F72710" w:rsidRDefault="00F72710" w:rsidP="00F72710">
      <w:pPr>
        <w:rPr>
          <w:ins w:id="527" w:author="P_R2#130_Rappv1" w:date="2025-07-25T17:16:00Z"/>
        </w:rPr>
      </w:pPr>
    </w:p>
    <w:p w14:paraId="3285439F" w14:textId="77777777" w:rsidR="00F72710" w:rsidRDefault="00F72710" w:rsidP="00F72710">
      <w:pPr>
        <w:outlineLvl w:val="2"/>
        <w:rPr>
          <w:ins w:id="528" w:author="P_R2#130_Rappv1" w:date="2025-07-25T17:16:00Z"/>
          <w:b/>
          <w:bCs/>
        </w:rPr>
      </w:pPr>
      <w:ins w:id="529" w:author="P_R2#130_Rappv1" w:date="2025-07-25T17:16:00Z">
        <w:r>
          <w:rPr>
            <w:b/>
            <w:bCs/>
          </w:rPr>
          <w:t>Q#8: Do companies agree to add a 128-bit field in Paging message to contain the security parameter in Aug meeting?</w:t>
        </w:r>
      </w:ins>
    </w:p>
    <w:tbl>
      <w:tblPr>
        <w:tblStyle w:val="TableGrid"/>
        <w:tblW w:w="14312" w:type="dxa"/>
        <w:tblLook w:val="04A0" w:firstRow="1" w:lastRow="0" w:firstColumn="1" w:lastColumn="0" w:noHBand="0" w:noVBand="1"/>
      </w:tblPr>
      <w:tblGrid>
        <w:gridCol w:w="2090"/>
        <w:gridCol w:w="1283"/>
        <w:gridCol w:w="10939"/>
      </w:tblGrid>
      <w:tr w:rsidR="00F72710" w14:paraId="5FB198E0" w14:textId="77777777" w:rsidTr="008A6C0B">
        <w:trPr>
          <w:ins w:id="530" w:author="P_R2#130_Rappv1" w:date="2025-07-25T17:16:00Z"/>
        </w:trPr>
        <w:tc>
          <w:tcPr>
            <w:tcW w:w="0" w:type="auto"/>
            <w:shd w:val="clear" w:color="auto" w:fill="E7E6E6" w:themeFill="background2"/>
            <w:vAlign w:val="center"/>
          </w:tcPr>
          <w:p w14:paraId="3D7FE954" w14:textId="77777777" w:rsidR="00F72710" w:rsidRPr="00723BCA" w:rsidRDefault="00F72710" w:rsidP="008A6C0B">
            <w:pPr>
              <w:jc w:val="center"/>
              <w:rPr>
                <w:ins w:id="531" w:author="P_R2#130_Rappv1" w:date="2025-07-25T17:16:00Z"/>
                <w:b/>
                <w:bCs/>
                <w:lang w:eastAsia="sv-SE"/>
              </w:rPr>
            </w:pPr>
            <w:ins w:id="532" w:author="P_R2#130_Rappv1" w:date="2025-07-25T17:16:00Z">
              <w:r w:rsidRPr="00723BCA">
                <w:rPr>
                  <w:b/>
                  <w:bCs/>
                  <w:lang w:eastAsia="sv-SE"/>
                </w:rPr>
                <w:t>Company</w:t>
              </w:r>
            </w:ins>
          </w:p>
        </w:tc>
        <w:tc>
          <w:tcPr>
            <w:tcW w:w="0" w:type="auto"/>
            <w:shd w:val="clear" w:color="auto" w:fill="E7E6E6" w:themeFill="background2"/>
            <w:vAlign w:val="center"/>
          </w:tcPr>
          <w:p w14:paraId="6F2708B0" w14:textId="77777777" w:rsidR="00F72710" w:rsidRPr="00723BCA" w:rsidRDefault="00F72710" w:rsidP="008A6C0B">
            <w:pPr>
              <w:rPr>
                <w:ins w:id="533" w:author="P_R2#130_Rappv1" w:date="2025-07-25T17:16:00Z"/>
                <w:b/>
                <w:bCs/>
                <w:lang w:eastAsia="sv-SE"/>
              </w:rPr>
            </w:pPr>
            <w:ins w:id="534"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7854B96" w14:textId="77777777" w:rsidR="00F72710" w:rsidRPr="00723BCA" w:rsidRDefault="00F72710" w:rsidP="008A6C0B">
            <w:pPr>
              <w:jc w:val="center"/>
              <w:rPr>
                <w:ins w:id="535" w:author="P_R2#130_Rappv1" w:date="2025-07-25T17:16:00Z"/>
                <w:b/>
                <w:bCs/>
                <w:lang w:eastAsia="sv-SE"/>
              </w:rPr>
            </w:pPr>
            <w:ins w:id="536" w:author="P_R2#130_Rappv1" w:date="2025-07-25T17:16:00Z">
              <w:r>
                <w:rPr>
                  <w:b/>
                  <w:bCs/>
                  <w:lang w:eastAsia="sv-SE"/>
                </w:rPr>
                <w:t>Comments</w:t>
              </w:r>
            </w:ins>
          </w:p>
        </w:tc>
      </w:tr>
      <w:tr w:rsidR="00F72710" w14:paraId="2A330B66" w14:textId="77777777" w:rsidTr="008A6C0B">
        <w:trPr>
          <w:ins w:id="537" w:author="P_R2#130_Rappv1" w:date="2025-07-25T17:16:00Z"/>
        </w:trPr>
        <w:tc>
          <w:tcPr>
            <w:tcW w:w="0" w:type="auto"/>
            <w:vAlign w:val="center"/>
          </w:tcPr>
          <w:p w14:paraId="3B42ABFB" w14:textId="036EFBEA" w:rsidR="00F72710" w:rsidRPr="00C82BBC" w:rsidRDefault="0087243E" w:rsidP="008A6C0B">
            <w:pPr>
              <w:jc w:val="center"/>
              <w:rPr>
                <w:ins w:id="538" w:author="P_R2#130_Rappv1" w:date="2025-07-25T17:16:00Z"/>
                <w:rFonts w:eastAsiaTheme="minorEastAsia"/>
              </w:rPr>
            </w:pPr>
            <w:ins w:id="539" w:author="Apple - Zhibin Wu" w:date="2025-07-28T16:28:00Z">
              <w:r>
                <w:rPr>
                  <w:rFonts w:eastAsiaTheme="minorEastAsia"/>
                </w:rPr>
                <w:t>Apple</w:t>
              </w:r>
            </w:ins>
          </w:p>
        </w:tc>
        <w:tc>
          <w:tcPr>
            <w:tcW w:w="0" w:type="auto"/>
            <w:vAlign w:val="center"/>
          </w:tcPr>
          <w:p w14:paraId="07CC9786" w14:textId="552AE0BC" w:rsidR="00F72710" w:rsidRPr="00C82BBC" w:rsidRDefault="0087243E" w:rsidP="008A6C0B">
            <w:pPr>
              <w:jc w:val="center"/>
              <w:rPr>
                <w:ins w:id="540" w:author="P_R2#130_Rappv1" w:date="2025-07-25T17:16:00Z"/>
                <w:rFonts w:eastAsiaTheme="minorEastAsia"/>
              </w:rPr>
            </w:pPr>
            <w:ins w:id="541" w:author="Apple - Zhibin Wu" w:date="2025-07-28T16:28:00Z">
              <w:r>
                <w:rPr>
                  <w:rFonts w:eastAsiaTheme="minorEastAsia"/>
                </w:rPr>
                <w:t>Yes</w:t>
              </w:r>
            </w:ins>
          </w:p>
        </w:tc>
        <w:tc>
          <w:tcPr>
            <w:tcW w:w="10939" w:type="dxa"/>
            <w:vAlign w:val="center"/>
          </w:tcPr>
          <w:p w14:paraId="4EDDB344" w14:textId="2FAC8E79" w:rsidR="00F72710" w:rsidRPr="0087677A" w:rsidRDefault="0087243E" w:rsidP="008A6C0B">
            <w:pPr>
              <w:rPr>
                <w:ins w:id="542" w:author="P_R2#130_Rappv1" w:date="2025-07-25T17:16:00Z"/>
                <w:rFonts w:eastAsia="Malgun Gothic"/>
                <w:lang w:eastAsia="ko-KR"/>
              </w:rPr>
            </w:pPr>
            <w:ins w:id="543" w:author="Apple - Zhibin Wu" w:date="2025-07-28T16:28:00Z">
              <w:r>
                <w:rPr>
                  <w:rFonts w:eastAsia="Malgun Gothic"/>
                  <w:lang w:eastAsia="ko-KR"/>
                </w:rPr>
                <w:t>This is needed based on SA3 agreement.</w:t>
              </w:r>
            </w:ins>
          </w:p>
        </w:tc>
      </w:tr>
      <w:tr w:rsidR="00AB77F6" w14:paraId="7F6FA8EC" w14:textId="77777777" w:rsidTr="008A6C0B">
        <w:trPr>
          <w:ins w:id="544" w:author="P_R2#130_Rappv1" w:date="2025-07-25T17:16:00Z"/>
        </w:trPr>
        <w:tc>
          <w:tcPr>
            <w:tcW w:w="0" w:type="auto"/>
            <w:vAlign w:val="center"/>
          </w:tcPr>
          <w:p w14:paraId="03491DC7" w14:textId="539A1741" w:rsidR="00AB77F6" w:rsidRPr="00BC1D66" w:rsidRDefault="00AB77F6" w:rsidP="00AB77F6">
            <w:pPr>
              <w:jc w:val="center"/>
              <w:rPr>
                <w:ins w:id="545" w:author="P_R2#130_Rappv1" w:date="2025-07-25T17:16:00Z"/>
                <w:rFonts w:eastAsiaTheme="minorEastAsia"/>
              </w:rPr>
            </w:pPr>
            <w:proofErr w:type="spellStart"/>
            <w:ins w:id="546" w:author="ASUSTeK-Erica" w:date="2025-07-29T09:16:00Z">
              <w:r>
                <w:rPr>
                  <w:rFonts w:eastAsia="PMingLiU" w:hint="eastAsia"/>
                  <w:lang w:eastAsia="zh-TW"/>
                </w:rPr>
                <w:t>A</w:t>
              </w:r>
              <w:r>
                <w:rPr>
                  <w:rFonts w:eastAsia="PMingLiU"/>
                  <w:lang w:eastAsia="zh-TW"/>
                </w:rPr>
                <w:t>SUSTeK</w:t>
              </w:r>
            </w:ins>
            <w:proofErr w:type="spellEnd"/>
          </w:p>
        </w:tc>
        <w:tc>
          <w:tcPr>
            <w:tcW w:w="0" w:type="auto"/>
            <w:vAlign w:val="center"/>
          </w:tcPr>
          <w:p w14:paraId="270806FA" w14:textId="597AE8C9" w:rsidR="00AB77F6" w:rsidRPr="00BC1D66" w:rsidRDefault="00AB77F6" w:rsidP="00AB77F6">
            <w:pPr>
              <w:jc w:val="center"/>
              <w:rPr>
                <w:ins w:id="547" w:author="P_R2#130_Rappv1" w:date="2025-07-25T17:16:00Z"/>
                <w:rFonts w:eastAsiaTheme="minorEastAsia"/>
              </w:rPr>
            </w:pPr>
            <w:ins w:id="548" w:author="ASUSTeK-Erica" w:date="2025-07-29T09:16:00Z">
              <w:r>
                <w:rPr>
                  <w:rFonts w:eastAsia="PMingLiU" w:hint="eastAsia"/>
                  <w:lang w:eastAsia="zh-TW"/>
                </w:rPr>
                <w:t>Y</w:t>
              </w:r>
              <w:r>
                <w:rPr>
                  <w:rFonts w:eastAsia="PMingLiU"/>
                  <w:lang w:eastAsia="zh-TW"/>
                </w:rPr>
                <w:t>es</w:t>
              </w:r>
            </w:ins>
          </w:p>
        </w:tc>
        <w:tc>
          <w:tcPr>
            <w:tcW w:w="10939" w:type="dxa"/>
            <w:vAlign w:val="center"/>
          </w:tcPr>
          <w:p w14:paraId="7A007AB0" w14:textId="77777777" w:rsidR="00AB77F6" w:rsidRPr="00251B8A" w:rsidRDefault="00AB77F6" w:rsidP="00AB77F6">
            <w:pPr>
              <w:rPr>
                <w:ins w:id="549" w:author="P_R2#130_Rappv1" w:date="2025-07-25T17:16:00Z"/>
                <w:rFonts w:eastAsiaTheme="minorEastAsia"/>
              </w:rPr>
            </w:pPr>
          </w:p>
        </w:tc>
      </w:tr>
      <w:tr w:rsidR="007066D9" w14:paraId="10B3098B" w14:textId="77777777" w:rsidTr="008A6C0B">
        <w:trPr>
          <w:ins w:id="550" w:author="P_R2#130_Rappv1" w:date="2025-07-25T17:16:00Z"/>
        </w:trPr>
        <w:tc>
          <w:tcPr>
            <w:tcW w:w="0" w:type="auto"/>
            <w:vAlign w:val="center"/>
          </w:tcPr>
          <w:p w14:paraId="79B050A7" w14:textId="1AEA5227" w:rsidR="007066D9" w:rsidRPr="00A512F5" w:rsidRDefault="007066D9" w:rsidP="007066D9">
            <w:pPr>
              <w:jc w:val="center"/>
              <w:rPr>
                <w:ins w:id="551" w:author="P_R2#130_Rappv1" w:date="2025-07-25T17:16:00Z"/>
                <w:rFonts w:eastAsiaTheme="minorEastAsia"/>
              </w:rPr>
            </w:pPr>
            <w:ins w:id="552" w:author="Xiaomi-Yi" w:date="2025-07-29T10:35:00Z">
              <w:r>
                <w:rPr>
                  <w:rFonts w:eastAsiaTheme="minorEastAsia" w:hint="eastAsia"/>
                </w:rPr>
                <w:t>X</w:t>
              </w:r>
              <w:r>
                <w:rPr>
                  <w:rFonts w:eastAsiaTheme="minorEastAsia"/>
                </w:rPr>
                <w:t>iaomi</w:t>
              </w:r>
            </w:ins>
          </w:p>
        </w:tc>
        <w:tc>
          <w:tcPr>
            <w:tcW w:w="0" w:type="auto"/>
            <w:vAlign w:val="center"/>
          </w:tcPr>
          <w:p w14:paraId="7C131EA9" w14:textId="2A5E6801" w:rsidR="007066D9" w:rsidRPr="00A512F5" w:rsidRDefault="007066D9" w:rsidP="007066D9">
            <w:pPr>
              <w:jc w:val="center"/>
              <w:rPr>
                <w:ins w:id="553" w:author="P_R2#130_Rappv1" w:date="2025-07-25T17:16:00Z"/>
                <w:rFonts w:eastAsiaTheme="minorEastAsia"/>
              </w:rPr>
            </w:pPr>
            <w:ins w:id="554" w:author="Xiaomi-Yi" w:date="2025-07-29T10:35:00Z">
              <w:r>
                <w:rPr>
                  <w:rFonts w:eastAsiaTheme="minorEastAsia" w:hint="eastAsia"/>
                </w:rPr>
                <w:t>Y</w:t>
              </w:r>
              <w:r>
                <w:rPr>
                  <w:rFonts w:eastAsiaTheme="minorEastAsia"/>
                </w:rPr>
                <w:t>es</w:t>
              </w:r>
            </w:ins>
          </w:p>
        </w:tc>
        <w:tc>
          <w:tcPr>
            <w:tcW w:w="10939" w:type="dxa"/>
            <w:vAlign w:val="center"/>
          </w:tcPr>
          <w:p w14:paraId="048C2D50" w14:textId="77777777" w:rsidR="007066D9" w:rsidRPr="00A512F5" w:rsidRDefault="007066D9" w:rsidP="007066D9">
            <w:pPr>
              <w:rPr>
                <w:ins w:id="555" w:author="P_R2#130_Rappv1" w:date="2025-07-25T17:16:00Z"/>
                <w:rFonts w:eastAsiaTheme="minorEastAsia"/>
              </w:rPr>
            </w:pPr>
          </w:p>
        </w:tc>
      </w:tr>
      <w:tr w:rsidR="00D62CD5" w14:paraId="31959E5D" w14:textId="77777777" w:rsidTr="008A6C0B">
        <w:trPr>
          <w:ins w:id="556" w:author="P_R2#130_Rappv1" w:date="2025-07-25T17:16:00Z"/>
        </w:trPr>
        <w:tc>
          <w:tcPr>
            <w:tcW w:w="0" w:type="auto"/>
            <w:vAlign w:val="center"/>
          </w:tcPr>
          <w:p w14:paraId="3F81C4CE" w14:textId="710EB232" w:rsidR="00D62CD5" w:rsidRPr="005A4A7F" w:rsidRDefault="00D62CD5" w:rsidP="00D62CD5">
            <w:pPr>
              <w:jc w:val="center"/>
              <w:rPr>
                <w:ins w:id="557" w:author="P_R2#130_Rappv1" w:date="2025-07-25T17:16:00Z"/>
                <w:rFonts w:eastAsiaTheme="minorEastAsia"/>
              </w:rPr>
            </w:pPr>
            <w:r>
              <w:rPr>
                <w:rFonts w:eastAsiaTheme="minorEastAsia"/>
              </w:rPr>
              <w:t>ZTE</w:t>
            </w:r>
          </w:p>
        </w:tc>
        <w:tc>
          <w:tcPr>
            <w:tcW w:w="0" w:type="auto"/>
            <w:vAlign w:val="center"/>
          </w:tcPr>
          <w:p w14:paraId="7067EC39" w14:textId="5BD7151C" w:rsidR="00D62CD5" w:rsidRPr="005A4A7F" w:rsidRDefault="00D62CD5" w:rsidP="00D62CD5">
            <w:pPr>
              <w:jc w:val="center"/>
              <w:rPr>
                <w:ins w:id="558" w:author="P_R2#130_Rappv1" w:date="2025-07-25T17:16:00Z"/>
                <w:rFonts w:eastAsiaTheme="minorEastAsia"/>
              </w:rPr>
            </w:pPr>
            <w:r>
              <w:rPr>
                <w:rFonts w:eastAsiaTheme="minorEastAsia"/>
              </w:rPr>
              <w:t>Yes</w:t>
            </w:r>
          </w:p>
        </w:tc>
        <w:tc>
          <w:tcPr>
            <w:tcW w:w="10939" w:type="dxa"/>
            <w:vAlign w:val="center"/>
          </w:tcPr>
          <w:p w14:paraId="5DDE3B4B" w14:textId="6551B134" w:rsidR="00D62CD5" w:rsidRPr="004D6774" w:rsidRDefault="00D62CD5" w:rsidP="00D62CD5">
            <w:pPr>
              <w:rPr>
                <w:ins w:id="559"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D62CD5" w14:paraId="05AA3438" w14:textId="77777777" w:rsidTr="008A6C0B">
        <w:trPr>
          <w:ins w:id="560" w:author="P_R2#130_Rappv1" w:date="2025-07-25T17:16:00Z"/>
        </w:trPr>
        <w:tc>
          <w:tcPr>
            <w:tcW w:w="0" w:type="auto"/>
            <w:vAlign w:val="center"/>
          </w:tcPr>
          <w:p w14:paraId="53E921C3" w14:textId="5FE47E91" w:rsidR="00D62CD5" w:rsidRDefault="0000653B" w:rsidP="00D62CD5">
            <w:pPr>
              <w:jc w:val="center"/>
              <w:rPr>
                <w:ins w:id="561" w:author="P_R2#130_Rappv1" w:date="2025-07-25T17:16:00Z"/>
                <w:lang w:eastAsia="sv-SE"/>
              </w:rPr>
            </w:pPr>
            <w:proofErr w:type="spellStart"/>
            <w:r>
              <w:rPr>
                <w:lang w:eastAsia="sv-SE"/>
              </w:rPr>
              <w:t>InterDigital</w:t>
            </w:r>
            <w:proofErr w:type="spellEnd"/>
          </w:p>
        </w:tc>
        <w:tc>
          <w:tcPr>
            <w:tcW w:w="0" w:type="auto"/>
            <w:vAlign w:val="center"/>
          </w:tcPr>
          <w:p w14:paraId="31C116B9" w14:textId="4C97D475" w:rsidR="00D62CD5" w:rsidRDefault="0000653B" w:rsidP="00D62CD5">
            <w:pPr>
              <w:jc w:val="center"/>
              <w:rPr>
                <w:ins w:id="562" w:author="P_R2#130_Rappv1" w:date="2025-07-25T17:16:00Z"/>
                <w:lang w:eastAsia="sv-SE"/>
              </w:rPr>
            </w:pPr>
            <w:r>
              <w:rPr>
                <w:lang w:eastAsia="sv-SE"/>
              </w:rPr>
              <w:t>Yes</w:t>
            </w:r>
          </w:p>
        </w:tc>
        <w:tc>
          <w:tcPr>
            <w:tcW w:w="10939" w:type="dxa"/>
            <w:vAlign w:val="center"/>
          </w:tcPr>
          <w:p w14:paraId="57918BBA" w14:textId="77777777" w:rsidR="00D62CD5" w:rsidRDefault="00D62CD5" w:rsidP="00D62CD5">
            <w:pPr>
              <w:rPr>
                <w:ins w:id="563" w:author="P_R2#130_Rappv1" w:date="2025-07-25T17:16:00Z"/>
                <w:lang w:eastAsia="sv-SE"/>
              </w:rPr>
            </w:pPr>
          </w:p>
        </w:tc>
      </w:tr>
      <w:tr w:rsidR="008A6C0B" w14:paraId="63725EB3" w14:textId="77777777" w:rsidTr="008A6C0B">
        <w:trPr>
          <w:ins w:id="564" w:author="P_R2#130_Rappv1" w:date="2025-07-25T17:16:00Z"/>
        </w:trPr>
        <w:tc>
          <w:tcPr>
            <w:tcW w:w="0" w:type="auto"/>
            <w:vAlign w:val="center"/>
          </w:tcPr>
          <w:p w14:paraId="6DA1ED0E" w14:textId="1E498F04" w:rsidR="008A6C0B" w:rsidRDefault="008A6C0B" w:rsidP="008A6C0B">
            <w:pPr>
              <w:jc w:val="center"/>
              <w:rPr>
                <w:ins w:id="565"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7810326F" w14:textId="0700591C" w:rsidR="008A6C0B" w:rsidRDefault="008A6C0B" w:rsidP="008A6C0B">
            <w:pPr>
              <w:jc w:val="center"/>
              <w:rPr>
                <w:ins w:id="566"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206BD260" w14:textId="336733AE" w:rsidR="008A6C0B" w:rsidRPr="00204029" w:rsidRDefault="008A6C0B" w:rsidP="008A6C0B">
            <w:pPr>
              <w:rPr>
                <w:ins w:id="567" w:author="P_R2#130_Rappv1" w:date="2025-07-25T17:16:00Z"/>
              </w:rPr>
            </w:pPr>
            <w:r>
              <w:rPr>
                <w:rFonts w:eastAsiaTheme="minorEastAsia" w:hint="eastAsia"/>
              </w:rPr>
              <w:t>F</w:t>
            </w:r>
            <w:r>
              <w:rPr>
                <w:rFonts w:eastAsiaTheme="minorEastAsia"/>
              </w:rPr>
              <w:t xml:space="preserve">or authentication procedure, we agree to add a </w:t>
            </w:r>
            <w:proofErr w:type="gramStart"/>
            <w:r>
              <w:rPr>
                <w:rFonts w:eastAsiaTheme="minorEastAsia"/>
              </w:rPr>
              <w:t>128 bit</w:t>
            </w:r>
            <w:proofErr w:type="gramEnd"/>
            <w:r>
              <w:rPr>
                <w:rFonts w:eastAsiaTheme="minorEastAsia"/>
              </w:rPr>
              <w:t xml:space="preserve"> security parameters in paging message. </w:t>
            </w:r>
          </w:p>
        </w:tc>
      </w:tr>
      <w:tr w:rsidR="008A6C0B" w14:paraId="6BE6AC0E" w14:textId="77777777" w:rsidTr="008A6C0B">
        <w:trPr>
          <w:ins w:id="568" w:author="P_R2#130_Rappv1" w:date="2025-07-25T17:16:00Z"/>
        </w:trPr>
        <w:tc>
          <w:tcPr>
            <w:tcW w:w="0" w:type="auto"/>
            <w:vAlign w:val="center"/>
          </w:tcPr>
          <w:p w14:paraId="35A7F137" w14:textId="768EE7FC" w:rsidR="008A6C0B" w:rsidRDefault="00215560" w:rsidP="008A6C0B">
            <w:pPr>
              <w:jc w:val="center"/>
              <w:rPr>
                <w:ins w:id="569"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06DD8BF2" w14:textId="266D226A" w:rsidR="008A6C0B" w:rsidRPr="00215560" w:rsidRDefault="00215560" w:rsidP="008A6C0B">
            <w:pPr>
              <w:jc w:val="center"/>
              <w:rPr>
                <w:ins w:id="570" w:author="P_R2#130_Rappv1" w:date="2025-07-25T17:16:00Z"/>
                <w:rFonts w:eastAsiaTheme="minorEastAsia"/>
              </w:rPr>
            </w:pPr>
            <w:r>
              <w:rPr>
                <w:rFonts w:eastAsiaTheme="minorEastAsia"/>
              </w:rPr>
              <w:t xml:space="preserve">Yes </w:t>
            </w:r>
          </w:p>
        </w:tc>
        <w:tc>
          <w:tcPr>
            <w:tcW w:w="10939" w:type="dxa"/>
            <w:vAlign w:val="center"/>
          </w:tcPr>
          <w:p w14:paraId="7C4E88E5" w14:textId="1CC25409" w:rsidR="008A6C0B" w:rsidRPr="00215560" w:rsidRDefault="00215560" w:rsidP="008A6C0B">
            <w:pPr>
              <w:rPr>
                <w:ins w:id="571" w:author="P_R2#130_Rappv1" w:date="2025-07-25T17:16:00Z"/>
                <w:rFonts w:eastAsiaTheme="minorEastAsia"/>
              </w:rPr>
            </w:pPr>
            <w:r>
              <w:rPr>
                <w:rFonts w:eastAsiaTheme="minorEastAsia" w:hint="eastAsia"/>
              </w:rPr>
              <w:t>T</w:t>
            </w:r>
            <w:r>
              <w:rPr>
                <w:rFonts w:eastAsiaTheme="minorEastAsia"/>
              </w:rPr>
              <w:t>his is to implement SA3 conclusion.</w:t>
            </w:r>
          </w:p>
        </w:tc>
      </w:tr>
      <w:tr w:rsidR="0077744C" w14:paraId="39264792" w14:textId="77777777" w:rsidTr="008A6C0B">
        <w:trPr>
          <w:ins w:id="572" w:author="P_R2#130_Rappv1" w:date="2025-07-25T17:16:00Z"/>
        </w:trPr>
        <w:tc>
          <w:tcPr>
            <w:tcW w:w="0" w:type="auto"/>
            <w:vAlign w:val="center"/>
          </w:tcPr>
          <w:p w14:paraId="0B638076" w14:textId="27F93771" w:rsidR="0077744C" w:rsidRDefault="0077744C" w:rsidP="0077744C">
            <w:pPr>
              <w:jc w:val="center"/>
              <w:rPr>
                <w:ins w:id="573" w:author="P_R2#130_Rappv1" w:date="2025-07-25T17:16:00Z"/>
                <w:lang w:eastAsia="sv-SE"/>
              </w:rPr>
            </w:pPr>
            <w:r>
              <w:rPr>
                <w:lang w:eastAsia="sv-SE"/>
              </w:rPr>
              <w:t xml:space="preserve">Ericsson </w:t>
            </w:r>
          </w:p>
        </w:tc>
        <w:tc>
          <w:tcPr>
            <w:tcW w:w="0" w:type="auto"/>
            <w:vAlign w:val="center"/>
          </w:tcPr>
          <w:p w14:paraId="0343ED96" w14:textId="1ED0A087" w:rsidR="0077744C" w:rsidRDefault="0077744C" w:rsidP="0077744C">
            <w:pPr>
              <w:jc w:val="center"/>
              <w:rPr>
                <w:ins w:id="574" w:author="P_R2#130_Rappv1" w:date="2025-07-25T17:16:00Z"/>
                <w:lang w:eastAsia="sv-SE"/>
              </w:rPr>
            </w:pPr>
            <w:r>
              <w:rPr>
                <w:lang w:eastAsia="sv-SE"/>
              </w:rPr>
              <w:t>Yes</w:t>
            </w:r>
          </w:p>
        </w:tc>
        <w:tc>
          <w:tcPr>
            <w:tcW w:w="10939" w:type="dxa"/>
            <w:vAlign w:val="center"/>
          </w:tcPr>
          <w:p w14:paraId="5FFE483D" w14:textId="77777777" w:rsidR="0077744C" w:rsidRDefault="0077744C" w:rsidP="0077744C">
            <w:pPr>
              <w:rPr>
                <w:ins w:id="575" w:author="P_R2#130_Rappv1" w:date="2025-07-25T17:16:00Z"/>
                <w:lang w:eastAsia="sv-SE"/>
              </w:rPr>
            </w:pPr>
          </w:p>
        </w:tc>
      </w:tr>
      <w:tr w:rsidR="00235C65" w14:paraId="7112C2B3" w14:textId="77777777" w:rsidTr="00CA63CD">
        <w:trPr>
          <w:ins w:id="576" w:author="P_R2#130_Rappv1" w:date="2025-07-25T17:16:00Z"/>
        </w:trPr>
        <w:tc>
          <w:tcPr>
            <w:tcW w:w="0" w:type="auto"/>
            <w:vAlign w:val="center"/>
          </w:tcPr>
          <w:p w14:paraId="60907BA5" w14:textId="77777777" w:rsidR="00235C65" w:rsidRPr="00DF30D2" w:rsidRDefault="00235C65" w:rsidP="00CA63CD">
            <w:pPr>
              <w:jc w:val="center"/>
              <w:rPr>
                <w:ins w:id="577" w:author="P_R2#130_Rappv1" w:date="2025-07-25T17:16:00Z"/>
                <w:rFonts w:eastAsiaTheme="minorEastAsia"/>
              </w:rPr>
            </w:pPr>
            <w:r>
              <w:rPr>
                <w:rFonts w:eastAsiaTheme="minorEastAsia" w:hint="eastAsia"/>
              </w:rPr>
              <w:t>Lenovo</w:t>
            </w:r>
          </w:p>
        </w:tc>
        <w:tc>
          <w:tcPr>
            <w:tcW w:w="0" w:type="auto"/>
            <w:vAlign w:val="center"/>
          </w:tcPr>
          <w:p w14:paraId="21E44D59" w14:textId="77777777" w:rsidR="00235C65" w:rsidRPr="00DF30D2" w:rsidRDefault="00235C65" w:rsidP="00CA63CD">
            <w:pPr>
              <w:jc w:val="center"/>
              <w:rPr>
                <w:ins w:id="578" w:author="P_R2#130_Rappv1" w:date="2025-07-25T17:16:00Z"/>
                <w:rFonts w:eastAsiaTheme="minorEastAsia"/>
              </w:rPr>
            </w:pPr>
            <w:r>
              <w:rPr>
                <w:rFonts w:eastAsiaTheme="minorEastAsia" w:hint="eastAsia"/>
              </w:rPr>
              <w:t>Yes</w:t>
            </w:r>
          </w:p>
        </w:tc>
        <w:tc>
          <w:tcPr>
            <w:tcW w:w="10939" w:type="dxa"/>
            <w:vAlign w:val="center"/>
          </w:tcPr>
          <w:p w14:paraId="4E781D8E" w14:textId="77777777" w:rsidR="00235C65" w:rsidRDefault="00235C65" w:rsidP="00CA63CD">
            <w:pPr>
              <w:rPr>
                <w:ins w:id="579" w:author="P_R2#130_Rappv1" w:date="2025-07-25T17:16:00Z"/>
                <w:lang w:eastAsia="sv-SE"/>
              </w:rPr>
            </w:pPr>
          </w:p>
        </w:tc>
      </w:tr>
      <w:tr w:rsidR="008A6C0B" w14:paraId="6FC06841" w14:textId="77777777" w:rsidTr="008A6C0B">
        <w:trPr>
          <w:ins w:id="580" w:author="P_R2#130_Rappv1" w:date="2025-07-25T17:16:00Z"/>
        </w:trPr>
        <w:tc>
          <w:tcPr>
            <w:tcW w:w="0" w:type="auto"/>
            <w:vAlign w:val="center"/>
          </w:tcPr>
          <w:p w14:paraId="0C947CBE" w14:textId="74C0381C" w:rsidR="008A6C0B" w:rsidRDefault="00660E14" w:rsidP="008A6C0B">
            <w:pPr>
              <w:jc w:val="center"/>
              <w:rPr>
                <w:ins w:id="581" w:author="P_R2#130_Rappv1" w:date="2025-07-25T17:16:00Z"/>
                <w:lang w:eastAsia="sv-SE"/>
              </w:rPr>
            </w:pPr>
            <w:r>
              <w:rPr>
                <w:lang w:eastAsia="sv-SE"/>
              </w:rPr>
              <w:t>Qualcomm</w:t>
            </w:r>
          </w:p>
        </w:tc>
        <w:tc>
          <w:tcPr>
            <w:tcW w:w="0" w:type="auto"/>
            <w:vAlign w:val="center"/>
          </w:tcPr>
          <w:p w14:paraId="37822A30" w14:textId="1B3615D1" w:rsidR="008A6C0B" w:rsidRDefault="00660E14" w:rsidP="008A6C0B">
            <w:pPr>
              <w:jc w:val="center"/>
              <w:rPr>
                <w:ins w:id="582" w:author="P_R2#130_Rappv1" w:date="2025-07-25T17:16:00Z"/>
                <w:lang w:eastAsia="sv-SE"/>
              </w:rPr>
            </w:pPr>
            <w:r>
              <w:rPr>
                <w:lang w:eastAsia="sv-SE"/>
              </w:rPr>
              <w:t>Yes</w:t>
            </w:r>
          </w:p>
        </w:tc>
        <w:tc>
          <w:tcPr>
            <w:tcW w:w="10939" w:type="dxa"/>
            <w:vAlign w:val="center"/>
          </w:tcPr>
          <w:p w14:paraId="179950E0" w14:textId="77777777" w:rsidR="008A6C0B" w:rsidRDefault="008A6C0B" w:rsidP="008A6C0B">
            <w:pPr>
              <w:rPr>
                <w:ins w:id="583" w:author="P_R2#130_Rappv1" w:date="2025-07-25T17:16:00Z"/>
                <w:lang w:eastAsia="sv-SE"/>
              </w:rPr>
            </w:pPr>
          </w:p>
        </w:tc>
      </w:tr>
      <w:tr w:rsidR="00CD2815" w14:paraId="08249FF6" w14:textId="77777777" w:rsidTr="008A6C0B">
        <w:trPr>
          <w:ins w:id="584" w:author="vivo(Boubacar)" w:date="2025-07-31T16:51:00Z"/>
        </w:trPr>
        <w:tc>
          <w:tcPr>
            <w:tcW w:w="0" w:type="auto"/>
            <w:vAlign w:val="center"/>
          </w:tcPr>
          <w:p w14:paraId="5F59CBAF" w14:textId="02536FA6" w:rsidR="00CD2815" w:rsidRDefault="00CD2815" w:rsidP="008A6C0B">
            <w:pPr>
              <w:jc w:val="center"/>
              <w:rPr>
                <w:ins w:id="585" w:author="vivo(Boubacar)" w:date="2025-07-31T16:51:00Z"/>
                <w:lang w:eastAsia="sv-SE"/>
              </w:rPr>
            </w:pPr>
            <w:ins w:id="586" w:author="vivo(Boubacar)" w:date="2025-07-31T16:51:00Z">
              <w:r>
                <w:rPr>
                  <w:rFonts w:hint="eastAsia"/>
                  <w:lang w:eastAsia="sv-SE"/>
                </w:rPr>
                <w:t>v</w:t>
              </w:r>
              <w:r>
                <w:rPr>
                  <w:lang w:eastAsia="sv-SE"/>
                </w:rPr>
                <w:t>ivo</w:t>
              </w:r>
            </w:ins>
          </w:p>
        </w:tc>
        <w:tc>
          <w:tcPr>
            <w:tcW w:w="0" w:type="auto"/>
            <w:vAlign w:val="center"/>
          </w:tcPr>
          <w:p w14:paraId="12E7E872" w14:textId="08FAF21D" w:rsidR="00CD2815" w:rsidRDefault="00CD2815" w:rsidP="008A6C0B">
            <w:pPr>
              <w:jc w:val="center"/>
              <w:rPr>
                <w:ins w:id="587" w:author="vivo(Boubacar)" w:date="2025-07-31T16:51:00Z"/>
                <w:lang w:eastAsia="sv-SE"/>
              </w:rPr>
            </w:pPr>
            <w:ins w:id="588" w:author="vivo(Boubacar)" w:date="2025-07-31T16:51:00Z">
              <w:r>
                <w:rPr>
                  <w:rFonts w:hint="eastAsia"/>
                  <w:lang w:eastAsia="sv-SE"/>
                </w:rPr>
                <w:t>Y</w:t>
              </w:r>
              <w:r>
                <w:rPr>
                  <w:lang w:eastAsia="sv-SE"/>
                </w:rPr>
                <w:t>es</w:t>
              </w:r>
            </w:ins>
          </w:p>
        </w:tc>
        <w:tc>
          <w:tcPr>
            <w:tcW w:w="10939" w:type="dxa"/>
            <w:vAlign w:val="center"/>
          </w:tcPr>
          <w:p w14:paraId="65CD1828" w14:textId="77777777" w:rsidR="00CD2815" w:rsidRDefault="00CD2815" w:rsidP="008A6C0B">
            <w:pPr>
              <w:rPr>
                <w:ins w:id="589" w:author="vivo(Boubacar)" w:date="2025-07-31T16:51:00Z"/>
                <w:lang w:eastAsia="sv-SE"/>
              </w:rPr>
            </w:pPr>
          </w:p>
        </w:tc>
      </w:tr>
      <w:tr w:rsidR="00A16E95" w14:paraId="12F2E3C4" w14:textId="77777777" w:rsidTr="008A6C0B">
        <w:tc>
          <w:tcPr>
            <w:tcW w:w="0" w:type="auto"/>
            <w:vAlign w:val="center"/>
          </w:tcPr>
          <w:p w14:paraId="1FDEB20D" w14:textId="506E58D1" w:rsidR="00A16E95" w:rsidRDefault="00A16E95" w:rsidP="008A6C0B">
            <w:pPr>
              <w:jc w:val="center"/>
              <w:rPr>
                <w:lang w:eastAsia="sv-SE"/>
              </w:rPr>
            </w:pPr>
            <w:r>
              <w:rPr>
                <w:lang w:eastAsia="sv-SE"/>
              </w:rPr>
              <w:t>Ofinno</w:t>
            </w:r>
          </w:p>
        </w:tc>
        <w:tc>
          <w:tcPr>
            <w:tcW w:w="0" w:type="auto"/>
            <w:vAlign w:val="center"/>
          </w:tcPr>
          <w:p w14:paraId="3D61530C" w14:textId="60D595C7" w:rsidR="00A16E95" w:rsidRDefault="00A16E95" w:rsidP="008A6C0B">
            <w:pPr>
              <w:jc w:val="center"/>
              <w:rPr>
                <w:lang w:eastAsia="sv-SE"/>
              </w:rPr>
            </w:pPr>
            <w:r>
              <w:rPr>
                <w:lang w:eastAsia="sv-SE"/>
              </w:rPr>
              <w:t>Yes</w:t>
            </w:r>
          </w:p>
        </w:tc>
        <w:tc>
          <w:tcPr>
            <w:tcW w:w="10939" w:type="dxa"/>
            <w:vAlign w:val="center"/>
          </w:tcPr>
          <w:p w14:paraId="59BBC149" w14:textId="77777777" w:rsidR="00A16E95" w:rsidRDefault="00A16E95" w:rsidP="008A6C0B">
            <w:pPr>
              <w:rPr>
                <w:lang w:eastAsia="sv-SE"/>
              </w:rPr>
            </w:pPr>
          </w:p>
        </w:tc>
      </w:tr>
      <w:tr w:rsidR="00D43D7C" w14:paraId="58447D46" w14:textId="77777777" w:rsidTr="008A6C0B">
        <w:tc>
          <w:tcPr>
            <w:tcW w:w="0" w:type="auto"/>
            <w:vAlign w:val="center"/>
          </w:tcPr>
          <w:p w14:paraId="7DEE4C3F" w14:textId="6369A28D" w:rsidR="00D43D7C" w:rsidRDefault="00D43D7C" w:rsidP="008A6C0B">
            <w:pPr>
              <w:jc w:val="center"/>
              <w:rPr>
                <w:lang w:eastAsia="sv-SE"/>
              </w:rPr>
            </w:pPr>
            <w:r>
              <w:rPr>
                <w:lang w:eastAsia="sv-SE"/>
              </w:rPr>
              <w:t>Sony</w:t>
            </w:r>
          </w:p>
        </w:tc>
        <w:tc>
          <w:tcPr>
            <w:tcW w:w="0" w:type="auto"/>
            <w:vAlign w:val="center"/>
          </w:tcPr>
          <w:p w14:paraId="39EFFC3B" w14:textId="096F4952" w:rsidR="00D43D7C" w:rsidRDefault="00D43D7C" w:rsidP="008A6C0B">
            <w:pPr>
              <w:jc w:val="center"/>
              <w:rPr>
                <w:lang w:eastAsia="sv-SE"/>
              </w:rPr>
            </w:pPr>
            <w:r>
              <w:rPr>
                <w:lang w:eastAsia="sv-SE"/>
              </w:rPr>
              <w:t>Yes</w:t>
            </w:r>
          </w:p>
        </w:tc>
        <w:tc>
          <w:tcPr>
            <w:tcW w:w="10939" w:type="dxa"/>
            <w:vAlign w:val="center"/>
          </w:tcPr>
          <w:p w14:paraId="46AC3A47" w14:textId="77777777" w:rsidR="00D43D7C" w:rsidRDefault="00D43D7C" w:rsidP="008A6C0B">
            <w:pPr>
              <w:rPr>
                <w:lang w:eastAsia="sv-SE"/>
              </w:rPr>
            </w:pPr>
          </w:p>
        </w:tc>
      </w:tr>
    </w:tbl>
    <w:p w14:paraId="436C7F5F" w14:textId="77777777" w:rsidR="00F72710" w:rsidRDefault="00F72710" w:rsidP="00F72710">
      <w:pPr>
        <w:rPr>
          <w:ins w:id="590" w:author="P_R2#130_Rappv1" w:date="2025-07-25T17:16:00Z"/>
        </w:rPr>
      </w:pPr>
    </w:p>
    <w:p w14:paraId="345F3FCC" w14:textId="77777777" w:rsidR="00F72710" w:rsidRPr="003B0A65" w:rsidRDefault="00F72710" w:rsidP="00F72710">
      <w:pPr>
        <w:pStyle w:val="Heading3"/>
        <w:rPr>
          <w:ins w:id="591" w:author="P_R2#130_Rappv1" w:date="2025-07-25T17:16:00Z"/>
        </w:rPr>
      </w:pPr>
      <w:ins w:id="592" w:author="P_R2#130_Rappv1" w:date="2025-07-25T17:16:00Z">
        <w:r w:rsidRPr="002E5496">
          <w:t xml:space="preserve">Issue </w:t>
        </w:r>
        <w:r>
          <w:t>3-7</w:t>
        </w:r>
        <w:r w:rsidRPr="002E5496">
          <w:t xml:space="preserve">: </w:t>
        </w:r>
        <w:r w:rsidRPr="003B0A65">
          <w:rPr>
            <w:rFonts w:eastAsiaTheme="minorEastAsia"/>
          </w:rPr>
          <w:t>more data indication</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04734F52" w14:textId="77777777" w:rsidTr="008A6C0B">
        <w:trPr>
          <w:ins w:id="593" w:author="P_R2#130_Rappv1" w:date="2025-07-25T17:16:00Z"/>
        </w:trPr>
        <w:tc>
          <w:tcPr>
            <w:tcW w:w="1533" w:type="dxa"/>
          </w:tcPr>
          <w:p w14:paraId="451F383F" w14:textId="77777777" w:rsidR="00F72710" w:rsidRPr="00565AA0" w:rsidRDefault="00F72710" w:rsidP="008A6C0B">
            <w:pPr>
              <w:rPr>
                <w:ins w:id="594" w:author="P_R2#130_Rappv1" w:date="2025-07-25T17:16:00Z"/>
              </w:rPr>
            </w:pPr>
            <w:ins w:id="595"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59BD9922" w14:textId="77777777" w:rsidR="00F72710" w:rsidRDefault="00F72710" w:rsidP="008A6C0B">
            <w:pPr>
              <w:rPr>
                <w:ins w:id="596" w:author="P_R2#130_Rappv1" w:date="2025-07-25T17:16:00Z"/>
                <w:rFonts w:eastAsiaTheme="minorEastAsia"/>
              </w:rPr>
            </w:pPr>
            <w:ins w:id="597" w:author="P_R2#130_Rappv1" w:date="2025-07-25T17:16:00Z">
              <w:r>
                <w:rPr>
                  <w:rFonts w:eastAsiaTheme="minorEastAsia"/>
                </w:rPr>
                <w:t>How to set “more data indication” value in case of no NAS response available (i.e., zero SDU)</w:t>
              </w:r>
            </w:ins>
          </w:p>
          <w:p w14:paraId="59A89BCB" w14:textId="77777777" w:rsidR="00F72710" w:rsidRPr="008A184F" w:rsidRDefault="00F72710" w:rsidP="008A6C0B">
            <w:pPr>
              <w:pStyle w:val="ListParagraph"/>
              <w:numPr>
                <w:ilvl w:val="0"/>
                <w:numId w:val="4"/>
              </w:numPr>
              <w:tabs>
                <w:tab w:val="left" w:pos="992"/>
              </w:tabs>
              <w:rPr>
                <w:ins w:id="598" w:author="P_R2#130_Rappv1" w:date="2025-07-25T17:16:00Z"/>
              </w:rPr>
            </w:pPr>
            <w:ins w:id="599" w:author="P_R2#130_Rappv1" w:date="2025-07-25T17:16: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r w:rsidRPr="00BA2AD7">
                <w:rPr>
                  <w:rFonts w:ascii="Arial" w:hAnsi="Arial" w:cs="Arial"/>
                  <w:i/>
                  <w:iCs/>
                  <w:color w:val="4472C4" w:themeColor="accent1"/>
                  <w:sz w:val="20"/>
                  <w:szCs w:val="20"/>
                  <w:lang w:eastAsia="sv-SE"/>
                </w:rPr>
                <w:t>more data indication</w:t>
              </w:r>
              <w:r>
                <w:rPr>
                  <w:rFonts w:ascii="Arial" w:hAnsi="Arial" w:cs="Arial"/>
                  <w:i/>
                  <w:iCs/>
                  <w:color w:val="4472C4" w:themeColor="accent1"/>
                  <w:sz w:val="20"/>
                  <w:szCs w:val="20"/>
                  <w:lang w:eastAsia="sv-SE"/>
                </w:rPr>
                <w:t>” in case of no data available, i.e., zero SDU.</w:t>
              </w:r>
            </w:ins>
          </w:p>
          <w:p w14:paraId="346DB0E9" w14:textId="77777777" w:rsidR="00F72710" w:rsidRDefault="00F72710" w:rsidP="008A6C0B">
            <w:pPr>
              <w:pStyle w:val="ListParagraph"/>
              <w:numPr>
                <w:ilvl w:val="0"/>
                <w:numId w:val="4"/>
              </w:numPr>
              <w:tabs>
                <w:tab w:val="left" w:pos="992"/>
              </w:tabs>
              <w:rPr>
                <w:ins w:id="600" w:author="P_R2#130_Rappv1" w:date="2025-07-25T17:16:00Z"/>
              </w:rPr>
            </w:pPr>
            <w:ins w:id="601"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6F289F47" w14:textId="77777777" w:rsidR="00F72710" w:rsidRDefault="00F72710" w:rsidP="008A6C0B">
            <w:pPr>
              <w:rPr>
                <w:ins w:id="602" w:author="P_R2#130_Rappv1" w:date="2025-07-25T17:16:00Z"/>
              </w:rPr>
            </w:pPr>
            <w:ins w:id="603" w:author="P_R2#130_Rappv1" w:date="2025-07-25T17:16:00Z">
              <w:r>
                <w:t xml:space="preserve">Companies are invited to input views for </w:t>
              </w:r>
              <w:r w:rsidRPr="00407F29">
                <w:t>Q#</w:t>
              </w:r>
              <w:r>
                <w:t>9</w:t>
              </w:r>
            </w:ins>
          </w:p>
        </w:tc>
      </w:tr>
    </w:tbl>
    <w:p w14:paraId="3F7EBE09" w14:textId="77777777" w:rsidR="00F72710" w:rsidRDefault="00F72710" w:rsidP="00F72710">
      <w:pPr>
        <w:rPr>
          <w:ins w:id="604" w:author="P_R2#130_Rappv1" w:date="2025-07-25T17:19:00Z"/>
        </w:rPr>
      </w:pPr>
    </w:p>
    <w:p w14:paraId="56B6BF40" w14:textId="60B903DD" w:rsidR="00F72710" w:rsidRDefault="00F72710" w:rsidP="00F72710">
      <w:pPr>
        <w:rPr>
          <w:ins w:id="605" w:author="P_R2#130_Rappv1" w:date="2025-07-25T17:16:00Z"/>
        </w:rPr>
      </w:pPr>
      <w:ins w:id="606" w:author="P_R2#130_Rappv1" w:date="2025-07-25T17:16:00Z">
        <w:r>
          <w:t xml:space="preserve">Given that the “more data indication” is a 1-bit field, and value 0 means there is no more data, </w:t>
        </w:r>
      </w:ins>
      <w:ins w:id="607" w:author="P_R2#130_Rappv1" w:date="2025-07-25T17:19:00Z">
        <w:r>
          <w:t>while</w:t>
        </w:r>
      </w:ins>
      <w:ins w:id="608" w:author="P_R2#130_Rappv1" w:date="2025-07-25T17:16:00Z">
        <w:r>
          <w:t xml:space="preserve"> value 1 means there is more data, in this “no NAS response available” case, this indication should be set to “1”, as there will be more data once the NAS response is available. </w:t>
        </w:r>
      </w:ins>
    </w:p>
    <w:p w14:paraId="3BD3D883" w14:textId="77777777" w:rsidR="00F72710" w:rsidRDefault="00F72710" w:rsidP="00F72710">
      <w:pPr>
        <w:rPr>
          <w:ins w:id="609" w:author="P_R2#130_Rappv1" w:date="2025-07-25T17:16:00Z"/>
        </w:rPr>
      </w:pPr>
    </w:p>
    <w:p w14:paraId="4925E066" w14:textId="77777777" w:rsidR="00F72710" w:rsidRDefault="00F72710" w:rsidP="00F72710">
      <w:pPr>
        <w:outlineLvl w:val="2"/>
        <w:rPr>
          <w:ins w:id="610" w:author="P_R2#130_Rappv1" w:date="2025-07-25T17:16:00Z"/>
          <w:b/>
          <w:bCs/>
        </w:rPr>
      </w:pPr>
      <w:ins w:id="611" w:author="P_R2#130_Rappv1" w:date="2025-07-25T17:16:00Z">
        <w:r>
          <w:rPr>
            <w:b/>
            <w:bCs/>
          </w:rPr>
          <w:t xml:space="preserve">Q#9: Do companies agree to set </w:t>
        </w:r>
        <w:r w:rsidRPr="00A541C7">
          <w:rPr>
            <w:rFonts w:hint="eastAsia"/>
            <w:b/>
            <w:bCs/>
          </w:rPr>
          <w:t>“</w:t>
        </w:r>
        <w:r w:rsidRPr="00A541C7">
          <w:rPr>
            <w:b/>
            <w:bCs/>
          </w:rPr>
          <w:t>more data indication” value</w:t>
        </w:r>
        <w:r>
          <w:rPr>
            <w:b/>
            <w:bCs/>
          </w:rPr>
          <w:t xml:space="preserve"> to “1”</w:t>
        </w:r>
        <w:r w:rsidRPr="00A541C7">
          <w:rPr>
            <w:b/>
            <w:bCs/>
          </w:rPr>
          <w:t xml:space="preserve"> in case of no NAS response available (i.e., zero SDU)</w:t>
        </w:r>
        <w:r>
          <w:rPr>
            <w:b/>
            <w:bCs/>
          </w:rPr>
          <w:t>?</w:t>
        </w:r>
      </w:ins>
    </w:p>
    <w:tbl>
      <w:tblPr>
        <w:tblStyle w:val="TableGrid"/>
        <w:tblW w:w="14312" w:type="dxa"/>
        <w:tblLook w:val="04A0" w:firstRow="1" w:lastRow="0" w:firstColumn="1" w:lastColumn="0" w:noHBand="0" w:noVBand="1"/>
      </w:tblPr>
      <w:tblGrid>
        <w:gridCol w:w="1854"/>
        <w:gridCol w:w="1519"/>
        <w:gridCol w:w="10939"/>
      </w:tblGrid>
      <w:tr w:rsidR="00F72710" w14:paraId="7E6B9DC6" w14:textId="77777777" w:rsidTr="008A6C0B">
        <w:trPr>
          <w:ins w:id="612" w:author="P_R2#130_Rappv1" w:date="2025-07-25T17:16:00Z"/>
        </w:trPr>
        <w:tc>
          <w:tcPr>
            <w:tcW w:w="0" w:type="auto"/>
            <w:shd w:val="clear" w:color="auto" w:fill="E7E6E6" w:themeFill="background2"/>
            <w:vAlign w:val="center"/>
          </w:tcPr>
          <w:p w14:paraId="4D1E757B" w14:textId="77777777" w:rsidR="00F72710" w:rsidRPr="00723BCA" w:rsidRDefault="00F72710" w:rsidP="008A6C0B">
            <w:pPr>
              <w:jc w:val="center"/>
              <w:rPr>
                <w:ins w:id="613" w:author="P_R2#130_Rappv1" w:date="2025-07-25T17:16:00Z"/>
                <w:b/>
                <w:bCs/>
                <w:lang w:eastAsia="sv-SE"/>
              </w:rPr>
            </w:pPr>
            <w:ins w:id="614" w:author="P_R2#130_Rappv1" w:date="2025-07-25T17:16:00Z">
              <w:r w:rsidRPr="00723BCA">
                <w:rPr>
                  <w:b/>
                  <w:bCs/>
                  <w:lang w:eastAsia="sv-SE"/>
                </w:rPr>
                <w:t>Company</w:t>
              </w:r>
            </w:ins>
          </w:p>
        </w:tc>
        <w:tc>
          <w:tcPr>
            <w:tcW w:w="0" w:type="auto"/>
            <w:shd w:val="clear" w:color="auto" w:fill="E7E6E6" w:themeFill="background2"/>
            <w:vAlign w:val="center"/>
          </w:tcPr>
          <w:p w14:paraId="248DD404" w14:textId="77777777" w:rsidR="00F72710" w:rsidRPr="00723BCA" w:rsidRDefault="00F72710" w:rsidP="008A6C0B">
            <w:pPr>
              <w:rPr>
                <w:ins w:id="615" w:author="P_R2#130_Rappv1" w:date="2025-07-25T17:16:00Z"/>
                <w:b/>
                <w:bCs/>
                <w:lang w:eastAsia="sv-SE"/>
              </w:rPr>
            </w:pPr>
            <w:ins w:id="616"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700B593E" w14:textId="77777777" w:rsidR="00F72710" w:rsidRPr="00723BCA" w:rsidRDefault="00F72710" w:rsidP="008A6C0B">
            <w:pPr>
              <w:jc w:val="center"/>
              <w:rPr>
                <w:ins w:id="617" w:author="P_R2#130_Rappv1" w:date="2025-07-25T17:16:00Z"/>
                <w:b/>
                <w:bCs/>
                <w:lang w:eastAsia="sv-SE"/>
              </w:rPr>
            </w:pPr>
            <w:ins w:id="618" w:author="P_R2#130_Rappv1" w:date="2025-07-25T17:16:00Z">
              <w:r>
                <w:rPr>
                  <w:b/>
                  <w:bCs/>
                  <w:lang w:eastAsia="sv-SE"/>
                </w:rPr>
                <w:t>Comments</w:t>
              </w:r>
            </w:ins>
          </w:p>
        </w:tc>
      </w:tr>
      <w:tr w:rsidR="00F72710" w14:paraId="2CF2718D" w14:textId="77777777" w:rsidTr="008A6C0B">
        <w:trPr>
          <w:ins w:id="619" w:author="P_R2#130_Rappv1" w:date="2025-07-25T17:16:00Z"/>
        </w:trPr>
        <w:tc>
          <w:tcPr>
            <w:tcW w:w="0" w:type="auto"/>
            <w:vAlign w:val="center"/>
          </w:tcPr>
          <w:p w14:paraId="0190B7AF" w14:textId="4B890798" w:rsidR="00F72710" w:rsidRPr="00C82BBC" w:rsidRDefault="0087243E" w:rsidP="008A6C0B">
            <w:pPr>
              <w:jc w:val="center"/>
              <w:rPr>
                <w:ins w:id="620" w:author="P_R2#130_Rappv1" w:date="2025-07-25T17:16:00Z"/>
                <w:rFonts w:eastAsiaTheme="minorEastAsia"/>
              </w:rPr>
            </w:pPr>
            <w:ins w:id="621" w:author="Apple - Zhibin Wu" w:date="2025-07-28T16:29:00Z">
              <w:r>
                <w:rPr>
                  <w:rFonts w:eastAsiaTheme="minorEastAsia"/>
                </w:rPr>
                <w:t>Apple</w:t>
              </w:r>
            </w:ins>
          </w:p>
        </w:tc>
        <w:tc>
          <w:tcPr>
            <w:tcW w:w="0" w:type="auto"/>
            <w:vAlign w:val="center"/>
          </w:tcPr>
          <w:p w14:paraId="27E366B4" w14:textId="6C008764" w:rsidR="00F72710" w:rsidRPr="00C82BBC" w:rsidRDefault="0087243E" w:rsidP="008A6C0B">
            <w:pPr>
              <w:jc w:val="center"/>
              <w:rPr>
                <w:ins w:id="622" w:author="P_R2#130_Rappv1" w:date="2025-07-25T17:16:00Z"/>
                <w:rFonts w:eastAsiaTheme="minorEastAsia"/>
              </w:rPr>
            </w:pPr>
            <w:ins w:id="623" w:author="Apple - Zhibin Wu" w:date="2025-07-28T16:29:00Z">
              <w:r>
                <w:rPr>
                  <w:rFonts w:eastAsiaTheme="minorEastAsia"/>
                </w:rPr>
                <w:t>No</w:t>
              </w:r>
            </w:ins>
          </w:p>
        </w:tc>
        <w:tc>
          <w:tcPr>
            <w:tcW w:w="10939" w:type="dxa"/>
            <w:vAlign w:val="center"/>
          </w:tcPr>
          <w:p w14:paraId="59E7CEB9" w14:textId="345638EC" w:rsidR="00F72710" w:rsidRPr="0087677A" w:rsidRDefault="0087243E" w:rsidP="008A6C0B">
            <w:pPr>
              <w:rPr>
                <w:ins w:id="624" w:author="P_R2#130_Rappv1" w:date="2025-07-25T17:16:00Z"/>
                <w:rFonts w:eastAsia="Malgun Gothic"/>
                <w:lang w:eastAsia="ko-KR"/>
              </w:rPr>
            </w:pPr>
            <w:ins w:id="625" w:author="Apple - Zhibin Wu" w:date="2025-07-28T16:29:00Z">
              <w:r>
                <w:rPr>
                  <w:rFonts w:eastAsia="Malgun Gothic"/>
                  <w:lang w:eastAsia="ko-KR"/>
                </w:rPr>
                <w:t xml:space="preserve">If I understand correctly, </w:t>
              </w:r>
            </w:ins>
            <w:ins w:id="626" w:author="Apple - Zhibin Wu" w:date="2025-07-28T16:30:00Z">
              <w:r>
                <w:rPr>
                  <w:rFonts w:eastAsia="Malgun Gothic"/>
                  <w:lang w:eastAsia="ko-KR"/>
                </w:rPr>
                <w:t xml:space="preserve">“more data” is a MAC-layer indication of subsequent segments, not to indicate the “NAS layer” more data. We </w:t>
              </w:r>
            </w:ins>
            <w:ins w:id="627" w:author="Apple - Zhibin Wu" w:date="2025-07-28T16:31:00Z">
              <w:r>
                <w:rPr>
                  <w:rFonts w:eastAsia="Malgun Gothic"/>
                  <w:lang w:eastAsia="ko-KR"/>
                </w:rPr>
                <w:t xml:space="preserve">think the “0 SDU” means what </w:t>
              </w:r>
            </w:ins>
            <w:ins w:id="628" w:author="Apple - Zhibin Wu" w:date="2025-07-28T16:32:00Z">
              <w:r>
                <w:rPr>
                  <w:rFonts w:eastAsia="Malgun Gothic"/>
                  <w:lang w:eastAsia="ko-KR"/>
                </w:rPr>
                <w:t>it is as the name suggests, what the reader will do next is comple</w:t>
              </w:r>
            </w:ins>
            <w:ins w:id="629" w:author="Apple - Zhibin Wu" w:date="2025-07-28T16:33:00Z">
              <w:r>
                <w:rPr>
                  <w:rFonts w:eastAsia="Malgun Gothic"/>
                  <w:lang w:eastAsia="ko-KR"/>
                </w:rPr>
                <w:t>t</w:t>
              </w:r>
            </w:ins>
            <w:ins w:id="630" w:author="Apple - Zhibin Wu" w:date="2025-07-28T16:32:00Z">
              <w:r>
                <w:rPr>
                  <w:rFonts w:eastAsia="Malgun Gothic"/>
                  <w:lang w:eastAsia="ko-KR"/>
                </w:rPr>
                <w:t>e</w:t>
              </w:r>
            </w:ins>
            <w:ins w:id="631" w:author="Apple - Zhibin Wu" w:date="2025-07-28T16:33:00Z">
              <w:r>
                <w:rPr>
                  <w:rFonts w:eastAsia="Malgun Gothic"/>
                  <w:lang w:eastAsia="ko-KR"/>
                </w:rPr>
                <w:t>l</w:t>
              </w:r>
            </w:ins>
            <w:ins w:id="632" w:author="Apple - Zhibin Wu" w:date="2025-07-28T16:32:00Z">
              <w:r>
                <w:rPr>
                  <w:rFonts w:eastAsia="Malgun Gothic"/>
                  <w:lang w:eastAsia="ko-KR"/>
                </w:rPr>
                <w:t>y up to reader. The device does not need to suggest “1” in more data</w:t>
              </w:r>
            </w:ins>
            <w:ins w:id="633" w:author="Apple - Zhibin Wu" w:date="2025-07-28T16:33:00Z">
              <w:r>
                <w:rPr>
                  <w:rFonts w:eastAsia="Malgun Gothic"/>
                  <w:lang w:eastAsia="ko-KR"/>
                </w:rPr>
                <w:t xml:space="preserve"> indicator.</w:t>
              </w:r>
            </w:ins>
            <w:ins w:id="634" w:author="Apple - Zhibin Wu" w:date="2025-07-28T16:32:00Z">
              <w:r>
                <w:rPr>
                  <w:rFonts w:eastAsia="Malgun Gothic"/>
                  <w:lang w:eastAsia="ko-KR"/>
                </w:rPr>
                <w:t xml:space="preserve">  </w:t>
              </w:r>
            </w:ins>
          </w:p>
        </w:tc>
      </w:tr>
      <w:tr w:rsidR="00AB77F6" w14:paraId="53F869D9" w14:textId="77777777" w:rsidTr="008A6C0B">
        <w:trPr>
          <w:ins w:id="635" w:author="P_R2#130_Rappv1" w:date="2025-07-25T17:16:00Z"/>
        </w:trPr>
        <w:tc>
          <w:tcPr>
            <w:tcW w:w="0" w:type="auto"/>
            <w:vAlign w:val="center"/>
          </w:tcPr>
          <w:p w14:paraId="6BFB0463" w14:textId="5F49BEC6" w:rsidR="00AB77F6" w:rsidRPr="00BC1D66" w:rsidRDefault="00AB77F6" w:rsidP="00AB77F6">
            <w:pPr>
              <w:jc w:val="center"/>
              <w:rPr>
                <w:ins w:id="636" w:author="P_R2#130_Rappv1" w:date="2025-07-25T17:16:00Z"/>
                <w:rFonts w:eastAsiaTheme="minorEastAsia"/>
              </w:rPr>
            </w:pPr>
            <w:proofErr w:type="spellStart"/>
            <w:ins w:id="637" w:author="ASUSTeK-Erica" w:date="2025-07-29T09:16:00Z">
              <w:r w:rsidRPr="00A605D6">
                <w:rPr>
                  <w:rFonts w:eastAsiaTheme="minorEastAsia"/>
                </w:rPr>
                <w:t>ASUSTeK</w:t>
              </w:r>
            </w:ins>
            <w:proofErr w:type="spellEnd"/>
          </w:p>
        </w:tc>
        <w:tc>
          <w:tcPr>
            <w:tcW w:w="0" w:type="auto"/>
            <w:vAlign w:val="center"/>
          </w:tcPr>
          <w:p w14:paraId="17E445D3" w14:textId="2B28AD1D" w:rsidR="00AB77F6" w:rsidRPr="00BC1D66" w:rsidRDefault="00AB77F6" w:rsidP="00AB77F6">
            <w:pPr>
              <w:jc w:val="center"/>
              <w:rPr>
                <w:ins w:id="638" w:author="P_R2#130_Rappv1" w:date="2025-07-25T17:16:00Z"/>
                <w:rFonts w:eastAsiaTheme="minorEastAsia"/>
              </w:rPr>
            </w:pPr>
            <w:ins w:id="639" w:author="ASUSTeK-Erica" w:date="2025-07-29T09:16:00Z">
              <w:r>
                <w:rPr>
                  <w:rFonts w:eastAsia="PMingLiU" w:hint="eastAsia"/>
                  <w:lang w:eastAsia="zh-TW"/>
                </w:rPr>
                <w:t>N</w:t>
              </w:r>
              <w:r>
                <w:rPr>
                  <w:rFonts w:eastAsia="PMingLiU"/>
                  <w:lang w:eastAsia="zh-TW"/>
                </w:rPr>
                <w:t>o</w:t>
              </w:r>
            </w:ins>
          </w:p>
        </w:tc>
        <w:tc>
          <w:tcPr>
            <w:tcW w:w="10939" w:type="dxa"/>
            <w:vAlign w:val="center"/>
          </w:tcPr>
          <w:p w14:paraId="2B576CDF" w14:textId="5285FCB0" w:rsidR="00AB77F6" w:rsidRPr="00251B8A" w:rsidRDefault="00AB77F6" w:rsidP="00AB77F6">
            <w:pPr>
              <w:rPr>
                <w:ins w:id="640" w:author="P_R2#130_Rappv1" w:date="2025-07-25T17:16:00Z"/>
                <w:rFonts w:eastAsiaTheme="minorEastAsia"/>
              </w:rPr>
            </w:pPr>
            <w:ins w:id="641"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7066D9" w14:paraId="2F70B023" w14:textId="77777777" w:rsidTr="008A6C0B">
        <w:trPr>
          <w:ins w:id="642" w:author="P_R2#130_Rappv1" w:date="2025-07-25T17:16:00Z"/>
        </w:trPr>
        <w:tc>
          <w:tcPr>
            <w:tcW w:w="0" w:type="auto"/>
            <w:vAlign w:val="center"/>
          </w:tcPr>
          <w:p w14:paraId="7C018491" w14:textId="166C2073" w:rsidR="007066D9" w:rsidRPr="00A512F5" w:rsidRDefault="007066D9" w:rsidP="007066D9">
            <w:pPr>
              <w:jc w:val="center"/>
              <w:rPr>
                <w:ins w:id="643" w:author="P_R2#130_Rappv1" w:date="2025-07-25T17:16:00Z"/>
                <w:rFonts w:eastAsiaTheme="minorEastAsia"/>
              </w:rPr>
            </w:pPr>
            <w:ins w:id="644" w:author="Xiaomi-Yi" w:date="2025-07-29T10:35:00Z">
              <w:r>
                <w:rPr>
                  <w:rFonts w:eastAsiaTheme="minorEastAsia" w:hint="eastAsia"/>
                </w:rPr>
                <w:t>X</w:t>
              </w:r>
              <w:r>
                <w:rPr>
                  <w:rFonts w:eastAsiaTheme="minorEastAsia"/>
                </w:rPr>
                <w:t>iaomi</w:t>
              </w:r>
            </w:ins>
          </w:p>
        </w:tc>
        <w:tc>
          <w:tcPr>
            <w:tcW w:w="0" w:type="auto"/>
            <w:vAlign w:val="center"/>
          </w:tcPr>
          <w:p w14:paraId="6147AD9A" w14:textId="4D2595B2" w:rsidR="007066D9" w:rsidRPr="00A512F5" w:rsidRDefault="007066D9" w:rsidP="007066D9">
            <w:pPr>
              <w:jc w:val="center"/>
              <w:rPr>
                <w:ins w:id="645" w:author="P_R2#130_Rappv1" w:date="2025-07-25T17:16:00Z"/>
                <w:rFonts w:eastAsiaTheme="minorEastAsia"/>
              </w:rPr>
            </w:pPr>
            <w:ins w:id="646" w:author="Xiaomi-Yi" w:date="2025-07-29T10:35:00Z">
              <w:r>
                <w:rPr>
                  <w:rFonts w:eastAsiaTheme="minorEastAsia" w:hint="eastAsia"/>
                </w:rPr>
                <w:t>Y</w:t>
              </w:r>
              <w:r>
                <w:rPr>
                  <w:rFonts w:eastAsiaTheme="minorEastAsia"/>
                </w:rPr>
                <w:t>es</w:t>
              </w:r>
            </w:ins>
          </w:p>
        </w:tc>
        <w:tc>
          <w:tcPr>
            <w:tcW w:w="10939" w:type="dxa"/>
            <w:vAlign w:val="center"/>
          </w:tcPr>
          <w:p w14:paraId="15DBE1C3" w14:textId="35ECB72A" w:rsidR="007066D9" w:rsidRPr="00A512F5" w:rsidRDefault="007066D9" w:rsidP="007066D9">
            <w:pPr>
              <w:rPr>
                <w:ins w:id="647" w:author="P_R2#130_Rappv1" w:date="2025-07-25T17:16:00Z"/>
                <w:rFonts w:eastAsiaTheme="minorEastAsia"/>
              </w:rPr>
            </w:pPr>
            <w:ins w:id="648"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D62CD5" w14:paraId="753AAF67" w14:textId="77777777" w:rsidTr="008A6C0B">
        <w:trPr>
          <w:ins w:id="649" w:author="P_R2#130_Rappv1" w:date="2025-07-25T17:16:00Z"/>
        </w:trPr>
        <w:tc>
          <w:tcPr>
            <w:tcW w:w="0" w:type="auto"/>
            <w:vAlign w:val="center"/>
          </w:tcPr>
          <w:p w14:paraId="1121EE55" w14:textId="42275D37" w:rsidR="00D62CD5" w:rsidRPr="005A4A7F" w:rsidRDefault="00D62CD5" w:rsidP="00D62CD5">
            <w:pPr>
              <w:jc w:val="center"/>
              <w:rPr>
                <w:ins w:id="650" w:author="P_R2#130_Rappv1" w:date="2025-07-25T17:16:00Z"/>
                <w:rFonts w:eastAsiaTheme="minorEastAsia"/>
              </w:rPr>
            </w:pPr>
            <w:r>
              <w:rPr>
                <w:rFonts w:eastAsiaTheme="minorEastAsia"/>
              </w:rPr>
              <w:t>ZTE</w:t>
            </w:r>
          </w:p>
        </w:tc>
        <w:tc>
          <w:tcPr>
            <w:tcW w:w="0" w:type="auto"/>
            <w:vAlign w:val="center"/>
          </w:tcPr>
          <w:p w14:paraId="5DC0EE85" w14:textId="7B2FED41" w:rsidR="00D62CD5" w:rsidRPr="005A4A7F" w:rsidRDefault="00D62CD5" w:rsidP="00D62CD5">
            <w:pPr>
              <w:jc w:val="center"/>
              <w:rPr>
                <w:ins w:id="651" w:author="P_R2#130_Rappv1" w:date="2025-07-25T17:16:00Z"/>
                <w:rFonts w:eastAsiaTheme="minorEastAsia"/>
              </w:rPr>
            </w:pPr>
            <w:r>
              <w:rPr>
                <w:rFonts w:eastAsiaTheme="minorEastAsia"/>
              </w:rPr>
              <w:t>No</w:t>
            </w:r>
          </w:p>
        </w:tc>
        <w:tc>
          <w:tcPr>
            <w:tcW w:w="10939" w:type="dxa"/>
            <w:vAlign w:val="center"/>
          </w:tcPr>
          <w:p w14:paraId="4D8B54A2" w14:textId="6A923641" w:rsidR="00D62CD5" w:rsidRPr="004D6774" w:rsidRDefault="00D62CD5" w:rsidP="00D62CD5">
            <w:pPr>
              <w:rPr>
                <w:ins w:id="652" w:author="P_R2#130_Rappv1" w:date="2025-07-25T17:16:00Z"/>
                <w:rFonts w:eastAsiaTheme="minorEastAsia"/>
              </w:rPr>
            </w:pPr>
            <w:r>
              <w:rPr>
                <w:rFonts w:eastAsia="Malgun Gothic"/>
                <w:lang w:eastAsia="ko-KR"/>
              </w:rPr>
              <w:t xml:space="preserve">Isn’t the agreement that we transmit an SDU of zero length in this case? i.e. all padding? If more data is included, the reader may schedule another D2R transmission and it is unclear when this will stop. No need for further optimization. As agreed, this is up to NAS layer to solve. </w:t>
            </w:r>
          </w:p>
        </w:tc>
      </w:tr>
      <w:tr w:rsidR="00D62CD5" w14:paraId="1636B1DD" w14:textId="77777777" w:rsidTr="008A6C0B">
        <w:trPr>
          <w:ins w:id="653" w:author="P_R2#130_Rappv1" w:date="2025-07-25T17:16:00Z"/>
        </w:trPr>
        <w:tc>
          <w:tcPr>
            <w:tcW w:w="0" w:type="auto"/>
            <w:vAlign w:val="center"/>
          </w:tcPr>
          <w:p w14:paraId="6767F97A" w14:textId="2A7814F4" w:rsidR="00D62CD5" w:rsidRDefault="00D363BF" w:rsidP="00D62CD5">
            <w:pPr>
              <w:jc w:val="center"/>
              <w:rPr>
                <w:ins w:id="654" w:author="P_R2#130_Rappv1" w:date="2025-07-25T17:16:00Z"/>
                <w:lang w:eastAsia="sv-SE"/>
              </w:rPr>
            </w:pPr>
            <w:proofErr w:type="spellStart"/>
            <w:r>
              <w:rPr>
                <w:lang w:eastAsia="sv-SE"/>
              </w:rPr>
              <w:t>InterDigital</w:t>
            </w:r>
            <w:proofErr w:type="spellEnd"/>
          </w:p>
        </w:tc>
        <w:tc>
          <w:tcPr>
            <w:tcW w:w="0" w:type="auto"/>
            <w:vAlign w:val="center"/>
          </w:tcPr>
          <w:p w14:paraId="1ADAAF4A" w14:textId="27E83FAF" w:rsidR="00D62CD5" w:rsidRDefault="00D363BF" w:rsidP="00D62CD5">
            <w:pPr>
              <w:jc w:val="center"/>
              <w:rPr>
                <w:ins w:id="655" w:author="P_R2#130_Rappv1" w:date="2025-07-25T17:16:00Z"/>
                <w:lang w:eastAsia="sv-SE"/>
              </w:rPr>
            </w:pPr>
            <w:r>
              <w:rPr>
                <w:lang w:eastAsia="sv-SE"/>
              </w:rPr>
              <w:t>Yes</w:t>
            </w:r>
          </w:p>
        </w:tc>
        <w:tc>
          <w:tcPr>
            <w:tcW w:w="10939" w:type="dxa"/>
            <w:vAlign w:val="center"/>
          </w:tcPr>
          <w:p w14:paraId="528367EC" w14:textId="1A30A0E8" w:rsidR="00D62CD5" w:rsidRDefault="00353195" w:rsidP="00D62CD5">
            <w:pPr>
              <w:rPr>
                <w:ins w:id="656" w:author="P_R2#130_Rappv1" w:date="2025-07-25T17:16:00Z"/>
                <w:lang w:eastAsia="sv-SE"/>
              </w:rPr>
            </w:pPr>
            <w:r>
              <w:rPr>
                <w:lang w:eastAsia="sv-SE"/>
              </w:rPr>
              <w:t xml:space="preserve">In our view, it is necessary, otherwise there is no way </w:t>
            </w:r>
            <w:r w:rsidR="008B4964">
              <w:rPr>
                <w:lang w:eastAsia="sv-SE"/>
              </w:rPr>
              <w:t xml:space="preserve">to avoid that the reader sends </w:t>
            </w:r>
            <w:r w:rsidR="007A0450">
              <w:rPr>
                <w:lang w:eastAsia="sv-SE"/>
              </w:rPr>
              <w:t xml:space="preserve">an empty SDU to the NAS layer. The more data indication set to ‘1’ </w:t>
            </w:r>
            <w:r w:rsidR="007B3AD9">
              <w:rPr>
                <w:lang w:eastAsia="sv-SE"/>
              </w:rPr>
              <w:t xml:space="preserve">combined with a zero SDU ensures the reader knows it is for the case of </w:t>
            </w:r>
            <w:r w:rsidR="00BB65EA">
              <w:rPr>
                <w:lang w:eastAsia="sv-SE"/>
              </w:rPr>
              <w:t>device not ready.</w:t>
            </w:r>
          </w:p>
        </w:tc>
      </w:tr>
      <w:tr w:rsidR="008A6C0B" w14:paraId="6A63CCFB" w14:textId="77777777" w:rsidTr="008A6C0B">
        <w:trPr>
          <w:ins w:id="657" w:author="P_R2#130_Rappv1" w:date="2025-07-25T17:16:00Z"/>
        </w:trPr>
        <w:tc>
          <w:tcPr>
            <w:tcW w:w="0" w:type="auto"/>
            <w:vAlign w:val="center"/>
          </w:tcPr>
          <w:p w14:paraId="4B5218B1" w14:textId="5F924613" w:rsidR="008A6C0B" w:rsidRDefault="008A6C0B" w:rsidP="008A6C0B">
            <w:pPr>
              <w:jc w:val="center"/>
              <w:rPr>
                <w:ins w:id="658"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78A1AFD" w14:textId="1E33DCCA" w:rsidR="008A6C0B" w:rsidRDefault="0099152D" w:rsidP="0099152D">
            <w:pPr>
              <w:jc w:val="center"/>
              <w:rPr>
                <w:ins w:id="659" w:author="P_R2#130_Rappv1" w:date="2025-07-25T17:16:00Z"/>
                <w:rFonts w:eastAsia="Malgun Gothic"/>
                <w:lang w:eastAsia="ko-KR"/>
              </w:rPr>
            </w:pPr>
            <w:r>
              <w:rPr>
                <w:rFonts w:eastAsiaTheme="minorEastAsia"/>
              </w:rPr>
              <w:t>See comments</w:t>
            </w:r>
          </w:p>
        </w:tc>
        <w:tc>
          <w:tcPr>
            <w:tcW w:w="10939" w:type="dxa"/>
            <w:vAlign w:val="center"/>
          </w:tcPr>
          <w:p w14:paraId="783A29D5" w14:textId="41C948E8" w:rsidR="008A6C0B" w:rsidRPr="00204029" w:rsidRDefault="008A6C0B" w:rsidP="00E97CE5">
            <w:pPr>
              <w:rPr>
                <w:ins w:id="660" w:author="P_R2#130_Rappv1" w:date="2025-07-25T17:16:00Z"/>
              </w:rPr>
            </w:pPr>
            <w:r w:rsidRPr="001B07E1">
              <w:rPr>
                <w:rFonts w:eastAsiaTheme="minorEastAsia"/>
              </w:rPr>
              <w:t xml:space="preserve">We are not sure whether more data indication </w:t>
            </w:r>
            <w:r>
              <w:rPr>
                <w:rFonts w:eastAsiaTheme="minorEastAsia"/>
              </w:rPr>
              <w:t xml:space="preserve">field </w:t>
            </w:r>
            <w:r w:rsidRPr="001B07E1">
              <w:rPr>
                <w:rFonts w:eastAsiaTheme="minorEastAsia"/>
              </w:rPr>
              <w:t>is mandatory</w:t>
            </w:r>
            <w:r>
              <w:rPr>
                <w:rFonts w:eastAsiaTheme="minorEastAsia"/>
              </w:rPr>
              <w:t>.</w:t>
            </w:r>
            <w:r w:rsidR="005174D2">
              <w:rPr>
                <w:rFonts w:eastAsiaTheme="minorEastAsia"/>
              </w:rPr>
              <w:t xml:space="preserve"> </w:t>
            </w:r>
            <w:r>
              <w:rPr>
                <w:rFonts w:eastAsiaTheme="minorEastAsia"/>
              </w:rPr>
              <w:t xml:space="preserve"> If we assume </w:t>
            </w:r>
            <w:r>
              <w:rPr>
                <w:rFonts w:eastAsiaTheme="minorEastAsia" w:hint="eastAsia"/>
              </w:rPr>
              <w:t>it</w:t>
            </w:r>
            <w:r w:rsidR="005174D2">
              <w:rPr>
                <w:rFonts w:eastAsiaTheme="minorEastAsia"/>
              </w:rPr>
              <w:t xml:space="preserve"> is mandatory, </w:t>
            </w:r>
            <w:r w:rsidR="00E97CE5">
              <w:rPr>
                <w:rFonts w:eastAsiaTheme="minorEastAsia"/>
              </w:rPr>
              <w:t xml:space="preserve">it doesn’t matter whether </w:t>
            </w:r>
            <w:r w:rsidR="005174D2">
              <w:rPr>
                <w:rFonts w:eastAsiaTheme="minorEastAsia"/>
              </w:rPr>
              <w:t>the</w:t>
            </w:r>
            <w:r>
              <w:rPr>
                <w:rFonts w:eastAsiaTheme="minorEastAsia"/>
              </w:rPr>
              <w:t xml:space="preserve"> value set to 1</w:t>
            </w:r>
            <w:r w:rsidR="005174D2">
              <w:rPr>
                <w:rFonts w:eastAsiaTheme="minorEastAsia"/>
              </w:rPr>
              <w:t xml:space="preserve"> or 0</w:t>
            </w:r>
            <w:r w:rsidR="00E97CE5">
              <w:rPr>
                <w:rFonts w:eastAsiaTheme="minorEastAsia"/>
              </w:rPr>
              <w:t xml:space="preserve">. Because the reader can determine that the </w:t>
            </w:r>
            <w:r w:rsidR="00E97CE5">
              <w:rPr>
                <w:rFonts w:eastAsiaTheme="minorEastAsia" w:hint="eastAsia"/>
              </w:rPr>
              <w:t>NAS</w:t>
            </w:r>
            <w:r w:rsidR="00E97CE5">
              <w:rPr>
                <w:rFonts w:eastAsiaTheme="minorEastAsia"/>
              </w:rPr>
              <w:t xml:space="preserve"> </w:t>
            </w:r>
            <w:r w:rsidR="00E97CE5">
              <w:rPr>
                <w:rFonts w:eastAsiaTheme="minorEastAsia" w:hint="eastAsia"/>
              </w:rPr>
              <w:t>respon</w:t>
            </w:r>
            <w:r w:rsidR="00E97CE5">
              <w:rPr>
                <w:rFonts w:eastAsiaTheme="minorEastAsia"/>
              </w:rPr>
              <w:t xml:space="preserve">se is not available based on 0 SDU and all MAC padding. The reader can </w:t>
            </w:r>
            <w:r w:rsidR="0099152D">
              <w:rPr>
                <w:rFonts w:eastAsiaTheme="minorEastAsia"/>
              </w:rPr>
              <w:t xml:space="preserve">schedule the </w:t>
            </w:r>
            <w:proofErr w:type="spellStart"/>
            <w:r w:rsidR="0099152D">
              <w:rPr>
                <w:rFonts w:eastAsiaTheme="minorEastAsia"/>
              </w:rPr>
              <w:t>davice</w:t>
            </w:r>
            <w:proofErr w:type="spellEnd"/>
            <w:r w:rsidR="0099152D">
              <w:rPr>
                <w:rFonts w:eastAsiaTheme="minorEastAsia"/>
              </w:rPr>
              <w:t xml:space="preserve"> again later. </w:t>
            </w:r>
          </w:p>
        </w:tc>
      </w:tr>
      <w:tr w:rsidR="008A6C0B" w14:paraId="3F0179D5" w14:textId="77777777" w:rsidTr="008A6C0B">
        <w:trPr>
          <w:ins w:id="661" w:author="P_R2#130_Rappv1" w:date="2025-07-25T17:16:00Z"/>
        </w:trPr>
        <w:tc>
          <w:tcPr>
            <w:tcW w:w="0" w:type="auto"/>
            <w:vAlign w:val="center"/>
          </w:tcPr>
          <w:p w14:paraId="11BBBC16" w14:textId="7A6CA9BC" w:rsidR="008A6C0B" w:rsidRDefault="000F2C4B" w:rsidP="008A6C0B">
            <w:pPr>
              <w:jc w:val="center"/>
              <w:rPr>
                <w:ins w:id="662"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A2B57FB" w14:textId="7F6DB451" w:rsidR="008A6C0B" w:rsidRPr="000F2C4B" w:rsidRDefault="000F2C4B" w:rsidP="008A6C0B">
            <w:pPr>
              <w:jc w:val="center"/>
              <w:rPr>
                <w:ins w:id="663"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40299046" w14:textId="77777777" w:rsidR="008A6C0B" w:rsidRDefault="000F2C4B" w:rsidP="008A6C0B">
            <w:pPr>
              <w:rPr>
                <w:rFonts w:eastAsiaTheme="minorEastAsia"/>
              </w:rPr>
            </w:pPr>
            <w:r>
              <w:rPr>
                <w:rFonts w:eastAsiaTheme="minorEastAsia"/>
              </w:rPr>
              <w:t xml:space="preserve">Now, this “more data indication” is not limited to segmentation purpose anymore. </w:t>
            </w:r>
          </w:p>
          <w:p w14:paraId="4B9BCCB9" w14:textId="77777777" w:rsidR="000F2C4B" w:rsidRDefault="000F2C4B" w:rsidP="008A6C0B">
            <w:pPr>
              <w:rPr>
                <w:rFonts w:eastAsiaTheme="minorEastAsia"/>
              </w:rPr>
            </w:pPr>
            <w:r>
              <w:rPr>
                <w:rFonts w:eastAsiaTheme="minorEastAsia"/>
              </w:rPr>
              <w:t>Apple’s comment seems indicating the “1” more data indication is redundant with “0 SDU”. However, as long as the field is mandatory, “1” is better than “0” to indicate “more data is to be available, since the data is not available now”</w:t>
            </w:r>
          </w:p>
          <w:p w14:paraId="3309B80A" w14:textId="77777777" w:rsidR="000F2C4B" w:rsidRDefault="000F2C4B" w:rsidP="008A6C0B">
            <w:pPr>
              <w:rPr>
                <w:rFonts w:eastAsiaTheme="minorEastAsia"/>
              </w:rPr>
            </w:pPr>
          </w:p>
          <w:p w14:paraId="1BDB16AC" w14:textId="2D494DB8" w:rsidR="000F2C4B" w:rsidRPr="000F2C4B" w:rsidRDefault="000F2C4B" w:rsidP="008A6C0B">
            <w:pPr>
              <w:rPr>
                <w:ins w:id="664" w:author="P_R2#130_Rappv1" w:date="2025-07-25T17:16:00Z"/>
                <w:rFonts w:eastAsiaTheme="minorEastAsia"/>
              </w:rPr>
            </w:pPr>
            <w:r>
              <w:rPr>
                <w:rFonts w:eastAsiaTheme="minorEastAsia" w:hint="eastAsia"/>
              </w:rPr>
              <w:t>T</w:t>
            </w:r>
            <w:r>
              <w:rPr>
                <w:rFonts w:eastAsiaTheme="minorEastAsia"/>
              </w:rPr>
              <w:t xml:space="preserve">he point is to first conclude the value, if we </w:t>
            </w:r>
            <w:proofErr w:type="gramStart"/>
            <w:r>
              <w:rPr>
                <w:rFonts w:eastAsiaTheme="minorEastAsia"/>
              </w:rPr>
              <w:t>assumes</w:t>
            </w:r>
            <w:proofErr w:type="gramEnd"/>
            <w:r>
              <w:rPr>
                <w:rFonts w:eastAsiaTheme="minorEastAsia"/>
              </w:rPr>
              <w:t xml:space="preserve"> the field is mandatory.</w:t>
            </w:r>
          </w:p>
        </w:tc>
      </w:tr>
      <w:tr w:rsidR="007F304E" w14:paraId="574040D5" w14:textId="77777777" w:rsidTr="008A6C0B">
        <w:trPr>
          <w:ins w:id="665" w:author="P_R2#130_Rappv1" w:date="2025-07-25T17:16:00Z"/>
        </w:trPr>
        <w:tc>
          <w:tcPr>
            <w:tcW w:w="0" w:type="auto"/>
            <w:vAlign w:val="center"/>
          </w:tcPr>
          <w:p w14:paraId="36ABC6CF" w14:textId="204A1CCA" w:rsidR="007F304E" w:rsidRDefault="007F304E" w:rsidP="007F304E">
            <w:pPr>
              <w:jc w:val="center"/>
              <w:rPr>
                <w:ins w:id="666" w:author="P_R2#130_Rappv1" w:date="2025-07-25T17:16:00Z"/>
                <w:lang w:eastAsia="sv-SE"/>
              </w:rPr>
            </w:pPr>
            <w:r>
              <w:rPr>
                <w:lang w:eastAsia="sv-SE"/>
              </w:rPr>
              <w:t>Ericsson</w:t>
            </w:r>
          </w:p>
        </w:tc>
        <w:tc>
          <w:tcPr>
            <w:tcW w:w="0" w:type="auto"/>
            <w:vAlign w:val="center"/>
          </w:tcPr>
          <w:p w14:paraId="76F6B249" w14:textId="563F3AE3" w:rsidR="007F304E" w:rsidRDefault="007F304E" w:rsidP="007F304E">
            <w:pPr>
              <w:jc w:val="center"/>
              <w:rPr>
                <w:ins w:id="667" w:author="P_R2#130_Rappv1" w:date="2025-07-25T17:16:00Z"/>
                <w:lang w:eastAsia="sv-SE"/>
              </w:rPr>
            </w:pPr>
            <w:r>
              <w:rPr>
                <w:lang w:eastAsia="sv-SE"/>
              </w:rPr>
              <w:t>No</w:t>
            </w:r>
          </w:p>
        </w:tc>
        <w:tc>
          <w:tcPr>
            <w:tcW w:w="10939" w:type="dxa"/>
            <w:vAlign w:val="center"/>
          </w:tcPr>
          <w:p w14:paraId="71229879" w14:textId="52C2F792" w:rsidR="007F304E" w:rsidRDefault="007F304E" w:rsidP="007F304E">
            <w:pPr>
              <w:rPr>
                <w:ins w:id="668" w:author="P_R2#130_Rappv1" w:date="2025-07-25T17:16:00Z"/>
                <w:lang w:eastAsia="sv-SE"/>
              </w:rPr>
            </w:pPr>
            <w:r>
              <w:rPr>
                <w:lang w:eastAsia="sv-SE"/>
              </w:rPr>
              <w:t>Since the reader doesn’t know in how long time the delayed NAS response will be available at the device, it is not helpful for the device to indicate “1”, i.e., more data coming. So that the reader cannot schedule subsequent D2R transmission occasions in good time. We can revisit if we get input (LS response) from SA2 and/or CT1 later.</w:t>
            </w:r>
          </w:p>
        </w:tc>
      </w:tr>
      <w:tr w:rsidR="00E90C32" w14:paraId="3CC144F6" w14:textId="77777777" w:rsidTr="00CA63CD">
        <w:trPr>
          <w:ins w:id="669" w:author="P_R2#130_Rappv1" w:date="2025-07-25T17:16:00Z"/>
        </w:trPr>
        <w:tc>
          <w:tcPr>
            <w:tcW w:w="0" w:type="auto"/>
            <w:vAlign w:val="center"/>
          </w:tcPr>
          <w:p w14:paraId="7A9ECC8C" w14:textId="77777777" w:rsidR="00E90C32" w:rsidRPr="00460668" w:rsidRDefault="00E90C32" w:rsidP="00CA63CD">
            <w:pPr>
              <w:jc w:val="center"/>
              <w:rPr>
                <w:ins w:id="670" w:author="P_R2#130_Rappv1" w:date="2025-07-25T17:16:00Z"/>
                <w:rFonts w:eastAsiaTheme="minorEastAsia"/>
              </w:rPr>
            </w:pPr>
            <w:r>
              <w:rPr>
                <w:rFonts w:eastAsiaTheme="minorEastAsia" w:hint="eastAsia"/>
              </w:rPr>
              <w:t>Lenovo</w:t>
            </w:r>
          </w:p>
        </w:tc>
        <w:tc>
          <w:tcPr>
            <w:tcW w:w="0" w:type="auto"/>
            <w:vAlign w:val="center"/>
          </w:tcPr>
          <w:p w14:paraId="3919FEAC" w14:textId="77777777" w:rsidR="00E90C32" w:rsidRPr="00460668" w:rsidRDefault="00E90C32" w:rsidP="00CA63CD">
            <w:pPr>
              <w:jc w:val="center"/>
              <w:rPr>
                <w:ins w:id="671" w:author="P_R2#130_Rappv1" w:date="2025-07-25T17:16:00Z"/>
                <w:rFonts w:eastAsiaTheme="minorEastAsia"/>
              </w:rPr>
            </w:pPr>
            <w:r>
              <w:rPr>
                <w:rFonts w:eastAsiaTheme="minorEastAsia" w:hint="eastAsia"/>
              </w:rPr>
              <w:t>Yes</w:t>
            </w:r>
          </w:p>
        </w:tc>
        <w:tc>
          <w:tcPr>
            <w:tcW w:w="10939" w:type="dxa"/>
            <w:vAlign w:val="center"/>
          </w:tcPr>
          <w:p w14:paraId="354BEC9E" w14:textId="417A90AB" w:rsidR="00E90C32" w:rsidRPr="00534504" w:rsidRDefault="00E90C32" w:rsidP="00CA63CD">
            <w:pPr>
              <w:rPr>
                <w:ins w:id="672" w:author="P_R2#130_Rappv1" w:date="2025-07-25T17:16:00Z"/>
                <w:rFonts w:eastAsiaTheme="minorEastAsia"/>
              </w:rPr>
            </w:pPr>
            <w:r>
              <w:rPr>
                <w:rFonts w:eastAsiaTheme="minorEastAsia"/>
              </w:rPr>
              <w:t>W</w:t>
            </w:r>
            <w:r>
              <w:rPr>
                <w:rFonts w:eastAsiaTheme="minorEastAsia" w:hint="eastAsia"/>
              </w:rPr>
              <w:t xml:space="preserve">e also think </w:t>
            </w:r>
            <w:r>
              <w:rPr>
                <w:rFonts w:eastAsiaTheme="minorEastAsia"/>
              </w:rPr>
              <w:t>“</w:t>
            </w:r>
            <w:r>
              <w:rPr>
                <w:rFonts w:eastAsiaTheme="minorEastAsia" w:hint="eastAsia"/>
              </w:rPr>
              <w:t>1</w:t>
            </w:r>
            <w:r>
              <w:rPr>
                <w:rFonts w:eastAsiaTheme="minorEastAsia"/>
              </w:rPr>
              <w:t>”</w:t>
            </w:r>
            <w:r>
              <w:rPr>
                <w:rFonts w:eastAsiaTheme="minorEastAsia" w:hint="eastAsia"/>
              </w:rPr>
              <w:t xml:space="preserve"> is better than </w:t>
            </w:r>
            <w:r>
              <w:rPr>
                <w:rFonts w:eastAsiaTheme="minorEastAsia"/>
              </w:rPr>
              <w:t>“</w:t>
            </w:r>
            <w:r>
              <w:rPr>
                <w:rFonts w:eastAsiaTheme="minorEastAsia" w:hint="eastAsia"/>
              </w:rPr>
              <w:t>0</w:t>
            </w:r>
            <w:r>
              <w:rPr>
                <w:rFonts w:eastAsiaTheme="minorEastAsia"/>
              </w:rPr>
              <w:t>”</w:t>
            </w:r>
            <w:r>
              <w:rPr>
                <w:rFonts w:eastAsiaTheme="minorEastAsia" w:hint="eastAsia"/>
              </w:rPr>
              <w:t xml:space="preserve">, at least the reader could know there will be followed data although not know when it will </w:t>
            </w:r>
            <w:r>
              <w:rPr>
                <w:rFonts w:eastAsiaTheme="minorEastAsia"/>
              </w:rPr>
              <w:t>be coming</w:t>
            </w:r>
            <w:r>
              <w:rPr>
                <w:rFonts w:eastAsiaTheme="minorEastAsia" w:hint="eastAsia"/>
              </w:rPr>
              <w:t>.</w:t>
            </w:r>
          </w:p>
        </w:tc>
      </w:tr>
      <w:tr w:rsidR="0007441B" w14:paraId="34B45EA7" w14:textId="77777777" w:rsidTr="008A6C0B">
        <w:trPr>
          <w:ins w:id="673" w:author="P_R2#130_Rappv1" w:date="2025-07-25T17:16:00Z"/>
        </w:trPr>
        <w:tc>
          <w:tcPr>
            <w:tcW w:w="0" w:type="auto"/>
            <w:vAlign w:val="center"/>
          </w:tcPr>
          <w:p w14:paraId="5704145A" w14:textId="77E85A7F" w:rsidR="0007441B" w:rsidRPr="00E90C32" w:rsidRDefault="0007441B" w:rsidP="0007441B">
            <w:pPr>
              <w:jc w:val="center"/>
              <w:rPr>
                <w:ins w:id="674" w:author="P_R2#130_Rappv1" w:date="2025-07-25T17:16:00Z"/>
                <w:lang w:eastAsia="sv-SE"/>
              </w:rPr>
            </w:pPr>
            <w:r>
              <w:rPr>
                <w:lang w:eastAsia="sv-SE"/>
              </w:rPr>
              <w:t>Qualcomm</w:t>
            </w:r>
          </w:p>
        </w:tc>
        <w:tc>
          <w:tcPr>
            <w:tcW w:w="0" w:type="auto"/>
            <w:vAlign w:val="center"/>
          </w:tcPr>
          <w:p w14:paraId="528DACE4" w14:textId="27E4BDA3" w:rsidR="0007441B" w:rsidRDefault="0007441B" w:rsidP="0007441B">
            <w:pPr>
              <w:jc w:val="center"/>
              <w:rPr>
                <w:ins w:id="675" w:author="P_R2#130_Rappv1" w:date="2025-07-25T17:16:00Z"/>
                <w:lang w:eastAsia="sv-SE"/>
              </w:rPr>
            </w:pPr>
            <w:r>
              <w:rPr>
                <w:lang w:eastAsia="sv-SE"/>
              </w:rPr>
              <w:t>No</w:t>
            </w:r>
          </w:p>
        </w:tc>
        <w:tc>
          <w:tcPr>
            <w:tcW w:w="10939" w:type="dxa"/>
            <w:vAlign w:val="center"/>
          </w:tcPr>
          <w:p w14:paraId="202E8BC2" w14:textId="0D4BE7AA" w:rsidR="0007441B" w:rsidRDefault="0007441B" w:rsidP="0007441B">
            <w:pPr>
              <w:rPr>
                <w:ins w:id="676" w:author="P_R2#130_Rappv1" w:date="2025-07-25T17:16:00Z"/>
                <w:lang w:eastAsia="sv-SE"/>
              </w:rPr>
            </w:pPr>
            <w:r>
              <w:rPr>
                <w:lang w:eastAsia="sv-SE"/>
              </w:rPr>
              <w:t xml:space="preserve">‘0 SDU’ is already clear to indicate that the NAS response is not ready. The ‘more data indication’ is used for segmentation case. If ‘more data indication’ is set to 1, reader may </w:t>
            </w:r>
            <w:r w:rsidRPr="008D7466">
              <w:rPr>
                <w:lang w:eastAsia="sv-SE"/>
              </w:rPr>
              <w:t>immediately</w:t>
            </w:r>
            <w:r>
              <w:rPr>
                <w:rFonts w:eastAsiaTheme="minorEastAsia" w:hint="eastAsia"/>
              </w:rPr>
              <w:t xml:space="preserve"> </w:t>
            </w:r>
            <w:r>
              <w:rPr>
                <w:rFonts w:eastAsiaTheme="minorEastAsia"/>
              </w:rPr>
              <w:t>send the D2R resource, but NAS response may still not be ready.</w:t>
            </w:r>
          </w:p>
        </w:tc>
      </w:tr>
      <w:tr w:rsidR="00CD2815" w14:paraId="3C08796A" w14:textId="77777777" w:rsidTr="008A6C0B">
        <w:trPr>
          <w:ins w:id="677" w:author="vivo(Boubacar)" w:date="2025-07-31T16:52:00Z"/>
        </w:trPr>
        <w:tc>
          <w:tcPr>
            <w:tcW w:w="0" w:type="auto"/>
            <w:vAlign w:val="center"/>
          </w:tcPr>
          <w:p w14:paraId="61D77DCB" w14:textId="01860F41" w:rsidR="00CD2815" w:rsidRDefault="00CD2815" w:rsidP="00CD2815">
            <w:pPr>
              <w:jc w:val="center"/>
              <w:rPr>
                <w:ins w:id="678" w:author="vivo(Boubacar)" w:date="2025-07-31T16:52:00Z"/>
                <w:lang w:eastAsia="sv-SE"/>
              </w:rPr>
            </w:pPr>
            <w:ins w:id="679" w:author="vivo(Boubacar)" w:date="2025-07-31T16:52:00Z">
              <w:r>
                <w:rPr>
                  <w:rFonts w:eastAsiaTheme="minorEastAsia" w:hint="eastAsia"/>
                </w:rPr>
                <w:t>v</w:t>
              </w:r>
              <w:r>
                <w:rPr>
                  <w:rFonts w:eastAsiaTheme="minorEastAsia"/>
                </w:rPr>
                <w:t>ivo</w:t>
              </w:r>
            </w:ins>
          </w:p>
        </w:tc>
        <w:tc>
          <w:tcPr>
            <w:tcW w:w="0" w:type="auto"/>
            <w:vAlign w:val="center"/>
          </w:tcPr>
          <w:p w14:paraId="2301AE10" w14:textId="0F03D82E" w:rsidR="00CD2815" w:rsidRDefault="00CD2815" w:rsidP="00CD2815">
            <w:pPr>
              <w:jc w:val="center"/>
              <w:rPr>
                <w:ins w:id="680" w:author="vivo(Boubacar)" w:date="2025-07-31T16:52:00Z"/>
                <w:lang w:eastAsia="sv-SE"/>
              </w:rPr>
            </w:pPr>
            <w:ins w:id="681" w:author="vivo(Boubacar)" w:date="2025-07-31T16:52:00Z">
              <w:r w:rsidRPr="009B55E4">
                <w:rPr>
                  <w:rFonts w:hint="eastAsia"/>
                  <w:lang w:eastAsia="sv-SE"/>
                </w:rPr>
                <w:t>Yes</w:t>
              </w:r>
            </w:ins>
          </w:p>
        </w:tc>
        <w:tc>
          <w:tcPr>
            <w:tcW w:w="10939" w:type="dxa"/>
            <w:vAlign w:val="center"/>
          </w:tcPr>
          <w:p w14:paraId="127F6313" w14:textId="331BC401" w:rsidR="00CD2815" w:rsidRDefault="00CD2815" w:rsidP="00CD2815">
            <w:pPr>
              <w:rPr>
                <w:ins w:id="682" w:author="vivo(Boubacar)" w:date="2025-07-31T16:52:00Z"/>
                <w:lang w:eastAsia="sv-SE"/>
              </w:rPr>
            </w:pPr>
            <w:ins w:id="683" w:author="vivo(Boubacar)" w:date="2025-07-31T16:52:00Z">
              <w:r>
                <w:t xml:space="preserve">As far as our understanding, both More Data Indication bit and SDU Length are </w:t>
              </w:r>
            </w:ins>
            <w:ins w:id="684" w:author="vivo(Boubacar)" w:date="2025-07-31T16:53:00Z">
              <w:r>
                <w:t>necessary</w:t>
              </w:r>
            </w:ins>
            <w:ins w:id="685" w:author="vivo(Boubacar)" w:date="2025-07-31T16:52:00Z">
              <w:r>
                <w:t xml:space="preserve"> fields for a D2R MAC PDU. In case the D2R response is not available, the device sets More Data Indication to 1 and SDU Length to 0 in the MAC PDU for response. Upon reception of such D2R MAC PDU, the reader can figure out that the device has received the </w:t>
              </w:r>
              <w:proofErr w:type="spellStart"/>
              <w:r>
                <w:t>cmd</w:t>
              </w:r>
              <w:proofErr w:type="spellEnd"/>
              <w:r>
                <w:t xml:space="preserve"> and needs more time to prepare the D2R response. This is one simple and feasible solution for this issue.</w:t>
              </w:r>
            </w:ins>
          </w:p>
        </w:tc>
      </w:tr>
      <w:tr w:rsidR="00A16E95" w14:paraId="5EEB8273" w14:textId="77777777" w:rsidTr="008A6C0B">
        <w:tc>
          <w:tcPr>
            <w:tcW w:w="0" w:type="auto"/>
            <w:vAlign w:val="center"/>
          </w:tcPr>
          <w:p w14:paraId="67A58349" w14:textId="51FB04E9" w:rsidR="00A16E95" w:rsidRDefault="00A16E95" w:rsidP="00CD2815">
            <w:pPr>
              <w:jc w:val="center"/>
              <w:rPr>
                <w:rFonts w:eastAsiaTheme="minorEastAsia"/>
              </w:rPr>
            </w:pPr>
            <w:r>
              <w:rPr>
                <w:rFonts w:eastAsiaTheme="minorEastAsia"/>
              </w:rPr>
              <w:t>Ofinno</w:t>
            </w:r>
          </w:p>
        </w:tc>
        <w:tc>
          <w:tcPr>
            <w:tcW w:w="0" w:type="auto"/>
            <w:vAlign w:val="center"/>
          </w:tcPr>
          <w:p w14:paraId="53AA7DE8" w14:textId="15B45896" w:rsidR="00A16E95" w:rsidRPr="009B55E4" w:rsidRDefault="00A16E95" w:rsidP="00CD2815">
            <w:pPr>
              <w:jc w:val="center"/>
              <w:rPr>
                <w:lang w:eastAsia="sv-SE"/>
              </w:rPr>
            </w:pPr>
            <w:r>
              <w:rPr>
                <w:lang w:eastAsia="sv-SE"/>
              </w:rPr>
              <w:t>See comment</w:t>
            </w:r>
          </w:p>
        </w:tc>
        <w:tc>
          <w:tcPr>
            <w:tcW w:w="10939" w:type="dxa"/>
            <w:vAlign w:val="center"/>
          </w:tcPr>
          <w:p w14:paraId="5081E88A" w14:textId="646E680D" w:rsidR="00A16E95" w:rsidRDefault="00A16E95" w:rsidP="00A16E95">
            <w:pPr>
              <w:rPr>
                <w:lang w:eastAsia="sv-SE"/>
              </w:rPr>
            </w:pPr>
            <w:r>
              <w:rPr>
                <w:lang w:eastAsia="sv-SE"/>
              </w:rPr>
              <w:t>In our understanding, this approach would mean that the value gets multiple meanings:</w:t>
            </w:r>
          </w:p>
          <w:p w14:paraId="22C2DE49" w14:textId="77777777" w:rsidR="00A16E95" w:rsidRDefault="00A16E95" w:rsidP="00A16E95">
            <w:pPr>
              <w:ind w:left="360"/>
              <w:rPr>
                <w:lang w:eastAsia="sv-SE"/>
              </w:rPr>
            </w:pPr>
            <w:r>
              <w:rPr>
                <w:lang w:eastAsia="sv-SE"/>
              </w:rPr>
              <w:t>Based on current running CR:</w:t>
            </w:r>
          </w:p>
          <w:p w14:paraId="28D65C6E" w14:textId="77777777" w:rsidR="00A16E95" w:rsidRPr="00094483" w:rsidRDefault="00A16E95" w:rsidP="00A16E95">
            <w:pPr>
              <w:pStyle w:val="ListParagraph"/>
              <w:numPr>
                <w:ilvl w:val="0"/>
                <w:numId w:val="37"/>
              </w:numPr>
              <w:rPr>
                <w:lang w:eastAsia="sv-SE"/>
              </w:rPr>
            </w:pPr>
            <w:r w:rsidRPr="005373C7">
              <w:rPr>
                <w:rFonts w:ascii="Times New Roman" w:hAnsi="Times New Roman" w:cs="Times New Roman"/>
                <w:sz w:val="24"/>
                <w:szCs w:val="24"/>
                <w:lang w:eastAsia="sv-SE"/>
              </w:rPr>
              <w:t>Case 1</w:t>
            </w:r>
            <w:r>
              <w:rPr>
                <w:rFonts w:ascii="Times New Roman" w:hAnsi="Times New Roman" w:cs="Times New Roman"/>
                <w:sz w:val="24"/>
                <w:szCs w:val="24"/>
                <w:lang w:eastAsia="sv-SE"/>
              </w:rPr>
              <w:t>.a</w:t>
            </w:r>
            <w:r w:rsidRPr="005373C7">
              <w:rPr>
                <w:rFonts w:ascii="Times New Roman" w:hAnsi="Times New Roman" w:cs="Times New Roman"/>
                <w:sz w:val="24"/>
                <w:szCs w:val="24"/>
                <w:lang w:eastAsia="sv-SE"/>
              </w:rPr>
              <w:t xml:space="preserve">) When there is still the last data/segment to transmit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 </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1</w:t>
            </w:r>
            <w:r>
              <w:rPr>
                <w:rFonts w:ascii="Times New Roman" w:hAnsi="Times New Roman" w:cs="Times New Roman"/>
                <w:sz w:val="24"/>
                <w:szCs w:val="24"/>
                <w:lang w:eastAsia="sv-SE"/>
              </w:rPr>
              <w:t xml:space="preserve"> </w:t>
            </w:r>
          </w:p>
          <w:p w14:paraId="42A4AD7F" w14:textId="1C836D76" w:rsidR="00A16E95" w:rsidRPr="005373C7" w:rsidRDefault="00A16E95" w:rsidP="00A16E95">
            <w:pPr>
              <w:pStyle w:val="ListParagraph"/>
              <w:numPr>
                <w:ilvl w:val="0"/>
                <w:numId w:val="37"/>
              </w:numPr>
              <w:spacing w:after="0"/>
              <w:rPr>
                <w:lang w:eastAsia="sv-SE"/>
              </w:rPr>
            </w:pPr>
            <w:r w:rsidRPr="005373C7">
              <w:rPr>
                <w:rFonts w:ascii="Times New Roman" w:hAnsi="Times New Roman" w:cs="Times New Roman"/>
                <w:sz w:val="24"/>
                <w:szCs w:val="24"/>
                <w:lang w:eastAsia="sv-SE"/>
              </w:rPr>
              <w:t xml:space="preserve">Case </w:t>
            </w:r>
            <w:r>
              <w:rPr>
                <w:rFonts w:ascii="Times New Roman" w:hAnsi="Times New Roman" w:cs="Times New Roman"/>
                <w:sz w:val="24"/>
                <w:szCs w:val="24"/>
                <w:lang w:eastAsia="sv-SE"/>
              </w:rPr>
              <w:t>1.b</w:t>
            </w:r>
            <w:r w:rsidRPr="005373C7">
              <w:rPr>
                <w:rFonts w:ascii="Times New Roman" w:hAnsi="Times New Roman" w:cs="Times New Roman"/>
                <w:sz w:val="24"/>
                <w:szCs w:val="24"/>
                <w:lang w:eastAsia="sv-SE"/>
              </w:rPr>
              <w:t>) When it is the last data</w:t>
            </w:r>
            <w:r>
              <w:rPr>
                <w:rFonts w:ascii="Times New Roman" w:hAnsi="Times New Roman" w:cs="Times New Roman"/>
                <w:sz w:val="24"/>
                <w:szCs w:val="24"/>
                <w:lang w:eastAsia="sv-SE"/>
              </w:rPr>
              <w:t>/segment to transmit</w:t>
            </w:r>
            <w:r w:rsidRPr="005373C7">
              <w:rPr>
                <w:rFonts w:ascii="Times New Roman" w:hAnsi="Times New Roman" w:cs="Times New Roman"/>
                <w:sz w:val="24"/>
                <w:szCs w:val="24"/>
                <w:lang w:eastAsia="sv-SE"/>
              </w:rPr>
              <w:t xml:space="preserve">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 </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0</w:t>
            </w:r>
            <w:r>
              <w:rPr>
                <w:rFonts w:ascii="Times New Roman" w:hAnsi="Times New Roman" w:cs="Times New Roman"/>
                <w:sz w:val="24"/>
                <w:szCs w:val="24"/>
                <w:lang w:eastAsia="sv-SE"/>
              </w:rPr>
              <w:t xml:space="preserve"> </w:t>
            </w:r>
          </w:p>
          <w:p w14:paraId="42A0AA31" w14:textId="77777777" w:rsidR="00A16E95" w:rsidRPr="00094483" w:rsidRDefault="00A16E95" w:rsidP="00A16E95">
            <w:pPr>
              <w:ind w:left="360"/>
              <w:rPr>
                <w:lang w:eastAsia="sv-SE"/>
              </w:rPr>
            </w:pPr>
            <w:r>
              <w:rPr>
                <w:lang w:eastAsia="sv-SE"/>
              </w:rPr>
              <w:t>Depending on whether upper layer operation is visible or not to MAC, the following cases are also to be considered:</w:t>
            </w:r>
          </w:p>
          <w:p w14:paraId="28ADF777" w14:textId="397B010D" w:rsidR="00A16E95" w:rsidRPr="00094483" w:rsidRDefault="00A16E95" w:rsidP="00A16E95">
            <w:pPr>
              <w:pStyle w:val="ListParagraph"/>
              <w:numPr>
                <w:ilvl w:val="0"/>
                <w:numId w:val="37"/>
              </w:numPr>
              <w:rPr>
                <w:lang w:eastAsia="sv-SE"/>
              </w:rPr>
            </w:pPr>
            <w:r w:rsidRPr="005373C7">
              <w:rPr>
                <w:rFonts w:ascii="Times New Roman" w:hAnsi="Times New Roman" w:cs="Times New Roman"/>
                <w:sz w:val="24"/>
                <w:szCs w:val="24"/>
                <w:lang w:eastAsia="sv-SE"/>
              </w:rPr>
              <w:t xml:space="preserve">Case </w:t>
            </w:r>
            <w:r>
              <w:rPr>
                <w:rFonts w:ascii="Times New Roman" w:hAnsi="Times New Roman" w:cs="Times New Roman"/>
                <w:sz w:val="24"/>
                <w:szCs w:val="24"/>
                <w:lang w:eastAsia="sv-SE"/>
              </w:rPr>
              <w:t>2.a</w:t>
            </w:r>
            <w:r w:rsidRPr="005373C7">
              <w:rPr>
                <w:rFonts w:ascii="Times New Roman" w:hAnsi="Times New Roman" w:cs="Times New Roman"/>
                <w:sz w:val="24"/>
                <w:szCs w:val="24"/>
                <w:lang w:eastAsia="sv-SE"/>
              </w:rPr>
              <w:t xml:space="preserve">) </w:t>
            </w:r>
            <w:r>
              <w:rPr>
                <w:rFonts w:ascii="Times New Roman" w:hAnsi="Times New Roman" w:cs="Times New Roman"/>
                <w:sz w:val="24"/>
                <w:szCs w:val="24"/>
                <w:lang w:eastAsia="sv-SE"/>
              </w:rPr>
              <w:t>When the</w:t>
            </w:r>
            <w:r w:rsidRPr="005373C7">
              <w:rPr>
                <w:rFonts w:ascii="Times New Roman" w:hAnsi="Times New Roman" w:cs="Times New Roman"/>
                <w:sz w:val="24"/>
                <w:szCs w:val="24"/>
                <w:lang w:eastAsia="sv-SE"/>
              </w:rPr>
              <w:t xml:space="preserve"> MAC knows </w:t>
            </w:r>
            <w:r>
              <w:rPr>
                <w:rFonts w:ascii="Times New Roman" w:hAnsi="Times New Roman" w:cs="Times New Roman"/>
                <w:sz w:val="24"/>
                <w:szCs w:val="24"/>
                <w:lang w:eastAsia="sv-SE"/>
              </w:rPr>
              <w:t xml:space="preserve">there is </w:t>
            </w:r>
            <w:r w:rsidRPr="005373C7">
              <w:rPr>
                <w:rFonts w:ascii="Times New Roman" w:hAnsi="Times New Roman" w:cs="Times New Roman"/>
                <w:sz w:val="24"/>
                <w:szCs w:val="24"/>
                <w:lang w:eastAsia="sv-SE"/>
              </w:rPr>
              <w:t xml:space="preserve">no data available due to the delay (e.g., NAS layer) but there will be </w:t>
            </w:r>
            <w:r>
              <w:rPr>
                <w:rFonts w:ascii="Times New Roman" w:hAnsi="Times New Roman" w:cs="Times New Roman"/>
                <w:sz w:val="24"/>
                <w:szCs w:val="24"/>
                <w:lang w:eastAsia="sv-SE"/>
              </w:rPr>
              <w:t xml:space="preserve">(e.g. </w:t>
            </w:r>
            <w:proofErr w:type="gramStart"/>
            <w:r w:rsidRPr="005373C7">
              <w:rPr>
                <w:rFonts w:ascii="Times New Roman" w:hAnsi="Times New Roman" w:cs="Times New Roman"/>
                <w:sz w:val="24"/>
                <w:szCs w:val="24"/>
                <w:lang w:eastAsia="sv-SE"/>
              </w:rPr>
              <w:t>in the near future</w:t>
            </w:r>
            <w:proofErr w:type="gramEnd"/>
            <w:r>
              <w:rPr>
                <w:rFonts w:ascii="Times New Roman" w:hAnsi="Times New Roman" w:cs="Times New Roman"/>
                <w:sz w:val="24"/>
                <w:szCs w:val="24"/>
                <w:lang w:eastAsia="sv-SE"/>
              </w:rPr>
              <w:t>)</w:t>
            </w:r>
            <w:r w:rsidRPr="005373C7">
              <w:rPr>
                <w:rFonts w:ascii="Times New Roman" w:hAnsi="Times New Roman" w:cs="Times New Roman"/>
                <w:sz w:val="24"/>
                <w:szCs w:val="24"/>
                <w:lang w:eastAsia="sv-SE"/>
              </w:rPr>
              <w:t xml:space="preserve">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 xml:space="preserve"> 1</w:t>
            </w:r>
          </w:p>
          <w:p w14:paraId="34FB45A8" w14:textId="086951B2" w:rsidR="00A16E95" w:rsidRPr="00094483" w:rsidRDefault="00A16E95" w:rsidP="00A16E95">
            <w:pPr>
              <w:pStyle w:val="ListParagraph"/>
              <w:numPr>
                <w:ilvl w:val="0"/>
                <w:numId w:val="37"/>
              </w:numPr>
              <w:spacing w:after="0"/>
              <w:rPr>
                <w:lang w:eastAsia="sv-SE"/>
              </w:rPr>
            </w:pPr>
            <w:r w:rsidRPr="005373C7">
              <w:rPr>
                <w:rFonts w:ascii="Times New Roman" w:hAnsi="Times New Roman" w:cs="Times New Roman"/>
                <w:sz w:val="24"/>
                <w:szCs w:val="24"/>
                <w:lang w:eastAsia="sv-SE"/>
              </w:rPr>
              <w:t xml:space="preserve">Case </w:t>
            </w:r>
            <w:r>
              <w:rPr>
                <w:rFonts w:ascii="Times New Roman" w:hAnsi="Times New Roman" w:cs="Times New Roman"/>
                <w:sz w:val="24"/>
                <w:szCs w:val="24"/>
                <w:lang w:eastAsia="sv-SE"/>
              </w:rPr>
              <w:t>2.b</w:t>
            </w:r>
            <w:r w:rsidRPr="005373C7">
              <w:rPr>
                <w:rFonts w:ascii="Times New Roman" w:hAnsi="Times New Roman" w:cs="Times New Roman"/>
                <w:sz w:val="24"/>
                <w:szCs w:val="24"/>
                <w:lang w:eastAsia="sv-SE"/>
              </w:rPr>
              <w:t xml:space="preserve">) </w:t>
            </w:r>
            <w:r>
              <w:rPr>
                <w:rFonts w:ascii="Times New Roman" w:hAnsi="Times New Roman" w:cs="Times New Roman"/>
                <w:sz w:val="24"/>
                <w:szCs w:val="24"/>
                <w:lang w:eastAsia="sv-SE"/>
              </w:rPr>
              <w:t>When the</w:t>
            </w:r>
            <w:r w:rsidRPr="00FA1943">
              <w:rPr>
                <w:rFonts w:ascii="Times New Roman" w:hAnsi="Times New Roman" w:cs="Times New Roman"/>
                <w:sz w:val="24"/>
                <w:szCs w:val="24"/>
                <w:lang w:eastAsia="sv-SE"/>
              </w:rPr>
              <w:t xml:space="preserve"> MAC </w:t>
            </w:r>
            <w:r>
              <w:rPr>
                <w:rFonts w:ascii="Times New Roman" w:hAnsi="Times New Roman" w:cs="Times New Roman"/>
                <w:sz w:val="24"/>
                <w:szCs w:val="24"/>
                <w:lang w:eastAsia="sv-SE"/>
              </w:rPr>
              <w:t>does not know whether</w:t>
            </w:r>
            <w:r w:rsidRPr="00FA1943">
              <w:rPr>
                <w:rFonts w:ascii="Times New Roman" w:hAnsi="Times New Roman" w:cs="Times New Roman"/>
                <w:sz w:val="24"/>
                <w:szCs w:val="24"/>
                <w:lang w:eastAsia="sv-SE"/>
              </w:rPr>
              <w:t xml:space="preserve"> </w:t>
            </w:r>
            <w:r>
              <w:rPr>
                <w:rFonts w:ascii="Times New Roman" w:hAnsi="Times New Roman" w:cs="Times New Roman"/>
                <w:sz w:val="24"/>
                <w:szCs w:val="24"/>
                <w:lang w:eastAsia="sv-SE"/>
              </w:rPr>
              <w:t xml:space="preserve">there is any response/data (e.g., </w:t>
            </w:r>
            <w:proofErr w:type="gramStart"/>
            <w:r>
              <w:rPr>
                <w:rFonts w:ascii="Times New Roman" w:hAnsi="Times New Roman" w:cs="Times New Roman"/>
                <w:sz w:val="24"/>
                <w:szCs w:val="24"/>
                <w:lang w:eastAsia="sv-SE"/>
              </w:rPr>
              <w:t>in the near future</w:t>
            </w:r>
            <w:proofErr w:type="gramEnd"/>
            <w:r>
              <w:rPr>
                <w:rFonts w:ascii="Times New Roman" w:hAnsi="Times New Roman" w:cs="Times New Roman"/>
                <w:sz w:val="24"/>
                <w:szCs w:val="24"/>
                <w:lang w:eastAsia="sv-SE"/>
              </w:rPr>
              <w:t xml:space="preserve">)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 </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0</w:t>
            </w:r>
          </w:p>
          <w:p w14:paraId="4EAD06D2" w14:textId="3D0D1702" w:rsidR="00A16E95" w:rsidRDefault="00A16E95" w:rsidP="00A16E95">
            <w:r>
              <w:rPr>
                <w:lang w:eastAsia="sv-SE"/>
              </w:rPr>
              <w:t>It can work with the understanding that the device’s feedback might be more open (i.e., not as concrete).</w:t>
            </w:r>
          </w:p>
        </w:tc>
      </w:tr>
      <w:tr w:rsidR="00BB2218" w14:paraId="5C6644C3" w14:textId="77777777" w:rsidTr="008A6C0B">
        <w:tc>
          <w:tcPr>
            <w:tcW w:w="0" w:type="auto"/>
            <w:vAlign w:val="center"/>
          </w:tcPr>
          <w:p w14:paraId="4D9F0A8B" w14:textId="4F6EE3C2" w:rsidR="00BB2218" w:rsidRDefault="00BB2218" w:rsidP="00BB2218">
            <w:pPr>
              <w:jc w:val="center"/>
              <w:rPr>
                <w:rFonts w:eastAsiaTheme="minorEastAsia"/>
              </w:rPr>
            </w:pPr>
            <w:r>
              <w:rPr>
                <w:rFonts w:eastAsiaTheme="minorEastAsia"/>
              </w:rPr>
              <w:t>Sony</w:t>
            </w:r>
          </w:p>
        </w:tc>
        <w:tc>
          <w:tcPr>
            <w:tcW w:w="0" w:type="auto"/>
            <w:vAlign w:val="center"/>
          </w:tcPr>
          <w:p w14:paraId="69645B0C" w14:textId="7EB58B1C" w:rsidR="00BB2218" w:rsidRDefault="00E50CB7" w:rsidP="00BB2218">
            <w:pPr>
              <w:jc w:val="center"/>
              <w:rPr>
                <w:lang w:eastAsia="sv-SE"/>
              </w:rPr>
            </w:pPr>
            <w:r>
              <w:rPr>
                <w:lang w:eastAsia="sv-SE"/>
              </w:rPr>
              <w:t>See comment</w:t>
            </w:r>
          </w:p>
        </w:tc>
        <w:tc>
          <w:tcPr>
            <w:tcW w:w="10939" w:type="dxa"/>
            <w:vAlign w:val="center"/>
          </w:tcPr>
          <w:p w14:paraId="4A05D26C" w14:textId="24CECFFD" w:rsidR="00BB2218" w:rsidRDefault="00E50CB7" w:rsidP="00BB2218">
            <w:pPr>
              <w:rPr>
                <w:lang w:eastAsia="sv-SE"/>
              </w:rPr>
            </w:pPr>
            <w:r>
              <w:rPr>
                <w:rFonts w:eastAsiaTheme="minorEastAsia"/>
              </w:rPr>
              <w:t>We think RAN2 should w</w:t>
            </w:r>
            <w:r w:rsidR="00BB2218">
              <w:rPr>
                <w:rFonts w:eastAsiaTheme="minorEastAsia"/>
              </w:rPr>
              <w:t>ait for LS response</w:t>
            </w:r>
          </w:p>
        </w:tc>
      </w:tr>
    </w:tbl>
    <w:p w14:paraId="06A009F5" w14:textId="77777777" w:rsidR="00F72710" w:rsidRPr="005E277C" w:rsidRDefault="00F72710" w:rsidP="00F72710">
      <w:pPr>
        <w:pStyle w:val="Heading3"/>
        <w:rPr>
          <w:ins w:id="686" w:author="P_R2#130_Rappv1" w:date="2025-07-25T17:16:00Z"/>
        </w:rPr>
      </w:pPr>
      <w:ins w:id="687" w:author="P_R2#130_Rappv1" w:date="2025-07-25T17:16:00Z">
        <w:r w:rsidRPr="002E5496">
          <w:t xml:space="preserve">Issue </w:t>
        </w:r>
        <w:r>
          <w:t>3-8</w:t>
        </w:r>
        <w:r w:rsidRPr="002E5496">
          <w:t xml:space="preserve">: </w:t>
        </w:r>
        <w:r>
          <w:t>R2D TBS</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63ECA9EA" w14:textId="77777777" w:rsidTr="008A6C0B">
        <w:trPr>
          <w:ins w:id="688" w:author="P_R2#130_Rappv1" w:date="2025-07-25T17:16:00Z"/>
        </w:trPr>
        <w:tc>
          <w:tcPr>
            <w:tcW w:w="14737" w:type="dxa"/>
            <w:gridSpan w:val="3"/>
          </w:tcPr>
          <w:p w14:paraId="44AAB4F3" w14:textId="77777777" w:rsidR="00F72710" w:rsidRDefault="00F72710" w:rsidP="008A6C0B">
            <w:pPr>
              <w:rPr>
                <w:ins w:id="689" w:author="P_R2#130_Rappv1" w:date="2025-07-25T17:16:00Z"/>
              </w:rPr>
            </w:pPr>
            <w:ins w:id="690" w:author="P_R2#130_Rappv1" w:date="2025-07-25T17:16:00Z">
              <w:r w:rsidRPr="00BC7C93">
                <w:rPr>
                  <w:b/>
                  <w:bCs/>
                </w:rPr>
                <w:t>Subgroup</w:t>
              </w:r>
              <w:r w:rsidRPr="00D316C7">
                <w:rPr>
                  <w:b/>
                  <w:bCs/>
                </w:rPr>
                <w:t xml:space="preserve">: </w:t>
              </w:r>
              <w:r>
                <w:rPr>
                  <w:b/>
                  <w:bCs/>
                </w:rPr>
                <w:t>R2D</w:t>
              </w:r>
              <w:r w:rsidRPr="00D316C7">
                <w:rPr>
                  <w:b/>
                  <w:bCs/>
                </w:rPr>
                <w:t xml:space="preserve"> message content for data transmission</w:t>
              </w:r>
            </w:ins>
          </w:p>
        </w:tc>
      </w:tr>
      <w:tr w:rsidR="00F72710" w:rsidRPr="00926FD3" w14:paraId="42701489" w14:textId="77777777" w:rsidTr="008A6C0B">
        <w:trPr>
          <w:ins w:id="691" w:author="P_R2#130_Rappv1" w:date="2025-07-25T17:16:00Z"/>
        </w:trPr>
        <w:tc>
          <w:tcPr>
            <w:tcW w:w="1533" w:type="dxa"/>
          </w:tcPr>
          <w:p w14:paraId="093F5578" w14:textId="77777777" w:rsidR="00F72710" w:rsidRPr="00565AA0" w:rsidRDefault="00F72710" w:rsidP="008A6C0B">
            <w:pPr>
              <w:rPr>
                <w:ins w:id="692" w:author="P_R2#130_Rappv1" w:date="2025-07-25T17:16:00Z"/>
              </w:rPr>
            </w:pPr>
            <w:ins w:id="693" w:author="P_R2#130_Rappv1" w:date="2025-07-25T17:16:00Z">
              <w:r>
                <w:t xml:space="preserve">(New) </w:t>
              </w:r>
              <w:r w:rsidRPr="00565AA0">
                <w:t>Issue 3-</w:t>
              </w:r>
              <w:r>
                <w:t>8: R2D TBS</w:t>
              </w:r>
            </w:ins>
          </w:p>
        </w:tc>
        <w:tc>
          <w:tcPr>
            <w:tcW w:w="10936" w:type="dxa"/>
          </w:tcPr>
          <w:p w14:paraId="5DBE9FCE" w14:textId="77777777" w:rsidR="00F72710" w:rsidRDefault="00F72710" w:rsidP="008A6C0B">
            <w:pPr>
              <w:rPr>
                <w:ins w:id="694" w:author="P_R2#130_Rappv1" w:date="2025-07-25T17:16:00Z"/>
              </w:rPr>
            </w:pPr>
            <w:ins w:id="695" w:author="P_R2#130_Rappv1" w:date="2025-07-25T17:16:00Z">
              <w:r>
                <w:t>How to handle the R2D TBS, which may impact R2D padding, byte-alignment design.</w:t>
              </w:r>
            </w:ins>
          </w:p>
          <w:p w14:paraId="7505790D" w14:textId="77777777" w:rsidR="00F72710" w:rsidRDefault="00F72710" w:rsidP="008A6C0B">
            <w:pPr>
              <w:pStyle w:val="ListParagraph"/>
              <w:numPr>
                <w:ilvl w:val="0"/>
                <w:numId w:val="4"/>
              </w:numPr>
              <w:tabs>
                <w:tab w:val="left" w:pos="992"/>
              </w:tabs>
              <w:rPr>
                <w:ins w:id="696" w:author="P_R2#130_Rappv1" w:date="2025-07-25T17:16:00Z"/>
                <w:rFonts w:ascii="Arial" w:hAnsi="Arial" w:cs="Arial"/>
                <w:i/>
                <w:iCs/>
                <w:color w:val="4472C4" w:themeColor="accent1"/>
                <w:sz w:val="20"/>
                <w:szCs w:val="20"/>
                <w:lang w:eastAsia="sv-SE"/>
              </w:rPr>
            </w:pPr>
            <w:ins w:id="697"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6E01D20B" w14:textId="77777777" w:rsidR="00F72710" w:rsidRDefault="00F72710" w:rsidP="008A6C0B">
            <w:pPr>
              <w:pStyle w:val="ListParagraph"/>
              <w:numPr>
                <w:ilvl w:val="0"/>
                <w:numId w:val="10"/>
              </w:numPr>
              <w:tabs>
                <w:tab w:val="left" w:pos="992"/>
              </w:tabs>
              <w:rPr>
                <w:ins w:id="698" w:author="P_R2#130_Rappv1" w:date="2025-07-25T17:16:00Z"/>
                <w:rFonts w:ascii="Arial" w:hAnsi="Arial" w:cs="Arial"/>
                <w:i/>
                <w:iCs/>
                <w:color w:val="4472C4" w:themeColor="accent1"/>
                <w:sz w:val="20"/>
                <w:szCs w:val="20"/>
                <w:lang w:eastAsia="sv-SE"/>
              </w:rPr>
            </w:pPr>
            <w:ins w:id="699" w:author="P_R2#130_Rappv1" w:date="2025-07-25T17:16: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56E3E69B" w14:textId="77777777" w:rsidR="00F72710" w:rsidRPr="00D14A93" w:rsidRDefault="00F72710" w:rsidP="008A6C0B">
            <w:pPr>
              <w:pStyle w:val="ListParagraph"/>
              <w:numPr>
                <w:ilvl w:val="0"/>
                <w:numId w:val="10"/>
              </w:numPr>
              <w:tabs>
                <w:tab w:val="left" w:pos="992"/>
              </w:tabs>
              <w:rPr>
                <w:ins w:id="700" w:author="P_R2#130_Rappv1" w:date="2025-07-25T17:16:00Z"/>
                <w:rFonts w:ascii="Arial" w:hAnsi="Arial" w:cs="Arial"/>
                <w:i/>
                <w:iCs/>
                <w:color w:val="4472C4" w:themeColor="accent1"/>
                <w:sz w:val="20"/>
                <w:szCs w:val="20"/>
                <w:lang w:eastAsia="sv-SE"/>
              </w:rPr>
            </w:pPr>
            <w:ins w:id="701" w:author="P_R2#130_Rappv1" w:date="2025-07-25T17:16: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r>
                <w:rPr>
                  <w:rFonts w:ascii="Arial" w:hAnsi="Arial" w:cs="Arial"/>
                  <w:i/>
                  <w:iCs/>
                  <w:color w:val="4472C4" w:themeColor="accent1"/>
                  <w:sz w:val="20"/>
                  <w:szCs w:val="20"/>
                  <w:lang w:eastAsia="sv-SE"/>
                </w:rPr>
                <w:t>n</w:t>
              </w:r>
              <w:r w:rsidRPr="00D14A93">
                <w:rPr>
                  <w:rFonts w:ascii="Arial" w:hAnsi="Arial" w:cs="Arial"/>
                  <w:i/>
                  <w:iCs/>
                  <w:color w:val="4472C4" w:themeColor="accent1"/>
                  <w:sz w:val="20"/>
                  <w:szCs w:val="20"/>
                  <w:lang w:eastAsia="sv-SE"/>
                </w:rPr>
                <w:t xml:space="preserve">eeded.  FFS can come back if padding is needed depending on granularity of </w:t>
              </w:r>
              <w:proofErr w:type="gramStart"/>
              <w:r w:rsidRPr="00D14A93">
                <w:rPr>
                  <w:rFonts w:ascii="Arial" w:hAnsi="Arial" w:cs="Arial"/>
                  <w:i/>
                  <w:iCs/>
                  <w:color w:val="4472C4" w:themeColor="accent1"/>
                  <w:sz w:val="20"/>
                  <w:szCs w:val="20"/>
                  <w:lang w:eastAsia="sv-SE"/>
                </w:rPr>
                <w:t>TBS  (</w:t>
              </w:r>
              <w:proofErr w:type="gramEnd"/>
              <w:r w:rsidRPr="00D14A93">
                <w:rPr>
                  <w:rFonts w:ascii="Arial" w:hAnsi="Arial" w:cs="Arial"/>
                  <w:i/>
                  <w:iCs/>
                  <w:color w:val="4472C4" w:themeColor="accent1"/>
                  <w:sz w:val="20"/>
                  <w:szCs w:val="20"/>
                  <w:lang w:eastAsia="sv-SE"/>
                </w:rPr>
                <w:t>only if needed)</w:t>
              </w:r>
            </w:ins>
          </w:p>
          <w:p w14:paraId="0012B6D5" w14:textId="77777777" w:rsidR="00F72710" w:rsidRDefault="00F72710" w:rsidP="008A6C0B">
            <w:pPr>
              <w:pStyle w:val="ListParagraph"/>
              <w:numPr>
                <w:ilvl w:val="0"/>
                <w:numId w:val="4"/>
              </w:numPr>
              <w:tabs>
                <w:tab w:val="left" w:pos="992"/>
              </w:tabs>
              <w:rPr>
                <w:ins w:id="702" w:author="P_R2#130_Rappv1" w:date="2025-07-25T17:16:00Z"/>
              </w:rPr>
            </w:pPr>
            <w:ins w:id="703"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8FCB9C8" w14:textId="77777777" w:rsidR="00F72710" w:rsidRPr="00926FD3" w:rsidRDefault="00F72710" w:rsidP="008A6C0B">
            <w:pPr>
              <w:rPr>
                <w:ins w:id="704" w:author="P_R2#130_Rappv1" w:date="2025-07-25T17:16:00Z"/>
              </w:rPr>
            </w:pPr>
            <w:ins w:id="705" w:author="P_R2#130_Rappv1" w:date="2025-07-25T17:16:00Z">
              <w:r>
                <w:t xml:space="preserve">Companies are invited to input views for </w:t>
              </w:r>
              <w:r w:rsidRPr="00407F29">
                <w:t>Q#</w:t>
              </w:r>
              <w:r>
                <w:t>10</w:t>
              </w:r>
            </w:ins>
          </w:p>
        </w:tc>
      </w:tr>
    </w:tbl>
    <w:p w14:paraId="60D09BF1" w14:textId="77777777" w:rsidR="00F72710" w:rsidRDefault="00F72710" w:rsidP="00F72710">
      <w:pPr>
        <w:rPr>
          <w:ins w:id="706" w:author="P_R2#130_Rappv1" w:date="2025-07-25T17:16:00Z"/>
        </w:rPr>
      </w:pPr>
    </w:p>
    <w:p w14:paraId="3DFB5407" w14:textId="77777777" w:rsidR="00F72710" w:rsidRDefault="00F72710" w:rsidP="00F72710">
      <w:pPr>
        <w:pStyle w:val="Header"/>
        <w:spacing w:beforeLines="50" w:before="120" w:afterLines="50" w:after="120"/>
        <w:rPr>
          <w:ins w:id="707" w:author="P_R2#130_Rappv1" w:date="2025-07-25T17:16:00Z"/>
          <w:rFonts w:eastAsia="DengXian"/>
          <w:b/>
          <w:sz w:val="24"/>
          <w:szCs w:val="24"/>
        </w:rPr>
      </w:pPr>
      <w:ins w:id="708" w:author="P_R2#130_Rappv1" w:date="2025-07-25T17:16:00Z">
        <w:r>
          <w:t xml:space="preserve">The related RAN1 agreements </w:t>
        </w:r>
        <w:r w:rsidRPr="00F939DA">
          <w:t>For R2D reception</w:t>
        </w:r>
        <w:r>
          <w:t xml:space="preserve"> are copied as below. </w:t>
        </w:r>
        <w:proofErr w:type="gramStart"/>
        <w:r>
          <w:t>So</w:t>
        </w:r>
        <w:proofErr w:type="gramEnd"/>
        <w:r>
          <w:t xml:space="preserve"> in RAN2, we need to decide: 1. which messages need to include such information; 2. what’s the format (e.g., length, value range). </w:t>
        </w:r>
      </w:ins>
    </w:p>
    <w:tbl>
      <w:tblPr>
        <w:tblStyle w:val="TableGrid"/>
        <w:tblW w:w="0" w:type="auto"/>
        <w:tblLook w:val="04A0" w:firstRow="1" w:lastRow="0" w:firstColumn="1" w:lastColumn="0" w:noHBand="0" w:noVBand="1"/>
      </w:tblPr>
      <w:tblGrid>
        <w:gridCol w:w="9629"/>
      </w:tblGrid>
      <w:tr w:rsidR="00F72710" w14:paraId="3D7509E5" w14:textId="77777777" w:rsidTr="008A6C0B">
        <w:trPr>
          <w:ins w:id="709" w:author="P_R2#130_Rappv1" w:date="2025-07-25T17:16:00Z"/>
        </w:trPr>
        <w:tc>
          <w:tcPr>
            <w:tcW w:w="9629" w:type="dxa"/>
            <w:tcBorders>
              <w:top w:val="single" w:sz="4" w:space="0" w:color="auto"/>
              <w:left w:val="single" w:sz="4" w:space="0" w:color="auto"/>
              <w:bottom w:val="single" w:sz="4" w:space="0" w:color="auto"/>
              <w:right w:val="single" w:sz="4" w:space="0" w:color="auto"/>
            </w:tcBorders>
            <w:hideMark/>
          </w:tcPr>
          <w:p w14:paraId="6DD36476" w14:textId="77777777" w:rsidR="00F72710" w:rsidRDefault="00F72710" w:rsidP="008A6C0B">
            <w:pPr>
              <w:rPr>
                <w:ins w:id="710" w:author="P_R2#130_Rappv1" w:date="2025-07-25T17:16:00Z"/>
                <w:rFonts w:ascii="Times" w:eastAsia="Batang" w:hAnsi="Times"/>
                <w:b/>
                <w:bCs/>
                <w:color w:val="000000"/>
                <w:sz w:val="20"/>
                <w:lang w:eastAsia="en-US"/>
              </w:rPr>
            </w:pPr>
            <w:ins w:id="711" w:author="P_R2#130_Rappv1" w:date="2025-07-25T17:16:00Z">
              <w:r>
                <w:rPr>
                  <w:rFonts w:ascii="Times" w:eastAsia="Batang" w:hAnsi="Times"/>
                  <w:b/>
                  <w:bCs/>
                  <w:highlight w:val="green"/>
                </w:rPr>
                <w:t>Agreement</w:t>
              </w:r>
            </w:ins>
          </w:p>
          <w:p w14:paraId="61C1ED7D" w14:textId="77777777" w:rsidR="00F72710" w:rsidRDefault="00F72710" w:rsidP="008A6C0B">
            <w:pPr>
              <w:rPr>
                <w:ins w:id="712" w:author="P_R2#130_Rappv1" w:date="2025-07-25T17:16:00Z"/>
                <w:rFonts w:ascii="Times" w:eastAsia="Batang" w:hAnsi="Times"/>
              </w:rPr>
            </w:pPr>
            <w:ins w:id="713" w:author="P_R2#130_Rappv1" w:date="2025-07-25T17:16:00Z">
              <w:r>
                <w:rPr>
                  <w:rFonts w:ascii="Times" w:eastAsia="Batang" w:hAnsi="Times"/>
                </w:rPr>
                <w:t xml:space="preserve">R2D </w:t>
              </w:r>
              <w:proofErr w:type="spellStart"/>
              <w:r>
                <w:rPr>
                  <w:rFonts w:ascii="Times" w:eastAsia="Batang" w:hAnsi="Times"/>
                </w:rPr>
                <w:t>postamble</w:t>
              </w:r>
              <w:proofErr w:type="spellEnd"/>
              <w:r>
                <w:rPr>
                  <w:rFonts w:ascii="Times" w:eastAsia="Batang" w:hAnsi="Times"/>
                </w:rPr>
                <w:t xml:space="preserve"> is specified with 4 ON chips corresponding to M value of the PRDCH </w:t>
              </w:r>
            </w:ins>
          </w:p>
          <w:p w14:paraId="67C0C088" w14:textId="77777777" w:rsidR="00F72710" w:rsidRDefault="00F72710" w:rsidP="00F72710">
            <w:pPr>
              <w:numPr>
                <w:ilvl w:val="0"/>
                <w:numId w:val="35"/>
              </w:numPr>
              <w:contextualSpacing/>
              <w:rPr>
                <w:ins w:id="714" w:author="P_R2#130_Rappv1" w:date="2025-07-25T17:16:00Z"/>
                <w:rFonts w:ascii="Times" w:eastAsia="Batang" w:hAnsi="Times"/>
                <w:lang w:eastAsia="x-none"/>
              </w:rPr>
            </w:pPr>
            <w:ins w:id="715" w:author="P_R2#130_Rappv1" w:date="2025-07-25T17:16:00Z">
              <w:r>
                <w:rPr>
                  <w:rFonts w:ascii="Times" w:eastAsia="Batang" w:hAnsi="Times"/>
                  <w:lang w:eastAsia="x-none"/>
                </w:rPr>
                <w:t xml:space="preserve">R2D </w:t>
              </w:r>
              <w:proofErr w:type="spellStart"/>
              <w:r>
                <w:rPr>
                  <w:rFonts w:ascii="Times" w:eastAsia="Batang" w:hAnsi="Times"/>
                  <w:lang w:eastAsia="x-none"/>
                </w:rPr>
                <w:t>postamble</w:t>
              </w:r>
              <w:proofErr w:type="spellEnd"/>
              <w:r>
                <w:rPr>
                  <w:rFonts w:ascii="Times" w:eastAsia="Batang" w:hAnsi="Times"/>
                  <w:lang w:eastAsia="x-none"/>
                </w:rPr>
                <w:t xml:space="preserve"> is added immediately after the PRDCH</w:t>
              </w:r>
            </w:ins>
          </w:p>
          <w:p w14:paraId="68A6FF5D" w14:textId="77777777" w:rsidR="00F72710" w:rsidRDefault="00F72710" w:rsidP="00F72710">
            <w:pPr>
              <w:numPr>
                <w:ilvl w:val="0"/>
                <w:numId w:val="35"/>
              </w:numPr>
              <w:contextualSpacing/>
              <w:rPr>
                <w:ins w:id="716" w:author="P_R2#130_Rappv1" w:date="2025-07-25T17:16:00Z"/>
                <w:rFonts w:ascii="Times" w:eastAsia="Batang" w:hAnsi="Times"/>
                <w:lang w:eastAsia="x-none"/>
              </w:rPr>
            </w:pPr>
            <w:ins w:id="717" w:author="P_R2#130_Rappv1" w:date="2025-07-25T17:16:00Z">
              <w:r>
                <w:rPr>
                  <w:rFonts w:ascii="Times" w:eastAsia="Batang" w:hAnsi="Times"/>
                  <w:lang w:eastAsia="x-none"/>
                </w:rPr>
                <w:t xml:space="preserve">R2D </w:t>
              </w:r>
              <w:proofErr w:type="spellStart"/>
              <w:r>
                <w:rPr>
                  <w:rFonts w:ascii="Times" w:eastAsia="Batang" w:hAnsi="Times"/>
                  <w:lang w:eastAsia="x-none"/>
                </w:rPr>
                <w:t>postamble</w:t>
              </w:r>
              <w:proofErr w:type="spellEnd"/>
              <w:r>
                <w:rPr>
                  <w:rFonts w:ascii="Times" w:eastAsia="Batang" w:hAnsi="Times"/>
                  <w:lang w:eastAsia="x-none"/>
                </w:rPr>
                <w:t xml:space="preserve"> has always 4 ON chips</w:t>
              </w:r>
            </w:ins>
          </w:p>
          <w:p w14:paraId="699F8A72" w14:textId="77777777" w:rsidR="00F72710" w:rsidRDefault="00F72710" w:rsidP="00F72710">
            <w:pPr>
              <w:numPr>
                <w:ilvl w:val="1"/>
                <w:numId w:val="35"/>
              </w:numPr>
              <w:contextualSpacing/>
              <w:rPr>
                <w:ins w:id="718" w:author="P_R2#130_Rappv1" w:date="2025-07-25T17:16:00Z"/>
                <w:rFonts w:ascii="Times" w:eastAsia="Batang" w:hAnsi="Times"/>
                <w:lang w:eastAsia="x-none"/>
              </w:rPr>
            </w:pPr>
            <w:ins w:id="719" w:author="P_R2#130_Rappv1" w:date="2025-07-25T17:16:00Z">
              <w:r>
                <w:rPr>
                  <w:rFonts w:ascii="Times" w:eastAsia="Batang" w:hAnsi="Times"/>
                  <w:lang w:eastAsia="x-none"/>
                </w:rPr>
                <w:t xml:space="preserve">Note: For M=24, 2 ON chips at the end of OFDM symbol for CP handling are in addition to R2D </w:t>
              </w:r>
              <w:proofErr w:type="spellStart"/>
              <w:r>
                <w:rPr>
                  <w:rFonts w:ascii="Times" w:eastAsia="Batang" w:hAnsi="Times"/>
                  <w:lang w:eastAsia="x-none"/>
                </w:rPr>
                <w:t>postamble</w:t>
              </w:r>
              <w:proofErr w:type="spellEnd"/>
              <w:r>
                <w:rPr>
                  <w:rFonts w:ascii="Times" w:eastAsia="Batang" w:hAnsi="Times"/>
                  <w:lang w:eastAsia="x-none"/>
                </w:rPr>
                <w:t xml:space="preserve">, and are not part of the R2D </w:t>
              </w:r>
              <w:proofErr w:type="spellStart"/>
              <w:r>
                <w:rPr>
                  <w:rFonts w:ascii="Times" w:eastAsia="Batang" w:hAnsi="Times"/>
                  <w:lang w:eastAsia="x-none"/>
                </w:rPr>
                <w:t>postamble</w:t>
              </w:r>
              <w:proofErr w:type="spellEnd"/>
            </w:ins>
          </w:p>
          <w:p w14:paraId="288F1454" w14:textId="77777777" w:rsidR="00F72710" w:rsidRDefault="00F72710" w:rsidP="00F72710">
            <w:pPr>
              <w:numPr>
                <w:ilvl w:val="0"/>
                <w:numId w:val="35"/>
              </w:numPr>
              <w:contextualSpacing/>
              <w:rPr>
                <w:ins w:id="720" w:author="P_R2#130_Rappv1" w:date="2025-07-25T17:16:00Z"/>
                <w:rFonts w:ascii="Times" w:eastAsia="Batang" w:hAnsi="Times"/>
                <w:lang w:eastAsia="x-none"/>
              </w:rPr>
            </w:pPr>
            <w:ins w:id="721" w:author="P_R2#130_Rappv1" w:date="2025-07-25T17:16:00Z">
              <w:r>
                <w:rPr>
                  <w:rFonts w:ascii="Times" w:eastAsia="Batang" w:hAnsi="Times"/>
                  <w:lang w:eastAsia="x-none"/>
                </w:rPr>
                <w:t xml:space="preserve">R2D padding duration is determined after R2D </w:t>
              </w:r>
              <w:proofErr w:type="spellStart"/>
              <w:r>
                <w:rPr>
                  <w:rFonts w:ascii="Times" w:eastAsia="Batang" w:hAnsi="Times"/>
                  <w:lang w:eastAsia="x-none"/>
                </w:rPr>
                <w:t>postamble</w:t>
              </w:r>
              <w:proofErr w:type="spellEnd"/>
              <w:r>
                <w:rPr>
                  <w:rFonts w:ascii="Times" w:eastAsia="Batang" w:hAnsi="Times"/>
                  <w:lang w:eastAsia="x-none"/>
                </w:rPr>
                <w:t xml:space="preserve"> insertion</w:t>
              </w:r>
            </w:ins>
          </w:p>
          <w:p w14:paraId="140B96FC" w14:textId="77777777" w:rsidR="00F72710" w:rsidRDefault="00F72710" w:rsidP="008A6C0B">
            <w:pPr>
              <w:rPr>
                <w:ins w:id="722" w:author="P_R2#130_Rappv1" w:date="2025-07-25T17:16:00Z"/>
                <w:rFonts w:ascii="Times" w:eastAsia="DengXian" w:hAnsi="Times"/>
                <w:highlight w:val="yellow"/>
              </w:rPr>
            </w:pPr>
            <w:ins w:id="723" w:author="P_R2#130_Rappv1" w:date="2025-07-25T17:16:00Z">
              <w:r>
                <w:rPr>
                  <w:rFonts w:ascii="Times" w:eastAsia="DengXian" w:hAnsi="Times"/>
                  <w:highlight w:val="yellow"/>
                </w:rPr>
                <w:t xml:space="preserve">TBS information for R2D is supported via higher layer R2D control </w:t>
              </w:r>
              <w:proofErr w:type="spellStart"/>
              <w:r>
                <w:rPr>
                  <w:rFonts w:ascii="Times" w:eastAsia="DengXian" w:hAnsi="Times"/>
                  <w:highlight w:val="yellow"/>
                </w:rPr>
                <w:t>signalling</w:t>
              </w:r>
              <w:proofErr w:type="spellEnd"/>
              <w:r>
                <w:rPr>
                  <w:rFonts w:ascii="Times" w:eastAsia="DengXian" w:hAnsi="Times"/>
                  <w:highlight w:val="yellow"/>
                </w:rPr>
                <w:t>.</w:t>
              </w:r>
            </w:ins>
          </w:p>
          <w:p w14:paraId="1BAC0B6E" w14:textId="77777777" w:rsidR="00F72710" w:rsidRDefault="00F72710" w:rsidP="00F72710">
            <w:pPr>
              <w:numPr>
                <w:ilvl w:val="0"/>
                <w:numId w:val="35"/>
              </w:numPr>
              <w:contextualSpacing/>
              <w:rPr>
                <w:ins w:id="724" w:author="P_R2#130_Rappv1" w:date="2025-07-25T17:16:00Z"/>
                <w:rFonts w:ascii="Times" w:eastAsia="DengXian" w:hAnsi="Times"/>
                <w:highlight w:val="yellow"/>
              </w:rPr>
            </w:pPr>
            <w:ins w:id="725" w:author="P_R2#130_Rappv1" w:date="2025-07-25T17:16:00Z">
              <w:r>
                <w:rPr>
                  <w:rFonts w:ascii="Times" w:eastAsia="DengXian" w:hAnsi="Times"/>
                  <w:highlight w:val="yellow"/>
                </w:rPr>
                <w:t>Send LS to RAN2 asking to include R2D TBS information (excluding CRC length) in higher layer signaling, at least for messages with variable size.</w:t>
              </w:r>
            </w:ins>
          </w:p>
          <w:p w14:paraId="323F322F" w14:textId="77777777" w:rsidR="00F72710" w:rsidRDefault="00F72710" w:rsidP="008A6C0B">
            <w:pPr>
              <w:rPr>
                <w:ins w:id="726" w:author="P_R2#130_Rappv1" w:date="2025-07-25T17:16:00Z"/>
                <w:rFonts w:ascii="Times" w:eastAsia="DengXian" w:hAnsi="Times"/>
                <w:sz w:val="15"/>
              </w:rPr>
            </w:pPr>
            <w:ins w:id="727" w:author="P_R2#130_Rappv1" w:date="2025-07-25T17:16:00Z">
              <w:r>
                <w:rPr>
                  <w:rFonts w:ascii="Times" w:eastAsia="Batang" w:hAnsi="Times"/>
                </w:rPr>
                <w:t>Note: Exact method for determining the end of PRDCH at the device is not specified.</w:t>
              </w:r>
            </w:ins>
          </w:p>
        </w:tc>
      </w:tr>
    </w:tbl>
    <w:p w14:paraId="4E096158" w14:textId="77777777" w:rsidR="00F72710" w:rsidRDefault="00F72710" w:rsidP="00F72710">
      <w:pPr>
        <w:rPr>
          <w:ins w:id="728" w:author="P_R2#130_Rappv1" w:date="2025-07-25T17:16:00Z"/>
        </w:rPr>
      </w:pPr>
    </w:p>
    <w:p w14:paraId="58E84DED" w14:textId="77777777" w:rsidR="00F72710" w:rsidRDefault="00F72710" w:rsidP="00F72710">
      <w:pPr>
        <w:rPr>
          <w:ins w:id="729" w:author="P_R2#130_Rappv1" w:date="2025-07-25T17:16:00Z"/>
        </w:rPr>
      </w:pPr>
      <w:ins w:id="730"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63025895" w14:textId="77777777" w:rsidR="00F72710" w:rsidRDefault="00F72710" w:rsidP="00F72710">
      <w:pPr>
        <w:rPr>
          <w:ins w:id="731" w:author="P_R2#130_Rappv1" w:date="2025-07-25T17:16:00Z"/>
        </w:rPr>
      </w:pPr>
    </w:p>
    <w:p w14:paraId="6C0D4403" w14:textId="77777777" w:rsidR="00F72710" w:rsidRDefault="00F72710" w:rsidP="00F72710">
      <w:pPr>
        <w:outlineLvl w:val="2"/>
        <w:rPr>
          <w:ins w:id="732" w:author="P_R2#130_Rappv1" w:date="2025-07-25T17:16:00Z"/>
          <w:b/>
          <w:bCs/>
        </w:rPr>
      </w:pPr>
      <w:ins w:id="733" w:author="P_R2#130_Rappv1" w:date="2025-07-25T17:16:00Z">
        <w:r>
          <w:rPr>
            <w:b/>
            <w:bCs/>
          </w:rPr>
          <w:t xml:space="preserve">Q#10.1: Do companies agree that the R2D TBS information is not included in the message with fixed length (e.g., </w:t>
        </w:r>
        <w:r w:rsidRPr="00F939DA">
          <w:rPr>
            <w:b/>
            <w:bCs/>
          </w:rPr>
          <w:t>Access Trigger message</w:t>
        </w:r>
        <w:r>
          <w:rPr>
            <w:b/>
            <w:bCs/>
          </w:rPr>
          <w:t>)?</w:t>
        </w:r>
      </w:ins>
    </w:p>
    <w:tbl>
      <w:tblPr>
        <w:tblStyle w:val="TableGrid"/>
        <w:tblW w:w="14312" w:type="dxa"/>
        <w:tblLook w:val="04A0" w:firstRow="1" w:lastRow="0" w:firstColumn="1" w:lastColumn="0" w:noHBand="0" w:noVBand="1"/>
      </w:tblPr>
      <w:tblGrid>
        <w:gridCol w:w="1912"/>
        <w:gridCol w:w="1461"/>
        <w:gridCol w:w="10939"/>
      </w:tblGrid>
      <w:tr w:rsidR="00F72710" w14:paraId="6C8EDB06" w14:textId="77777777" w:rsidTr="008A6C0B">
        <w:trPr>
          <w:ins w:id="734" w:author="P_R2#130_Rappv1" w:date="2025-07-25T17:16:00Z"/>
        </w:trPr>
        <w:tc>
          <w:tcPr>
            <w:tcW w:w="0" w:type="auto"/>
            <w:shd w:val="clear" w:color="auto" w:fill="E7E6E6" w:themeFill="background2"/>
            <w:vAlign w:val="center"/>
          </w:tcPr>
          <w:p w14:paraId="53F718E8" w14:textId="77777777" w:rsidR="00F72710" w:rsidRPr="00723BCA" w:rsidRDefault="00F72710" w:rsidP="008A6C0B">
            <w:pPr>
              <w:jc w:val="center"/>
              <w:rPr>
                <w:ins w:id="735" w:author="P_R2#130_Rappv1" w:date="2025-07-25T17:16:00Z"/>
                <w:b/>
                <w:bCs/>
                <w:lang w:eastAsia="sv-SE"/>
              </w:rPr>
            </w:pPr>
            <w:ins w:id="736" w:author="P_R2#130_Rappv1" w:date="2025-07-25T17:16:00Z">
              <w:r w:rsidRPr="00723BCA">
                <w:rPr>
                  <w:b/>
                  <w:bCs/>
                  <w:lang w:eastAsia="sv-SE"/>
                </w:rPr>
                <w:t>Company</w:t>
              </w:r>
            </w:ins>
          </w:p>
        </w:tc>
        <w:tc>
          <w:tcPr>
            <w:tcW w:w="0" w:type="auto"/>
            <w:shd w:val="clear" w:color="auto" w:fill="E7E6E6" w:themeFill="background2"/>
            <w:vAlign w:val="center"/>
          </w:tcPr>
          <w:p w14:paraId="498352D3" w14:textId="77777777" w:rsidR="00F72710" w:rsidRPr="00723BCA" w:rsidRDefault="00F72710" w:rsidP="008A6C0B">
            <w:pPr>
              <w:rPr>
                <w:ins w:id="737" w:author="P_R2#130_Rappv1" w:date="2025-07-25T17:16:00Z"/>
                <w:b/>
                <w:bCs/>
                <w:lang w:eastAsia="sv-SE"/>
              </w:rPr>
            </w:pPr>
            <w:ins w:id="738"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E0D3AA0" w14:textId="77777777" w:rsidR="00F72710" w:rsidRPr="00723BCA" w:rsidRDefault="00F72710" w:rsidP="008A6C0B">
            <w:pPr>
              <w:jc w:val="center"/>
              <w:rPr>
                <w:ins w:id="739" w:author="P_R2#130_Rappv1" w:date="2025-07-25T17:16:00Z"/>
                <w:b/>
                <w:bCs/>
                <w:lang w:eastAsia="sv-SE"/>
              </w:rPr>
            </w:pPr>
            <w:ins w:id="740" w:author="P_R2#130_Rappv1" w:date="2025-07-25T17:16:00Z">
              <w:r>
                <w:rPr>
                  <w:b/>
                  <w:bCs/>
                  <w:lang w:eastAsia="sv-SE"/>
                </w:rPr>
                <w:t>Comments</w:t>
              </w:r>
            </w:ins>
          </w:p>
        </w:tc>
      </w:tr>
      <w:tr w:rsidR="00F72710" w14:paraId="5A299A7A" w14:textId="77777777" w:rsidTr="008A6C0B">
        <w:trPr>
          <w:ins w:id="741" w:author="P_R2#130_Rappv1" w:date="2025-07-25T17:16:00Z"/>
        </w:trPr>
        <w:tc>
          <w:tcPr>
            <w:tcW w:w="0" w:type="auto"/>
            <w:vAlign w:val="center"/>
          </w:tcPr>
          <w:p w14:paraId="3F755949" w14:textId="716EBA54" w:rsidR="00F72710" w:rsidRPr="00C82BBC" w:rsidRDefault="0087243E" w:rsidP="008A6C0B">
            <w:pPr>
              <w:jc w:val="center"/>
              <w:rPr>
                <w:ins w:id="742" w:author="P_R2#130_Rappv1" w:date="2025-07-25T17:16:00Z"/>
                <w:rFonts w:eastAsiaTheme="minorEastAsia"/>
              </w:rPr>
            </w:pPr>
            <w:ins w:id="743" w:author="Apple - Zhibin Wu" w:date="2025-07-28T16:38:00Z">
              <w:r>
                <w:rPr>
                  <w:rFonts w:eastAsiaTheme="minorEastAsia"/>
                </w:rPr>
                <w:t>Apple</w:t>
              </w:r>
            </w:ins>
          </w:p>
        </w:tc>
        <w:tc>
          <w:tcPr>
            <w:tcW w:w="0" w:type="auto"/>
            <w:vAlign w:val="center"/>
          </w:tcPr>
          <w:p w14:paraId="13EF12C6" w14:textId="2CC8C770" w:rsidR="00F72710" w:rsidRPr="00C82BBC" w:rsidRDefault="0087243E" w:rsidP="008A6C0B">
            <w:pPr>
              <w:jc w:val="center"/>
              <w:rPr>
                <w:ins w:id="744" w:author="P_R2#130_Rappv1" w:date="2025-07-25T17:16:00Z"/>
                <w:rFonts w:eastAsiaTheme="minorEastAsia"/>
              </w:rPr>
            </w:pPr>
            <w:ins w:id="745" w:author="Apple - Zhibin Wu" w:date="2025-07-28T16:38:00Z">
              <w:r>
                <w:rPr>
                  <w:rFonts w:eastAsiaTheme="minorEastAsia"/>
                </w:rPr>
                <w:t>NO</w:t>
              </w:r>
            </w:ins>
          </w:p>
        </w:tc>
        <w:tc>
          <w:tcPr>
            <w:tcW w:w="10939" w:type="dxa"/>
            <w:vAlign w:val="center"/>
          </w:tcPr>
          <w:p w14:paraId="62B257A2" w14:textId="77777777" w:rsidR="00F72710" w:rsidRDefault="0087243E" w:rsidP="008A6C0B">
            <w:pPr>
              <w:rPr>
                <w:rFonts w:eastAsia="Malgun Gothic"/>
                <w:lang w:eastAsia="ko-KR"/>
              </w:rPr>
            </w:pPr>
            <w:ins w:id="746" w:author="Apple - Zhibin Wu" w:date="2025-07-28T16:38:00Z">
              <w:r>
                <w:rPr>
                  <w:rFonts w:eastAsia="Malgun Gothic"/>
                  <w:lang w:eastAsia="ko-KR"/>
                </w:rPr>
                <w:t xml:space="preserve">We think it is better to always included this field </w:t>
              </w:r>
            </w:ins>
            <w:ins w:id="747" w:author="Apple - Zhibin Wu" w:date="2025-07-28T16:40:00Z">
              <w:r>
                <w:rPr>
                  <w:rFonts w:eastAsia="Malgun Gothic"/>
                  <w:lang w:eastAsia="ko-KR"/>
                </w:rPr>
                <w:t>at the beginning of</w:t>
              </w:r>
            </w:ins>
            <w:ins w:id="748" w:author="Apple - Zhibin Wu" w:date="2025-07-28T16:38:00Z">
              <w:r>
                <w:rPr>
                  <w:rFonts w:eastAsia="Malgun Gothic"/>
                  <w:lang w:eastAsia="ko-KR"/>
                </w:rPr>
                <w:t xml:space="preserve"> all R2D message </w:t>
              </w:r>
            </w:ins>
            <w:ins w:id="749" w:author="Apple - Zhibin Wu" w:date="2025-07-28T16:39:00Z">
              <w:r>
                <w:rPr>
                  <w:rFonts w:eastAsia="Malgun Gothic"/>
                  <w:lang w:eastAsia="ko-KR"/>
                </w:rPr>
                <w:t>to reduce device complexity.</w:t>
              </w:r>
            </w:ins>
            <w:ins w:id="750" w:author="Apple - Zhibin Wu" w:date="2025-07-28T16:40:00Z">
              <w:r>
                <w:rPr>
                  <w:rFonts w:eastAsia="Malgun Gothic"/>
                  <w:lang w:eastAsia="ko-KR"/>
                </w:rPr>
                <w:t xml:space="preserve"> Otherwise,</w:t>
              </w:r>
            </w:ins>
            <w:ins w:id="751" w:author="Apple - Zhibin Wu" w:date="2025-07-28T16:41:00Z">
              <w:r>
                <w:rPr>
                  <w:rFonts w:eastAsia="Malgun Gothic"/>
                  <w:lang w:eastAsia="ko-KR"/>
                </w:rPr>
                <w:t xml:space="preserve"> device need to decode message type first to determine whether it has TBS field or not.</w:t>
              </w:r>
            </w:ins>
          </w:p>
          <w:p w14:paraId="0EB04F65" w14:textId="77777777" w:rsidR="00F850B5" w:rsidRDefault="00F850B5" w:rsidP="008A6C0B">
            <w:pPr>
              <w:rPr>
                <w:rFonts w:eastAsia="Malgun Gothic"/>
                <w:lang w:eastAsia="ko-KR"/>
              </w:rPr>
            </w:pPr>
          </w:p>
          <w:p w14:paraId="55AFF3D2" w14:textId="7D6F4C41" w:rsidR="00F850B5" w:rsidRPr="0087677A" w:rsidRDefault="00F850B5" w:rsidP="008A6C0B">
            <w:pPr>
              <w:rPr>
                <w:ins w:id="752" w:author="P_R2#130_Rappv1" w:date="2025-07-25T17:16:00Z"/>
                <w:rFonts w:eastAsia="Malgun Gothic"/>
                <w:lang w:eastAsia="ko-KR"/>
              </w:rPr>
            </w:pPr>
            <w:r>
              <w:rPr>
                <w:rFonts w:eastAsia="Malgun Gothic"/>
                <w:lang w:eastAsia="ko-KR"/>
              </w:rPr>
              <w:t>[Apple 2]: we do not agree with the “Performance degradation” argument in ASUS. The trigger message has to be used in combination with the paging message. If the device can receive a much longer paging message, why it cannot decode the much shorter trigger message?</w:t>
            </w:r>
          </w:p>
        </w:tc>
      </w:tr>
      <w:tr w:rsidR="00AB77F6" w14:paraId="3CD5BE6E" w14:textId="77777777" w:rsidTr="008A6C0B">
        <w:trPr>
          <w:ins w:id="753" w:author="P_R2#130_Rappv1" w:date="2025-07-25T17:16:00Z"/>
        </w:trPr>
        <w:tc>
          <w:tcPr>
            <w:tcW w:w="0" w:type="auto"/>
            <w:vAlign w:val="center"/>
          </w:tcPr>
          <w:p w14:paraId="09181656" w14:textId="21CA744D" w:rsidR="00AB77F6" w:rsidRPr="00BC1D66" w:rsidRDefault="00AB77F6" w:rsidP="00AB77F6">
            <w:pPr>
              <w:jc w:val="center"/>
              <w:rPr>
                <w:ins w:id="754" w:author="P_R2#130_Rappv1" w:date="2025-07-25T17:16:00Z"/>
                <w:rFonts w:eastAsiaTheme="minorEastAsia"/>
              </w:rPr>
            </w:pPr>
            <w:proofErr w:type="spellStart"/>
            <w:ins w:id="755" w:author="ASUSTeK-Erica" w:date="2025-07-29T09:16:00Z">
              <w:r>
                <w:rPr>
                  <w:rFonts w:eastAsia="PMingLiU" w:hint="eastAsia"/>
                  <w:lang w:eastAsia="zh-TW"/>
                </w:rPr>
                <w:t>A</w:t>
              </w:r>
              <w:r>
                <w:rPr>
                  <w:rFonts w:eastAsia="PMingLiU"/>
                  <w:lang w:eastAsia="zh-TW"/>
                </w:rPr>
                <w:t>SUSTeK</w:t>
              </w:r>
            </w:ins>
            <w:proofErr w:type="spellEnd"/>
          </w:p>
        </w:tc>
        <w:tc>
          <w:tcPr>
            <w:tcW w:w="0" w:type="auto"/>
            <w:vAlign w:val="center"/>
          </w:tcPr>
          <w:p w14:paraId="7C1D96D0" w14:textId="6EDC7ED1" w:rsidR="00AB77F6" w:rsidRPr="00BC1D66" w:rsidRDefault="00AB77F6" w:rsidP="00AB77F6">
            <w:pPr>
              <w:jc w:val="center"/>
              <w:rPr>
                <w:ins w:id="756" w:author="P_R2#130_Rappv1" w:date="2025-07-25T17:16:00Z"/>
                <w:rFonts w:eastAsiaTheme="minorEastAsia"/>
              </w:rPr>
            </w:pPr>
            <w:ins w:id="757" w:author="ASUSTeK-Erica" w:date="2025-07-29T09:16:00Z">
              <w:r>
                <w:rPr>
                  <w:rFonts w:eastAsia="PMingLiU" w:hint="eastAsia"/>
                  <w:lang w:eastAsia="zh-TW"/>
                </w:rPr>
                <w:t>Y</w:t>
              </w:r>
              <w:r>
                <w:rPr>
                  <w:rFonts w:eastAsia="PMingLiU"/>
                  <w:lang w:eastAsia="zh-TW"/>
                </w:rPr>
                <w:t>es</w:t>
              </w:r>
            </w:ins>
          </w:p>
        </w:tc>
        <w:tc>
          <w:tcPr>
            <w:tcW w:w="10939" w:type="dxa"/>
            <w:vAlign w:val="center"/>
          </w:tcPr>
          <w:p w14:paraId="162FA4E6" w14:textId="250ABD01" w:rsidR="00AB77F6" w:rsidRPr="00251B8A" w:rsidRDefault="00AB77F6" w:rsidP="00AB77F6">
            <w:pPr>
              <w:rPr>
                <w:ins w:id="758" w:author="P_R2#130_Rappv1" w:date="2025-07-25T17:16:00Z"/>
                <w:rFonts w:eastAsiaTheme="minorEastAsia"/>
              </w:rPr>
            </w:pPr>
            <w:ins w:id="759" w:author="ASUSTeK-Erica" w:date="2025-07-29T09:16:00Z">
              <w:r>
                <w:rPr>
                  <w:rFonts w:eastAsia="PMingLiU"/>
                  <w:lang w:eastAsia="zh-TW"/>
                </w:rPr>
                <w:t xml:space="preserve">Based on Q#10.2, the TBS is at least 6 bits. If the </w:t>
              </w:r>
              <w:r w:rsidRPr="00A22070">
                <w:rPr>
                  <w:rFonts w:eastAsia="PMingLiU"/>
                  <w:lang w:eastAsia="zh-TW"/>
                </w:rPr>
                <w:t>Access Trigger message</w:t>
              </w:r>
              <w:r>
                <w:rPr>
                  <w:rFonts w:eastAsia="PMingLiU"/>
                  <w:lang w:eastAsia="zh-TW"/>
                </w:rPr>
                <w:t xml:space="preserve"> includes the TBS information, this message would become above 9 bits or even align to 16 bits. Such a large overhead of TBS information could be redundant and could cause performance degradation.</w:t>
              </w:r>
            </w:ins>
          </w:p>
        </w:tc>
      </w:tr>
      <w:tr w:rsidR="007066D9" w14:paraId="3AADA126" w14:textId="77777777" w:rsidTr="008A6C0B">
        <w:trPr>
          <w:ins w:id="760" w:author="P_R2#130_Rappv1" w:date="2025-07-25T17:16:00Z"/>
        </w:trPr>
        <w:tc>
          <w:tcPr>
            <w:tcW w:w="0" w:type="auto"/>
            <w:vAlign w:val="center"/>
          </w:tcPr>
          <w:p w14:paraId="6EF7689C" w14:textId="3F3B2F4E" w:rsidR="007066D9" w:rsidRPr="00A512F5" w:rsidRDefault="007066D9" w:rsidP="007066D9">
            <w:pPr>
              <w:jc w:val="center"/>
              <w:rPr>
                <w:ins w:id="761" w:author="P_R2#130_Rappv1" w:date="2025-07-25T17:16:00Z"/>
                <w:rFonts w:eastAsiaTheme="minorEastAsia"/>
              </w:rPr>
            </w:pPr>
            <w:ins w:id="762" w:author="Xiaomi-Yi" w:date="2025-07-29T10:35:00Z">
              <w:r>
                <w:rPr>
                  <w:rFonts w:eastAsiaTheme="minorEastAsia" w:hint="eastAsia"/>
                </w:rPr>
                <w:t>X</w:t>
              </w:r>
              <w:r>
                <w:rPr>
                  <w:rFonts w:eastAsiaTheme="minorEastAsia"/>
                </w:rPr>
                <w:t>iaomi</w:t>
              </w:r>
            </w:ins>
          </w:p>
        </w:tc>
        <w:tc>
          <w:tcPr>
            <w:tcW w:w="0" w:type="auto"/>
            <w:vAlign w:val="center"/>
          </w:tcPr>
          <w:p w14:paraId="24752308" w14:textId="5C92995A" w:rsidR="007066D9" w:rsidRPr="00A512F5" w:rsidRDefault="007066D9" w:rsidP="007066D9">
            <w:pPr>
              <w:jc w:val="center"/>
              <w:rPr>
                <w:ins w:id="763" w:author="P_R2#130_Rappv1" w:date="2025-07-25T17:16:00Z"/>
                <w:rFonts w:eastAsiaTheme="minorEastAsia"/>
              </w:rPr>
            </w:pPr>
            <w:ins w:id="764" w:author="Xiaomi-Yi" w:date="2025-07-29T10:35:00Z">
              <w:r>
                <w:rPr>
                  <w:rFonts w:eastAsiaTheme="minorEastAsia" w:hint="eastAsia"/>
                </w:rPr>
                <w:t>Y</w:t>
              </w:r>
              <w:r>
                <w:rPr>
                  <w:rFonts w:eastAsiaTheme="minorEastAsia"/>
                </w:rPr>
                <w:t>es</w:t>
              </w:r>
            </w:ins>
          </w:p>
        </w:tc>
        <w:tc>
          <w:tcPr>
            <w:tcW w:w="10939" w:type="dxa"/>
            <w:vAlign w:val="center"/>
          </w:tcPr>
          <w:p w14:paraId="7F11FF9D" w14:textId="77777777" w:rsidR="007066D9" w:rsidRDefault="007066D9" w:rsidP="007066D9">
            <w:pPr>
              <w:rPr>
                <w:ins w:id="765" w:author="Xiaomi-Yi" w:date="2025-07-29T10:35:00Z"/>
                <w:rFonts w:eastAsiaTheme="minorEastAsia"/>
              </w:rPr>
            </w:pPr>
            <w:ins w:id="766" w:author="Xiaomi-Yi" w:date="2025-07-29T10:35:00Z">
              <w:r>
                <w:rPr>
                  <w:rFonts w:eastAsiaTheme="minorEastAsia"/>
                </w:rPr>
                <w:t xml:space="preserve">Access trigger message is only used as sync message, and should be transmitted frequently, the small size is preferred in order to reduce the total overhead, </w:t>
              </w:r>
              <w:proofErr w:type="gramStart"/>
              <w:r>
                <w:rPr>
                  <w:rFonts w:eastAsiaTheme="minorEastAsia"/>
                </w:rPr>
                <w:t>In</w:t>
              </w:r>
              <w:proofErr w:type="gramEnd"/>
              <w:r>
                <w:rPr>
                  <w:rFonts w:eastAsiaTheme="minorEastAsia"/>
                </w:rPr>
                <w:t xml:space="preserve"> addition, the size is fixed, therefore TBS is not needed for it.</w:t>
              </w:r>
            </w:ins>
          </w:p>
          <w:p w14:paraId="3CCDB536" w14:textId="708815C8" w:rsidR="007066D9" w:rsidRPr="00A512F5" w:rsidRDefault="007066D9" w:rsidP="007066D9">
            <w:pPr>
              <w:rPr>
                <w:ins w:id="767" w:author="P_R2#130_Rappv1" w:date="2025-07-25T17:16:00Z"/>
                <w:rFonts w:eastAsiaTheme="minorEastAsia"/>
              </w:rPr>
            </w:pPr>
            <w:ins w:id="768"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D62CD5" w14:paraId="70EDBCFA" w14:textId="77777777" w:rsidTr="008A6C0B">
        <w:trPr>
          <w:ins w:id="769" w:author="P_R2#130_Rappv1" w:date="2025-07-25T17:16:00Z"/>
        </w:trPr>
        <w:tc>
          <w:tcPr>
            <w:tcW w:w="0" w:type="auto"/>
            <w:vAlign w:val="center"/>
          </w:tcPr>
          <w:p w14:paraId="320C020D" w14:textId="4936349A" w:rsidR="00D62CD5" w:rsidRPr="005A4A7F" w:rsidRDefault="00D62CD5" w:rsidP="00D62CD5">
            <w:pPr>
              <w:jc w:val="center"/>
              <w:rPr>
                <w:ins w:id="770" w:author="P_R2#130_Rappv1" w:date="2025-07-25T17:16:00Z"/>
                <w:rFonts w:eastAsiaTheme="minorEastAsia"/>
              </w:rPr>
            </w:pPr>
            <w:r>
              <w:rPr>
                <w:rFonts w:eastAsiaTheme="minorEastAsia"/>
              </w:rPr>
              <w:t>ZTE</w:t>
            </w:r>
          </w:p>
        </w:tc>
        <w:tc>
          <w:tcPr>
            <w:tcW w:w="0" w:type="auto"/>
            <w:vAlign w:val="center"/>
          </w:tcPr>
          <w:p w14:paraId="11B77EFF" w14:textId="3F8CD17C" w:rsidR="00D62CD5" w:rsidRPr="005A4A7F" w:rsidRDefault="00D62CD5" w:rsidP="00D62CD5">
            <w:pPr>
              <w:jc w:val="center"/>
              <w:rPr>
                <w:ins w:id="771" w:author="P_R2#130_Rappv1" w:date="2025-07-25T17:16:00Z"/>
                <w:rFonts w:eastAsiaTheme="minorEastAsia"/>
              </w:rPr>
            </w:pPr>
            <w:r>
              <w:rPr>
                <w:rFonts w:eastAsiaTheme="minorEastAsia"/>
              </w:rPr>
              <w:t>Yes</w:t>
            </w:r>
          </w:p>
        </w:tc>
        <w:tc>
          <w:tcPr>
            <w:tcW w:w="10939" w:type="dxa"/>
            <w:vAlign w:val="center"/>
          </w:tcPr>
          <w:p w14:paraId="478FC10C" w14:textId="77777777" w:rsidR="00D62CD5" w:rsidRPr="004D6774" w:rsidRDefault="00D62CD5" w:rsidP="00D62CD5">
            <w:pPr>
              <w:rPr>
                <w:ins w:id="772" w:author="P_R2#130_Rappv1" w:date="2025-07-25T17:16:00Z"/>
                <w:rFonts w:eastAsiaTheme="minorEastAsia"/>
              </w:rPr>
            </w:pPr>
          </w:p>
        </w:tc>
      </w:tr>
      <w:tr w:rsidR="00D62CD5" w14:paraId="0BFDA68C" w14:textId="77777777" w:rsidTr="008A6C0B">
        <w:trPr>
          <w:ins w:id="773" w:author="P_R2#130_Rappv1" w:date="2025-07-25T17:16:00Z"/>
        </w:trPr>
        <w:tc>
          <w:tcPr>
            <w:tcW w:w="0" w:type="auto"/>
            <w:vAlign w:val="center"/>
          </w:tcPr>
          <w:p w14:paraId="6B77B7EE" w14:textId="196F0324" w:rsidR="00D62CD5" w:rsidRDefault="00290645" w:rsidP="00D62CD5">
            <w:pPr>
              <w:jc w:val="center"/>
              <w:rPr>
                <w:ins w:id="774" w:author="P_R2#130_Rappv1" w:date="2025-07-25T17:16:00Z"/>
                <w:lang w:eastAsia="sv-SE"/>
              </w:rPr>
            </w:pPr>
            <w:proofErr w:type="spellStart"/>
            <w:r>
              <w:rPr>
                <w:lang w:eastAsia="sv-SE"/>
              </w:rPr>
              <w:t>InterDigital</w:t>
            </w:r>
            <w:proofErr w:type="spellEnd"/>
          </w:p>
        </w:tc>
        <w:tc>
          <w:tcPr>
            <w:tcW w:w="0" w:type="auto"/>
            <w:vAlign w:val="center"/>
          </w:tcPr>
          <w:p w14:paraId="6AD82210" w14:textId="4E6DE0AD" w:rsidR="00D62CD5" w:rsidRDefault="00290645" w:rsidP="00D62CD5">
            <w:pPr>
              <w:jc w:val="center"/>
              <w:rPr>
                <w:ins w:id="775" w:author="P_R2#130_Rappv1" w:date="2025-07-25T17:16:00Z"/>
                <w:lang w:eastAsia="sv-SE"/>
              </w:rPr>
            </w:pPr>
            <w:r>
              <w:rPr>
                <w:lang w:eastAsia="sv-SE"/>
              </w:rPr>
              <w:t>No</w:t>
            </w:r>
          </w:p>
        </w:tc>
        <w:tc>
          <w:tcPr>
            <w:tcW w:w="10939" w:type="dxa"/>
            <w:vAlign w:val="center"/>
          </w:tcPr>
          <w:p w14:paraId="009FC2B7" w14:textId="05A35F24" w:rsidR="00D62CD5" w:rsidRDefault="00290645" w:rsidP="00D62CD5">
            <w:pPr>
              <w:rPr>
                <w:ins w:id="776" w:author="P_R2#130_Rappv1" w:date="2025-07-25T17:16:00Z"/>
                <w:lang w:eastAsia="sv-SE"/>
              </w:rPr>
            </w:pPr>
            <w:r>
              <w:rPr>
                <w:lang w:eastAsia="sv-SE"/>
              </w:rPr>
              <w:t>Agree with Apple</w:t>
            </w:r>
          </w:p>
        </w:tc>
      </w:tr>
      <w:tr w:rsidR="0099152D" w14:paraId="1D3666F7" w14:textId="77777777" w:rsidTr="008A6C0B">
        <w:trPr>
          <w:ins w:id="777" w:author="P_R2#130_Rappv1" w:date="2025-07-25T17:16:00Z"/>
        </w:trPr>
        <w:tc>
          <w:tcPr>
            <w:tcW w:w="0" w:type="auto"/>
            <w:vAlign w:val="center"/>
          </w:tcPr>
          <w:p w14:paraId="1CEB07F4" w14:textId="733A563C" w:rsidR="0099152D" w:rsidRDefault="0099152D" w:rsidP="0099152D">
            <w:pPr>
              <w:jc w:val="center"/>
              <w:rPr>
                <w:ins w:id="778"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7F9CD85E" w14:textId="200B4179" w:rsidR="0099152D" w:rsidRDefault="0099152D" w:rsidP="0099152D">
            <w:pPr>
              <w:jc w:val="center"/>
              <w:rPr>
                <w:ins w:id="779"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3F258399" w14:textId="6ADB743B" w:rsidR="0099152D" w:rsidRPr="00204029" w:rsidRDefault="0099152D" w:rsidP="0099152D">
            <w:pPr>
              <w:rPr>
                <w:ins w:id="780" w:author="P_R2#130_Rappv1" w:date="2025-07-25T17:16:00Z"/>
              </w:rPr>
            </w:pPr>
            <w:r>
              <w:rPr>
                <w:rFonts w:eastAsiaTheme="minorEastAsia" w:hint="eastAsia"/>
              </w:rPr>
              <w:t>F</w:t>
            </w:r>
            <w:r>
              <w:rPr>
                <w:rFonts w:eastAsiaTheme="minorEastAsia"/>
              </w:rPr>
              <w:t>or the fixed length message, there is no need to indicate TBS information</w:t>
            </w:r>
          </w:p>
        </w:tc>
      </w:tr>
      <w:tr w:rsidR="0099152D" w14:paraId="70D4C0EF" w14:textId="77777777" w:rsidTr="008A6C0B">
        <w:trPr>
          <w:ins w:id="781" w:author="P_R2#130_Rappv1" w:date="2025-07-25T17:16:00Z"/>
        </w:trPr>
        <w:tc>
          <w:tcPr>
            <w:tcW w:w="0" w:type="auto"/>
            <w:vAlign w:val="center"/>
          </w:tcPr>
          <w:p w14:paraId="4B18D82A" w14:textId="43D59A22" w:rsidR="0099152D" w:rsidRDefault="00DE3889" w:rsidP="0099152D">
            <w:pPr>
              <w:jc w:val="center"/>
              <w:rPr>
                <w:ins w:id="782"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3299336" w14:textId="13DF17B0" w:rsidR="0099152D" w:rsidRPr="00DE3889" w:rsidRDefault="00DE3889" w:rsidP="0099152D">
            <w:pPr>
              <w:jc w:val="center"/>
              <w:rPr>
                <w:ins w:id="783"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371F1B1E" w14:textId="77777777" w:rsidR="0099152D" w:rsidRDefault="00DE3889" w:rsidP="0099152D">
            <w:pPr>
              <w:rPr>
                <w:rFonts w:eastAsiaTheme="minorEastAsia"/>
              </w:rPr>
            </w:pPr>
            <w:r>
              <w:rPr>
                <w:rFonts w:eastAsiaTheme="minorEastAsia" w:hint="eastAsia"/>
              </w:rPr>
              <w:t>A</w:t>
            </w:r>
            <w:r>
              <w:rPr>
                <w:rFonts w:eastAsiaTheme="minorEastAsia"/>
              </w:rPr>
              <w:t xml:space="preserve">s clarified in RAN1 LS. </w:t>
            </w:r>
          </w:p>
          <w:p w14:paraId="3D012AD3" w14:textId="203EA295" w:rsidR="00DE3889" w:rsidRPr="00DE3889" w:rsidRDefault="00DE3889" w:rsidP="0099152D">
            <w:pPr>
              <w:rPr>
                <w:ins w:id="784" w:author="P_R2#130_Rappv1" w:date="2025-07-25T17:16:00Z"/>
                <w:rFonts w:eastAsiaTheme="minorEastAsia"/>
              </w:rPr>
            </w:pPr>
            <w:r>
              <w:rPr>
                <w:rFonts w:eastAsiaTheme="minorEastAsia"/>
              </w:rPr>
              <w:t>Device needs to decodes the message type anyway.</w:t>
            </w:r>
          </w:p>
        </w:tc>
      </w:tr>
      <w:tr w:rsidR="00A87AC3" w14:paraId="6DD19B4C" w14:textId="77777777" w:rsidTr="008A6C0B">
        <w:trPr>
          <w:ins w:id="785" w:author="P_R2#130_Rappv1" w:date="2025-07-25T17:16:00Z"/>
        </w:trPr>
        <w:tc>
          <w:tcPr>
            <w:tcW w:w="0" w:type="auto"/>
            <w:vAlign w:val="center"/>
          </w:tcPr>
          <w:p w14:paraId="2CFA7A53" w14:textId="68FC44E7" w:rsidR="00A87AC3" w:rsidRDefault="00A87AC3" w:rsidP="00A87AC3">
            <w:pPr>
              <w:jc w:val="center"/>
              <w:rPr>
                <w:ins w:id="786" w:author="P_R2#130_Rappv1" w:date="2025-07-25T17:16:00Z"/>
                <w:lang w:eastAsia="sv-SE"/>
              </w:rPr>
            </w:pPr>
            <w:r>
              <w:rPr>
                <w:lang w:eastAsia="sv-SE"/>
              </w:rPr>
              <w:t>Ericsson</w:t>
            </w:r>
          </w:p>
        </w:tc>
        <w:tc>
          <w:tcPr>
            <w:tcW w:w="0" w:type="auto"/>
            <w:vAlign w:val="center"/>
          </w:tcPr>
          <w:p w14:paraId="20339267" w14:textId="30EC4190" w:rsidR="00A87AC3" w:rsidRDefault="00A87AC3" w:rsidP="00A87AC3">
            <w:pPr>
              <w:jc w:val="center"/>
              <w:rPr>
                <w:ins w:id="787" w:author="P_R2#130_Rappv1" w:date="2025-07-25T17:16:00Z"/>
                <w:lang w:eastAsia="sv-SE"/>
              </w:rPr>
            </w:pPr>
            <w:r>
              <w:rPr>
                <w:lang w:eastAsia="sv-SE"/>
              </w:rPr>
              <w:t>Yes</w:t>
            </w:r>
          </w:p>
        </w:tc>
        <w:tc>
          <w:tcPr>
            <w:tcW w:w="10939" w:type="dxa"/>
            <w:vAlign w:val="center"/>
          </w:tcPr>
          <w:p w14:paraId="7584417F" w14:textId="729C0BE6" w:rsidR="00A87AC3" w:rsidRDefault="00A87AC3" w:rsidP="00A87AC3">
            <w:pPr>
              <w:rPr>
                <w:ins w:id="788" w:author="P_R2#130_Rappv1" w:date="2025-07-25T17:16:00Z"/>
                <w:lang w:eastAsia="sv-SE"/>
              </w:rPr>
            </w:pPr>
            <w:r>
              <w:rPr>
                <w:lang w:eastAsia="sv-SE"/>
              </w:rPr>
              <w:t>Agree that TBS information is not needed for Access Trigger message. The TBS information is only needed if R2D message size is not fixed.</w:t>
            </w:r>
          </w:p>
        </w:tc>
      </w:tr>
      <w:tr w:rsidR="00CB2F6A" w14:paraId="53E2FB3F" w14:textId="77777777" w:rsidTr="00CA63CD">
        <w:trPr>
          <w:ins w:id="789" w:author="P_R2#130_Rappv1" w:date="2025-07-25T17:16:00Z"/>
        </w:trPr>
        <w:tc>
          <w:tcPr>
            <w:tcW w:w="0" w:type="auto"/>
            <w:vAlign w:val="center"/>
          </w:tcPr>
          <w:p w14:paraId="38C274EE" w14:textId="77777777" w:rsidR="00CB2F6A" w:rsidRPr="007A282E" w:rsidRDefault="00CB2F6A" w:rsidP="00CA63CD">
            <w:pPr>
              <w:jc w:val="center"/>
              <w:rPr>
                <w:ins w:id="790" w:author="P_R2#130_Rappv1" w:date="2025-07-25T17:16:00Z"/>
                <w:rFonts w:eastAsiaTheme="minorEastAsia"/>
              </w:rPr>
            </w:pPr>
            <w:r>
              <w:rPr>
                <w:rFonts w:eastAsiaTheme="minorEastAsia" w:hint="eastAsia"/>
              </w:rPr>
              <w:t>Lenovo</w:t>
            </w:r>
          </w:p>
        </w:tc>
        <w:tc>
          <w:tcPr>
            <w:tcW w:w="0" w:type="auto"/>
            <w:vAlign w:val="center"/>
          </w:tcPr>
          <w:p w14:paraId="170C9B57" w14:textId="77777777" w:rsidR="00CB2F6A" w:rsidRPr="007A282E" w:rsidRDefault="00CB2F6A" w:rsidP="00CA63CD">
            <w:pPr>
              <w:jc w:val="center"/>
              <w:rPr>
                <w:ins w:id="791" w:author="P_R2#130_Rappv1" w:date="2025-07-25T17:16:00Z"/>
                <w:rFonts w:eastAsiaTheme="minorEastAsia"/>
              </w:rPr>
            </w:pPr>
            <w:r>
              <w:rPr>
                <w:rFonts w:eastAsiaTheme="minorEastAsia" w:hint="eastAsia"/>
              </w:rPr>
              <w:t>Yes</w:t>
            </w:r>
          </w:p>
        </w:tc>
        <w:tc>
          <w:tcPr>
            <w:tcW w:w="10939" w:type="dxa"/>
            <w:vAlign w:val="center"/>
          </w:tcPr>
          <w:p w14:paraId="59B01A04" w14:textId="77777777" w:rsidR="00CB2F6A" w:rsidRPr="007A282E" w:rsidRDefault="00CB2F6A" w:rsidP="00CA63CD">
            <w:pPr>
              <w:rPr>
                <w:ins w:id="792" w:author="P_R2#130_Rappv1" w:date="2025-07-25T17:16:00Z"/>
                <w:rFonts w:eastAsiaTheme="minorEastAsia"/>
              </w:rPr>
            </w:pPr>
            <w:r>
              <w:rPr>
                <w:rFonts w:eastAsiaTheme="minorEastAsia" w:hint="eastAsia"/>
              </w:rPr>
              <w:t>TBS is not needed for fixed size message.</w:t>
            </w:r>
          </w:p>
        </w:tc>
      </w:tr>
      <w:tr w:rsidR="008A2656" w14:paraId="19C44A60" w14:textId="77777777" w:rsidTr="008A6C0B">
        <w:trPr>
          <w:ins w:id="793" w:author="P_R2#130_Rappv1" w:date="2025-07-25T17:16:00Z"/>
        </w:trPr>
        <w:tc>
          <w:tcPr>
            <w:tcW w:w="0" w:type="auto"/>
            <w:vAlign w:val="center"/>
          </w:tcPr>
          <w:p w14:paraId="1D3F9DAF" w14:textId="779C4531" w:rsidR="008A2656" w:rsidRPr="00CB2F6A" w:rsidRDefault="008A2656" w:rsidP="008A2656">
            <w:pPr>
              <w:jc w:val="center"/>
              <w:rPr>
                <w:ins w:id="794" w:author="P_R2#130_Rappv1" w:date="2025-07-25T17:16:00Z"/>
                <w:lang w:eastAsia="sv-SE"/>
              </w:rPr>
            </w:pPr>
            <w:r>
              <w:rPr>
                <w:lang w:eastAsia="sv-SE"/>
              </w:rPr>
              <w:t>Qualcomm</w:t>
            </w:r>
          </w:p>
        </w:tc>
        <w:tc>
          <w:tcPr>
            <w:tcW w:w="0" w:type="auto"/>
            <w:vAlign w:val="center"/>
          </w:tcPr>
          <w:p w14:paraId="2C910BC8" w14:textId="41175718" w:rsidR="008A2656" w:rsidRDefault="008A2656" w:rsidP="008A2656">
            <w:pPr>
              <w:jc w:val="center"/>
              <w:rPr>
                <w:ins w:id="795" w:author="P_R2#130_Rappv1" w:date="2025-07-25T17:16:00Z"/>
                <w:lang w:eastAsia="sv-SE"/>
              </w:rPr>
            </w:pPr>
            <w:r>
              <w:rPr>
                <w:lang w:eastAsia="sv-SE"/>
              </w:rPr>
              <w:t>Yes</w:t>
            </w:r>
          </w:p>
        </w:tc>
        <w:tc>
          <w:tcPr>
            <w:tcW w:w="10939" w:type="dxa"/>
            <w:vAlign w:val="center"/>
          </w:tcPr>
          <w:p w14:paraId="537DBCE4" w14:textId="77777777" w:rsidR="008A2656" w:rsidRDefault="008A2656" w:rsidP="008A2656">
            <w:pPr>
              <w:rPr>
                <w:ins w:id="796" w:author="P_R2#130_Rappv1" w:date="2025-07-25T17:16:00Z"/>
                <w:lang w:eastAsia="sv-SE"/>
              </w:rPr>
            </w:pPr>
          </w:p>
        </w:tc>
      </w:tr>
      <w:tr w:rsidR="00CD2815" w14:paraId="1F47A1DD" w14:textId="77777777" w:rsidTr="008A6C0B">
        <w:trPr>
          <w:ins w:id="797" w:author="vivo(Boubacar)" w:date="2025-07-31T16:55:00Z"/>
        </w:trPr>
        <w:tc>
          <w:tcPr>
            <w:tcW w:w="0" w:type="auto"/>
            <w:vAlign w:val="center"/>
          </w:tcPr>
          <w:p w14:paraId="0FDED13A" w14:textId="531F29C1" w:rsidR="00CD2815" w:rsidRDefault="00CD2815" w:rsidP="008A2656">
            <w:pPr>
              <w:jc w:val="center"/>
              <w:rPr>
                <w:ins w:id="798" w:author="vivo(Boubacar)" w:date="2025-07-31T16:55:00Z"/>
                <w:lang w:eastAsia="sv-SE"/>
              </w:rPr>
            </w:pPr>
            <w:ins w:id="799" w:author="vivo(Boubacar)" w:date="2025-07-31T16:55:00Z">
              <w:r>
                <w:rPr>
                  <w:lang w:eastAsia="sv-SE"/>
                </w:rPr>
                <w:t>vivo</w:t>
              </w:r>
            </w:ins>
          </w:p>
        </w:tc>
        <w:tc>
          <w:tcPr>
            <w:tcW w:w="0" w:type="auto"/>
            <w:vAlign w:val="center"/>
          </w:tcPr>
          <w:p w14:paraId="720D5F41" w14:textId="46237E4B" w:rsidR="00CD2815" w:rsidRPr="00ED0302" w:rsidRDefault="00CD2815" w:rsidP="008A2656">
            <w:pPr>
              <w:jc w:val="center"/>
              <w:rPr>
                <w:ins w:id="800" w:author="vivo(Boubacar)" w:date="2025-07-31T16:55:00Z"/>
                <w:rFonts w:eastAsiaTheme="minorEastAsia"/>
              </w:rPr>
            </w:pPr>
            <w:ins w:id="801" w:author="vivo(Boubacar)" w:date="2025-07-31T16:55:00Z">
              <w:r>
                <w:rPr>
                  <w:rFonts w:eastAsiaTheme="minorEastAsia" w:hint="eastAsia"/>
                </w:rPr>
                <w:t>Y</w:t>
              </w:r>
              <w:r>
                <w:rPr>
                  <w:rFonts w:eastAsiaTheme="minorEastAsia"/>
                </w:rPr>
                <w:t>es</w:t>
              </w:r>
            </w:ins>
          </w:p>
        </w:tc>
        <w:tc>
          <w:tcPr>
            <w:tcW w:w="10939" w:type="dxa"/>
            <w:vAlign w:val="center"/>
          </w:tcPr>
          <w:p w14:paraId="060C41DE" w14:textId="77777777" w:rsidR="00CD2815" w:rsidRDefault="00CD2815" w:rsidP="008A2656">
            <w:pPr>
              <w:rPr>
                <w:ins w:id="802" w:author="vivo(Boubacar)" w:date="2025-07-31T16:55:00Z"/>
                <w:lang w:eastAsia="sv-SE"/>
              </w:rPr>
            </w:pPr>
          </w:p>
        </w:tc>
      </w:tr>
      <w:tr w:rsidR="00A16E95" w14:paraId="2B24C001" w14:textId="77777777" w:rsidTr="008A6C0B">
        <w:tc>
          <w:tcPr>
            <w:tcW w:w="0" w:type="auto"/>
            <w:vAlign w:val="center"/>
          </w:tcPr>
          <w:p w14:paraId="4D1AFE62" w14:textId="2CA1B2D0" w:rsidR="00A16E95" w:rsidRDefault="00A16E95" w:rsidP="008A2656">
            <w:pPr>
              <w:jc w:val="center"/>
              <w:rPr>
                <w:lang w:eastAsia="sv-SE"/>
              </w:rPr>
            </w:pPr>
            <w:r>
              <w:rPr>
                <w:lang w:eastAsia="sv-SE"/>
              </w:rPr>
              <w:t>Ofinno</w:t>
            </w:r>
          </w:p>
        </w:tc>
        <w:tc>
          <w:tcPr>
            <w:tcW w:w="0" w:type="auto"/>
            <w:vAlign w:val="center"/>
          </w:tcPr>
          <w:p w14:paraId="1F9DCDCB" w14:textId="0F5D8A53" w:rsidR="00A16E95" w:rsidRDefault="00A16E95" w:rsidP="008A2656">
            <w:pPr>
              <w:jc w:val="center"/>
              <w:rPr>
                <w:rFonts w:eastAsiaTheme="minorEastAsia"/>
              </w:rPr>
            </w:pPr>
            <w:r>
              <w:rPr>
                <w:rFonts w:eastAsiaTheme="minorEastAsia"/>
              </w:rPr>
              <w:t>See comment</w:t>
            </w:r>
          </w:p>
        </w:tc>
        <w:tc>
          <w:tcPr>
            <w:tcW w:w="10939" w:type="dxa"/>
            <w:vAlign w:val="center"/>
          </w:tcPr>
          <w:p w14:paraId="03ECB692" w14:textId="7CB62283" w:rsidR="00A16E95" w:rsidRDefault="00A16E95" w:rsidP="008A2656">
            <w:pPr>
              <w:rPr>
                <w:lang w:eastAsia="sv-SE"/>
              </w:rPr>
            </w:pPr>
            <w:r>
              <w:rPr>
                <w:lang w:eastAsia="sv-SE"/>
              </w:rPr>
              <w:t>Suggest narrowing down the question to Access Trigger message. If this, we share Xiaomi’s view that it is preferable to define it with a fixed length as it would be transmitted very frequently. For other R2D messages, it is preferable to always include the TBS information.</w:t>
            </w:r>
          </w:p>
        </w:tc>
      </w:tr>
      <w:tr w:rsidR="008D630D" w14:paraId="2C57496D" w14:textId="77777777" w:rsidTr="008A6C0B">
        <w:tc>
          <w:tcPr>
            <w:tcW w:w="0" w:type="auto"/>
            <w:vAlign w:val="center"/>
          </w:tcPr>
          <w:p w14:paraId="5666F8BF" w14:textId="618F89CC" w:rsidR="008D630D" w:rsidRDefault="008D630D" w:rsidP="008D630D">
            <w:pPr>
              <w:jc w:val="center"/>
              <w:rPr>
                <w:lang w:eastAsia="sv-SE"/>
              </w:rPr>
            </w:pPr>
            <w:r>
              <w:rPr>
                <w:rFonts w:eastAsiaTheme="minorEastAsia"/>
              </w:rPr>
              <w:t>Sony</w:t>
            </w:r>
          </w:p>
        </w:tc>
        <w:tc>
          <w:tcPr>
            <w:tcW w:w="0" w:type="auto"/>
            <w:vAlign w:val="center"/>
          </w:tcPr>
          <w:p w14:paraId="4761A468" w14:textId="5AA631FF" w:rsidR="008D630D" w:rsidRDefault="008D630D" w:rsidP="008D630D">
            <w:pPr>
              <w:jc w:val="center"/>
              <w:rPr>
                <w:rFonts w:eastAsiaTheme="minorEastAsia"/>
              </w:rPr>
            </w:pPr>
            <w:r>
              <w:rPr>
                <w:rFonts w:eastAsiaTheme="minorEastAsia"/>
              </w:rPr>
              <w:t>Yes</w:t>
            </w:r>
          </w:p>
        </w:tc>
        <w:tc>
          <w:tcPr>
            <w:tcW w:w="10939" w:type="dxa"/>
            <w:vAlign w:val="center"/>
          </w:tcPr>
          <w:p w14:paraId="07ED0EA3" w14:textId="77777777" w:rsidR="008D630D" w:rsidRDefault="008D630D" w:rsidP="008D630D">
            <w:pPr>
              <w:rPr>
                <w:lang w:eastAsia="sv-SE"/>
              </w:rPr>
            </w:pPr>
          </w:p>
        </w:tc>
      </w:tr>
    </w:tbl>
    <w:p w14:paraId="1A660CA9" w14:textId="77777777" w:rsidR="00F72710" w:rsidRDefault="00F72710" w:rsidP="00F72710">
      <w:pPr>
        <w:rPr>
          <w:ins w:id="803" w:author="P_R2#130_Rappv1" w:date="2025-07-25T17:16:00Z"/>
        </w:rPr>
      </w:pPr>
    </w:p>
    <w:p w14:paraId="58006352" w14:textId="77777777" w:rsidR="00F72710" w:rsidRDefault="00F72710" w:rsidP="00F72710">
      <w:pPr>
        <w:rPr>
          <w:ins w:id="804" w:author="P_R2#130_Rappv1" w:date="2025-07-25T17:16:00Z"/>
        </w:rPr>
      </w:pPr>
      <w:ins w:id="805"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21EF15E9" w14:textId="77777777" w:rsidR="00F72710" w:rsidRDefault="00F72710" w:rsidP="00F72710">
      <w:pPr>
        <w:rPr>
          <w:ins w:id="806" w:author="P_R2#130_Rappv1" w:date="2025-07-25T17:16:00Z"/>
        </w:rPr>
      </w:pPr>
    </w:p>
    <w:p w14:paraId="6C284C4E" w14:textId="77777777" w:rsidR="00F72710" w:rsidRDefault="00F72710" w:rsidP="00F72710">
      <w:pPr>
        <w:outlineLvl w:val="2"/>
        <w:rPr>
          <w:ins w:id="807" w:author="P_R2#130_Rappv1" w:date="2025-07-25T17:16:00Z"/>
          <w:b/>
          <w:bCs/>
        </w:rPr>
      </w:pPr>
      <w:ins w:id="808" w:author="P_R2#130_Rappv1" w:date="2025-07-25T17:16:00Z">
        <w:r>
          <w:rPr>
            <w:b/>
            <w:bCs/>
          </w:rPr>
          <w:t xml:space="preserve">Q#10.2: Do companies agree to add a R2D TBS field in the beginning of the R2D messages with variable length (i.e., </w:t>
        </w:r>
        <w:r w:rsidRPr="00F82B3B">
          <w:rPr>
            <w:b/>
            <w:bCs/>
          </w:rPr>
          <w:t>Paging message, Random ID Response message, R2D Upper Layer Data Transfer message, NACK Feedback message</w:t>
        </w:r>
        <w:r>
          <w:rPr>
            <w:b/>
            <w:bCs/>
          </w:rPr>
          <w:t>)? and if so, how many bits it requires and what’s the according value range?</w:t>
        </w:r>
      </w:ins>
    </w:p>
    <w:p w14:paraId="6104432C" w14:textId="77777777" w:rsidR="00F72710" w:rsidRPr="00C060CF" w:rsidRDefault="00F72710" w:rsidP="00F72710">
      <w:pPr>
        <w:rPr>
          <w:ins w:id="809" w:author="P_R2#130_Rappv1" w:date="2025-07-25T17:16:00Z"/>
        </w:rPr>
      </w:pPr>
    </w:p>
    <w:tbl>
      <w:tblPr>
        <w:tblStyle w:val="TableGrid"/>
        <w:tblW w:w="0" w:type="auto"/>
        <w:tblLook w:val="04A0" w:firstRow="1" w:lastRow="0" w:firstColumn="1" w:lastColumn="0" w:noHBand="0" w:noVBand="1"/>
      </w:tblPr>
      <w:tblGrid>
        <w:gridCol w:w="1336"/>
        <w:gridCol w:w="1612"/>
        <w:gridCol w:w="1984"/>
        <w:gridCol w:w="1700"/>
        <w:gridCol w:w="7646"/>
      </w:tblGrid>
      <w:tr w:rsidR="00F72710" w14:paraId="5D63F4A2" w14:textId="77777777" w:rsidTr="0099152D">
        <w:trPr>
          <w:ins w:id="810" w:author="P_R2#130_Rappv1" w:date="2025-07-25T17:16:00Z"/>
        </w:trPr>
        <w:tc>
          <w:tcPr>
            <w:tcW w:w="0" w:type="auto"/>
            <w:shd w:val="clear" w:color="auto" w:fill="E7E6E6" w:themeFill="background2"/>
            <w:vAlign w:val="center"/>
          </w:tcPr>
          <w:p w14:paraId="7B91CC1E" w14:textId="77777777" w:rsidR="00F72710" w:rsidRPr="00723BCA" w:rsidRDefault="00F72710" w:rsidP="008A6C0B">
            <w:pPr>
              <w:jc w:val="center"/>
              <w:rPr>
                <w:ins w:id="811" w:author="P_R2#130_Rappv1" w:date="2025-07-25T17:16:00Z"/>
                <w:b/>
                <w:bCs/>
                <w:lang w:eastAsia="sv-SE"/>
              </w:rPr>
            </w:pPr>
            <w:ins w:id="812" w:author="P_R2#130_Rappv1" w:date="2025-07-25T17:16:00Z">
              <w:r w:rsidRPr="00723BCA">
                <w:rPr>
                  <w:b/>
                  <w:bCs/>
                  <w:lang w:eastAsia="sv-SE"/>
                </w:rPr>
                <w:t>Company</w:t>
              </w:r>
            </w:ins>
          </w:p>
        </w:tc>
        <w:tc>
          <w:tcPr>
            <w:tcW w:w="1612" w:type="dxa"/>
            <w:shd w:val="clear" w:color="auto" w:fill="E7E6E6" w:themeFill="background2"/>
            <w:vAlign w:val="center"/>
          </w:tcPr>
          <w:p w14:paraId="235092A3" w14:textId="77777777" w:rsidR="00F72710" w:rsidRPr="00723BCA" w:rsidRDefault="00F72710" w:rsidP="008A6C0B">
            <w:pPr>
              <w:rPr>
                <w:ins w:id="813" w:author="P_R2#130_Rappv1" w:date="2025-07-25T17:16:00Z"/>
                <w:b/>
                <w:bCs/>
                <w:lang w:eastAsia="sv-SE"/>
              </w:rPr>
            </w:pPr>
            <w:ins w:id="814" w:author="P_R2#130_Rappv1" w:date="2025-07-25T17:16:00Z">
              <w:r>
                <w:rPr>
                  <w:b/>
                  <w:bCs/>
                </w:rPr>
                <w:t>Agree or not</w:t>
              </w:r>
            </w:ins>
          </w:p>
        </w:tc>
        <w:tc>
          <w:tcPr>
            <w:tcW w:w="1984" w:type="dxa"/>
            <w:shd w:val="clear" w:color="auto" w:fill="E7E6E6" w:themeFill="background2"/>
          </w:tcPr>
          <w:p w14:paraId="651634E1" w14:textId="77777777" w:rsidR="00F72710" w:rsidRDefault="00F72710" w:rsidP="008A6C0B">
            <w:pPr>
              <w:jc w:val="center"/>
              <w:rPr>
                <w:ins w:id="815" w:author="P_R2#130_Rappv1" w:date="2025-07-25T17:16:00Z"/>
                <w:b/>
                <w:bCs/>
                <w:lang w:eastAsia="sv-SE"/>
              </w:rPr>
            </w:pPr>
            <w:ins w:id="816" w:author="P_R2#130_Rappv1" w:date="2025-07-25T17:16:00Z">
              <w:r>
                <w:rPr>
                  <w:b/>
                  <w:bCs/>
                  <w:lang w:eastAsia="sv-SE"/>
                </w:rPr>
                <w:t>How many bits</w:t>
              </w:r>
            </w:ins>
          </w:p>
        </w:tc>
        <w:tc>
          <w:tcPr>
            <w:tcW w:w="1700" w:type="dxa"/>
            <w:shd w:val="clear" w:color="auto" w:fill="E7E6E6" w:themeFill="background2"/>
          </w:tcPr>
          <w:p w14:paraId="1FF78863" w14:textId="77777777" w:rsidR="00F72710" w:rsidRDefault="00F72710" w:rsidP="008A6C0B">
            <w:pPr>
              <w:jc w:val="center"/>
              <w:rPr>
                <w:ins w:id="817" w:author="P_R2#130_Rappv1" w:date="2025-07-25T17:16:00Z"/>
                <w:b/>
                <w:bCs/>
                <w:lang w:eastAsia="sv-SE"/>
              </w:rPr>
            </w:pPr>
            <w:ins w:id="818" w:author="P_R2#130_Rappv1" w:date="2025-07-25T17:16:00Z">
              <w:r>
                <w:rPr>
                  <w:b/>
                  <w:bCs/>
                  <w:lang w:eastAsia="sv-SE"/>
                </w:rPr>
                <w:t>Value range</w:t>
              </w:r>
            </w:ins>
          </w:p>
        </w:tc>
        <w:tc>
          <w:tcPr>
            <w:tcW w:w="7646" w:type="dxa"/>
            <w:shd w:val="clear" w:color="auto" w:fill="E7E6E6" w:themeFill="background2"/>
            <w:vAlign w:val="center"/>
          </w:tcPr>
          <w:p w14:paraId="7637FFF9" w14:textId="77777777" w:rsidR="00F72710" w:rsidRPr="00723BCA" w:rsidRDefault="00F72710" w:rsidP="008A6C0B">
            <w:pPr>
              <w:jc w:val="center"/>
              <w:rPr>
                <w:ins w:id="819" w:author="P_R2#130_Rappv1" w:date="2025-07-25T17:16:00Z"/>
                <w:b/>
                <w:bCs/>
                <w:lang w:eastAsia="sv-SE"/>
              </w:rPr>
            </w:pPr>
            <w:ins w:id="820" w:author="P_R2#130_Rappv1" w:date="2025-07-25T17:16:00Z">
              <w:r>
                <w:rPr>
                  <w:b/>
                  <w:bCs/>
                  <w:lang w:eastAsia="sv-SE"/>
                </w:rPr>
                <w:t>Comments</w:t>
              </w:r>
            </w:ins>
          </w:p>
        </w:tc>
      </w:tr>
      <w:tr w:rsidR="00F72710" w14:paraId="0369E5C3" w14:textId="77777777" w:rsidTr="0099152D">
        <w:trPr>
          <w:ins w:id="821" w:author="P_R2#130_Rappv1" w:date="2025-07-25T17:16:00Z"/>
        </w:trPr>
        <w:tc>
          <w:tcPr>
            <w:tcW w:w="0" w:type="auto"/>
            <w:vAlign w:val="center"/>
          </w:tcPr>
          <w:p w14:paraId="5EACCA62" w14:textId="08B2C76E" w:rsidR="00F72710" w:rsidRPr="00C82BBC" w:rsidRDefault="0087243E" w:rsidP="008A6C0B">
            <w:pPr>
              <w:jc w:val="center"/>
              <w:rPr>
                <w:ins w:id="822" w:author="P_R2#130_Rappv1" w:date="2025-07-25T17:16:00Z"/>
                <w:rFonts w:eastAsiaTheme="minorEastAsia"/>
              </w:rPr>
            </w:pPr>
            <w:ins w:id="823" w:author="Apple - Zhibin Wu" w:date="2025-07-28T16:41:00Z">
              <w:r>
                <w:rPr>
                  <w:rFonts w:eastAsiaTheme="minorEastAsia"/>
                </w:rPr>
                <w:t>Apple</w:t>
              </w:r>
            </w:ins>
          </w:p>
        </w:tc>
        <w:tc>
          <w:tcPr>
            <w:tcW w:w="1612" w:type="dxa"/>
            <w:vAlign w:val="center"/>
          </w:tcPr>
          <w:p w14:paraId="25DD0225" w14:textId="5D859A78" w:rsidR="00F72710" w:rsidRPr="00C82BBC" w:rsidRDefault="0087243E" w:rsidP="008A6C0B">
            <w:pPr>
              <w:jc w:val="center"/>
              <w:rPr>
                <w:ins w:id="824" w:author="P_R2#130_Rappv1" w:date="2025-07-25T17:16:00Z"/>
                <w:rFonts w:eastAsiaTheme="minorEastAsia"/>
              </w:rPr>
            </w:pPr>
            <w:ins w:id="825" w:author="Apple - Zhibin Wu" w:date="2025-07-28T16:41:00Z">
              <w:r>
                <w:rPr>
                  <w:rFonts w:eastAsiaTheme="minorEastAsia"/>
                </w:rPr>
                <w:t>Agree</w:t>
              </w:r>
            </w:ins>
          </w:p>
        </w:tc>
        <w:tc>
          <w:tcPr>
            <w:tcW w:w="1984" w:type="dxa"/>
          </w:tcPr>
          <w:p w14:paraId="2AA8188A" w14:textId="7D9AD190" w:rsidR="00F72710" w:rsidRPr="0087677A" w:rsidRDefault="0087243E" w:rsidP="008A6C0B">
            <w:pPr>
              <w:rPr>
                <w:ins w:id="826" w:author="P_R2#130_Rappv1" w:date="2025-07-25T17:16:00Z"/>
                <w:rFonts w:eastAsia="Malgun Gothic"/>
                <w:lang w:eastAsia="ko-KR"/>
              </w:rPr>
            </w:pPr>
            <w:ins w:id="827" w:author="Apple - Zhibin Wu" w:date="2025-07-28T16:41:00Z">
              <w:r>
                <w:rPr>
                  <w:rFonts w:eastAsia="Malgun Gothic"/>
                  <w:lang w:eastAsia="ko-KR"/>
                </w:rPr>
                <w:t>8-bit</w:t>
              </w:r>
            </w:ins>
          </w:p>
        </w:tc>
        <w:tc>
          <w:tcPr>
            <w:tcW w:w="1700" w:type="dxa"/>
          </w:tcPr>
          <w:p w14:paraId="0DC22A79" w14:textId="3FBB45CA" w:rsidR="00F72710" w:rsidRPr="0087677A" w:rsidRDefault="0087243E" w:rsidP="008A6C0B">
            <w:pPr>
              <w:rPr>
                <w:ins w:id="828" w:author="P_R2#130_Rappv1" w:date="2025-07-25T17:16:00Z"/>
                <w:rFonts w:eastAsia="Malgun Gothic"/>
                <w:lang w:eastAsia="ko-KR"/>
              </w:rPr>
            </w:pPr>
            <w:ins w:id="829" w:author="Apple - Zhibin Wu" w:date="2025-07-28T16:41:00Z">
              <w:r>
                <w:rPr>
                  <w:rFonts w:eastAsia="Malgun Gothic"/>
                  <w:lang w:eastAsia="ko-KR"/>
                </w:rPr>
                <w:t>0-255</w:t>
              </w:r>
            </w:ins>
            <w:ins w:id="830" w:author="Apple - Zhibin Wu" w:date="2025-07-28T16:43:00Z">
              <w:r>
                <w:rPr>
                  <w:rFonts w:eastAsia="Malgun Gothic"/>
                  <w:lang w:eastAsia="ko-KR"/>
                </w:rPr>
                <w:t xml:space="preserve"> (or up to RAN1</w:t>
              </w:r>
            </w:ins>
            <w:ins w:id="831" w:author="Apple - Zhibin Wu" w:date="2025-07-28T16:44:00Z">
              <w:r>
                <w:rPr>
                  <w:rFonts w:eastAsia="Malgun Gothic"/>
                  <w:lang w:eastAsia="ko-KR"/>
                </w:rPr>
                <w:t xml:space="preserve"> range</w:t>
              </w:r>
            </w:ins>
            <w:ins w:id="832" w:author="Apple - Zhibin Wu" w:date="2025-07-28T16:43:00Z">
              <w:r>
                <w:rPr>
                  <w:rFonts w:eastAsia="Malgun Gothic"/>
                  <w:lang w:eastAsia="ko-KR"/>
                </w:rPr>
                <w:t>)</w:t>
              </w:r>
            </w:ins>
          </w:p>
        </w:tc>
        <w:tc>
          <w:tcPr>
            <w:tcW w:w="7646" w:type="dxa"/>
            <w:vAlign w:val="center"/>
          </w:tcPr>
          <w:p w14:paraId="6CE40A3E" w14:textId="15041E17" w:rsidR="00F72710" w:rsidRPr="0087677A" w:rsidRDefault="0087243E" w:rsidP="008A6C0B">
            <w:pPr>
              <w:rPr>
                <w:ins w:id="833" w:author="P_R2#130_Rappv1" w:date="2025-07-25T17:16:00Z"/>
                <w:rFonts w:eastAsia="Malgun Gothic"/>
                <w:lang w:eastAsia="ko-KR"/>
              </w:rPr>
            </w:pPr>
            <w:ins w:id="834" w:author="Apple - Zhibin Wu" w:date="2025-07-28T16:42:00Z">
              <w:r>
                <w:rPr>
                  <w:rFonts w:eastAsia="Malgun Gothic"/>
                  <w:lang w:eastAsia="ko-KR"/>
                </w:rPr>
                <w:t xml:space="preserve">Not sure about the significance of overhead reduction by using shorter field. For us, </w:t>
              </w:r>
            </w:ins>
            <w:ins w:id="835" w:author="Apple - Zhibin Wu" w:date="2025-07-28T16:43:00Z">
              <w:r>
                <w:rPr>
                  <w:rFonts w:eastAsia="Malgun Gothic"/>
                  <w:lang w:eastAsia="ko-KR"/>
                </w:rPr>
                <w:t>always o</w:t>
              </w:r>
            </w:ins>
            <w:ins w:id="836" w:author="Apple - Zhibin Wu" w:date="2025-07-28T16:42:00Z">
              <w:r>
                <w:rPr>
                  <w:rFonts w:eastAsia="Malgun Gothic"/>
                  <w:lang w:eastAsia="ko-KR"/>
                </w:rPr>
                <w:t xml:space="preserve">ne-octet at </w:t>
              </w:r>
            </w:ins>
            <w:ins w:id="837" w:author="Apple - Zhibin Wu" w:date="2025-07-28T16:43:00Z">
              <w:r>
                <w:rPr>
                  <w:rFonts w:eastAsia="Malgun Gothic"/>
                  <w:lang w:eastAsia="ko-KR"/>
                </w:rPr>
                <w:t>the beginning of all R2D message is desirable.</w:t>
              </w:r>
            </w:ins>
          </w:p>
        </w:tc>
      </w:tr>
      <w:tr w:rsidR="00AB77F6" w14:paraId="2066FDDC" w14:textId="77777777" w:rsidTr="0099152D">
        <w:trPr>
          <w:ins w:id="838" w:author="P_R2#130_Rappv1" w:date="2025-07-25T17:16:00Z"/>
        </w:trPr>
        <w:tc>
          <w:tcPr>
            <w:tcW w:w="0" w:type="auto"/>
            <w:vAlign w:val="center"/>
          </w:tcPr>
          <w:p w14:paraId="10A0196C" w14:textId="136F6709" w:rsidR="00AB77F6" w:rsidRPr="00BC1D66" w:rsidRDefault="00AB77F6" w:rsidP="00AB77F6">
            <w:pPr>
              <w:jc w:val="center"/>
              <w:rPr>
                <w:ins w:id="839" w:author="P_R2#130_Rappv1" w:date="2025-07-25T17:16:00Z"/>
                <w:rFonts w:eastAsiaTheme="minorEastAsia"/>
              </w:rPr>
            </w:pPr>
            <w:proofErr w:type="spellStart"/>
            <w:ins w:id="840" w:author="ASUSTeK-Erica" w:date="2025-07-29T09:17:00Z">
              <w:r>
                <w:rPr>
                  <w:rFonts w:eastAsia="PMingLiU" w:hint="eastAsia"/>
                  <w:lang w:eastAsia="zh-TW"/>
                </w:rPr>
                <w:t>A</w:t>
              </w:r>
              <w:r>
                <w:rPr>
                  <w:rFonts w:eastAsia="PMingLiU"/>
                  <w:lang w:eastAsia="zh-TW"/>
                </w:rPr>
                <w:t>SUSTeK</w:t>
              </w:r>
            </w:ins>
            <w:proofErr w:type="spellEnd"/>
          </w:p>
        </w:tc>
        <w:tc>
          <w:tcPr>
            <w:tcW w:w="1612" w:type="dxa"/>
            <w:vAlign w:val="center"/>
          </w:tcPr>
          <w:p w14:paraId="68FC04D2" w14:textId="0DDBFB6F" w:rsidR="00AB77F6" w:rsidRPr="00BC1D66" w:rsidRDefault="004105D4" w:rsidP="00AB77F6">
            <w:pPr>
              <w:jc w:val="center"/>
              <w:rPr>
                <w:ins w:id="841" w:author="P_R2#130_Rappv1" w:date="2025-07-25T17:16:00Z"/>
                <w:rFonts w:eastAsiaTheme="minorEastAsia"/>
              </w:rPr>
            </w:pPr>
            <w:ins w:id="842" w:author="ASUSTeK-Erica" w:date="2025-07-29T09:40:00Z">
              <w:r>
                <w:rPr>
                  <w:rFonts w:eastAsia="PMingLiU"/>
                  <w:lang w:eastAsia="zh-TW"/>
                </w:rPr>
                <w:t>Comment</w:t>
              </w:r>
            </w:ins>
          </w:p>
        </w:tc>
        <w:tc>
          <w:tcPr>
            <w:tcW w:w="1984" w:type="dxa"/>
          </w:tcPr>
          <w:p w14:paraId="2751DC29" w14:textId="2FBEFF4B" w:rsidR="00AB77F6" w:rsidRPr="00251B8A" w:rsidRDefault="004105D4" w:rsidP="00AB77F6">
            <w:pPr>
              <w:rPr>
                <w:ins w:id="843" w:author="P_R2#130_Rappv1" w:date="2025-07-25T17:16:00Z"/>
                <w:rFonts w:eastAsiaTheme="minorEastAsia"/>
              </w:rPr>
            </w:pPr>
            <w:ins w:id="844" w:author="ASUSTeK-Erica" w:date="2025-07-29T09:46:00Z">
              <w:r>
                <w:rPr>
                  <w:rFonts w:eastAsia="PMingLiU"/>
                  <w:lang w:eastAsia="zh-TW"/>
                </w:rPr>
                <w:t xml:space="preserve">At least </w:t>
              </w:r>
            </w:ins>
            <w:ins w:id="845" w:author="ASUSTeK-Erica" w:date="2025-07-29T09:17:00Z">
              <w:r w:rsidR="00AB77F6">
                <w:rPr>
                  <w:rFonts w:eastAsia="PMingLiU"/>
                  <w:lang w:eastAsia="zh-TW"/>
                </w:rPr>
                <w:t>6 bits</w:t>
              </w:r>
            </w:ins>
          </w:p>
        </w:tc>
        <w:tc>
          <w:tcPr>
            <w:tcW w:w="1700" w:type="dxa"/>
          </w:tcPr>
          <w:p w14:paraId="0A77CBA4" w14:textId="77777777" w:rsidR="00AB77F6" w:rsidRPr="00251B8A" w:rsidRDefault="00AB77F6" w:rsidP="00AB77F6">
            <w:pPr>
              <w:rPr>
                <w:ins w:id="846" w:author="P_R2#130_Rappv1" w:date="2025-07-25T17:16:00Z"/>
                <w:rFonts w:eastAsiaTheme="minorEastAsia"/>
              </w:rPr>
            </w:pPr>
          </w:p>
        </w:tc>
        <w:tc>
          <w:tcPr>
            <w:tcW w:w="7646" w:type="dxa"/>
            <w:vAlign w:val="center"/>
          </w:tcPr>
          <w:p w14:paraId="60E28256" w14:textId="6BB53161" w:rsidR="004105D4" w:rsidRDefault="004105D4" w:rsidP="00AB77F6">
            <w:pPr>
              <w:rPr>
                <w:ins w:id="847" w:author="ASUSTeK-Erica" w:date="2025-07-29T09:40:00Z"/>
                <w:rFonts w:eastAsia="PMingLiU"/>
                <w:lang w:eastAsia="zh-TW"/>
              </w:rPr>
            </w:pPr>
            <w:ins w:id="848" w:author="ASUSTeK-Erica" w:date="2025-07-29T09:40:00Z">
              <w:r>
                <w:rPr>
                  <w:rFonts w:eastAsia="PMingLiU" w:hint="eastAsia"/>
                  <w:lang w:eastAsia="zh-TW"/>
                </w:rPr>
                <w:t>T</w:t>
              </w:r>
              <w:r>
                <w:rPr>
                  <w:rFonts w:eastAsia="PMingLiU"/>
                  <w:lang w:eastAsia="zh-TW"/>
                </w:rPr>
                <w:t xml:space="preserve">he R2D TBS field should be added after </w:t>
              </w:r>
            </w:ins>
            <w:ins w:id="849" w:author="ASUSTeK-Erica" w:date="2025-07-29T09:41:00Z">
              <w:r>
                <w:rPr>
                  <w:rFonts w:eastAsia="PMingLiU"/>
                  <w:lang w:eastAsia="zh-TW"/>
                </w:rPr>
                <w:t xml:space="preserve">the </w:t>
              </w:r>
            </w:ins>
            <w:ins w:id="850" w:author="ASUSTeK-Erica" w:date="2025-07-29T09:40:00Z">
              <w:r>
                <w:rPr>
                  <w:rFonts w:eastAsia="PMingLiU"/>
                  <w:lang w:eastAsia="zh-TW"/>
                </w:rPr>
                <w:t>message type</w:t>
              </w:r>
            </w:ins>
            <w:ins w:id="851" w:author="ASUSTeK-Erica" w:date="2025-07-29T09:41:00Z">
              <w:r>
                <w:rPr>
                  <w:rFonts w:eastAsia="PMingLiU"/>
                  <w:lang w:eastAsia="zh-TW"/>
                </w:rPr>
                <w:t xml:space="preserve"> field</w:t>
              </w:r>
            </w:ins>
            <w:ins w:id="852" w:author="ASUSTeK-Erica" w:date="2025-07-29T09:40:00Z">
              <w:r>
                <w:rPr>
                  <w:rFonts w:eastAsia="PMingLiU"/>
                  <w:lang w:eastAsia="zh-TW"/>
                </w:rPr>
                <w:t xml:space="preserve">, if </w:t>
              </w:r>
            </w:ins>
            <w:ins w:id="853" w:author="ASUSTeK-Erica" w:date="2025-07-29T09:41:00Z">
              <w:r w:rsidRPr="004105D4">
                <w:rPr>
                  <w:rFonts w:eastAsia="PMingLiU"/>
                  <w:lang w:eastAsia="zh-TW"/>
                </w:rPr>
                <w:t>Q#10.1</w:t>
              </w:r>
              <w:r>
                <w:rPr>
                  <w:rFonts w:eastAsia="PMingLiU"/>
                  <w:lang w:eastAsia="zh-TW"/>
                </w:rPr>
                <w:t xml:space="preserve"> is agreed.</w:t>
              </w:r>
            </w:ins>
          </w:p>
          <w:p w14:paraId="46E26032" w14:textId="77777777" w:rsidR="004105D4" w:rsidRDefault="004105D4" w:rsidP="00AB77F6">
            <w:pPr>
              <w:rPr>
                <w:ins w:id="854" w:author="ASUSTeK-Erica" w:date="2025-07-29T09:41:00Z"/>
                <w:rFonts w:eastAsia="PMingLiU"/>
                <w:lang w:eastAsia="zh-TW"/>
              </w:rPr>
            </w:pPr>
          </w:p>
          <w:p w14:paraId="30CC15A4" w14:textId="0F3A33D0" w:rsidR="00AB77F6" w:rsidRPr="00251B8A" w:rsidRDefault="00AB77F6" w:rsidP="00AB77F6">
            <w:pPr>
              <w:rPr>
                <w:ins w:id="855" w:author="P_R2#130_Rappv1" w:date="2025-07-25T17:16:00Z"/>
                <w:rFonts w:eastAsiaTheme="minorEastAsia"/>
              </w:rPr>
            </w:pPr>
            <w:ins w:id="856" w:author="ASUSTeK-Erica" w:date="2025-07-29T09:17:00Z">
              <w:r>
                <w:rPr>
                  <w:rFonts w:eastAsia="PMingLiU"/>
                  <w:lang w:eastAsia="zh-TW"/>
                </w:rPr>
                <w:t xml:space="preserve">Currently the length of </w:t>
              </w:r>
              <w:r w:rsidRPr="00A22070">
                <w:rPr>
                  <w:rFonts w:eastAsia="PMingLiU"/>
                  <w:lang w:eastAsia="zh-TW"/>
                </w:rPr>
                <w:t>Random ID Response message</w:t>
              </w:r>
              <w:r>
                <w:rPr>
                  <w:rFonts w:eastAsia="PMingLiU"/>
                  <w:lang w:eastAsia="zh-TW"/>
                </w:rPr>
                <w:t xml:space="preserve"> could exceed 32 bytes, so the TBS should be at least 6 bits. On the other hand, the R2D TBS also depends on the amount of R2D upper layer data for command.</w:t>
              </w:r>
            </w:ins>
          </w:p>
        </w:tc>
      </w:tr>
      <w:tr w:rsidR="007066D9" w14:paraId="15B99AD9" w14:textId="77777777" w:rsidTr="0099152D">
        <w:trPr>
          <w:ins w:id="857" w:author="P_R2#130_Rappv1" w:date="2025-07-25T17:16:00Z"/>
        </w:trPr>
        <w:tc>
          <w:tcPr>
            <w:tcW w:w="0" w:type="auto"/>
            <w:vAlign w:val="center"/>
          </w:tcPr>
          <w:p w14:paraId="2A25AD20" w14:textId="231210A2" w:rsidR="007066D9" w:rsidRPr="00A512F5" w:rsidRDefault="007066D9" w:rsidP="007066D9">
            <w:pPr>
              <w:jc w:val="center"/>
              <w:rPr>
                <w:ins w:id="858" w:author="P_R2#130_Rappv1" w:date="2025-07-25T17:16:00Z"/>
                <w:rFonts w:eastAsiaTheme="minorEastAsia"/>
              </w:rPr>
            </w:pPr>
            <w:ins w:id="859" w:author="Xiaomi-Yi" w:date="2025-07-29T10:36:00Z">
              <w:r>
                <w:rPr>
                  <w:rFonts w:eastAsiaTheme="minorEastAsia" w:hint="eastAsia"/>
                </w:rPr>
                <w:t>X</w:t>
              </w:r>
              <w:r>
                <w:rPr>
                  <w:rFonts w:eastAsiaTheme="minorEastAsia"/>
                </w:rPr>
                <w:t>iaomi</w:t>
              </w:r>
            </w:ins>
          </w:p>
        </w:tc>
        <w:tc>
          <w:tcPr>
            <w:tcW w:w="1612" w:type="dxa"/>
            <w:vAlign w:val="center"/>
          </w:tcPr>
          <w:p w14:paraId="026F740E" w14:textId="0714E202" w:rsidR="007066D9" w:rsidRPr="00A512F5" w:rsidRDefault="007066D9" w:rsidP="007066D9">
            <w:pPr>
              <w:jc w:val="center"/>
              <w:rPr>
                <w:ins w:id="860" w:author="P_R2#130_Rappv1" w:date="2025-07-25T17:16:00Z"/>
                <w:rFonts w:eastAsiaTheme="minorEastAsia"/>
              </w:rPr>
            </w:pPr>
            <w:ins w:id="861" w:author="Xiaomi-Yi" w:date="2025-07-29T10:36:00Z">
              <w:r>
                <w:rPr>
                  <w:rFonts w:eastAsiaTheme="minorEastAsia" w:hint="eastAsia"/>
                </w:rPr>
                <w:t>A</w:t>
              </w:r>
              <w:r>
                <w:rPr>
                  <w:rFonts w:eastAsiaTheme="minorEastAsia"/>
                </w:rPr>
                <w:t>gree</w:t>
              </w:r>
            </w:ins>
          </w:p>
        </w:tc>
        <w:tc>
          <w:tcPr>
            <w:tcW w:w="1984" w:type="dxa"/>
          </w:tcPr>
          <w:p w14:paraId="08C3DEE2" w14:textId="472F2152" w:rsidR="007066D9" w:rsidRPr="00A512F5" w:rsidRDefault="007066D9" w:rsidP="007066D9">
            <w:pPr>
              <w:rPr>
                <w:ins w:id="862" w:author="P_R2#130_Rappv1" w:date="2025-07-25T17:16:00Z"/>
                <w:rFonts w:eastAsiaTheme="minorEastAsia"/>
              </w:rPr>
            </w:pPr>
            <w:ins w:id="863" w:author="Xiaomi-Yi" w:date="2025-07-29T10:36:00Z">
              <w:r>
                <w:rPr>
                  <w:rFonts w:eastAsiaTheme="minorEastAsia" w:hint="eastAsia"/>
                </w:rPr>
                <w:t>7</w:t>
              </w:r>
              <w:r>
                <w:rPr>
                  <w:rFonts w:eastAsiaTheme="minorEastAsia"/>
                </w:rPr>
                <w:t xml:space="preserve"> </w:t>
              </w:r>
              <w:proofErr w:type="gramStart"/>
              <w:r>
                <w:rPr>
                  <w:rFonts w:eastAsiaTheme="minorEastAsia"/>
                </w:rPr>
                <w:t>or  8</w:t>
              </w:r>
              <w:proofErr w:type="gramEnd"/>
              <w:r>
                <w:rPr>
                  <w:rFonts w:eastAsiaTheme="minorEastAsia"/>
                </w:rPr>
                <w:t xml:space="preserve"> bit</w:t>
              </w:r>
            </w:ins>
          </w:p>
        </w:tc>
        <w:tc>
          <w:tcPr>
            <w:tcW w:w="1700" w:type="dxa"/>
          </w:tcPr>
          <w:p w14:paraId="5D4A3482" w14:textId="761E2246" w:rsidR="007066D9" w:rsidRPr="00A512F5" w:rsidRDefault="007066D9" w:rsidP="007066D9">
            <w:pPr>
              <w:rPr>
                <w:ins w:id="864" w:author="P_R2#130_Rappv1" w:date="2025-07-25T17:16:00Z"/>
                <w:rFonts w:eastAsiaTheme="minorEastAsia"/>
              </w:rPr>
            </w:pPr>
            <w:ins w:id="865" w:author="Xiaomi-Yi" w:date="2025-07-29T10:36:00Z">
              <w:r>
                <w:rPr>
                  <w:rFonts w:eastAsiaTheme="minorEastAsia" w:hint="eastAsia"/>
                </w:rPr>
                <w:t>0</w:t>
              </w:r>
              <w:r>
                <w:rPr>
                  <w:rFonts w:eastAsiaTheme="minorEastAsia"/>
                </w:rPr>
                <w:t>-127 or 0-255</w:t>
              </w:r>
            </w:ins>
          </w:p>
        </w:tc>
        <w:tc>
          <w:tcPr>
            <w:tcW w:w="7646" w:type="dxa"/>
            <w:vAlign w:val="center"/>
          </w:tcPr>
          <w:p w14:paraId="02CD36BD" w14:textId="7D15CF50" w:rsidR="007066D9" w:rsidRPr="00A512F5" w:rsidRDefault="007066D9" w:rsidP="007066D9">
            <w:pPr>
              <w:rPr>
                <w:ins w:id="866" w:author="P_R2#130_Rappv1" w:date="2025-07-25T17:16:00Z"/>
                <w:rFonts w:eastAsiaTheme="minorEastAsia"/>
              </w:rPr>
            </w:pPr>
            <w:ins w:id="867"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D62CD5" w14:paraId="1F54B2DF" w14:textId="77777777" w:rsidTr="0099152D">
        <w:trPr>
          <w:ins w:id="868" w:author="P_R2#130_Rappv1" w:date="2025-07-25T17:16:00Z"/>
        </w:trPr>
        <w:tc>
          <w:tcPr>
            <w:tcW w:w="0" w:type="auto"/>
            <w:vAlign w:val="center"/>
          </w:tcPr>
          <w:p w14:paraId="0C76346E" w14:textId="70CFDD21" w:rsidR="00D62CD5" w:rsidRPr="005A4A7F" w:rsidRDefault="00D62CD5" w:rsidP="00D62CD5">
            <w:pPr>
              <w:jc w:val="center"/>
              <w:rPr>
                <w:ins w:id="869" w:author="P_R2#130_Rappv1" w:date="2025-07-25T17:16:00Z"/>
                <w:rFonts w:eastAsiaTheme="minorEastAsia"/>
              </w:rPr>
            </w:pPr>
            <w:r>
              <w:rPr>
                <w:rFonts w:eastAsiaTheme="minorEastAsia"/>
              </w:rPr>
              <w:t>ZTE</w:t>
            </w:r>
          </w:p>
        </w:tc>
        <w:tc>
          <w:tcPr>
            <w:tcW w:w="1612" w:type="dxa"/>
            <w:vAlign w:val="center"/>
          </w:tcPr>
          <w:p w14:paraId="2DC60FEB" w14:textId="71632E9A" w:rsidR="00D62CD5" w:rsidRPr="005A4A7F" w:rsidRDefault="00D62CD5" w:rsidP="00D62CD5">
            <w:pPr>
              <w:jc w:val="center"/>
              <w:rPr>
                <w:ins w:id="870" w:author="P_R2#130_Rappv1" w:date="2025-07-25T17:16:00Z"/>
                <w:rFonts w:eastAsiaTheme="minorEastAsia"/>
              </w:rPr>
            </w:pPr>
            <w:r>
              <w:rPr>
                <w:rFonts w:eastAsiaTheme="minorEastAsia"/>
              </w:rPr>
              <w:t>Agree</w:t>
            </w:r>
          </w:p>
        </w:tc>
        <w:tc>
          <w:tcPr>
            <w:tcW w:w="1984" w:type="dxa"/>
          </w:tcPr>
          <w:p w14:paraId="225D6771" w14:textId="04FFAE47" w:rsidR="00D62CD5" w:rsidRPr="004D6774" w:rsidRDefault="00D62CD5" w:rsidP="00D62CD5">
            <w:pPr>
              <w:rPr>
                <w:ins w:id="871" w:author="P_R2#130_Rappv1" w:date="2025-07-25T17:16:00Z"/>
                <w:rFonts w:eastAsiaTheme="minorEastAsia"/>
              </w:rPr>
            </w:pPr>
            <w:r>
              <w:rPr>
                <w:rFonts w:eastAsia="Malgun Gothic"/>
                <w:lang w:eastAsia="ko-KR"/>
              </w:rPr>
              <w:t>TBD</w:t>
            </w:r>
          </w:p>
        </w:tc>
        <w:tc>
          <w:tcPr>
            <w:tcW w:w="1700" w:type="dxa"/>
          </w:tcPr>
          <w:p w14:paraId="74560EF3" w14:textId="5FCD95A9" w:rsidR="00D62CD5" w:rsidRPr="004D6774" w:rsidRDefault="00D62CD5" w:rsidP="00D62CD5">
            <w:pPr>
              <w:rPr>
                <w:ins w:id="872" w:author="P_R2#130_Rappv1" w:date="2025-07-25T17:16:00Z"/>
                <w:rFonts w:eastAsiaTheme="minorEastAsia"/>
              </w:rPr>
            </w:pPr>
            <w:r>
              <w:rPr>
                <w:rFonts w:eastAsia="Malgun Gothic"/>
                <w:lang w:eastAsia="ko-KR"/>
              </w:rPr>
              <w:t>TBD</w:t>
            </w:r>
          </w:p>
        </w:tc>
        <w:tc>
          <w:tcPr>
            <w:tcW w:w="7646" w:type="dxa"/>
            <w:vAlign w:val="center"/>
          </w:tcPr>
          <w:p w14:paraId="24886342" w14:textId="16172AA5" w:rsidR="00D62CD5" w:rsidRPr="004D6774" w:rsidRDefault="00D62CD5" w:rsidP="00D62CD5">
            <w:pPr>
              <w:rPr>
                <w:ins w:id="873"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D62CD5" w14:paraId="0A7BFCA5" w14:textId="77777777" w:rsidTr="0099152D">
        <w:trPr>
          <w:ins w:id="874" w:author="P_R2#130_Rappv1" w:date="2025-07-25T17:16:00Z"/>
        </w:trPr>
        <w:tc>
          <w:tcPr>
            <w:tcW w:w="0" w:type="auto"/>
            <w:vAlign w:val="center"/>
          </w:tcPr>
          <w:p w14:paraId="0F5ECAF7" w14:textId="707D81E3" w:rsidR="00D62CD5" w:rsidRDefault="00A234A9" w:rsidP="00D62CD5">
            <w:pPr>
              <w:jc w:val="center"/>
              <w:rPr>
                <w:ins w:id="875" w:author="P_R2#130_Rappv1" w:date="2025-07-25T17:16:00Z"/>
                <w:lang w:eastAsia="sv-SE"/>
              </w:rPr>
            </w:pPr>
            <w:proofErr w:type="spellStart"/>
            <w:r>
              <w:rPr>
                <w:lang w:eastAsia="sv-SE"/>
              </w:rPr>
              <w:t>InterDigital</w:t>
            </w:r>
            <w:proofErr w:type="spellEnd"/>
          </w:p>
        </w:tc>
        <w:tc>
          <w:tcPr>
            <w:tcW w:w="1612" w:type="dxa"/>
            <w:vAlign w:val="center"/>
          </w:tcPr>
          <w:p w14:paraId="429D10D0" w14:textId="00770D27" w:rsidR="00D62CD5" w:rsidRDefault="00A234A9" w:rsidP="00D62CD5">
            <w:pPr>
              <w:jc w:val="center"/>
              <w:rPr>
                <w:ins w:id="876" w:author="P_R2#130_Rappv1" w:date="2025-07-25T17:16:00Z"/>
                <w:lang w:eastAsia="sv-SE"/>
              </w:rPr>
            </w:pPr>
            <w:r>
              <w:rPr>
                <w:lang w:eastAsia="sv-SE"/>
              </w:rPr>
              <w:t>Agree</w:t>
            </w:r>
          </w:p>
        </w:tc>
        <w:tc>
          <w:tcPr>
            <w:tcW w:w="1984" w:type="dxa"/>
          </w:tcPr>
          <w:p w14:paraId="1E9AE66A" w14:textId="1930B8F9" w:rsidR="00D62CD5" w:rsidRDefault="00A234A9" w:rsidP="00D62CD5">
            <w:pPr>
              <w:rPr>
                <w:ins w:id="877" w:author="P_R2#130_Rappv1" w:date="2025-07-25T17:16:00Z"/>
                <w:lang w:eastAsia="sv-SE"/>
              </w:rPr>
            </w:pPr>
            <w:r>
              <w:rPr>
                <w:lang w:eastAsia="sv-SE"/>
              </w:rPr>
              <w:t xml:space="preserve">7 or </w:t>
            </w:r>
            <w:r w:rsidR="009D1B32">
              <w:rPr>
                <w:lang w:eastAsia="sv-SE"/>
              </w:rPr>
              <w:t>8 bits</w:t>
            </w:r>
          </w:p>
        </w:tc>
        <w:tc>
          <w:tcPr>
            <w:tcW w:w="1700" w:type="dxa"/>
          </w:tcPr>
          <w:p w14:paraId="378624BC" w14:textId="55DBBD05" w:rsidR="00D62CD5" w:rsidRDefault="009D1B32" w:rsidP="00D62CD5">
            <w:pPr>
              <w:rPr>
                <w:ins w:id="878" w:author="P_R2#130_Rappv1" w:date="2025-07-25T17:16:00Z"/>
                <w:lang w:eastAsia="sv-SE"/>
              </w:rPr>
            </w:pPr>
            <w:r>
              <w:rPr>
                <w:lang w:eastAsia="sv-SE"/>
              </w:rPr>
              <w:t>0-127 or 0-255</w:t>
            </w:r>
          </w:p>
        </w:tc>
        <w:tc>
          <w:tcPr>
            <w:tcW w:w="7646" w:type="dxa"/>
            <w:vAlign w:val="center"/>
          </w:tcPr>
          <w:p w14:paraId="303C0AED" w14:textId="77777777" w:rsidR="00D62CD5" w:rsidRDefault="00D62CD5" w:rsidP="00D62CD5">
            <w:pPr>
              <w:rPr>
                <w:ins w:id="879" w:author="P_R2#130_Rappv1" w:date="2025-07-25T17:16:00Z"/>
                <w:lang w:eastAsia="sv-SE"/>
              </w:rPr>
            </w:pPr>
          </w:p>
        </w:tc>
      </w:tr>
      <w:tr w:rsidR="0099152D" w14:paraId="0200FFE4" w14:textId="77777777" w:rsidTr="0099152D">
        <w:trPr>
          <w:ins w:id="880" w:author="P_R2#130_Rappv1" w:date="2025-07-25T17:16:00Z"/>
        </w:trPr>
        <w:tc>
          <w:tcPr>
            <w:tcW w:w="0" w:type="auto"/>
            <w:vAlign w:val="center"/>
          </w:tcPr>
          <w:p w14:paraId="5197F18D" w14:textId="1BD1509E" w:rsidR="0099152D" w:rsidRDefault="0099152D" w:rsidP="0099152D">
            <w:pPr>
              <w:jc w:val="center"/>
              <w:rPr>
                <w:ins w:id="881"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1612" w:type="dxa"/>
            <w:vAlign w:val="center"/>
          </w:tcPr>
          <w:p w14:paraId="4D1A7D1F" w14:textId="480E7153" w:rsidR="0099152D" w:rsidRDefault="0099152D" w:rsidP="0099152D">
            <w:pPr>
              <w:jc w:val="center"/>
              <w:rPr>
                <w:ins w:id="882" w:author="P_R2#130_Rappv1" w:date="2025-07-25T17:16:00Z"/>
                <w:rFonts w:eastAsia="Malgun Gothic"/>
                <w:lang w:eastAsia="ko-KR"/>
              </w:rPr>
            </w:pPr>
            <w:r>
              <w:rPr>
                <w:rFonts w:eastAsiaTheme="minorEastAsia"/>
              </w:rPr>
              <w:t>Agree</w:t>
            </w:r>
          </w:p>
        </w:tc>
        <w:tc>
          <w:tcPr>
            <w:tcW w:w="1984" w:type="dxa"/>
          </w:tcPr>
          <w:p w14:paraId="0C3EF25F" w14:textId="6D1E5245" w:rsidR="0099152D" w:rsidRPr="00204029" w:rsidRDefault="0099152D" w:rsidP="0099152D">
            <w:pPr>
              <w:rPr>
                <w:ins w:id="883" w:author="P_R2#130_Rappv1" w:date="2025-07-25T17:16:00Z"/>
              </w:rPr>
            </w:pPr>
            <w:r>
              <w:rPr>
                <w:rFonts w:eastAsiaTheme="minorEastAsia" w:hint="eastAsia"/>
              </w:rPr>
              <w:t>7</w:t>
            </w:r>
            <w:r>
              <w:rPr>
                <w:rFonts w:eastAsiaTheme="minorEastAsia"/>
              </w:rPr>
              <w:t xml:space="preserve"> bits</w:t>
            </w:r>
          </w:p>
        </w:tc>
        <w:tc>
          <w:tcPr>
            <w:tcW w:w="1700" w:type="dxa"/>
          </w:tcPr>
          <w:p w14:paraId="65E4CD66" w14:textId="3F470818" w:rsidR="0099152D" w:rsidRPr="00204029" w:rsidRDefault="0099152D" w:rsidP="0099152D">
            <w:pPr>
              <w:rPr>
                <w:ins w:id="884" w:author="P_R2#130_Rappv1" w:date="2025-07-25T17:16:00Z"/>
              </w:rPr>
            </w:pPr>
            <w:r>
              <w:rPr>
                <w:rFonts w:eastAsiaTheme="minorEastAsia"/>
              </w:rPr>
              <w:t>0-127</w:t>
            </w:r>
          </w:p>
        </w:tc>
        <w:tc>
          <w:tcPr>
            <w:tcW w:w="7646" w:type="dxa"/>
            <w:vAlign w:val="center"/>
          </w:tcPr>
          <w:p w14:paraId="15A8A650" w14:textId="230E5145" w:rsidR="0099152D" w:rsidRPr="00204029" w:rsidRDefault="0099152D" w:rsidP="0099152D">
            <w:pPr>
              <w:rPr>
                <w:ins w:id="885" w:author="P_R2#130_Rappv1" w:date="2025-07-25T17:16:00Z"/>
              </w:rPr>
            </w:pPr>
            <w:r w:rsidRPr="006C3B5D">
              <w:rPr>
                <w:rFonts w:eastAsia="Malgun Gothic"/>
                <w:lang w:eastAsia="ko-KR"/>
              </w:rPr>
              <w:t>There is no need to reduce the accuracy of TBS indication in order to save a few bits.</w:t>
            </w:r>
          </w:p>
        </w:tc>
      </w:tr>
      <w:tr w:rsidR="00103EDB" w14:paraId="0020F0E8" w14:textId="77777777" w:rsidTr="0099152D">
        <w:trPr>
          <w:ins w:id="886" w:author="P_R2#130_Rappv1" w:date="2025-07-25T17:16:00Z"/>
        </w:trPr>
        <w:tc>
          <w:tcPr>
            <w:tcW w:w="0" w:type="auto"/>
            <w:vAlign w:val="center"/>
          </w:tcPr>
          <w:p w14:paraId="7B658379" w14:textId="0245C9CD" w:rsidR="00103EDB" w:rsidRDefault="00103EDB" w:rsidP="00103EDB">
            <w:pPr>
              <w:jc w:val="center"/>
              <w:rPr>
                <w:ins w:id="887" w:author="P_R2#130_Rappv1" w:date="2025-07-25T17:16:00Z"/>
                <w:lang w:eastAsia="sv-SE"/>
              </w:rPr>
            </w:pPr>
            <w:r>
              <w:rPr>
                <w:lang w:eastAsia="sv-SE"/>
              </w:rPr>
              <w:t>Ericsson</w:t>
            </w:r>
          </w:p>
        </w:tc>
        <w:tc>
          <w:tcPr>
            <w:tcW w:w="1612" w:type="dxa"/>
            <w:vAlign w:val="center"/>
          </w:tcPr>
          <w:p w14:paraId="0071BB44" w14:textId="4A5B6D47" w:rsidR="00103EDB" w:rsidRDefault="00103EDB" w:rsidP="00103EDB">
            <w:pPr>
              <w:jc w:val="center"/>
              <w:rPr>
                <w:ins w:id="888" w:author="P_R2#130_Rappv1" w:date="2025-07-25T17:16:00Z"/>
                <w:lang w:eastAsia="sv-SE"/>
              </w:rPr>
            </w:pPr>
            <w:r>
              <w:rPr>
                <w:lang w:eastAsia="sv-SE"/>
              </w:rPr>
              <w:t>agree</w:t>
            </w:r>
          </w:p>
        </w:tc>
        <w:tc>
          <w:tcPr>
            <w:tcW w:w="1984" w:type="dxa"/>
          </w:tcPr>
          <w:p w14:paraId="2629BEF3" w14:textId="7FBB3B49" w:rsidR="00103EDB" w:rsidRDefault="00103EDB" w:rsidP="00103EDB">
            <w:pPr>
              <w:rPr>
                <w:ins w:id="889" w:author="P_R2#130_Rappv1" w:date="2025-07-25T17:16:00Z"/>
                <w:lang w:eastAsia="sv-SE"/>
              </w:rPr>
            </w:pPr>
            <w:r>
              <w:rPr>
                <w:lang w:eastAsia="sv-SE"/>
              </w:rPr>
              <w:t>8 bits</w:t>
            </w:r>
            <w:r w:rsidR="004E0D93">
              <w:rPr>
                <w:lang w:eastAsia="sv-SE"/>
              </w:rPr>
              <w:t>?</w:t>
            </w:r>
          </w:p>
        </w:tc>
        <w:tc>
          <w:tcPr>
            <w:tcW w:w="1700" w:type="dxa"/>
          </w:tcPr>
          <w:p w14:paraId="2A8F404E" w14:textId="77777777" w:rsidR="00103EDB" w:rsidRDefault="00103EDB" w:rsidP="00103EDB">
            <w:pPr>
              <w:rPr>
                <w:ins w:id="890" w:author="P_R2#130_Rappv1" w:date="2025-07-25T17:16:00Z"/>
                <w:lang w:eastAsia="sv-SE"/>
              </w:rPr>
            </w:pPr>
          </w:p>
        </w:tc>
        <w:tc>
          <w:tcPr>
            <w:tcW w:w="7646" w:type="dxa"/>
            <w:vAlign w:val="center"/>
          </w:tcPr>
          <w:p w14:paraId="54A2AF03" w14:textId="22D67508" w:rsidR="00103EDB" w:rsidRDefault="00103EDB" w:rsidP="00103EDB">
            <w:pPr>
              <w:rPr>
                <w:ins w:id="891" w:author="P_R2#130_Rappv1" w:date="2025-07-25T17:16:00Z"/>
                <w:lang w:eastAsia="sv-SE"/>
              </w:rPr>
            </w:pPr>
            <w:r>
              <w:rPr>
                <w:lang w:eastAsia="sv-SE"/>
              </w:rPr>
              <w:t>It is perhaps better to support 8 bits, considering the paging message size will be increased due to inclusion of “security parameters</w:t>
            </w:r>
            <w:proofErr w:type="gramStart"/>
            <w:r>
              <w:rPr>
                <w:lang w:eastAsia="sv-SE"/>
              </w:rPr>
              <w:t>” .</w:t>
            </w:r>
            <w:proofErr w:type="gramEnd"/>
          </w:p>
        </w:tc>
      </w:tr>
      <w:tr w:rsidR="000B5198" w14:paraId="1E2A6CCD" w14:textId="77777777" w:rsidTr="00CA63CD">
        <w:trPr>
          <w:ins w:id="892" w:author="P_R2#130_Rappv1" w:date="2025-07-25T17:16:00Z"/>
        </w:trPr>
        <w:tc>
          <w:tcPr>
            <w:tcW w:w="0" w:type="auto"/>
            <w:vAlign w:val="center"/>
          </w:tcPr>
          <w:p w14:paraId="0B30A61E" w14:textId="77777777" w:rsidR="000B5198" w:rsidRPr="002B070C" w:rsidRDefault="000B5198" w:rsidP="00CA63CD">
            <w:pPr>
              <w:jc w:val="center"/>
              <w:rPr>
                <w:ins w:id="893" w:author="P_R2#130_Rappv1" w:date="2025-07-25T17:16:00Z"/>
                <w:rFonts w:eastAsiaTheme="minorEastAsia"/>
              </w:rPr>
            </w:pPr>
            <w:r>
              <w:rPr>
                <w:rFonts w:eastAsiaTheme="minorEastAsia" w:hint="eastAsia"/>
              </w:rPr>
              <w:t>Lenovo</w:t>
            </w:r>
          </w:p>
        </w:tc>
        <w:tc>
          <w:tcPr>
            <w:tcW w:w="1612" w:type="dxa"/>
            <w:vAlign w:val="center"/>
          </w:tcPr>
          <w:p w14:paraId="64619367" w14:textId="77777777" w:rsidR="000B5198" w:rsidRPr="002B070C" w:rsidRDefault="000B5198" w:rsidP="00CA63CD">
            <w:pPr>
              <w:jc w:val="center"/>
              <w:rPr>
                <w:ins w:id="894" w:author="P_R2#130_Rappv1" w:date="2025-07-25T17:16:00Z"/>
                <w:rFonts w:eastAsiaTheme="minorEastAsia"/>
              </w:rPr>
            </w:pPr>
            <w:r>
              <w:rPr>
                <w:rFonts w:eastAsiaTheme="minorEastAsia" w:hint="eastAsia"/>
              </w:rPr>
              <w:t>Agree</w:t>
            </w:r>
          </w:p>
        </w:tc>
        <w:tc>
          <w:tcPr>
            <w:tcW w:w="1984" w:type="dxa"/>
          </w:tcPr>
          <w:p w14:paraId="0E60D3B4" w14:textId="77777777" w:rsidR="000B5198" w:rsidRPr="002B070C" w:rsidRDefault="000B5198" w:rsidP="00CA63CD">
            <w:pPr>
              <w:rPr>
                <w:ins w:id="895" w:author="P_R2#130_Rappv1" w:date="2025-07-25T17:16:00Z"/>
                <w:rFonts w:eastAsiaTheme="minorEastAsia"/>
              </w:rPr>
            </w:pPr>
            <w:r>
              <w:rPr>
                <w:rFonts w:eastAsiaTheme="minorEastAsia" w:hint="eastAsia"/>
              </w:rPr>
              <w:t>8 bits</w:t>
            </w:r>
          </w:p>
        </w:tc>
        <w:tc>
          <w:tcPr>
            <w:tcW w:w="1700" w:type="dxa"/>
          </w:tcPr>
          <w:p w14:paraId="33A6487A" w14:textId="77777777" w:rsidR="000B5198" w:rsidRDefault="000B5198" w:rsidP="00CA63CD">
            <w:pPr>
              <w:rPr>
                <w:ins w:id="896" w:author="P_R2#130_Rappv1" w:date="2025-07-25T17:16:00Z"/>
                <w:lang w:eastAsia="sv-SE"/>
              </w:rPr>
            </w:pPr>
          </w:p>
        </w:tc>
        <w:tc>
          <w:tcPr>
            <w:tcW w:w="7646" w:type="dxa"/>
            <w:vAlign w:val="center"/>
          </w:tcPr>
          <w:p w14:paraId="0D3750FB" w14:textId="77777777" w:rsidR="000B5198" w:rsidRDefault="000B5198" w:rsidP="00CA63CD">
            <w:pPr>
              <w:rPr>
                <w:ins w:id="897" w:author="P_R2#130_Rappv1" w:date="2025-07-25T17:16:00Z"/>
                <w:lang w:eastAsia="sv-SE"/>
              </w:rPr>
            </w:pPr>
          </w:p>
        </w:tc>
      </w:tr>
      <w:tr w:rsidR="00D513A4" w14:paraId="014E3100" w14:textId="77777777" w:rsidTr="0099152D">
        <w:trPr>
          <w:ins w:id="898" w:author="P_R2#130_Rappv1" w:date="2025-07-25T17:16:00Z"/>
        </w:trPr>
        <w:tc>
          <w:tcPr>
            <w:tcW w:w="0" w:type="auto"/>
            <w:vAlign w:val="center"/>
          </w:tcPr>
          <w:p w14:paraId="0AC691CE" w14:textId="6596AC6F" w:rsidR="00D513A4" w:rsidRDefault="00D513A4" w:rsidP="00D513A4">
            <w:pPr>
              <w:jc w:val="center"/>
              <w:rPr>
                <w:ins w:id="899" w:author="P_R2#130_Rappv1" w:date="2025-07-25T17:16:00Z"/>
                <w:lang w:eastAsia="sv-SE"/>
              </w:rPr>
            </w:pPr>
            <w:r>
              <w:rPr>
                <w:lang w:eastAsia="sv-SE"/>
              </w:rPr>
              <w:t>Qualcomm</w:t>
            </w:r>
          </w:p>
        </w:tc>
        <w:tc>
          <w:tcPr>
            <w:tcW w:w="1612" w:type="dxa"/>
            <w:vAlign w:val="center"/>
          </w:tcPr>
          <w:p w14:paraId="7ED4550A" w14:textId="60621037" w:rsidR="00D513A4" w:rsidRDefault="00D513A4" w:rsidP="00D513A4">
            <w:pPr>
              <w:jc w:val="center"/>
              <w:rPr>
                <w:ins w:id="900" w:author="P_R2#130_Rappv1" w:date="2025-07-25T17:16:00Z"/>
                <w:lang w:eastAsia="sv-SE"/>
              </w:rPr>
            </w:pPr>
            <w:r>
              <w:rPr>
                <w:lang w:eastAsia="sv-SE"/>
              </w:rPr>
              <w:t>Agree</w:t>
            </w:r>
          </w:p>
        </w:tc>
        <w:tc>
          <w:tcPr>
            <w:tcW w:w="1984" w:type="dxa"/>
          </w:tcPr>
          <w:p w14:paraId="32CF5A9C" w14:textId="2D14EB6B" w:rsidR="00D513A4" w:rsidRDefault="00D513A4" w:rsidP="00D513A4">
            <w:pPr>
              <w:rPr>
                <w:ins w:id="901" w:author="P_R2#130_Rappv1" w:date="2025-07-25T17:16:00Z"/>
                <w:lang w:eastAsia="sv-SE"/>
              </w:rPr>
            </w:pPr>
            <w:r>
              <w:rPr>
                <w:lang w:eastAsia="sv-SE"/>
              </w:rPr>
              <w:t>7 bits</w:t>
            </w:r>
          </w:p>
        </w:tc>
        <w:tc>
          <w:tcPr>
            <w:tcW w:w="1700" w:type="dxa"/>
          </w:tcPr>
          <w:p w14:paraId="57D3D249" w14:textId="77777777" w:rsidR="00D513A4" w:rsidRDefault="00D513A4" w:rsidP="00D513A4">
            <w:pPr>
              <w:rPr>
                <w:ins w:id="902" w:author="P_R2#130_Rappv1" w:date="2025-07-25T17:16:00Z"/>
                <w:lang w:eastAsia="sv-SE"/>
              </w:rPr>
            </w:pPr>
          </w:p>
        </w:tc>
        <w:tc>
          <w:tcPr>
            <w:tcW w:w="7646" w:type="dxa"/>
            <w:vAlign w:val="center"/>
          </w:tcPr>
          <w:p w14:paraId="74371C86" w14:textId="77777777" w:rsidR="00D513A4" w:rsidRDefault="00D513A4" w:rsidP="00D513A4">
            <w:pPr>
              <w:rPr>
                <w:ins w:id="903" w:author="P_R2#130_Rappv1" w:date="2025-07-25T17:16:00Z"/>
                <w:lang w:eastAsia="sv-SE"/>
              </w:rPr>
            </w:pPr>
          </w:p>
        </w:tc>
      </w:tr>
      <w:tr w:rsidR="007C563B" w14:paraId="4410C7AB" w14:textId="77777777" w:rsidTr="0099152D">
        <w:trPr>
          <w:ins w:id="904" w:author="P_R2#130_Rappv1" w:date="2025-07-25T17:16:00Z"/>
        </w:trPr>
        <w:tc>
          <w:tcPr>
            <w:tcW w:w="0" w:type="auto"/>
            <w:vAlign w:val="center"/>
          </w:tcPr>
          <w:p w14:paraId="2FBA8B44" w14:textId="5E902580" w:rsidR="007C563B" w:rsidRDefault="007C563B" w:rsidP="007C563B">
            <w:pPr>
              <w:jc w:val="center"/>
              <w:rPr>
                <w:ins w:id="905" w:author="P_R2#130_Rappv1" w:date="2025-07-25T17:16:00Z"/>
                <w:lang w:eastAsia="sv-SE"/>
              </w:rPr>
            </w:pPr>
            <w:ins w:id="906" w:author="vivo(Boubacar)" w:date="2025-07-31T16:55:00Z">
              <w:r>
                <w:rPr>
                  <w:rFonts w:eastAsiaTheme="minorEastAsia" w:hint="eastAsia"/>
                </w:rPr>
                <w:t>v</w:t>
              </w:r>
              <w:r>
                <w:rPr>
                  <w:rFonts w:eastAsiaTheme="minorEastAsia"/>
                </w:rPr>
                <w:t>ivo</w:t>
              </w:r>
            </w:ins>
          </w:p>
        </w:tc>
        <w:tc>
          <w:tcPr>
            <w:tcW w:w="1612" w:type="dxa"/>
            <w:vAlign w:val="center"/>
          </w:tcPr>
          <w:p w14:paraId="227D875F" w14:textId="5AFB8181" w:rsidR="007C563B" w:rsidRDefault="007C563B" w:rsidP="007C563B">
            <w:pPr>
              <w:jc w:val="center"/>
              <w:rPr>
                <w:ins w:id="907" w:author="P_R2#130_Rappv1" w:date="2025-07-25T17:16:00Z"/>
                <w:lang w:eastAsia="sv-SE"/>
              </w:rPr>
            </w:pPr>
            <w:ins w:id="908" w:author="vivo(Boubacar)" w:date="2025-07-31T16:55:00Z">
              <w:r>
                <w:rPr>
                  <w:rFonts w:eastAsiaTheme="minorEastAsia" w:hint="eastAsia"/>
                </w:rPr>
                <w:t>A</w:t>
              </w:r>
              <w:r>
                <w:rPr>
                  <w:rFonts w:eastAsiaTheme="minorEastAsia"/>
                </w:rPr>
                <w:t>gree</w:t>
              </w:r>
            </w:ins>
          </w:p>
        </w:tc>
        <w:tc>
          <w:tcPr>
            <w:tcW w:w="1984" w:type="dxa"/>
          </w:tcPr>
          <w:p w14:paraId="44BF1A6B" w14:textId="7DA4222D" w:rsidR="007C563B" w:rsidRDefault="007C563B" w:rsidP="007C563B">
            <w:pPr>
              <w:rPr>
                <w:ins w:id="909" w:author="P_R2#130_Rappv1" w:date="2025-07-25T17:16:00Z"/>
                <w:lang w:eastAsia="sv-SE"/>
              </w:rPr>
            </w:pPr>
            <w:ins w:id="910" w:author="vivo(Boubacar)" w:date="2025-07-31T16:55:00Z">
              <w:r>
                <w:rPr>
                  <w:rFonts w:eastAsiaTheme="minorEastAsia" w:hint="eastAsia"/>
                </w:rPr>
                <w:t>7</w:t>
              </w:r>
              <w:r>
                <w:rPr>
                  <w:rFonts w:eastAsiaTheme="minorEastAsia"/>
                </w:rPr>
                <w:t xml:space="preserve"> bits</w:t>
              </w:r>
            </w:ins>
          </w:p>
        </w:tc>
        <w:tc>
          <w:tcPr>
            <w:tcW w:w="1700" w:type="dxa"/>
          </w:tcPr>
          <w:p w14:paraId="72656754" w14:textId="77777777" w:rsidR="007C563B" w:rsidRDefault="007C563B" w:rsidP="007C563B">
            <w:pPr>
              <w:rPr>
                <w:ins w:id="911" w:author="P_R2#130_Rappv1" w:date="2025-07-25T17:16:00Z"/>
                <w:lang w:eastAsia="sv-SE"/>
              </w:rPr>
            </w:pPr>
          </w:p>
        </w:tc>
        <w:tc>
          <w:tcPr>
            <w:tcW w:w="7646" w:type="dxa"/>
            <w:vAlign w:val="center"/>
          </w:tcPr>
          <w:p w14:paraId="3739EB9D" w14:textId="1CC02344" w:rsidR="007C563B" w:rsidRDefault="007C563B" w:rsidP="007C563B">
            <w:pPr>
              <w:rPr>
                <w:ins w:id="912" w:author="P_R2#130_Rappv1" w:date="2025-07-25T17:16:00Z"/>
                <w:lang w:eastAsia="sv-SE"/>
              </w:rPr>
            </w:pPr>
            <w:ins w:id="913" w:author="vivo(Boubacar)" w:date="2025-07-31T16:55:00Z">
              <w:r>
                <w:rPr>
                  <w:rFonts w:eastAsiaTheme="minorEastAsia"/>
                </w:rPr>
                <w:t>No strong view but better to be aligned with SDU Length.</w:t>
              </w:r>
            </w:ins>
          </w:p>
        </w:tc>
      </w:tr>
      <w:tr w:rsidR="00A16E95" w14:paraId="0D76DD2F" w14:textId="77777777" w:rsidTr="0099152D">
        <w:tc>
          <w:tcPr>
            <w:tcW w:w="0" w:type="auto"/>
            <w:vAlign w:val="center"/>
          </w:tcPr>
          <w:p w14:paraId="021142D5" w14:textId="0BC532DC" w:rsidR="00A16E95" w:rsidRDefault="00A16E95" w:rsidP="007C563B">
            <w:pPr>
              <w:jc w:val="center"/>
              <w:rPr>
                <w:rFonts w:eastAsiaTheme="minorEastAsia"/>
              </w:rPr>
            </w:pPr>
            <w:r>
              <w:rPr>
                <w:rFonts w:eastAsiaTheme="minorEastAsia"/>
              </w:rPr>
              <w:t>Ofinno</w:t>
            </w:r>
          </w:p>
        </w:tc>
        <w:tc>
          <w:tcPr>
            <w:tcW w:w="1612" w:type="dxa"/>
            <w:vAlign w:val="center"/>
          </w:tcPr>
          <w:p w14:paraId="6B3D90FC" w14:textId="66B57CC7" w:rsidR="00A16E95" w:rsidRDefault="00A16E95" w:rsidP="007C563B">
            <w:pPr>
              <w:jc w:val="center"/>
              <w:rPr>
                <w:rFonts w:eastAsiaTheme="minorEastAsia"/>
              </w:rPr>
            </w:pPr>
            <w:r>
              <w:rPr>
                <w:rFonts w:eastAsiaTheme="minorEastAsia"/>
              </w:rPr>
              <w:t>Agree</w:t>
            </w:r>
          </w:p>
        </w:tc>
        <w:tc>
          <w:tcPr>
            <w:tcW w:w="1984" w:type="dxa"/>
          </w:tcPr>
          <w:p w14:paraId="33F008D0" w14:textId="182EDF80" w:rsidR="00A16E95" w:rsidRDefault="00A16E95" w:rsidP="007C563B">
            <w:pPr>
              <w:rPr>
                <w:rFonts w:eastAsiaTheme="minorEastAsia"/>
              </w:rPr>
            </w:pPr>
            <w:r>
              <w:rPr>
                <w:rFonts w:eastAsiaTheme="minorEastAsia"/>
              </w:rPr>
              <w:t>7 or 8 bits</w:t>
            </w:r>
          </w:p>
        </w:tc>
        <w:tc>
          <w:tcPr>
            <w:tcW w:w="1700" w:type="dxa"/>
          </w:tcPr>
          <w:p w14:paraId="1A8EE84F" w14:textId="77777777" w:rsidR="00A16E95" w:rsidRDefault="00A16E95" w:rsidP="007C563B">
            <w:pPr>
              <w:rPr>
                <w:lang w:eastAsia="sv-SE"/>
              </w:rPr>
            </w:pPr>
          </w:p>
        </w:tc>
        <w:tc>
          <w:tcPr>
            <w:tcW w:w="7646" w:type="dxa"/>
            <w:vAlign w:val="center"/>
          </w:tcPr>
          <w:p w14:paraId="7772E2E2" w14:textId="77777777" w:rsidR="00A16E95" w:rsidRDefault="00A16E95" w:rsidP="007C563B">
            <w:pPr>
              <w:rPr>
                <w:rFonts w:eastAsiaTheme="minorEastAsia"/>
              </w:rPr>
            </w:pPr>
          </w:p>
        </w:tc>
      </w:tr>
    </w:tbl>
    <w:p w14:paraId="52C8B899" w14:textId="77777777" w:rsidR="00F72710" w:rsidRDefault="00F72710" w:rsidP="00F72710">
      <w:pPr>
        <w:rPr>
          <w:ins w:id="914" w:author="P_R2#130_Rappv1" w:date="2025-07-25T17:16:00Z"/>
        </w:rPr>
      </w:pPr>
    </w:p>
    <w:p w14:paraId="795E9860" w14:textId="77777777" w:rsidR="00F72710" w:rsidRPr="005E277C" w:rsidRDefault="00F72710" w:rsidP="00F72710">
      <w:pPr>
        <w:pStyle w:val="Heading3"/>
        <w:rPr>
          <w:ins w:id="915" w:author="P_R2#130_Rappv1" w:date="2025-07-25T17:16:00Z"/>
        </w:rPr>
      </w:pPr>
      <w:ins w:id="916" w:author="P_R2#130_Rappv1" w:date="2025-07-25T17:16:00Z">
        <w:r w:rsidRPr="002E5496">
          <w:t xml:space="preserve">Issue </w:t>
        </w:r>
        <w:r>
          <w:t>2-3</w:t>
        </w:r>
        <w:r w:rsidRPr="002E5496">
          <w:t xml:space="preserve">: </w:t>
        </w:r>
        <w:r>
          <w:t>R2D trigger message byte alignment</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277FC65A" w14:textId="77777777" w:rsidTr="008A6C0B">
        <w:trPr>
          <w:ins w:id="917" w:author="P_R2#130_Rappv1" w:date="2025-07-25T17:16:00Z"/>
        </w:trPr>
        <w:tc>
          <w:tcPr>
            <w:tcW w:w="1533" w:type="dxa"/>
          </w:tcPr>
          <w:p w14:paraId="3D089010" w14:textId="77777777" w:rsidR="00F72710" w:rsidRDefault="00F72710" w:rsidP="008A6C0B">
            <w:pPr>
              <w:rPr>
                <w:ins w:id="918" w:author="P_R2#130_Rappv1" w:date="2025-07-25T17:16:00Z"/>
              </w:rPr>
            </w:pPr>
            <w:ins w:id="919" w:author="P_R2#130_Rappv1" w:date="2025-07-25T17:16:00Z">
              <w:r>
                <w:t>Issue 2-3: R2D trigger message byte alignment</w:t>
              </w:r>
            </w:ins>
          </w:p>
        </w:tc>
        <w:tc>
          <w:tcPr>
            <w:tcW w:w="10936" w:type="dxa"/>
          </w:tcPr>
          <w:p w14:paraId="0C8B92F4" w14:textId="77777777" w:rsidR="00F72710" w:rsidRDefault="00F72710" w:rsidP="008A6C0B">
            <w:pPr>
              <w:rPr>
                <w:ins w:id="920" w:author="P_R2#130_Rappv1" w:date="2025-07-25T17:16:00Z"/>
              </w:rPr>
            </w:pPr>
            <w:ins w:id="921" w:author="P_R2#130_Rappv1" w:date="2025-07-25T17:16:00Z">
              <w:r>
                <w:t>The R2D trigger message should be byte aligned or not.</w:t>
              </w:r>
            </w:ins>
          </w:p>
          <w:p w14:paraId="619145A6" w14:textId="77777777" w:rsidR="00F72710" w:rsidRDefault="00F72710" w:rsidP="008A6C0B">
            <w:pPr>
              <w:pStyle w:val="ListParagraph"/>
              <w:numPr>
                <w:ilvl w:val="0"/>
                <w:numId w:val="4"/>
              </w:numPr>
              <w:tabs>
                <w:tab w:val="left" w:pos="992"/>
              </w:tabs>
              <w:rPr>
                <w:ins w:id="922" w:author="P_R2#130_Rappv1" w:date="2025-07-25T17:16:00Z"/>
                <w:rFonts w:ascii="Arial" w:hAnsi="Arial" w:cs="Arial"/>
                <w:i/>
                <w:iCs/>
                <w:color w:val="4472C4" w:themeColor="accent1"/>
                <w:sz w:val="20"/>
                <w:szCs w:val="20"/>
                <w:lang w:eastAsia="sv-SE"/>
              </w:rPr>
            </w:pPr>
            <w:ins w:id="923"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1D29D530" w14:textId="77777777" w:rsidR="00F72710" w:rsidRPr="00472D56" w:rsidRDefault="00F72710" w:rsidP="008A6C0B">
            <w:pPr>
              <w:pStyle w:val="ListParagraph"/>
              <w:numPr>
                <w:ilvl w:val="0"/>
                <w:numId w:val="10"/>
              </w:numPr>
              <w:rPr>
                <w:ins w:id="924" w:author="P_R2#130_Rappv1" w:date="2025-07-25T17:16:00Z"/>
                <w:rFonts w:ascii="Arial" w:hAnsi="Arial" w:cs="Arial"/>
                <w:i/>
                <w:iCs/>
                <w:color w:val="4472C4" w:themeColor="accent1"/>
                <w:sz w:val="20"/>
                <w:szCs w:val="20"/>
                <w:lang w:eastAsia="sv-SE"/>
              </w:rPr>
            </w:pPr>
            <w:ins w:id="925" w:author="P_R2#130_Rappv1" w:date="2025-07-25T17:16:00Z">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68E44AC8" w14:textId="77777777" w:rsidR="00F72710" w:rsidRPr="00690762" w:rsidRDefault="00F72710" w:rsidP="008A6C0B">
            <w:pPr>
              <w:pStyle w:val="ListParagraph"/>
              <w:numPr>
                <w:ilvl w:val="0"/>
                <w:numId w:val="10"/>
              </w:numPr>
              <w:tabs>
                <w:tab w:val="left" w:pos="992"/>
              </w:tabs>
              <w:rPr>
                <w:ins w:id="926" w:author="P_R2#130_Rappv1" w:date="2025-07-25T17:16:00Z"/>
                <w:rFonts w:ascii="Arial" w:hAnsi="Arial" w:cs="Arial"/>
                <w:i/>
                <w:iCs/>
                <w:color w:val="4472C4" w:themeColor="accent1"/>
                <w:sz w:val="20"/>
                <w:szCs w:val="20"/>
                <w:lang w:eastAsia="sv-SE"/>
              </w:rPr>
            </w:pPr>
            <w:proofErr w:type="gramStart"/>
            <w:ins w:id="927" w:author="P_R2#130_Rappv1" w:date="2025-07-25T17:16:00Z">
              <w:r w:rsidRPr="00472D56">
                <w:rPr>
                  <w:rFonts w:ascii="Arial" w:hAnsi="Arial" w:cs="Arial"/>
                  <w:i/>
                  <w:iCs/>
                  <w:color w:val="4472C4" w:themeColor="accent1"/>
                  <w:sz w:val="20"/>
                  <w:szCs w:val="20"/>
                  <w:lang w:eastAsia="sv-SE"/>
                </w:rPr>
                <w:t>FFS  R</w:t>
              </w:r>
              <w:proofErr w:type="gramEnd"/>
              <w:r w:rsidRPr="00472D56">
                <w:rPr>
                  <w:rFonts w:ascii="Arial" w:hAnsi="Arial" w:cs="Arial"/>
                  <w:i/>
                  <w:iCs/>
                  <w:color w:val="4472C4" w:themeColor="accent1"/>
                  <w:sz w:val="20"/>
                  <w:szCs w:val="20"/>
                  <w:lang w:eastAsia="sv-SE"/>
                </w:rPr>
                <w:t>2D byte alignment dependent on TBS size discussion</w:t>
              </w:r>
            </w:ins>
          </w:p>
          <w:p w14:paraId="1915CB47" w14:textId="77777777" w:rsidR="00F72710" w:rsidRPr="002001F9" w:rsidRDefault="00F72710" w:rsidP="008A6C0B">
            <w:pPr>
              <w:pStyle w:val="ListParagraph"/>
              <w:numPr>
                <w:ilvl w:val="0"/>
                <w:numId w:val="4"/>
              </w:numPr>
              <w:tabs>
                <w:tab w:val="left" w:pos="992"/>
              </w:tabs>
              <w:rPr>
                <w:ins w:id="928" w:author="P_R2#130_Rappv1" w:date="2025-07-25T17:16:00Z"/>
                <w:rFonts w:cs="Arial"/>
                <w:i/>
                <w:iCs/>
                <w:color w:val="4472C4" w:themeColor="accent1"/>
                <w:lang w:eastAsia="sv-SE"/>
              </w:rPr>
            </w:pPr>
            <w:ins w:id="929"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7424167E" w14:textId="77777777" w:rsidR="00F72710" w:rsidRDefault="00F72710" w:rsidP="008A6C0B">
            <w:pPr>
              <w:rPr>
                <w:ins w:id="930" w:author="P_R2#130_Rappv1" w:date="2025-07-25T17:16:00Z"/>
              </w:rPr>
            </w:pPr>
            <w:ins w:id="931" w:author="P_R2#130_Rappv1" w:date="2025-07-25T17:16:00Z">
              <w:r>
                <w:t xml:space="preserve">Companies are invited to input views for </w:t>
              </w:r>
              <w:r w:rsidRPr="00407F29">
                <w:t>Q#</w:t>
              </w:r>
              <w:r>
                <w:t>11</w:t>
              </w:r>
            </w:ins>
          </w:p>
        </w:tc>
      </w:tr>
    </w:tbl>
    <w:p w14:paraId="6BE937CB" w14:textId="77777777" w:rsidR="00F72710" w:rsidRDefault="00F72710" w:rsidP="00F72710">
      <w:pPr>
        <w:rPr>
          <w:ins w:id="932" w:author="P_R2#130_Rappv1" w:date="2025-07-25T17:16:00Z"/>
        </w:rPr>
      </w:pPr>
    </w:p>
    <w:p w14:paraId="6D0E636D" w14:textId="35D8CD1E" w:rsidR="00F72710" w:rsidRDefault="00F72710" w:rsidP="00F72710">
      <w:pPr>
        <w:rPr>
          <w:ins w:id="933" w:author="P_R2#130_Rappv1" w:date="2025-07-25T17:16:00Z"/>
        </w:rPr>
      </w:pPr>
      <w:ins w:id="934" w:author="P_R2#130_Rappv1" w:date="2025-07-25T17:16:00Z">
        <w:r>
          <w:t xml:space="preserve">According to previous RAN2 discussion, majority of companies were inclined to R2D byte-alignment for simplicity. </w:t>
        </w:r>
        <w:r w:rsidRPr="00C060CF">
          <w:t xml:space="preserve">However, </w:t>
        </w:r>
        <w:r>
          <w:t>for</w:t>
        </w:r>
        <w:r w:rsidRPr="00C060CF">
          <w:t xml:space="preserve"> </w:t>
        </w:r>
        <w:r>
          <w:t xml:space="preserve">Access Trigger message which </w:t>
        </w:r>
        <w:r w:rsidRPr="00C060CF">
          <w:t xml:space="preserve">appears extremely frequently, </w:t>
        </w:r>
        <w:r>
          <w:t>in order to</w:t>
        </w:r>
        <w:r w:rsidRPr="00C060CF">
          <w:t xml:space="preserve"> make it byte-aligned, </w:t>
        </w:r>
        <w:r>
          <w:t>a</w:t>
        </w:r>
        <w:r w:rsidRPr="0044734C">
          <w:t xml:space="preserve"> large proportion of padding is required</w:t>
        </w:r>
        <w:r w:rsidRPr="00C060CF">
          <w:t>, which will waste a lot of transmission resources and have a significant impact on system performance.</w:t>
        </w:r>
        <w:r>
          <w:t xml:space="preserve"> That is why there is still FFS for the </w:t>
        </w:r>
        <w:r w:rsidRPr="0044734C">
          <w:t>R2D trigger message byte alignment</w:t>
        </w:r>
        <w:r>
          <w:t>. But it’s time to make a final decision.</w:t>
        </w:r>
      </w:ins>
      <w:ins w:id="935" w:author="P_R2#130_Rappv1" w:date="2025-07-25T17:17:00Z">
        <w:r>
          <w:t xml:space="preserve"> </w:t>
        </w:r>
      </w:ins>
    </w:p>
    <w:p w14:paraId="5C093007" w14:textId="77777777" w:rsidR="00F72710" w:rsidRDefault="00F72710" w:rsidP="00F72710">
      <w:pPr>
        <w:rPr>
          <w:ins w:id="936" w:author="P_R2#130_Rappv1" w:date="2025-07-25T17:16:00Z"/>
        </w:rPr>
      </w:pPr>
    </w:p>
    <w:p w14:paraId="678457E1" w14:textId="79E7E99C" w:rsidR="00F72710" w:rsidRDefault="00F72710" w:rsidP="00F72710">
      <w:pPr>
        <w:outlineLvl w:val="2"/>
        <w:rPr>
          <w:ins w:id="937" w:author="P_R2#130_Rappv1" w:date="2025-07-25T17:16:00Z"/>
          <w:b/>
          <w:bCs/>
        </w:rPr>
      </w:pPr>
      <w:bookmarkStart w:id="938" w:name="_Hlk204275887"/>
      <w:ins w:id="939" w:author="P_R2#130_Rappv1" w:date="2025-07-25T17:16:00Z">
        <w:r>
          <w:rPr>
            <w:b/>
            <w:bCs/>
          </w:rPr>
          <w:t xml:space="preserve">Q#11: Do companies agree to make the Access Trigger message bit-aligned instead of byte-aligned, </w:t>
        </w:r>
      </w:ins>
      <w:ins w:id="940" w:author="P_R2#130_Rappv1" w:date="2025-07-25T17:19:00Z">
        <w:r>
          <w:rPr>
            <w:b/>
            <w:bCs/>
          </w:rPr>
          <w:t>as</w:t>
        </w:r>
      </w:ins>
      <w:ins w:id="941" w:author="P_R2#130_Rappv1" w:date="2025-07-25T17:16:00Z">
        <w:r>
          <w:rPr>
            <w:b/>
            <w:bCs/>
          </w:rPr>
          <w:t xml:space="preserve"> </w:t>
        </w:r>
      </w:ins>
      <w:ins w:id="942" w:author="P_R2#130_Rappv1" w:date="2025-07-25T17:18:00Z">
        <w:r>
          <w:rPr>
            <w:b/>
            <w:bCs/>
          </w:rPr>
          <w:t>it’s with fixed length which is</w:t>
        </w:r>
      </w:ins>
      <w:ins w:id="943" w:author="P_R2#130_Rappv1" w:date="2025-07-25T17:16:00Z">
        <w:r>
          <w:rPr>
            <w:b/>
            <w:bCs/>
          </w:rPr>
          <w:t xml:space="preserve"> less than one byte?</w:t>
        </w:r>
      </w:ins>
    </w:p>
    <w:p w14:paraId="5B2C3CB0" w14:textId="77777777" w:rsidR="00F72710" w:rsidRPr="00C060CF" w:rsidRDefault="00F72710" w:rsidP="00F72710">
      <w:pPr>
        <w:rPr>
          <w:ins w:id="944" w:author="P_R2#130_Rappv1" w:date="2025-07-25T17:16:00Z"/>
        </w:rPr>
      </w:pPr>
    </w:p>
    <w:tbl>
      <w:tblPr>
        <w:tblStyle w:val="TableGrid"/>
        <w:tblW w:w="14312" w:type="dxa"/>
        <w:tblLook w:val="04A0" w:firstRow="1" w:lastRow="0" w:firstColumn="1" w:lastColumn="0" w:noHBand="0" w:noVBand="1"/>
      </w:tblPr>
      <w:tblGrid>
        <w:gridCol w:w="1829"/>
        <w:gridCol w:w="1544"/>
        <w:gridCol w:w="10939"/>
      </w:tblGrid>
      <w:tr w:rsidR="00F72710" w14:paraId="22E91FDD" w14:textId="77777777" w:rsidTr="008A6C0B">
        <w:trPr>
          <w:ins w:id="945" w:author="P_R2#130_Rappv1" w:date="2025-07-25T17:16:00Z"/>
        </w:trPr>
        <w:tc>
          <w:tcPr>
            <w:tcW w:w="0" w:type="auto"/>
            <w:shd w:val="clear" w:color="auto" w:fill="E7E6E6" w:themeFill="background2"/>
            <w:vAlign w:val="center"/>
          </w:tcPr>
          <w:p w14:paraId="4B20FFA2" w14:textId="77777777" w:rsidR="00F72710" w:rsidRPr="00723BCA" w:rsidRDefault="00F72710" w:rsidP="008A6C0B">
            <w:pPr>
              <w:jc w:val="center"/>
              <w:rPr>
                <w:ins w:id="946" w:author="P_R2#130_Rappv1" w:date="2025-07-25T17:16:00Z"/>
                <w:b/>
                <w:bCs/>
                <w:lang w:eastAsia="sv-SE"/>
              </w:rPr>
            </w:pPr>
            <w:ins w:id="947" w:author="P_R2#130_Rappv1" w:date="2025-07-25T17:16:00Z">
              <w:r w:rsidRPr="00723BCA">
                <w:rPr>
                  <w:b/>
                  <w:bCs/>
                  <w:lang w:eastAsia="sv-SE"/>
                </w:rPr>
                <w:t>Company</w:t>
              </w:r>
            </w:ins>
          </w:p>
        </w:tc>
        <w:tc>
          <w:tcPr>
            <w:tcW w:w="0" w:type="auto"/>
            <w:shd w:val="clear" w:color="auto" w:fill="E7E6E6" w:themeFill="background2"/>
            <w:vAlign w:val="center"/>
          </w:tcPr>
          <w:p w14:paraId="4BFBBF92" w14:textId="77777777" w:rsidR="00F72710" w:rsidRPr="00723BCA" w:rsidRDefault="00F72710" w:rsidP="008A6C0B">
            <w:pPr>
              <w:rPr>
                <w:ins w:id="948" w:author="P_R2#130_Rappv1" w:date="2025-07-25T17:16:00Z"/>
                <w:b/>
                <w:bCs/>
                <w:lang w:eastAsia="sv-SE"/>
              </w:rPr>
            </w:pPr>
            <w:ins w:id="949"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13F11617" w14:textId="77777777" w:rsidR="00F72710" w:rsidRPr="00723BCA" w:rsidRDefault="00F72710" w:rsidP="008A6C0B">
            <w:pPr>
              <w:jc w:val="center"/>
              <w:rPr>
                <w:ins w:id="950" w:author="P_R2#130_Rappv1" w:date="2025-07-25T17:16:00Z"/>
                <w:b/>
                <w:bCs/>
                <w:lang w:eastAsia="sv-SE"/>
              </w:rPr>
            </w:pPr>
            <w:ins w:id="951" w:author="P_R2#130_Rappv1" w:date="2025-07-25T17:16:00Z">
              <w:r>
                <w:rPr>
                  <w:b/>
                  <w:bCs/>
                  <w:lang w:eastAsia="sv-SE"/>
                </w:rPr>
                <w:t>Comments</w:t>
              </w:r>
            </w:ins>
          </w:p>
        </w:tc>
      </w:tr>
      <w:tr w:rsidR="00F72710" w14:paraId="6BE8AC1C" w14:textId="77777777" w:rsidTr="008A6C0B">
        <w:trPr>
          <w:ins w:id="952" w:author="P_R2#130_Rappv1" w:date="2025-07-25T17:16:00Z"/>
        </w:trPr>
        <w:tc>
          <w:tcPr>
            <w:tcW w:w="0" w:type="auto"/>
            <w:vAlign w:val="center"/>
          </w:tcPr>
          <w:p w14:paraId="64781AE7" w14:textId="745EE523" w:rsidR="00F72710" w:rsidRPr="00C82BBC" w:rsidRDefault="0087243E" w:rsidP="008A6C0B">
            <w:pPr>
              <w:jc w:val="center"/>
              <w:rPr>
                <w:ins w:id="953" w:author="P_R2#130_Rappv1" w:date="2025-07-25T17:16:00Z"/>
                <w:rFonts w:eastAsiaTheme="minorEastAsia"/>
              </w:rPr>
            </w:pPr>
            <w:ins w:id="954" w:author="Apple - Zhibin Wu" w:date="2025-07-28T16:45:00Z">
              <w:r>
                <w:rPr>
                  <w:rFonts w:eastAsiaTheme="minorEastAsia"/>
                </w:rPr>
                <w:t>Apple</w:t>
              </w:r>
            </w:ins>
          </w:p>
        </w:tc>
        <w:tc>
          <w:tcPr>
            <w:tcW w:w="0" w:type="auto"/>
            <w:vAlign w:val="center"/>
          </w:tcPr>
          <w:p w14:paraId="6EAD03E8" w14:textId="0307A677" w:rsidR="00F72710" w:rsidRPr="00C82BBC" w:rsidRDefault="0087243E" w:rsidP="008A6C0B">
            <w:pPr>
              <w:jc w:val="center"/>
              <w:rPr>
                <w:ins w:id="955" w:author="P_R2#130_Rappv1" w:date="2025-07-25T17:16:00Z"/>
                <w:rFonts w:eastAsiaTheme="minorEastAsia"/>
              </w:rPr>
            </w:pPr>
            <w:ins w:id="956" w:author="Apple - Zhibin Wu" w:date="2025-07-28T16:45:00Z">
              <w:r>
                <w:rPr>
                  <w:rFonts w:eastAsiaTheme="minorEastAsia"/>
                </w:rPr>
                <w:t>See comment</w:t>
              </w:r>
            </w:ins>
          </w:p>
        </w:tc>
        <w:tc>
          <w:tcPr>
            <w:tcW w:w="10939" w:type="dxa"/>
            <w:vAlign w:val="center"/>
          </w:tcPr>
          <w:p w14:paraId="7E7BBC03" w14:textId="35E6E4A0" w:rsidR="00F72710" w:rsidRPr="0087677A" w:rsidRDefault="0087243E" w:rsidP="008A6C0B">
            <w:pPr>
              <w:rPr>
                <w:ins w:id="957" w:author="P_R2#130_Rappv1" w:date="2025-07-25T17:16:00Z"/>
                <w:rFonts w:eastAsia="Malgun Gothic"/>
                <w:lang w:eastAsia="ko-KR"/>
              </w:rPr>
            </w:pPr>
            <w:ins w:id="958" w:author="Apple - Zhibin Wu" w:date="2025-07-28T16:45:00Z">
              <w:r>
                <w:rPr>
                  <w:rFonts w:eastAsia="Malgun Gothic"/>
                  <w:lang w:eastAsia="ko-KR"/>
                </w:rPr>
                <w:t>What is the concern of “</w:t>
              </w:r>
              <w:r>
                <w:t>a</w:t>
              </w:r>
              <w:r w:rsidRPr="0044734C">
                <w:t xml:space="preserve"> large proportion of padding is required</w:t>
              </w:r>
              <w:r>
                <w:t>”? how large is this?</w:t>
              </w:r>
            </w:ins>
          </w:p>
        </w:tc>
      </w:tr>
      <w:tr w:rsidR="00AB77F6" w14:paraId="45EB038F" w14:textId="77777777" w:rsidTr="008A6C0B">
        <w:trPr>
          <w:ins w:id="959" w:author="P_R2#130_Rappv1" w:date="2025-07-25T17:16:00Z"/>
        </w:trPr>
        <w:tc>
          <w:tcPr>
            <w:tcW w:w="0" w:type="auto"/>
            <w:vAlign w:val="center"/>
          </w:tcPr>
          <w:p w14:paraId="581F9319" w14:textId="73E4F6EC" w:rsidR="00AB77F6" w:rsidRPr="00BC1D66" w:rsidRDefault="00AB77F6" w:rsidP="00AB77F6">
            <w:pPr>
              <w:jc w:val="center"/>
              <w:rPr>
                <w:ins w:id="960" w:author="P_R2#130_Rappv1" w:date="2025-07-25T17:16:00Z"/>
                <w:rFonts w:eastAsiaTheme="minorEastAsia"/>
              </w:rPr>
            </w:pPr>
            <w:proofErr w:type="spellStart"/>
            <w:ins w:id="961" w:author="ASUSTeK-Erica" w:date="2025-07-29T09:17:00Z">
              <w:r>
                <w:rPr>
                  <w:rFonts w:eastAsia="PMingLiU" w:hint="eastAsia"/>
                  <w:lang w:eastAsia="zh-TW"/>
                </w:rPr>
                <w:t>A</w:t>
              </w:r>
              <w:r>
                <w:rPr>
                  <w:rFonts w:eastAsia="PMingLiU"/>
                  <w:lang w:eastAsia="zh-TW"/>
                </w:rPr>
                <w:t>SUSTeK</w:t>
              </w:r>
            </w:ins>
            <w:proofErr w:type="spellEnd"/>
          </w:p>
        </w:tc>
        <w:tc>
          <w:tcPr>
            <w:tcW w:w="0" w:type="auto"/>
            <w:vAlign w:val="center"/>
          </w:tcPr>
          <w:p w14:paraId="4E5B19B2" w14:textId="22A74761" w:rsidR="00AB77F6" w:rsidRPr="00BC1D66" w:rsidRDefault="009E5DD4" w:rsidP="00AB77F6">
            <w:pPr>
              <w:jc w:val="center"/>
              <w:rPr>
                <w:ins w:id="962" w:author="P_R2#130_Rappv1" w:date="2025-07-25T17:16:00Z"/>
                <w:rFonts w:eastAsiaTheme="minorEastAsia"/>
              </w:rPr>
            </w:pPr>
            <w:ins w:id="963" w:author="ASUSTeK-Erica" w:date="2025-07-29T09:54:00Z">
              <w:r>
                <w:rPr>
                  <w:rFonts w:eastAsia="PMingLiU"/>
                  <w:lang w:eastAsia="zh-TW"/>
                </w:rPr>
                <w:t>No strong view</w:t>
              </w:r>
            </w:ins>
          </w:p>
        </w:tc>
        <w:tc>
          <w:tcPr>
            <w:tcW w:w="10939" w:type="dxa"/>
            <w:vAlign w:val="center"/>
          </w:tcPr>
          <w:p w14:paraId="17F5A5EC" w14:textId="77777777" w:rsidR="00AB77F6" w:rsidRPr="00251B8A" w:rsidRDefault="00AB77F6" w:rsidP="00AB77F6">
            <w:pPr>
              <w:rPr>
                <w:ins w:id="964" w:author="P_R2#130_Rappv1" w:date="2025-07-25T17:16:00Z"/>
                <w:rFonts w:eastAsiaTheme="minorEastAsia"/>
              </w:rPr>
            </w:pPr>
          </w:p>
        </w:tc>
      </w:tr>
      <w:tr w:rsidR="007066D9" w14:paraId="2C23FB6D" w14:textId="77777777" w:rsidTr="008A6C0B">
        <w:trPr>
          <w:ins w:id="965" w:author="P_R2#130_Rappv1" w:date="2025-07-25T17:16:00Z"/>
        </w:trPr>
        <w:tc>
          <w:tcPr>
            <w:tcW w:w="0" w:type="auto"/>
            <w:vAlign w:val="center"/>
          </w:tcPr>
          <w:p w14:paraId="63F460F6" w14:textId="5590D066" w:rsidR="007066D9" w:rsidRPr="00A512F5" w:rsidRDefault="007066D9" w:rsidP="007066D9">
            <w:pPr>
              <w:jc w:val="center"/>
              <w:rPr>
                <w:ins w:id="966" w:author="P_R2#130_Rappv1" w:date="2025-07-25T17:16:00Z"/>
                <w:rFonts w:eastAsiaTheme="minorEastAsia"/>
              </w:rPr>
            </w:pPr>
            <w:ins w:id="967" w:author="Xiaomi-Yi" w:date="2025-07-29T10:36:00Z">
              <w:r>
                <w:rPr>
                  <w:rFonts w:eastAsiaTheme="minorEastAsia" w:hint="eastAsia"/>
                </w:rPr>
                <w:t>X</w:t>
              </w:r>
              <w:r>
                <w:rPr>
                  <w:rFonts w:eastAsiaTheme="minorEastAsia"/>
                </w:rPr>
                <w:t>iaomi</w:t>
              </w:r>
            </w:ins>
          </w:p>
        </w:tc>
        <w:tc>
          <w:tcPr>
            <w:tcW w:w="0" w:type="auto"/>
            <w:vAlign w:val="center"/>
          </w:tcPr>
          <w:p w14:paraId="3138994E" w14:textId="2F97AE06" w:rsidR="007066D9" w:rsidRPr="00A512F5" w:rsidRDefault="007066D9" w:rsidP="007066D9">
            <w:pPr>
              <w:jc w:val="center"/>
              <w:rPr>
                <w:ins w:id="968" w:author="P_R2#130_Rappv1" w:date="2025-07-25T17:16:00Z"/>
                <w:rFonts w:eastAsiaTheme="minorEastAsia"/>
              </w:rPr>
            </w:pPr>
            <w:ins w:id="969" w:author="Xiaomi-Yi" w:date="2025-07-29T10:36:00Z">
              <w:r>
                <w:rPr>
                  <w:rFonts w:eastAsiaTheme="minorEastAsia" w:hint="eastAsia"/>
                </w:rPr>
                <w:t>N</w:t>
              </w:r>
              <w:r>
                <w:rPr>
                  <w:rFonts w:eastAsiaTheme="minorEastAsia"/>
                </w:rPr>
                <w:t>o</w:t>
              </w:r>
            </w:ins>
          </w:p>
        </w:tc>
        <w:tc>
          <w:tcPr>
            <w:tcW w:w="10939" w:type="dxa"/>
            <w:vAlign w:val="center"/>
          </w:tcPr>
          <w:p w14:paraId="635E1A4E" w14:textId="68FBF544" w:rsidR="007066D9" w:rsidRPr="00A512F5" w:rsidRDefault="007066D9" w:rsidP="007066D9">
            <w:pPr>
              <w:rPr>
                <w:ins w:id="970" w:author="P_R2#130_Rappv1" w:date="2025-07-25T17:16:00Z"/>
                <w:rFonts w:eastAsiaTheme="minorEastAsia"/>
              </w:rPr>
            </w:pPr>
            <w:ins w:id="971"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D62CD5" w14:paraId="3605C09E" w14:textId="77777777" w:rsidTr="008A6C0B">
        <w:trPr>
          <w:ins w:id="972" w:author="P_R2#130_Rappv1" w:date="2025-07-25T17:16:00Z"/>
        </w:trPr>
        <w:tc>
          <w:tcPr>
            <w:tcW w:w="0" w:type="auto"/>
            <w:vAlign w:val="center"/>
          </w:tcPr>
          <w:p w14:paraId="7B715D4F" w14:textId="2A86F957" w:rsidR="00D62CD5" w:rsidRPr="005A4A7F" w:rsidRDefault="00D62CD5" w:rsidP="00D62CD5">
            <w:pPr>
              <w:jc w:val="center"/>
              <w:rPr>
                <w:ins w:id="973" w:author="P_R2#130_Rappv1" w:date="2025-07-25T17:16:00Z"/>
                <w:rFonts w:eastAsiaTheme="minorEastAsia"/>
              </w:rPr>
            </w:pPr>
            <w:r>
              <w:rPr>
                <w:rFonts w:eastAsiaTheme="minorEastAsia"/>
              </w:rPr>
              <w:t>ZTE</w:t>
            </w:r>
          </w:p>
        </w:tc>
        <w:tc>
          <w:tcPr>
            <w:tcW w:w="0" w:type="auto"/>
            <w:vAlign w:val="center"/>
          </w:tcPr>
          <w:p w14:paraId="4715A24D" w14:textId="17184AF6" w:rsidR="00D62CD5" w:rsidRPr="005A4A7F" w:rsidRDefault="00D62CD5" w:rsidP="00D62CD5">
            <w:pPr>
              <w:jc w:val="center"/>
              <w:rPr>
                <w:ins w:id="974" w:author="P_R2#130_Rappv1" w:date="2025-07-25T17:16:00Z"/>
                <w:rFonts w:eastAsiaTheme="minorEastAsia"/>
              </w:rPr>
            </w:pPr>
            <w:r>
              <w:rPr>
                <w:rFonts w:eastAsiaTheme="minorEastAsia"/>
              </w:rPr>
              <w:t>Yes</w:t>
            </w:r>
          </w:p>
        </w:tc>
        <w:tc>
          <w:tcPr>
            <w:tcW w:w="10939" w:type="dxa"/>
            <w:vAlign w:val="center"/>
          </w:tcPr>
          <w:p w14:paraId="24002E87" w14:textId="1A00765E" w:rsidR="00D62CD5" w:rsidRPr="004D6774" w:rsidRDefault="00D62CD5" w:rsidP="00D62CD5">
            <w:pPr>
              <w:rPr>
                <w:ins w:id="975"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D62CD5" w14:paraId="00DC9DA8" w14:textId="77777777" w:rsidTr="008A6C0B">
        <w:trPr>
          <w:ins w:id="976" w:author="P_R2#130_Rappv1" w:date="2025-07-25T17:16:00Z"/>
        </w:trPr>
        <w:tc>
          <w:tcPr>
            <w:tcW w:w="0" w:type="auto"/>
            <w:vAlign w:val="center"/>
          </w:tcPr>
          <w:p w14:paraId="15BB437E" w14:textId="64CEDD39" w:rsidR="00D62CD5" w:rsidRDefault="00B349DD" w:rsidP="00D62CD5">
            <w:pPr>
              <w:jc w:val="center"/>
              <w:rPr>
                <w:ins w:id="977" w:author="P_R2#130_Rappv1" w:date="2025-07-25T17:16:00Z"/>
                <w:lang w:eastAsia="sv-SE"/>
              </w:rPr>
            </w:pPr>
            <w:proofErr w:type="spellStart"/>
            <w:r>
              <w:rPr>
                <w:lang w:eastAsia="sv-SE"/>
              </w:rPr>
              <w:t>InterDigital</w:t>
            </w:r>
            <w:proofErr w:type="spellEnd"/>
          </w:p>
        </w:tc>
        <w:tc>
          <w:tcPr>
            <w:tcW w:w="0" w:type="auto"/>
            <w:vAlign w:val="center"/>
          </w:tcPr>
          <w:p w14:paraId="4C19074C" w14:textId="62F752A6" w:rsidR="00D62CD5" w:rsidRDefault="00B349DD" w:rsidP="00D62CD5">
            <w:pPr>
              <w:jc w:val="center"/>
              <w:rPr>
                <w:ins w:id="978" w:author="P_R2#130_Rappv1" w:date="2025-07-25T17:16:00Z"/>
                <w:lang w:eastAsia="sv-SE"/>
              </w:rPr>
            </w:pPr>
            <w:r>
              <w:rPr>
                <w:lang w:eastAsia="sv-SE"/>
              </w:rPr>
              <w:t>No</w:t>
            </w:r>
          </w:p>
        </w:tc>
        <w:tc>
          <w:tcPr>
            <w:tcW w:w="10939" w:type="dxa"/>
            <w:vAlign w:val="center"/>
          </w:tcPr>
          <w:p w14:paraId="7739D63B" w14:textId="56C81120" w:rsidR="00D62CD5" w:rsidRDefault="00B349DD" w:rsidP="00D62CD5">
            <w:pPr>
              <w:rPr>
                <w:ins w:id="979" w:author="P_R2#130_Rappv1" w:date="2025-07-25T17:16:00Z"/>
                <w:lang w:eastAsia="sv-SE"/>
              </w:rPr>
            </w:pPr>
            <w:r>
              <w:rPr>
                <w:lang w:eastAsia="sv-SE"/>
              </w:rPr>
              <w:t>It would seem simpler for the design to always assume byte alignment.</w:t>
            </w:r>
          </w:p>
        </w:tc>
      </w:tr>
      <w:tr w:rsidR="0099152D" w14:paraId="300AEED9" w14:textId="77777777" w:rsidTr="008A6C0B">
        <w:trPr>
          <w:ins w:id="980" w:author="P_R2#130_Rappv1" w:date="2025-07-25T17:16:00Z"/>
        </w:trPr>
        <w:tc>
          <w:tcPr>
            <w:tcW w:w="0" w:type="auto"/>
            <w:vAlign w:val="center"/>
          </w:tcPr>
          <w:p w14:paraId="2A98F233" w14:textId="2AF56A40" w:rsidR="0099152D" w:rsidRDefault="0099152D" w:rsidP="0099152D">
            <w:pPr>
              <w:jc w:val="center"/>
              <w:rPr>
                <w:ins w:id="981"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489062E6" w14:textId="4CC8F043" w:rsidR="0099152D" w:rsidRDefault="0099152D" w:rsidP="00413EC8">
            <w:pPr>
              <w:jc w:val="center"/>
              <w:rPr>
                <w:ins w:id="982" w:author="P_R2#130_Rappv1" w:date="2025-07-25T17:16:00Z"/>
                <w:rFonts w:eastAsia="Malgun Gothic"/>
                <w:lang w:eastAsia="ko-KR"/>
              </w:rPr>
            </w:pPr>
            <w:r>
              <w:rPr>
                <w:rFonts w:eastAsiaTheme="minorEastAsia" w:hint="eastAsia"/>
              </w:rPr>
              <w:t>N</w:t>
            </w:r>
            <w:r>
              <w:rPr>
                <w:rFonts w:eastAsiaTheme="minorEastAsia"/>
              </w:rPr>
              <w:t xml:space="preserve">o </w:t>
            </w:r>
          </w:p>
        </w:tc>
        <w:tc>
          <w:tcPr>
            <w:tcW w:w="10939" w:type="dxa"/>
            <w:vAlign w:val="center"/>
          </w:tcPr>
          <w:p w14:paraId="662EE4C3" w14:textId="0C57DF87" w:rsidR="0099152D" w:rsidRPr="00204029" w:rsidRDefault="0099152D" w:rsidP="0099152D">
            <w:pPr>
              <w:rPr>
                <w:ins w:id="983" w:author="P_R2#130_Rappv1" w:date="2025-07-25T17:16:00Z"/>
              </w:rPr>
            </w:pPr>
            <w:r w:rsidRPr="0099152D">
              <w:rPr>
                <w:lang w:eastAsia="sv-SE"/>
              </w:rPr>
              <w:t>From the perspective of air interface transmission, the physical layer needs to perform operations such as CRC, and bit alignment does not seem to save overhead.</w:t>
            </w:r>
            <w:r w:rsidR="00413EC8">
              <w:rPr>
                <w:lang w:eastAsia="sv-SE"/>
              </w:rPr>
              <w:t xml:space="preserve"> And byte aligned seem more simpler for the design.</w:t>
            </w:r>
          </w:p>
        </w:tc>
      </w:tr>
      <w:tr w:rsidR="0099152D" w14:paraId="0B4657FA" w14:textId="77777777" w:rsidTr="008A6C0B">
        <w:trPr>
          <w:ins w:id="984" w:author="P_R2#130_Rappv1" w:date="2025-07-25T17:16:00Z"/>
        </w:trPr>
        <w:tc>
          <w:tcPr>
            <w:tcW w:w="0" w:type="auto"/>
            <w:vAlign w:val="center"/>
          </w:tcPr>
          <w:p w14:paraId="2E79C4CA" w14:textId="59D6794C" w:rsidR="0099152D" w:rsidRDefault="00DE3889" w:rsidP="0099152D">
            <w:pPr>
              <w:jc w:val="center"/>
              <w:rPr>
                <w:ins w:id="985"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07F3794" w14:textId="657B42F6" w:rsidR="0099152D" w:rsidRPr="00DE3889" w:rsidRDefault="00DE3889" w:rsidP="0099152D">
            <w:pPr>
              <w:jc w:val="center"/>
              <w:rPr>
                <w:ins w:id="986"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5295AF1D" w14:textId="77777777" w:rsidR="0099152D" w:rsidRDefault="00DE3889" w:rsidP="0099152D">
            <w:pPr>
              <w:rPr>
                <w:rFonts w:eastAsiaTheme="minorEastAsia"/>
              </w:rPr>
            </w:pPr>
            <w:r>
              <w:rPr>
                <w:rFonts w:eastAsiaTheme="minorEastAsia" w:hint="eastAsia"/>
              </w:rPr>
              <w:t>A</w:t>
            </w:r>
            <w:r>
              <w:rPr>
                <w:rFonts w:eastAsiaTheme="minorEastAsia"/>
              </w:rPr>
              <w:t xml:space="preserve">gree with ZTE. </w:t>
            </w:r>
          </w:p>
          <w:p w14:paraId="7B83D319" w14:textId="3896AB22" w:rsidR="00DE3889" w:rsidRPr="00DE3889" w:rsidRDefault="00DE3889" w:rsidP="00DE3889">
            <w:pPr>
              <w:rPr>
                <w:ins w:id="987" w:author="P_R2#130_Rappv1" w:date="2025-07-25T17:16:00Z"/>
                <w:rFonts w:eastAsiaTheme="minorEastAsia"/>
              </w:rPr>
            </w:pPr>
            <w:r>
              <w:rPr>
                <w:rFonts w:eastAsiaTheme="minorEastAsia"/>
              </w:rPr>
              <w:t>3-bit message type is the only useful information. The rest 5 bits (62.5%) are redundant.</w:t>
            </w:r>
          </w:p>
        </w:tc>
      </w:tr>
      <w:tr w:rsidR="00AC216C" w14:paraId="7B947FD0" w14:textId="77777777" w:rsidTr="008A6C0B">
        <w:trPr>
          <w:ins w:id="988" w:author="P_R2#130_Rappv1" w:date="2025-07-25T17:16:00Z"/>
        </w:trPr>
        <w:tc>
          <w:tcPr>
            <w:tcW w:w="0" w:type="auto"/>
            <w:vAlign w:val="center"/>
          </w:tcPr>
          <w:p w14:paraId="24A9C8E5" w14:textId="0DE6CF41" w:rsidR="00AC216C" w:rsidRDefault="00AC216C" w:rsidP="00AC216C">
            <w:pPr>
              <w:jc w:val="center"/>
              <w:rPr>
                <w:ins w:id="989" w:author="P_R2#130_Rappv1" w:date="2025-07-25T17:16:00Z"/>
                <w:lang w:eastAsia="sv-SE"/>
              </w:rPr>
            </w:pPr>
            <w:r>
              <w:rPr>
                <w:lang w:eastAsia="sv-SE"/>
              </w:rPr>
              <w:t>Ericsson</w:t>
            </w:r>
          </w:p>
        </w:tc>
        <w:tc>
          <w:tcPr>
            <w:tcW w:w="0" w:type="auto"/>
            <w:vAlign w:val="center"/>
          </w:tcPr>
          <w:p w14:paraId="208CC013" w14:textId="6AA9B35F" w:rsidR="00AC216C" w:rsidRDefault="00AC216C" w:rsidP="00AC216C">
            <w:pPr>
              <w:jc w:val="center"/>
              <w:rPr>
                <w:ins w:id="990" w:author="P_R2#130_Rappv1" w:date="2025-07-25T17:16:00Z"/>
                <w:lang w:eastAsia="sv-SE"/>
              </w:rPr>
            </w:pPr>
            <w:r>
              <w:rPr>
                <w:lang w:eastAsia="sv-SE"/>
              </w:rPr>
              <w:t>No strong view</w:t>
            </w:r>
          </w:p>
        </w:tc>
        <w:tc>
          <w:tcPr>
            <w:tcW w:w="10939" w:type="dxa"/>
            <w:vAlign w:val="center"/>
          </w:tcPr>
          <w:p w14:paraId="52B16C4C" w14:textId="77777777" w:rsidR="00AC216C" w:rsidRDefault="00AC216C" w:rsidP="00AC216C">
            <w:pPr>
              <w:rPr>
                <w:ins w:id="991" w:author="P_R2#130_Rappv1" w:date="2025-07-25T17:16:00Z"/>
                <w:lang w:eastAsia="sv-SE"/>
              </w:rPr>
            </w:pPr>
          </w:p>
        </w:tc>
      </w:tr>
      <w:tr w:rsidR="00CE5017" w14:paraId="1966CCBE" w14:textId="77777777" w:rsidTr="00CA63CD">
        <w:trPr>
          <w:ins w:id="992" w:author="P_R2#130_Rappv1" w:date="2025-07-25T17:16:00Z"/>
        </w:trPr>
        <w:tc>
          <w:tcPr>
            <w:tcW w:w="0" w:type="auto"/>
            <w:vAlign w:val="center"/>
          </w:tcPr>
          <w:p w14:paraId="3A5573C6" w14:textId="77777777" w:rsidR="00CE5017" w:rsidRPr="002B070C" w:rsidRDefault="00CE5017" w:rsidP="00CA63CD">
            <w:pPr>
              <w:jc w:val="center"/>
              <w:rPr>
                <w:ins w:id="993" w:author="P_R2#130_Rappv1" w:date="2025-07-25T17:16:00Z"/>
                <w:rFonts w:eastAsiaTheme="minorEastAsia"/>
              </w:rPr>
            </w:pPr>
            <w:r>
              <w:rPr>
                <w:rFonts w:eastAsiaTheme="minorEastAsia" w:hint="eastAsia"/>
              </w:rPr>
              <w:t>Lenovo</w:t>
            </w:r>
          </w:p>
        </w:tc>
        <w:tc>
          <w:tcPr>
            <w:tcW w:w="0" w:type="auto"/>
            <w:vAlign w:val="center"/>
          </w:tcPr>
          <w:p w14:paraId="7B475648" w14:textId="77777777" w:rsidR="00CE5017" w:rsidRPr="00DE1D96" w:rsidRDefault="00CE5017" w:rsidP="00CA63CD">
            <w:pPr>
              <w:jc w:val="center"/>
              <w:rPr>
                <w:ins w:id="994" w:author="P_R2#130_Rappv1" w:date="2025-07-25T17:16:00Z"/>
                <w:rFonts w:eastAsiaTheme="minorEastAsia"/>
              </w:rPr>
            </w:pPr>
            <w:r>
              <w:rPr>
                <w:rFonts w:eastAsiaTheme="minorEastAsia" w:hint="eastAsia"/>
              </w:rPr>
              <w:t>Yes</w:t>
            </w:r>
          </w:p>
        </w:tc>
        <w:tc>
          <w:tcPr>
            <w:tcW w:w="10939" w:type="dxa"/>
            <w:vAlign w:val="center"/>
          </w:tcPr>
          <w:p w14:paraId="7AC602D0" w14:textId="77777777" w:rsidR="00CE5017" w:rsidRDefault="00CE5017" w:rsidP="00CA63CD">
            <w:pPr>
              <w:rPr>
                <w:ins w:id="995" w:author="P_R2#130_Rappv1" w:date="2025-07-25T17:16:00Z"/>
                <w:lang w:eastAsia="sv-SE"/>
              </w:rPr>
            </w:pPr>
          </w:p>
        </w:tc>
      </w:tr>
      <w:tr w:rsidR="00D365F7" w14:paraId="12F6A6FE" w14:textId="77777777" w:rsidTr="008A6C0B">
        <w:trPr>
          <w:ins w:id="996" w:author="P_R2#130_Rappv1" w:date="2025-07-25T17:16:00Z"/>
        </w:trPr>
        <w:tc>
          <w:tcPr>
            <w:tcW w:w="0" w:type="auto"/>
            <w:vAlign w:val="center"/>
          </w:tcPr>
          <w:p w14:paraId="0AF85776" w14:textId="6826DB6B" w:rsidR="00D365F7" w:rsidRDefault="00D365F7" w:rsidP="00D365F7">
            <w:pPr>
              <w:jc w:val="center"/>
              <w:rPr>
                <w:ins w:id="997" w:author="P_R2#130_Rappv1" w:date="2025-07-25T17:16:00Z"/>
                <w:lang w:eastAsia="sv-SE"/>
              </w:rPr>
            </w:pPr>
            <w:r>
              <w:rPr>
                <w:lang w:eastAsia="sv-SE"/>
              </w:rPr>
              <w:t>Qualcomm</w:t>
            </w:r>
          </w:p>
        </w:tc>
        <w:tc>
          <w:tcPr>
            <w:tcW w:w="0" w:type="auto"/>
            <w:vAlign w:val="center"/>
          </w:tcPr>
          <w:p w14:paraId="743FF7F2" w14:textId="35BC856B" w:rsidR="00D365F7" w:rsidRDefault="00D365F7" w:rsidP="00D365F7">
            <w:pPr>
              <w:jc w:val="center"/>
              <w:rPr>
                <w:ins w:id="998" w:author="P_R2#130_Rappv1" w:date="2025-07-25T17:16:00Z"/>
                <w:lang w:eastAsia="sv-SE"/>
              </w:rPr>
            </w:pPr>
            <w:r>
              <w:rPr>
                <w:lang w:eastAsia="sv-SE"/>
              </w:rPr>
              <w:t>Yes</w:t>
            </w:r>
          </w:p>
        </w:tc>
        <w:tc>
          <w:tcPr>
            <w:tcW w:w="10939" w:type="dxa"/>
            <w:vAlign w:val="center"/>
          </w:tcPr>
          <w:p w14:paraId="5517F3F3" w14:textId="77777777" w:rsidR="00D365F7" w:rsidRDefault="00D365F7" w:rsidP="00D365F7">
            <w:pPr>
              <w:rPr>
                <w:ins w:id="999" w:author="P_R2#130_Rappv1" w:date="2025-07-25T17:16:00Z"/>
                <w:lang w:eastAsia="sv-SE"/>
              </w:rPr>
            </w:pPr>
          </w:p>
        </w:tc>
      </w:tr>
      <w:tr w:rsidR="007C563B" w14:paraId="514F26E3" w14:textId="77777777" w:rsidTr="008A6C0B">
        <w:trPr>
          <w:ins w:id="1000" w:author="vivo(Boubacar)" w:date="2025-07-31T16:56:00Z"/>
        </w:trPr>
        <w:tc>
          <w:tcPr>
            <w:tcW w:w="0" w:type="auto"/>
            <w:vAlign w:val="center"/>
          </w:tcPr>
          <w:p w14:paraId="5BD0ECF9" w14:textId="2F08FF26" w:rsidR="007C563B" w:rsidRDefault="007C563B" w:rsidP="007C563B">
            <w:pPr>
              <w:jc w:val="center"/>
              <w:rPr>
                <w:ins w:id="1001" w:author="vivo(Boubacar)" w:date="2025-07-31T16:56:00Z"/>
                <w:lang w:eastAsia="sv-SE"/>
              </w:rPr>
            </w:pPr>
            <w:ins w:id="1002" w:author="vivo(Boubacar)" w:date="2025-07-31T16:56:00Z">
              <w:r>
                <w:rPr>
                  <w:rFonts w:eastAsiaTheme="minorEastAsia" w:hint="eastAsia"/>
                </w:rPr>
                <w:t>v</w:t>
              </w:r>
              <w:r>
                <w:rPr>
                  <w:rFonts w:eastAsiaTheme="minorEastAsia"/>
                </w:rPr>
                <w:t>ivo</w:t>
              </w:r>
            </w:ins>
          </w:p>
        </w:tc>
        <w:tc>
          <w:tcPr>
            <w:tcW w:w="0" w:type="auto"/>
            <w:vAlign w:val="center"/>
          </w:tcPr>
          <w:p w14:paraId="791FEE63" w14:textId="07312CB3" w:rsidR="007C563B" w:rsidRDefault="007C563B" w:rsidP="007C563B">
            <w:pPr>
              <w:jc w:val="center"/>
              <w:rPr>
                <w:ins w:id="1003" w:author="vivo(Boubacar)" w:date="2025-07-31T16:56:00Z"/>
                <w:lang w:eastAsia="sv-SE"/>
              </w:rPr>
            </w:pPr>
            <w:ins w:id="1004" w:author="vivo(Boubacar)" w:date="2025-07-31T16:56:00Z">
              <w:r>
                <w:rPr>
                  <w:rFonts w:eastAsiaTheme="minorEastAsia"/>
                </w:rPr>
                <w:t>No</w:t>
              </w:r>
            </w:ins>
          </w:p>
        </w:tc>
        <w:tc>
          <w:tcPr>
            <w:tcW w:w="10939" w:type="dxa"/>
            <w:vAlign w:val="center"/>
          </w:tcPr>
          <w:p w14:paraId="59093550" w14:textId="048C84FB" w:rsidR="007C563B" w:rsidRDefault="007C563B" w:rsidP="007C563B">
            <w:pPr>
              <w:rPr>
                <w:ins w:id="1005" w:author="vivo(Boubacar)" w:date="2025-07-31T16:56:00Z"/>
                <w:lang w:eastAsia="sv-SE"/>
              </w:rPr>
            </w:pPr>
            <w:ins w:id="1006" w:author="vivo(Boubacar)" w:date="2025-07-31T16:56:00Z">
              <w:r>
                <w:rPr>
                  <w:rFonts w:eastAsiaTheme="minorEastAsia"/>
                </w:rPr>
                <w:t>From MAC perspective, the payload of MAC PDU should be in number of bytes.</w:t>
              </w:r>
            </w:ins>
          </w:p>
        </w:tc>
      </w:tr>
      <w:tr w:rsidR="00A16E95" w14:paraId="3ED27C2B" w14:textId="77777777" w:rsidTr="008A6C0B">
        <w:tc>
          <w:tcPr>
            <w:tcW w:w="0" w:type="auto"/>
            <w:vAlign w:val="center"/>
          </w:tcPr>
          <w:p w14:paraId="1312C5DE" w14:textId="74E62489" w:rsidR="00A16E95" w:rsidRDefault="00A16E95" w:rsidP="007C563B">
            <w:pPr>
              <w:jc w:val="center"/>
              <w:rPr>
                <w:rFonts w:eastAsiaTheme="minorEastAsia"/>
              </w:rPr>
            </w:pPr>
            <w:r>
              <w:rPr>
                <w:rFonts w:eastAsiaTheme="minorEastAsia"/>
              </w:rPr>
              <w:t>Ofinno</w:t>
            </w:r>
          </w:p>
        </w:tc>
        <w:tc>
          <w:tcPr>
            <w:tcW w:w="0" w:type="auto"/>
            <w:vAlign w:val="center"/>
          </w:tcPr>
          <w:p w14:paraId="523D9E41" w14:textId="03ACCE39" w:rsidR="00A16E95" w:rsidRDefault="00A16E95" w:rsidP="007C563B">
            <w:pPr>
              <w:jc w:val="center"/>
              <w:rPr>
                <w:rFonts w:eastAsiaTheme="minorEastAsia"/>
              </w:rPr>
            </w:pPr>
            <w:r>
              <w:rPr>
                <w:rFonts w:eastAsiaTheme="minorEastAsia"/>
              </w:rPr>
              <w:t>No strong view</w:t>
            </w:r>
          </w:p>
        </w:tc>
        <w:tc>
          <w:tcPr>
            <w:tcW w:w="10939" w:type="dxa"/>
            <w:vAlign w:val="center"/>
          </w:tcPr>
          <w:p w14:paraId="20ECFDD4" w14:textId="77777777" w:rsidR="00A16E95" w:rsidRDefault="00A16E95" w:rsidP="007C563B">
            <w:pPr>
              <w:rPr>
                <w:rFonts w:eastAsiaTheme="minorEastAsia"/>
              </w:rPr>
            </w:pPr>
          </w:p>
        </w:tc>
      </w:tr>
      <w:bookmarkEnd w:id="938"/>
    </w:tbl>
    <w:p w14:paraId="1B711F77" w14:textId="77777777" w:rsidR="00F72710" w:rsidRDefault="00F72710" w:rsidP="00F72710">
      <w:pPr>
        <w:rPr>
          <w:ins w:id="1007" w:author="P_R2#130_Rappv1" w:date="2025-07-25T17:16:00Z"/>
        </w:rPr>
      </w:pPr>
    </w:p>
    <w:p w14:paraId="5DD0CCC1" w14:textId="77777777" w:rsidR="00F72710" w:rsidRDefault="00F72710" w:rsidP="00F72710">
      <w:pPr>
        <w:pStyle w:val="Heading3"/>
        <w:rPr>
          <w:ins w:id="1008" w:author="P_R2#130_Rappv1" w:date="2025-07-25T17:16:00Z"/>
          <w:lang w:eastAsia="sv-SE"/>
        </w:rPr>
      </w:pPr>
      <w:ins w:id="1009" w:author="P_R2#130_Rappv1" w:date="2025-07-25T17:16:00Z">
        <w:r w:rsidRPr="00565AA0">
          <w:t xml:space="preserve">Issue </w:t>
        </w:r>
        <w:r>
          <w:t>4</w:t>
        </w:r>
        <w:r w:rsidRPr="00565AA0">
          <w:t>-</w:t>
        </w:r>
        <w:r>
          <w:t>5: Forward compatibility</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46E57F15" w14:textId="77777777" w:rsidTr="008A6C0B">
        <w:trPr>
          <w:ins w:id="1010" w:author="P_R2#130_Rappv1" w:date="2025-07-25T17:16:00Z"/>
        </w:trPr>
        <w:tc>
          <w:tcPr>
            <w:tcW w:w="1533" w:type="dxa"/>
          </w:tcPr>
          <w:p w14:paraId="2E4BEE9E" w14:textId="77777777" w:rsidR="00F72710" w:rsidRPr="00565AA0" w:rsidRDefault="00F72710" w:rsidP="008A6C0B">
            <w:pPr>
              <w:rPr>
                <w:ins w:id="1011" w:author="P_R2#130_Rappv1" w:date="2025-07-25T17:16:00Z"/>
              </w:rPr>
            </w:pPr>
            <w:ins w:id="1012" w:author="P_R2#130_Rappv1" w:date="2025-07-25T17:16:00Z">
              <w:r>
                <w:t>(New)</w:t>
              </w:r>
              <w:r w:rsidRPr="00565AA0">
                <w:t xml:space="preserve">Issue </w:t>
              </w:r>
              <w:r>
                <w:t>4</w:t>
              </w:r>
              <w:r w:rsidRPr="00565AA0">
                <w:t>-</w:t>
              </w:r>
              <w:r>
                <w:t>5: Forward compatibility</w:t>
              </w:r>
            </w:ins>
          </w:p>
        </w:tc>
        <w:tc>
          <w:tcPr>
            <w:tcW w:w="10936" w:type="dxa"/>
          </w:tcPr>
          <w:p w14:paraId="320DE975" w14:textId="339B6C5D" w:rsidR="00F72710" w:rsidRDefault="00F72710" w:rsidP="008A6C0B">
            <w:pPr>
              <w:rPr>
                <w:ins w:id="1013" w:author="P_R2#130_Rappv1" w:date="2025-07-25T17:16:00Z"/>
                <w:lang w:val="en-GB"/>
              </w:rPr>
            </w:pPr>
            <w:ins w:id="1014" w:author="P_R2#130_Rappv1" w:date="2025-07-25T17:16:00Z">
              <w:r>
                <w:t>W</w:t>
              </w:r>
              <w:proofErr w:type="spellStart"/>
              <w:r>
                <w:rPr>
                  <w:lang w:val="en-GB"/>
                </w:rPr>
                <w:t>hether</w:t>
              </w:r>
              <w:proofErr w:type="spellEnd"/>
              <w:r>
                <w:rPr>
                  <w:lang w:val="en-GB"/>
                </w:rPr>
                <w:t xml:space="preserve"> to consider forward compatibility for R2D messages other than Paging message.</w:t>
              </w:r>
            </w:ins>
          </w:p>
          <w:p w14:paraId="5AC200F9" w14:textId="77777777" w:rsidR="00F72710" w:rsidRPr="00046B68" w:rsidRDefault="00F72710" w:rsidP="008A6C0B">
            <w:pPr>
              <w:pStyle w:val="ListParagraph"/>
              <w:numPr>
                <w:ilvl w:val="0"/>
                <w:numId w:val="4"/>
              </w:numPr>
              <w:tabs>
                <w:tab w:val="left" w:pos="992"/>
              </w:tabs>
              <w:rPr>
                <w:ins w:id="1015" w:author="P_R2#130_Rappv1" w:date="2025-07-25T17:16:00Z"/>
                <w:rFonts w:ascii="Arial" w:hAnsi="Arial" w:cs="Arial"/>
                <w:i/>
                <w:iCs/>
                <w:color w:val="4472C4" w:themeColor="accent1"/>
                <w:sz w:val="20"/>
                <w:szCs w:val="20"/>
                <w:lang w:eastAsia="sv-SE"/>
              </w:rPr>
            </w:pPr>
            <w:ins w:id="1016" w:author="P_R2#130_Rappv1" w:date="2025-07-25T17:16:00Z">
              <w:r w:rsidRPr="00046B68">
                <w:rPr>
                  <w:rFonts w:ascii="Arial" w:hAnsi="Arial" w:cs="Arial"/>
                  <w:i/>
                  <w:iCs/>
                  <w:color w:val="4472C4" w:themeColor="accent1"/>
                  <w:sz w:val="20"/>
                  <w:szCs w:val="20"/>
                  <w:lang w:eastAsia="sv-SE"/>
                </w:rPr>
                <w:t>In WID RP-</w:t>
              </w:r>
              <w:proofErr w:type="gramStart"/>
              <w:r w:rsidRPr="00046B68">
                <w:rPr>
                  <w:rFonts w:ascii="Arial" w:hAnsi="Arial" w:cs="Arial"/>
                  <w:i/>
                  <w:iCs/>
                  <w:color w:val="4472C4" w:themeColor="accent1"/>
                  <w:sz w:val="20"/>
                  <w:szCs w:val="20"/>
                  <w:lang w:eastAsia="sv-SE"/>
                </w:rPr>
                <w:t>250796 ,</w:t>
              </w:r>
              <w:proofErr w:type="gramEnd"/>
              <w:r w:rsidRPr="00046B68">
                <w:rPr>
                  <w:rFonts w:ascii="Arial" w:hAnsi="Arial" w:cs="Arial"/>
                  <w:i/>
                  <w:iCs/>
                  <w:color w:val="4472C4" w:themeColor="accent1"/>
                  <w:sz w:val="20"/>
                  <w:szCs w:val="20"/>
                  <w:lang w:eastAsia="sv-SE"/>
                </w:rPr>
                <w:t xml:space="preserve"> only paging is required to consider forward compatibility as indicated in “RAN2 aims to design a paging message format such that multiple identifiers can be contained in one paging message, for forward compatibility purposes.” </w:t>
              </w:r>
            </w:ins>
          </w:p>
          <w:p w14:paraId="5FAC37A2" w14:textId="12421765" w:rsidR="00F72710" w:rsidRPr="00157006" w:rsidRDefault="00F72710" w:rsidP="008A6C0B">
            <w:pPr>
              <w:pStyle w:val="ListParagraph"/>
              <w:numPr>
                <w:ilvl w:val="0"/>
                <w:numId w:val="4"/>
              </w:numPr>
              <w:tabs>
                <w:tab w:val="left" w:pos="992"/>
              </w:tabs>
              <w:rPr>
                <w:ins w:id="1017" w:author="P_R2#130_Rappv1" w:date="2025-07-25T17:16:00Z"/>
                <w:lang w:val="en-GB"/>
              </w:rPr>
            </w:pPr>
            <w:ins w:id="1018" w:author="P_R2#130_Rappv1" w:date="2025-07-25T17:16: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CDF2042" w14:textId="77777777" w:rsidR="00F72710" w:rsidRDefault="00F72710" w:rsidP="008A6C0B">
            <w:pPr>
              <w:rPr>
                <w:ins w:id="1019" w:author="P_R2#130_Rappv1" w:date="2025-07-25T17:16:00Z"/>
              </w:rPr>
            </w:pPr>
            <w:ins w:id="1020" w:author="P_R2#130_Rappv1" w:date="2025-07-25T17:16:00Z">
              <w:r>
                <w:t xml:space="preserve">Companies are invited to input views for </w:t>
              </w:r>
              <w:r w:rsidRPr="00407F29">
                <w:t>Q#</w:t>
              </w:r>
              <w:r>
                <w:t>12</w:t>
              </w:r>
            </w:ins>
          </w:p>
        </w:tc>
      </w:tr>
    </w:tbl>
    <w:p w14:paraId="244162CB" w14:textId="77777777" w:rsidR="00F72710" w:rsidRDefault="00F72710" w:rsidP="00F72710">
      <w:pPr>
        <w:rPr>
          <w:ins w:id="1021" w:author="P_R2#130_Rappv1" w:date="2025-07-25T17:19:00Z"/>
        </w:rPr>
      </w:pPr>
    </w:p>
    <w:p w14:paraId="6D493340" w14:textId="50FA0FEA" w:rsidR="00F72710" w:rsidRDefault="00F72710" w:rsidP="00F72710">
      <w:pPr>
        <w:rPr>
          <w:ins w:id="1022" w:author="P_R2#130_Rappv1" w:date="2025-07-25T17:16:00Z"/>
        </w:rPr>
      </w:pPr>
      <w:ins w:id="1023" w:author="P_R2#130_Rappv1" w:date="2025-07-25T17:16:00Z">
        <w:r>
          <w:t xml:space="preserve">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w:t>
        </w:r>
        <w:r w:rsidRPr="00BB1C7D">
          <w:t xml:space="preserve">non-integer bytes, so </w:t>
        </w:r>
        <w:r>
          <w:t>the left spare bits can be taken as reserved bits for future use anyway.</w:t>
        </w:r>
      </w:ins>
    </w:p>
    <w:p w14:paraId="4DA25F32" w14:textId="77777777" w:rsidR="008E7C2A" w:rsidRDefault="008E7C2A" w:rsidP="00F72710">
      <w:pPr>
        <w:rPr>
          <w:ins w:id="1024" w:author="P_R2#130_Rappv1" w:date="2025-07-25T17:20:00Z"/>
        </w:rPr>
      </w:pPr>
    </w:p>
    <w:p w14:paraId="2C400A4C" w14:textId="2E3B1E44" w:rsidR="00F72710" w:rsidRPr="00BB1C7D" w:rsidRDefault="00F72710" w:rsidP="00F72710">
      <w:pPr>
        <w:rPr>
          <w:ins w:id="1025" w:author="P_R2#130_Rappv1" w:date="2025-07-25T17:16:00Z"/>
        </w:rPr>
      </w:pPr>
      <w:ins w:id="1026" w:author="P_R2#130_Rappv1" w:date="2025-07-25T17:16:00Z">
        <w:r>
          <w:t>In previous RAN2 discussion, companies may think future extension is necessary when R20 is coming. However, according to R20 SID</w:t>
        </w:r>
        <w:r w:rsidRPr="00BB1C7D">
          <w:t xml:space="preserve"> RP-251884</w:t>
        </w:r>
        <w:r>
          <w:t xml:space="preserve"> and WID </w:t>
        </w:r>
        <w:r w:rsidRPr="00BB1C7D">
          <w:t>RP-251885</w:t>
        </w:r>
        <w:r>
          <w:t>, it’s clear “</w:t>
        </w:r>
        <w:r w:rsidRPr="00046922">
          <w:t>Coexistence between Device 1 and Device 2b/C is not considered in the same deployment in the same band.</w:t>
        </w:r>
        <w:r>
          <w:t>”. Therefore, we need to first understand whether there is a use case to consider forward compatibility and which messages would be impact</w:t>
        </w:r>
      </w:ins>
      <w:ins w:id="1027" w:author="P_R2#130_Rappv1" w:date="2025-07-25T17:21:00Z">
        <w:r w:rsidR="008E7C2A">
          <w:t xml:space="preserve"> to</w:t>
        </w:r>
      </w:ins>
      <w:ins w:id="1028" w:author="P_R2#130_Rappv1" w:date="2025-07-25T17:16:00Z">
        <w:r>
          <w:t xml:space="preserve">. </w:t>
        </w:r>
      </w:ins>
    </w:p>
    <w:p w14:paraId="2FD7DCC1" w14:textId="77777777" w:rsidR="00F72710" w:rsidRDefault="00F72710" w:rsidP="00F72710">
      <w:pPr>
        <w:rPr>
          <w:ins w:id="1029" w:author="P_R2#130_Rappv1" w:date="2025-07-25T17:16:00Z"/>
        </w:rPr>
      </w:pPr>
    </w:p>
    <w:p w14:paraId="073C951C" w14:textId="13ABA494" w:rsidR="00F72710" w:rsidRDefault="00F72710" w:rsidP="00F72710">
      <w:pPr>
        <w:outlineLvl w:val="2"/>
        <w:rPr>
          <w:ins w:id="1030" w:author="P_R2#130_Rappv1" w:date="2025-07-25T17:16:00Z"/>
          <w:b/>
          <w:bCs/>
        </w:rPr>
      </w:pPr>
      <w:ins w:id="1031" w:author="P_R2#130_Rappv1" w:date="2025-07-25T17:16:00Z">
        <w:r>
          <w:rPr>
            <w:b/>
            <w:bCs/>
          </w:rPr>
          <w:t>Q#12: Which R2D message</w:t>
        </w:r>
      </w:ins>
      <w:ins w:id="1032" w:author="P_R2#130_Rappv1" w:date="2025-07-25T17:22:00Z">
        <w:r w:rsidR="008E7C2A">
          <w:rPr>
            <w:b/>
            <w:bCs/>
          </w:rPr>
          <w:t>(</w:t>
        </w:r>
      </w:ins>
      <w:ins w:id="1033" w:author="P_R2#130_Rappv1" w:date="2025-07-25T17:16:00Z">
        <w:r>
          <w:rPr>
            <w:b/>
            <w:bCs/>
          </w:rPr>
          <w:t>s</w:t>
        </w:r>
      </w:ins>
      <w:ins w:id="1034" w:author="P_R2#130_Rappv1" w:date="2025-07-25T17:22:00Z">
        <w:r w:rsidR="008E7C2A">
          <w:rPr>
            <w:b/>
            <w:bCs/>
          </w:rPr>
          <w:t>)</w:t>
        </w:r>
      </w:ins>
      <w:ins w:id="1035" w:author="P_R2#130_Rappv1" w:date="2025-07-25T17:16:00Z">
        <w:r>
          <w:rPr>
            <w:b/>
            <w:bCs/>
          </w:rPr>
          <w:t xml:space="preserve"> other than paging </w:t>
        </w:r>
      </w:ins>
      <w:ins w:id="1036" w:author="P_R2#130_Rappv1" w:date="2025-07-25T17:21:00Z">
        <w:r w:rsidR="008E7C2A">
          <w:rPr>
            <w:b/>
            <w:bCs/>
          </w:rPr>
          <w:t xml:space="preserve">message </w:t>
        </w:r>
      </w:ins>
      <w:ins w:id="1037" w:author="P_R2#130_Rappv1" w:date="2025-07-25T17:16:00Z">
        <w:r>
          <w:rPr>
            <w:b/>
            <w:bCs/>
          </w:rPr>
          <w:t xml:space="preserve">need to consider forward compatibility </w:t>
        </w:r>
      </w:ins>
      <w:ins w:id="1038" w:author="P_R2#130_Rappv1" w:date="2025-07-25T17:22:00Z">
        <w:r w:rsidR="008E7C2A">
          <w:rPr>
            <w:b/>
            <w:bCs/>
          </w:rPr>
          <w:t>using similar handling as paging</w:t>
        </w:r>
      </w:ins>
      <w:ins w:id="1039" w:author="P_R2#130_Rappv1" w:date="2025-07-25T17:16:00Z">
        <w:r>
          <w:rPr>
            <w:b/>
            <w:bCs/>
          </w:rPr>
          <w:t>, with the corresponding the use case clearly clarified.</w:t>
        </w:r>
      </w:ins>
    </w:p>
    <w:p w14:paraId="3A31011B" w14:textId="77777777" w:rsidR="00F72710" w:rsidRPr="00C060CF" w:rsidRDefault="00F72710" w:rsidP="00F72710">
      <w:pPr>
        <w:rPr>
          <w:ins w:id="1040" w:author="P_R2#130_Rappv1" w:date="2025-07-25T17:16:00Z"/>
        </w:rPr>
      </w:pPr>
    </w:p>
    <w:tbl>
      <w:tblPr>
        <w:tblStyle w:val="TableGrid"/>
        <w:tblW w:w="0" w:type="auto"/>
        <w:tblLook w:val="04A0" w:firstRow="1" w:lastRow="0" w:firstColumn="1" w:lastColumn="0" w:noHBand="0" w:noVBand="1"/>
      </w:tblPr>
      <w:tblGrid>
        <w:gridCol w:w="1472"/>
        <w:gridCol w:w="1903"/>
        <w:gridCol w:w="10903"/>
      </w:tblGrid>
      <w:tr w:rsidR="008E7C2A" w14:paraId="7AE5AD9B" w14:textId="77777777" w:rsidTr="008E7C2A">
        <w:trPr>
          <w:ins w:id="1041" w:author="P_R2#130_Rappv1" w:date="2025-07-25T17:16:00Z"/>
        </w:trPr>
        <w:tc>
          <w:tcPr>
            <w:tcW w:w="0" w:type="auto"/>
            <w:shd w:val="clear" w:color="auto" w:fill="E7E6E6" w:themeFill="background2"/>
            <w:vAlign w:val="center"/>
          </w:tcPr>
          <w:p w14:paraId="0504298D" w14:textId="77777777" w:rsidR="008E7C2A" w:rsidRPr="00723BCA" w:rsidRDefault="008E7C2A" w:rsidP="008A6C0B">
            <w:pPr>
              <w:jc w:val="center"/>
              <w:rPr>
                <w:ins w:id="1042" w:author="P_R2#130_Rappv1" w:date="2025-07-25T17:16:00Z"/>
                <w:b/>
                <w:bCs/>
                <w:lang w:eastAsia="sv-SE"/>
              </w:rPr>
            </w:pPr>
            <w:ins w:id="1043" w:author="P_R2#130_Rappv1" w:date="2025-07-25T17:16:00Z">
              <w:r w:rsidRPr="00723BCA">
                <w:rPr>
                  <w:b/>
                  <w:bCs/>
                  <w:lang w:eastAsia="sv-SE"/>
                </w:rPr>
                <w:t>Company</w:t>
              </w:r>
            </w:ins>
          </w:p>
        </w:tc>
        <w:tc>
          <w:tcPr>
            <w:tcW w:w="0" w:type="auto"/>
            <w:shd w:val="clear" w:color="auto" w:fill="E7E6E6" w:themeFill="background2"/>
            <w:vAlign w:val="center"/>
          </w:tcPr>
          <w:p w14:paraId="0BBAB74E" w14:textId="77777777" w:rsidR="008E7C2A" w:rsidRPr="00723BCA" w:rsidRDefault="008E7C2A" w:rsidP="008A6C0B">
            <w:pPr>
              <w:rPr>
                <w:ins w:id="1044" w:author="P_R2#130_Rappv1" w:date="2025-07-25T17:16:00Z"/>
                <w:b/>
                <w:bCs/>
                <w:lang w:eastAsia="sv-SE"/>
              </w:rPr>
            </w:pPr>
            <w:ins w:id="1045" w:author="P_R2#130_Rappv1" w:date="2025-07-25T17:16:00Z">
              <w:r>
                <w:rPr>
                  <w:b/>
                  <w:bCs/>
                </w:rPr>
                <w:t>Which message(s)</w:t>
              </w:r>
            </w:ins>
          </w:p>
        </w:tc>
        <w:tc>
          <w:tcPr>
            <w:tcW w:w="10903" w:type="dxa"/>
            <w:shd w:val="clear" w:color="auto" w:fill="E7E6E6" w:themeFill="background2"/>
            <w:vAlign w:val="center"/>
          </w:tcPr>
          <w:p w14:paraId="294944EB" w14:textId="543925DD" w:rsidR="008E7C2A" w:rsidRPr="00723BCA" w:rsidRDefault="008E7C2A" w:rsidP="008A6C0B">
            <w:pPr>
              <w:jc w:val="center"/>
              <w:rPr>
                <w:ins w:id="1046" w:author="P_R2#130_Rappv1" w:date="2025-07-25T17:16:00Z"/>
                <w:b/>
                <w:bCs/>
                <w:lang w:eastAsia="sv-SE"/>
              </w:rPr>
            </w:pPr>
            <w:ins w:id="1047" w:author="P_R2#130_Rappv1" w:date="2025-07-25T17:16:00Z">
              <w:r>
                <w:rPr>
                  <w:b/>
                  <w:bCs/>
                  <w:lang w:eastAsia="sv-SE"/>
                </w:rPr>
                <w:t>Use case</w:t>
              </w:r>
            </w:ins>
            <w:ins w:id="1048" w:author="P_R2#130_Rappv1" w:date="2025-07-25T17:23:00Z">
              <w:r>
                <w:rPr>
                  <w:b/>
                  <w:bCs/>
                  <w:lang w:eastAsia="sv-SE"/>
                </w:rPr>
                <w:t xml:space="preserve">, expected device </w:t>
              </w:r>
            </w:ins>
            <w:ins w:id="1049" w:author="P_R2#130_Rappv1" w:date="2025-07-25T17:24:00Z">
              <w:r>
                <w:rPr>
                  <w:b/>
                  <w:bCs/>
                  <w:lang w:eastAsia="sv-SE"/>
                </w:rPr>
                <w:t>behavior</w:t>
              </w:r>
            </w:ins>
            <w:ins w:id="1050" w:author="P_R2#130_Rappv1" w:date="2025-07-25T17:23:00Z">
              <w:r>
                <w:rPr>
                  <w:b/>
                  <w:bCs/>
                  <w:lang w:eastAsia="sv-SE"/>
                </w:rPr>
                <w:t>,</w:t>
              </w:r>
            </w:ins>
            <w:ins w:id="1051" w:author="P_R2#130_Rappv1" w:date="2025-07-25T17:16:00Z">
              <w:r>
                <w:rPr>
                  <w:b/>
                  <w:bCs/>
                  <w:lang w:eastAsia="sv-SE"/>
                </w:rPr>
                <w:t xml:space="preserve"> </w:t>
              </w:r>
            </w:ins>
            <w:ins w:id="1052" w:author="P_R2#130_Rappv1" w:date="2025-07-25T17:23:00Z">
              <w:r>
                <w:rPr>
                  <w:b/>
                  <w:bCs/>
                  <w:lang w:eastAsia="sv-SE"/>
                </w:rPr>
                <w:t xml:space="preserve">other </w:t>
              </w:r>
            </w:ins>
            <w:ins w:id="1053" w:author="P_R2#130_Rappv1" w:date="2025-07-25T17:16:00Z">
              <w:r>
                <w:rPr>
                  <w:b/>
                  <w:bCs/>
                  <w:lang w:eastAsia="sv-SE"/>
                </w:rPr>
                <w:t>comments</w:t>
              </w:r>
            </w:ins>
          </w:p>
        </w:tc>
      </w:tr>
      <w:tr w:rsidR="008E7C2A" w14:paraId="0F18EC6A" w14:textId="77777777" w:rsidTr="008E7C2A">
        <w:trPr>
          <w:ins w:id="1054" w:author="P_R2#130_Rappv1" w:date="2025-07-25T17:16:00Z"/>
        </w:trPr>
        <w:tc>
          <w:tcPr>
            <w:tcW w:w="0" w:type="auto"/>
            <w:vAlign w:val="center"/>
          </w:tcPr>
          <w:p w14:paraId="58420307" w14:textId="2F8FD05B" w:rsidR="008E7C2A" w:rsidRPr="00C82BBC" w:rsidRDefault="0087243E" w:rsidP="008A6C0B">
            <w:pPr>
              <w:jc w:val="center"/>
              <w:rPr>
                <w:ins w:id="1055" w:author="P_R2#130_Rappv1" w:date="2025-07-25T17:16:00Z"/>
                <w:rFonts w:eastAsiaTheme="minorEastAsia"/>
              </w:rPr>
            </w:pPr>
            <w:ins w:id="1056" w:author="Apple - Zhibin Wu" w:date="2025-07-28T16:47:00Z">
              <w:r>
                <w:rPr>
                  <w:rFonts w:eastAsiaTheme="minorEastAsia"/>
                </w:rPr>
                <w:t>Apple</w:t>
              </w:r>
            </w:ins>
          </w:p>
        </w:tc>
        <w:tc>
          <w:tcPr>
            <w:tcW w:w="0" w:type="auto"/>
            <w:vAlign w:val="center"/>
          </w:tcPr>
          <w:p w14:paraId="777AF6C9" w14:textId="722FE199" w:rsidR="008E7C2A" w:rsidRPr="00C82BBC" w:rsidRDefault="008E7C2A" w:rsidP="008A6C0B">
            <w:pPr>
              <w:jc w:val="center"/>
              <w:rPr>
                <w:ins w:id="1057" w:author="P_R2#130_Rappv1" w:date="2025-07-25T17:16:00Z"/>
                <w:rFonts w:eastAsiaTheme="minorEastAsia"/>
              </w:rPr>
            </w:pPr>
          </w:p>
        </w:tc>
        <w:tc>
          <w:tcPr>
            <w:tcW w:w="10903" w:type="dxa"/>
            <w:vAlign w:val="center"/>
          </w:tcPr>
          <w:p w14:paraId="00607298" w14:textId="33F0AE22" w:rsidR="008E7C2A" w:rsidRPr="0087677A" w:rsidRDefault="0087243E" w:rsidP="008A6C0B">
            <w:pPr>
              <w:rPr>
                <w:ins w:id="1058" w:author="P_R2#130_Rappv1" w:date="2025-07-25T17:16:00Z"/>
                <w:rFonts w:eastAsia="Malgun Gothic"/>
                <w:lang w:eastAsia="ko-KR"/>
              </w:rPr>
            </w:pPr>
            <w:ins w:id="1059" w:author="Apple - Zhibin Wu" w:date="2025-07-28T16:49:00Z">
              <w:r>
                <w:rPr>
                  <w:rFonts w:eastAsia="Malgun Gothic"/>
                  <w:lang w:eastAsia="ko-KR"/>
                </w:rPr>
                <w:t xml:space="preserve">Not sure </w:t>
              </w:r>
            </w:ins>
            <w:ins w:id="1060" w:author="Apple - Zhibin Wu" w:date="2025-07-28T16:50:00Z">
              <w:r>
                <w:rPr>
                  <w:rFonts w:eastAsia="Malgun Gothic"/>
                  <w:lang w:eastAsia="ko-KR"/>
                </w:rPr>
                <w:t>about</w:t>
              </w:r>
            </w:ins>
            <w:ins w:id="1061" w:author="Apple - Zhibin Wu" w:date="2025-07-28T16:49:00Z">
              <w:r>
                <w:rPr>
                  <w:rFonts w:eastAsia="Malgun Gothic"/>
                  <w:lang w:eastAsia="ko-KR"/>
                </w:rPr>
                <w:t xml:space="preserve"> the </w:t>
              </w:r>
            </w:ins>
            <w:ins w:id="1062" w:author="Apple - Zhibin Wu" w:date="2025-07-28T16:50:00Z">
              <w:r>
                <w:rPr>
                  <w:rFonts w:eastAsia="Malgun Gothic"/>
                  <w:lang w:eastAsia="ko-KR"/>
                </w:rPr>
                <w:t>purpose of discussion</w:t>
              </w:r>
            </w:ins>
            <w:ins w:id="1063" w:author="Apple - Zhibin Wu" w:date="2025-07-28T16:49:00Z">
              <w:r>
                <w:rPr>
                  <w:rFonts w:eastAsia="Malgun Gothic"/>
                  <w:lang w:eastAsia="ko-KR"/>
                </w:rPr>
                <w:t>. As there are enough “R”</w:t>
              </w:r>
            </w:ins>
            <w:ins w:id="1064" w:author="Apple - Zhibin Wu" w:date="2025-07-28T16:51:00Z">
              <w:r>
                <w:rPr>
                  <w:rFonts w:eastAsia="Malgun Gothic"/>
                  <w:lang w:eastAsia="ko-KR"/>
                </w:rPr>
                <w:t xml:space="preserve"> or spare</w:t>
              </w:r>
            </w:ins>
            <w:ins w:id="1065" w:author="Apple - Zhibin Wu" w:date="2025-07-28T16:49:00Z">
              <w:r>
                <w:rPr>
                  <w:rFonts w:eastAsia="Malgun Gothic"/>
                  <w:lang w:eastAsia="ko-KR"/>
                </w:rPr>
                <w:t xml:space="preserve"> bits in the R2D header, we have no problem </w:t>
              </w:r>
            </w:ins>
            <w:ins w:id="1066" w:author="Apple - Zhibin Wu" w:date="2025-07-28T16:50:00Z">
              <w:r>
                <w:rPr>
                  <w:rFonts w:eastAsia="Malgun Gothic"/>
                  <w:lang w:eastAsia="ko-KR"/>
                </w:rPr>
                <w:t xml:space="preserve">for forward-compatibility. Is it intended to revert the </w:t>
              </w:r>
            </w:ins>
            <w:ins w:id="1067" w:author="Apple - Zhibin Wu" w:date="2025-07-28T16:51:00Z">
              <w:r>
                <w:rPr>
                  <w:rFonts w:eastAsia="Malgun Gothic"/>
                  <w:lang w:eastAsia="ko-KR"/>
                </w:rPr>
                <w:t>earlier agreement?</w:t>
              </w:r>
            </w:ins>
          </w:p>
        </w:tc>
      </w:tr>
      <w:tr w:rsidR="00AB77F6" w14:paraId="5775FE82" w14:textId="77777777" w:rsidTr="008E7C2A">
        <w:trPr>
          <w:ins w:id="1068" w:author="P_R2#130_Rappv1" w:date="2025-07-25T17:16:00Z"/>
        </w:trPr>
        <w:tc>
          <w:tcPr>
            <w:tcW w:w="0" w:type="auto"/>
            <w:vAlign w:val="center"/>
          </w:tcPr>
          <w:p w14:paraId="4A326504" w14:textId="56226137" w:rsidR="00AB77F6" w:rsidRPr="00BC1D66" w:rsidRDefault="00AB77F6" w:rsidP="00AB77F6">
            <w:pPr>
              <w:jc w:val="center"/>
              <w:rPr>
                <w:ins w:id="1069" w:author="P_R2#130_Rappv1" w:date="2025-07-25T17:16:00Z"/>
                <w:rFonts w:eastAsiaTheme="minorEastAsia"/>
              </w:rPr>
            </w:pPr>
            <w:proofErr w:type="spellStart"/>
            <w:ins w:id="1070" w:author="ASUSTeK-Erica" w:date="2025-07-29T09:17:00Z">
              <w:r>
                <w:rPr>
                  <w:rFonts w:eastAsia="PMingLiU" w:hint="eastAsia"/>
                  <w:lang w:eastAsia="zh-TW"/>
                </w:rPr>
                <w:t>A</w:t>
              </w:r>
              <w:r>
                <w:rPr>
                  <w:rFonts w:eastAsia="PMingLiU"/>
                  <w:lang w:eastAsia="zh-TW"/>
                </w:rPr>
                <w:t>SUSTeK</w:t>
              </w:r>
            </w:ins>
            <w:proofErr w:type="spellEnd"/>
          </w:p>
        </w:tc>
        <w:tc>
          <w:tcPr>
            <w:tcW w:w="0" w:type="auto"/>
            <w:vAlign w:val="center"/>
          </w:tcPr>
          <w:p w14:paraId="0A5A2FBE" w14:textId="7FF85FC1" w:rsidR="00AB77F6" w:rsidRPr="00BC1D66" w:rsidRDefault="00AB77F6" w:rsidP="00AB77F6">
            <w:pPr>
              <w:jc w:val="center"/>
              <w:rPr>
                <w:ins w:id="1071" w:author="P_R2#130_Rappv1" w:date="2025-07-25T17:16:00Z"/>
                <w:rFonts w:eastAsiaTheme="minorEastAsia"/>
              </w:rPr>
            </w:pPr>
            <w:ins w:id="1072" w:author="ASUSTeK-Erica" w:date="2025-07-29T09:17:00Z">
              <w:r w:rsidRPr="007F0EA4">
                <w:rPr>
                  <w:lang w:eastAsia="ja-JP"/>
                </w:rPr>
                <w:t>D2R Upper Layer Data Transfer message</w:t>
              </w:r>
            </w:ins>
          </w:p>
        </w:tc>
        <w:tc>
          <w:tcPr>
            <w:tcW w:w="10903" w:type="dxa"/>
            <w:vAlign w:val="center"/>
          </w:tcPr>
          <w:p w14:paraId="43165A5A" w14:textId="33423319" w:rsidR="00DA337A" w:rsidRDefault="00DA337A" w:rsidP="00AB77F6">
            <w:pPr>
              <w:rPr>
                <w:ins w:id="1073" w:author="ASUSTeK-Erica" w:date="2025-07-29T10:06:00Z"/>
                <w:rFonts w:eastAsia="PMingLiU"/>
                <w:lang w:eastAsia="zh-TW"/>
              </w:rPr>
            </w:pPr>
            <w:ins w:id="1074" w:author="ASUSTeK-Erica" w:date="2025-07-29T09:57:00Z">
              <w:r>
                <w:rPr>
                  <w:rFonts w:eastAsia="PMingLiU"/>
                  <w:lang w:eastAsia="zh-TW"/>
                </w:rPr>
                <w:t xml:space="preserve">In section 3, what we mentioned is </w:t>
              </w:r>
              <w:r w:rsidRPr="00DA337A">
                <w:rPr>
                  <w:rFonts w:eastAsia="PMingLiU"/>
                  <w:lang w:eastAsia="zh-TW"/>
                </w:rPr>
                <w:t>consider</w:t>
              </w:r>
              <w:r>
                <w:rPr>
                  <w:rFonts w:eastAsia="PMingLiU"/>
                  <w:lang w:eastAsia="zh-TW"/>
                </w:rPr>
                <w:t>ing</w:t>
              </w:r>
              <w:r w:rsidRPr="00DA337A">
                <w:rPr>
                  <w:rFonts w:eastAsia="PMingLiU"/>
                  <w:lang w:eastAsia="zh-TW"/>
                </w:rPr>
                <w:t xml:space="preserve"> forward compatibility </w:t>
              </w:r>
              <w:r>
                <w:rPr>
                  <w:rFonts w:eastAsia="PMingLiU"/>
                  <w:lang w:eastAsia="zh-TW"/>
                </w:rPr>
                <w:t xml:space="preserve">for </w:t>
              </w:r>
              <w:r w:rsidRPr="00DA337A">
                <w:rPr>
                  <w:rFonts w:eastAsia="PMingLiU"/>
                  <w:b/>
                  <w:bCs/>
                  <w:u w:val="single"/>
                  <w:lang w:eastAsia="zh-TW"/>
                  <w:rPrChange w:id="1075" w:author="ASUSTeK-Erica" w:date="2025-07-29T09:58:00Z">
                    <w:rPr>
                      <w:rFonts w:eastAsia="PMingLiU"/>
                      <w:lang w:eastAsia="zh-TW"/>
                    </w:rPr>
                  </w:rPrChange>
                </w:rPr>
                <w:t>D2R message</w:t>
              </w:r>
              <w:r>
                <w:rPr>
                  <w:rFonts w:eastAsia="PMingLiU"/>
                  <w:lang w:eastAsia="zh-TW"/>
                </w:rPr>
                <w:t>.</w:t>
              </w:r>
            </w:ins>
          </w:p>
          <w:p w14:paraId="0DAF21A6" w14:textId="77777777" w:rsidR="007B4E37" w:rsidRDefault="007B4E37" w:rsidP="00AB77F6">
            <w:pPr>
              <w:rPr>
                <w:ins w:id="1076" w:author="ASUSTeK-Erica" w:date="2025-07-29T09:57:00Z"/>
                <w:rFonts w:eastAsia="PMingLiU"/>
                <w:lang w:eastAsia="zh-TW"/>
              </w:rPr>
            </w:pPr>
          </w:p>
          <w:p w14:paraId="5ADFD187" w14:textId="33BEA163" w:rsidR="00AB77F6" w:rsidRPr="00251B8A" w:rsidRDefault="007B4E37">
            <w:pPr>
              <w:rPr>
                <w:ins w:id="1077" w:author="P_R2#130_Rappv1" w:date="2025-07-25T17:16:00Z"/>
                <w:rFonts w:eastAsiaTheme="minorEastAsia"/>
              </w:rPr>
            </w:pPr>
            <w:ins w:id="1078" w:author="ASUSTeK-Erica" w:date="2025-07-29T10:06:00Z">
              <w:r>
                <w:rPr>
                  <w:rFonts w:eastAsia="PMingLiU"/>
                  <w:lang w:eastAsia="zh-TW"/>
                </w:rPr>
                <w:t xml:space="preserve">The </w:t>
              </w:r>
              <w:r w:rsidRPr="007B4E37">
                <w:rPr>
                  <w:rFonts w:eastAsia="PMingLiU"/>
                  <w:lang w:eastAsia="zh-TW"/>
                </w:rPr>
                <w:t>D2R message type</w:t>
              </w:r>
              <w:r>
                <w:rPr>
                  <w:rFonts w:eastAsia="PMingLiU"/>
                  <w:lang w:eastAsia="zh-TW"/>
                </w:rPr>
                <w:t xml:space="preserve"> could be added in Rel-20. Moreover</w:t>
              </w:r>
            </w:ins>
            <w:ins w:id="1079" w:author="ASUSTeK-Erica" w:date="2025-07-29T09:17:00Z">
              <w:r w:rsidR="00AB77F6">
                <w:rPr>
                  <w:rFonts w:eastAsia="PMingLiU"/>
                  <w:lang w:eastAsia="zh-TW"/>
                </w:rPr>
                <w:t>, as agreed in study phase, the device could provide energy status report/indication</w:t>
              </w:r>
            </w:ins>
            <w:ins w:id="1080" w:author="ASUSTeK-Erica" w:date="2025-07-29T10:01:00Z">
              <w:r w:rsidR="00DA337A">
                <w:rPr>
                  <w:rFonts w:eastAsia="PMingLiU"/>
                  <w:lang w:eastAsia="zh-TW"/>
                </w:rPr>
                <w:t xml:space="preserve">, which could </w:t>
              </w:r>
            </w:ins>
            <w:ins w:id="1081" w:author="ASUSTeK-Erica" w:date="2025-07-29T10:02:00Z">
              <w:r w:rsidR="00DA337A">
                <w:rPr>
                  <w:rFonts w:eastAsia="PMingLiU"/>
                  <w:lang w:eastAsia="zh-TW"/>
                </w:rPr>
                <w:t>be considered for</w:t>
              </w:r>
            </w:ins>
            <w:ins w:id="1082" w:author="ASUSTeK-Erica" w:date="2025-07-29T09:17:00Z">
              <w:r w:rsidR="00AB77F6">
                <w:rPr>
                  <w:rFonts w:eastAsia="PMingLiU"/>
                  <w:lang w:eastAsia="zh-TW"/>
                </w:rPr>
                <w:t xml:space="preserve"> active device in Rel-20. </w:t>
              </w:r>
            </w:ins>
            <w:ins w:id="1083" w:author="ASUSTeK-Erica" w:date="2025-07-29T10:06:00Z">
              <w:r>
                <w:rPr>
                  <w:rFonts w:eastAsia="PMingLiU"/>
                  <w:lang w:eastAsia="zh-TW"/>
                </w:rPr>
                <w:t>T</w:t>
              </w:r>
            </w:ins>
            <w:ins w:id="1084" w:author="ASUSTeK-Erica" w:date="2025-07-29T09:17:00Z">
              <w:r w:rsidR="00AB77F6">
                <w:rPr>
                  <w:rFonts w:eastAsia="PMingLiU"/>
                  <w:lang w:eastAsia="zh-TW"/>
                </w:rPr>
                <w:t xml:space="preserve">he device could </w:t>
              </w:r>
            </w:ins>
            <w:ins w:id="1085" w:author="ASUSTeK-Erica" w:date="2025-07-29T10:06:00Z">
              <w:r>
                <w:rPr>
                  <w:rFonts w:eastAsia="PMingLiU"/>
                  <w:lang w:eastAsia="zh-TW"/>
                </w:rPr>
                <w:t xml:space="preserve">also </w:t>
              </w:r>
            </w:ins>
            <w:ins w:id="1086" w:author="ASUSTeK-Erica" w:date="2025-07-29T09:17:00Z">
              <w:r w:rsidR="00AB77F6">
                <w:rPr>
                  <w:rFonts w:eastAsia="PMingLiU"/>
                  <w:lang w:eastAsia="zh-TW"/>
                </w:rPr>
                <w:t>report its device type, if needed in Rel-20.</w:t>
              </w:r>
            </w:ins>
            <w:ins w:id="1087" w:author="ASUSTeK-Erica" w:date="2025-07-29T10:05:00Z">
              <w:r>
                <w:rPr>
                  <w:rFonts w:eastAsia="PMingLiU"/>
                  <w:lang w:eastAsia="zh-TW"/>
                </w:rPr>
                <w:t xml:space="preserve"> </w:t>
              </w:r>
            </w:ins>
          </w:p>
        </w:tc>
      </w:tr>
      <w:tr w:rsidR="007066D9" w14:paraId="6E9FE870" w14:textId="77777777" w:rsidTr="008E7C2A">
        <w:trPr>
          <w:ins w:id="1088" w:author="P_R2#130_Rappv1" w:date="2025-07-25T17:16:00Z"/>
        </w:trPr>
        <w:tc>
          <w:tcPr>
            <w:tcW w:w="0" w:type="auto"/>
            <w:vAlign w:val="center"/>
          </w:tcPr>
          <w:p w14:paraId="64B1B297" w14:textId="01FD3E21" w:rsidR="007066D9" w:rsidRPr="00A512F5" w:rsidRDefault="007066D9" w:rsidP="007066D9">
            <w:pPr>
              <w:jc w:val="center"/>
              <w:rPr>
                <w:ins w:id="1089" w:author="P_R2#130_Rappv1" w:date="2025-07-25T17:16:00Z"/>
                <w:rFonts w:eastAsiaTheme="minorEastAsia"/>
              </w:rPr>
            </w:pPr>
            <w:ins w:id="1090" w:author="Xiaomi-Yi" w:date="2025-07-29T10:37:00Z">
              <w:r>
                <w:rPr>
                  <w:rFonts w:eastAsiaTheme="minorEastAsia" w:hint="eastAsia"/>
                </w:rPr>
                <w:t>X</w:t>
              </w:r>
              <w:r>
                <w:rPr>
                  <w:rFonts w:eastAsiaTheme="minorEastAsia"/>
                </w:rPr>
                <w:t>iaomi</w:t>
              </w:r>
            </w:ins>
          </w:p>
        </w:tc>
        <w:tc>
          <w:tcPr>
            <w:tcW w:w="0" w:type="auto"/>
            <w:vAlign w:val="center"/>
          </w:tcPr>
          <w:p w14:paraId="101D443E" w14:textId="77777777" w:rsidR="007066D9" w:rsidRPr="00A512F5" w:rsidRDefault="007066D9" w:rsidP="007066D9">
            <w:pPr>
              <w:jc w:val="center"/>
              <w:rPr>
                <w:ins w:id="1091" w:author="P_R2#130_Rappv1" w:date="2025-07-25T17:16:00Z"/>
                <w:rFonts w:eastAsiaTheme="minorEastAsia"/>
              </w:rPr>
            </w:pPr>
          </w:p>
        </w:tc>
        <w:tc>
          <w:tcPr>
            <w:tcW w:w="10903" w:type="dxa"/>
            <w:vAlign w:val="center"/>
          </w:tcPr>
          <w:p w14:paraId="3567EA9A" w14:textId="6B4516DB" w:rsidR="007066D9" w:rsidRPr="00A512F5" w:rsidRDefault="007066D9" w:rsidP="007066D9">
            <w:pPr>
              <w:rPr>
                <w:ins w:id="1092" w:author="P_R2#130_Rappv1" w:date="2025-07-25T17:16:00Z"/>
                <w:rFonts w:eastAsiaTheme="minorEastAsia"/>
              </w:rPr>
            </w:pPr>
            <w:ins w:id="1093"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7066D9" w14:paraId="07FCF142" w14:textId="77777777" w:rsidTr="008E7C2A">
        <w:trPr>
          <w:ins w:id="1094" w:author="P_R2#130_Rappv1" w:date="2025-07-25T17:16:00Z"/>
        </w:trPr>
        <w:tc>
          <w:tcPr>
            <w:tcW w:w="0" w:type="auto"/>
            <w:vAlign w:val="center"/>
          </w:tcPr>
          <w:p w14:paraId="07A5105E" w14:textId="543C6E33" w:rsidR="007066D9" w:rsidRPr="005A4A7F" w:rsidRDefault="00D62CD5" w:rsidP="007066D9">
            <w:pPr>
              <w:jc w:val="center"/>
              <w:rPr>
                <w:ins w:id="1095" w:author="P_R2#130_Rappv1" w:date="2025-07-25T17:16:00Z"/>
                <w:rFonts w:eastAsiaTheme="minorEastAsia"/>
              </w:rPr>
            </w:pPr>
            <w:r>
              <w:rPr>
                <w:rFonts w:eastAsiaTheme="minorEastAsia"/>
              </w:rPr>
              <w:t>ZTE</w:t>
            </w:r>
          </w:p>
        </w:tc>
        <w:tc>
          <w:tcPr>
            <w:tcW w:w="0" w:type="auto"/>
            <w:vAlign w:val="center"/>
          </w:tcPr>
          <w:p w14:paraId="6271AD67" w14:textId="77777777" w:rsidR="007066D9" w:rsidRPr="005A4A7F" w:rsidRDefault="007066D9" w:rsidP="007066D9">
            <w:pPr>
              <w:jc w:val="center"/>
              <w:rPr>
                <w:ins w:id="1096" w:author="P_R2#130_Rappv1" w:date="2025-07-25T17:16:00Z"/>
                <w:rFonts w:eastAsiaTheme="minorEastAsia"/>
              </w:rPr>
            </w:pPr>
          </w:p>
        </w:tc>
        <w:tc>
          <w:tcPr>
            <w:tcW w:w="10903" w:type="dxa"/>
            <w:vAlign w:val="center"/>
          </w:tcPr>
          <w:p w14:paraId="766E7EA2" w14:textId="6221A4A7" w:rsidR="007066D9" w:rsidRPr="004D6774" w:rsidRDefault="00D62CD5" w:rsidP="007066D9">
            <w:pPr>
              <w:rPr>
                <w:ins w:id="1097" w:author="P_R2#130_Rappv1" w:date="2025-07-25T17:16:00Z"/>
                <w:rFonts w:eastAsiaTheme="minorEastAsia"/>
              </w:rPr>
            </w:pPr>
            <w:proofErr w:type="gramStart"/>
            <w:r>
              <w:rPr>
                <w:rFonts w:eastAsiaTheme="minorEastAsia"/>
              </w:rPr>
              <w:t>As long as</w:t>
            </w:r>
            <w:proofErr w:type="gramEnd"/>
            <w:r>
              <w:rPr>
                <w:rFonts w:eastAsiaTheme="minorEastAsia"/>
              </w:rPr>
              <w:t xml:space="preserve"> the messages are future extendable (e.g. using R bit) there is no issue for these messages other than paging. </w:t>
            </w:r>
          </w:p>
        </w:tc>
      </w:tr>
      <w:tr w:rsidR="007066D9" w14:paraId="19885CAE" w14:textId="77777777" w:rsidTr="008E7C2A">
        <w:trPr>
          <w:ins w:id="1098" w:author="P_R2#130_Rappv1" w:date="2025-07-25T17:16:00Z"/>
        </w:trPr>
        <w:tc>
          <w:tcPr>
            <w:tcW w:w="0" w:type="auto"/>
            <w:vAlign w:val="center"/>
          </w:tcPr>
          <w:p w14:paraId="0DC033BE" w14:textId="1F18C0EA" w:rsidR="007066D9" w:rsidRDefault="006C0A00" w:rsidP="007066D9">
            <w:pPr>
              <w:jc w:val="center"/>
              <w:rPr>
                <w:ins w:id="1099" w:author="P_R2#130_Rappv1" w:date="2025-07-25T17:16:00Z"/>
                <w:lang w:eastAsia="sv-SE"/>
              </w:rPr>
            </w:pPr>
            <w:proofErr w:type="spellStart"/>
            <w:r>
              <w:rPr>
                <w:lang w:eastAsia="sv-SE"/>
              </w:rPr>
              <w:t>InterDigital</w:t>
            </w:r>
            <w:proofErr w:type="spellEnd"/>
          </w:p>
        </w:tc>
        <w:tc>
          <w:tcPr>
            <w:tcW w:w="0" w:type="auto"/>
            <w:vAlign w:val="center"/>
          </w:tcPr>
          <w:p w14:paraId="218DAD6F" w14:textId="77777777" w:rsidR="007066D9" w:rsidRDefault="007066D9" w:rsidP="007066D9">
            <w:pPr>
              <w:jc w:val="center"/>
              <w:rPr>
                <w:ins w:id="1100" w:author="P_R2#130_Rappv1" w:date="2025-07-25T17:16:00Z"/>
                <w:lang w:eastAsia="sv-SE"/>
              </w:rPr>
            </w:pPr>
          </w:p>
        </w:tc>
        <w:tc>
          <w:tcPr>
            <w:tcW w:w="10903" w:type="dxa"/>
            <w:vAlign w:val="center"/>
          </w:tcPr>
          <w:p w14:paraId="53D47B3B" w14:textId="14028BF8" w:rsidR="007066D9" w:rsidRDefault="006C0A00" w:rsidP="007066D9">
            <w:pPr>
              <w:rPr>
                <w:ins w:id="1101" w:author="P_R2#130_Rappv1" w:date="2025-07-25T17:16:00Z"/>
                <w:lang w:eastAsia="sv-SE"/>
              </w:rPr>
            </w:pPr>
            <w:r>
              <w:rPr>
                <w:lang w:eastAsia="sv-SE"/>
              </w:rPr>
              <w:t>Agree with ZTE</w:t>
            </w:r>
          </w:p>
        </w:tc>
      </w:tr>
      <w:tr w:rsidR="00413EC8" w14:paraId="49B7F24D" w14:textId="77777777" w:rsidTr="008E7C2A">
        <w:trPr>
          <w:ins w:id="1102" w:author="P_R2#130_Rappv1" w:date="2025-07-25T17:16:00Z"/>
        </w:trPr>
        <w:tc>
          <w:tcPr>
            <w:tcW w:w="0" w:type="auto"/>
            <w:vAlign w:val="center"/>
          </w:tcPr>
          <w:p w14:paraId="1F583550" w14:textId="70933209" w:rsidR="00413EC8" w:rsidRDefault="00413EC8" w:rsidP="00413EC8">
            <w:pPr>
              <w:jc w:val="center"/>
              <w:rPr>
                <w:ins w:id="1103"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1601F716" w14:textId="77777777" w:rsidR="00413EC8" w:rsidRDefault="00413EC8" w:rsidP="00413EC8">
            <w:pPr>
              <w:jc w:val="center"/>
              <w:rPr>
                <w:ins w:id="1104" w:author="P_R2#130_Rappv1" w:date="2025-07-25T17:16:00Z"/>
                <w:rFonts w:eastAsia="Malgun Gothic"/>
                <w:lang w:eastAsia="ko-KR"/>
              </w:rPr>
            </w:pPr>
          </w:p>
        </w:tc>
        <w:tc>
          <w:tcPr>
            <w:tcW w:w="10903" w:type="dxa"/>
            <w:vAlign w:val="center"/>
          </w:tcPr>
          <w:p w14:paraId="54FEB022" w14:textId="59F38651" w:rsidR="00413EC8" w:rsidRPr="00204029" w:rsidRDefault="00413EC8" w:rsidP="00413EC8">
            <w:pPr>
              <w:rPr>
                <w:ins w:id="1105" w:author="P_R2#130_Rappv1" w:date="2025-07-25T17:16:00Z"/>
              </w:rPr>
            </w:pPr>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rsidR="00413EC8" w14:paraId="22E48968" w14:textId="77777777" w:rsidTr="008E7C2A">
        <w:trPr>
          <w:ins w:id="1106" w:author="P_R2#130_Rappv1" w:date="2025-07-25T17:16:00Z"/>
        </w:trPr>
        <w:tc>
          <w:tcPr>
            <w:tcW w:w="0" w:type="auto"/>
            <w:vAlign w:val="center"/>
          </w:tcPr>
          <w:p w14:paraId="30D747AB" w14:textId="5F469568" w:rsidR="00413EC8" w:rsidRDefault="00257C0C" w:rsidP="00413EC8">
            <w:pPr>
              <w:jc w:val="center"/>
              <w:rPr>
                <w:ins w:id="1107"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4DE540D7" w14:textId="77777777" w:rsidR="00413EC8" w:rsidRDefault="00413EC8" w:rsidP="00413EC8">
            <w:pPr>
              <w:jc w:val="center"/>
              <w:rPr>
                <w:ins w:id="1108" w:author="P_R2#130_Rappv1" w:date="2025-07-25T17:16:00Z"/>
                <w:lang w:eastAsia="sv-SE"/>
              </w:rPr>
            </w:pPr>
          </w:p>
        </w:tc>
        <w:tc>
          <w:tcPr>
            <w:tcW w:w="10903" w:type="dxa"/>
            <w:vAlign w:val="center"/>
          </w:tcPr>
          <w:p w14:paraId="532A9009" w14:textId="25A1848F" w:rsidR="00413EC8" w:rsidRPr="00257C0C" w:rsidRDefault="00257C0C" w:rsidP="00413EC8">
            <w:pPr>
              <w:rPr>
                <w:ins w:id="1109" w:author="P_R2#130_Rappv1" w:date="2025-07-25T17:16:00Z"/>
                <w:rFonts w:eastAsiaTheme="minorEastAsia"/>
              </w:rPr>
            </w:pPr>
            <w:r>
              <w:rPr>
                <w:rFonts w:eastAsiaTheme="minorEastAsia" w:hint="eastAsia"/>
              </w:rPr>
              <w:t>A</w:t>
            </w:r>
            <w:r>
              <w:rPr>
                <w:rFonts w:eastAsiaTheme="minorEastAsia"/>
              </w:rPr>
              <w:t>gree with ZTE</w:t>
            </w:r>
          </w:p>
        </w:tc>
      </w:tr>
      <w:tr w:rsidR="007C563B" w14:paraId="75C7DA11" w14:textId="77777777" w:rsidTr="008E7C2A">
        <w:trPr>
          <w:ins w:id="1110" w:author="P_R2#130_Rappv1" w:date="2025-07-25T17:16:00Z"/>
        </w:trPr>
        <w:tc>
          <w:tcPr>
            <w:tcW w:w="0" w:type="auto"/>
            <w:vAlign w:val="center"/>
          </w:tcPr>
          <w:p w14:paraId="34780FFB" w14:textId="33199122" w:rsidR="007C563B" w:rsidRDefault="007C563B" w:rsidP="007C563B">
            <w:pPr>
              <w:jc w:val="center"/>
              <w:rPr>
                <w:ins w:id="1111" w:author="P_R2#130_Rappv1" w:date="2025-07-25T17:16:00Z"/>
                <w:lang w:eastAsia="sv-SE"/>
              </w:rPr>
            </w:pPr>
            <w:ins w:id="1112" w:author="vivo(Boubacar)" w:date="2025-07-31T16:56:00Z">
              <w:r>
                <w:rPr>
                  <w:rFonts w:eastAsiaTheme="minorEastAsia" w:hint="eastAsia"/>
                </w:rPr>
                <w:t>v</w:t>
              </w:r>
              <w:r>
                <w:rPr>
                  <w:rFonts w:eastAsiaTheme="minorEastAsia"/>
                </w:rPr>
                <w:t>ivo</w:t>
              </w:r>
            </w:ins>
          </w:p>
        </w:tc>
        <w:tc>
          <w:tcPr>
            <w:tcW w:w="0" w:type="auto"/>
            <w:vAlign w:val="center"/>
          </w:tcPr>
          <w:p w14:paraId="7D09E8AC" w14:textId="77777777" w:rsidR="007C563B" w:rsidRDefault="007C563B" w:rsidP="007C563B">
            <w:pPr>
              <w:jc w:val="center"/>
              <w:rPr>
                <w:ins w:id="1113" w:author="P_R2#130_Rappv1" w:date="2025-07-25T17:16:00Z"/>
                <w:lang w:eastAsia="sv-SE"/>
              </w:rPr>
            </w:pPr>
          </w:p>
        </w:tc>
        <w:tc>
          <w:tcPr>
            <w:tcW w:w="10903" w:type="dxa"/>
            <w:vAlign w:val="center"/>
          </w:tcPr>
          <w:p w14:paraId="4BEA478D" w14:textId="76E1A1A9" w:rsidR="007C563B" w:rsidRDefault="007C563B" w:rsidP="007C563B">
            <w:pPr>
              <w:rPr>
                <w:ins w:id="1114" w:author="P_R2#130_Rappv1" w:date="2025-07-25T17:16:00Z"/>
                <w:lang w:eastAsia="sv-SE"/>
              </w:rPr>
            </w:pPr>
            <w:ins w:id="1115" w:author="vivo(Boubacar)" w:date="2025-07-31T16:56:00Z">
              <w:r>
                <w:rPr>
                  <w:rFonts w:eastAsiaTheme="minorEastAsia"/>
                </w:rPr>
                <w:t xml:space="preserve">There is no strong motivation. </w:t>
              </w:r>
            </w:ins>
          </w:p>
        </w:tc>
      </w:tr>
      <w:tr w:rsidR="007C563B" w14:paraId="4A37B0E3" w14:textId="77777777" w:rsidTr="008E7C2A">
        <w:trPr>
          <w:ins w:id="1116" w:author="P_R2#130_Rappv1" w:date="2025-07-25T17:16:00Z"/>
        </w:trPr>
        <w:tc>
          <w:tcPr>
            <w:tcW w:w="0" w:type="auto"/>
            <w:vAlign w:val="center"/>
          </w:tcPr>
          <w:p w14:paraId="0F05B158" w14:textId="58F8ED22" w:rsidR="007C563B" w:rsidRDefault="00A16E95" w:rsidP="007C563B">
            <w:pPr>
              <w:jc w:val="center"/>
              <w:rPr>
                <w:ins w:id="1117" w:author="P_R2#130_Rappv1" w:date="2025-07-25T17:16:00Z"/>
                <w:lang w:eastAsia="sv-SE"/>
              </w:rPr>
            </w:pPr>
            <w:r>
              <w:rPr>
                <w:lang w:eastAsia="sv-SE"/>
              </w:rPr>
              <w:t>Ofinno</w:t>
            </w:r>
          </w:p>
        </w:tc>
        <w:tc>
          <w:tcPr>
            <w:tcW w:w="0" w:type="auto"/>
            <w:vAlign w:val="center"/>
          </w:tcPr>
          <w:p w14:paraId="6871377C" w14:textId="77777777" w:rsidR="007C563B" w:rsidRDefault="007C563B" w:rsidP="007C563B">
            <w:pPr>
              <w:jc w:val="center"/>
              <w:rPr>
                <w:ins w:id="1118" w:author="P_R2#130_Rappv1" w:date="2025-07-25T17:16:00Z"/>
                <w:lang w:eastAsia="sv-SE"/>
              </w:rPr>
            </w:pPr>
          </w:p>
        </w:tc>
        <w:tc>
          <w:tcPr>
            <w:tcW w:w="10903" w:type="dxa"/>
            <w:vAlign w:val="center"/>
          </w:tcPr>
          <w:p w14:paraId="4460A21B" w14:textId="4C0BAEFF" w:rsidR="007C563B" w:rsidRDefault="00A16E95" w:rsidP="007C563B">
            <w:pPr>
              <w:rPr>
                <w:ins w:id="1119" w:author="P_R2#130_Rappv1" w:date="2025-07-25T17:16:00Z"/>
                <w:lang w:eastAsia="sv-SE"/>
              </w:rPr>
            </w:pPr>
            <w:r>
              <w:rPr>
                <w:lang w:eastAsia="sv-SE"/>
              </w:rPr>
              <w:t>Agree with ZTE</w:t>
            </w:r>
          </w:p>
        </w:tc>
      </w:tr>
      <w:tr w:rsidR="00CD0FD3" w14:paraId="10554486" w14:textId="77777777" w:rsidTr="008E7C2A">
        <w:tc>
          <w:tcPr>
            <w:tcW w:w="0" w:type="auto"/>
            <w:vAlign w:val="center"/>
          </w:tcPr>
          <w:p w14:paraId="04B25D1C" w14:textId="7319E53F" w:rsidR="00CD0FD3" w:rsidRDefault="00CD0FD3" w:rsidP="00CD0FD3">
            <w:pPr>
              <w:jc w:val="center"/>
              <w:rPr>
                <w:lang w:eastAsia="sv-SE"/>
              </w:rPr>
            </w:pPr>
            <w:r>
              <w:rPr>
                <w:lang w:eastAsia="sv-SE"/>
              </w:rPr>
              <w:t>Sony</w:t>
            </w:r>
          </w:p>
        </w:tc>
        <w:tc>
          <w:tcPr>
            <w:tcW w:w="0" w:type="auto"/>
            <w:vAlign w:val="center"/>
          </w:tcPr>
          <w:p w14:paraId="49AAADC0" w14:textId="77777777" w:rsidR="00CD0FD3" w:rsidRDefault="00CD0FD3" w:rsidP="00CD0FD3">
            <w:pPr>
              <w:jc w:val="center"/>
              <w:rPr>
                <w:lang w:eastAsia="sv-SE"/>
              </w:rPr>
            </w:pPr>
          </w:p>
        </w:tc>
        <w:tc>
          <w:tcPr>
            <w:tcW w:w="10903" w:type="dxa"/>
            <w:vAlign w:val="center"/>
          </w:tcPr>
          <w:p w14:paraId="33D86988" w14:textId="437C961A" w:rsidR="00CD0FD3" w:rsidRDefault="00CD0FD3" w:rsidP="00CD0FD3">
            <w:pPr>
              <w:rPr>
                <w:lang w:eastAsia="sv-SE"/>
              </w:rPr>
            </w:pPr>
            <w:r>
              <w:rPr>
                <w:lang w:eastAsia="sv-SE"/>
              </w:rPr>
              <w:t>Agree with ZTE</w:t>
            </w:r>
          </w:p>
        </w:tc>
      </w:tr>
    </w:tbl>
    <w:p w14:paraId="4C7A94D5" w14:textId="77777777" w:rsidR="00F72710" w:rsidRDefault="00F72710" w:rsidP="002C74D0">
      <w:pPr>
        <w:rPr>
          <w:b/>
          <w:bCs/>
          <w:u w:val="single"/>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2403E879" w14:textId="77777777" w:rsidR="00A47959" w:rsidRDefault="00297313" w:rsidP="00A47959">
            <w:pPr>
              <w:rPr>
                <w:ins w:id="1120" w:author="P_R2#130_Rappv1" w:date="2025-07-25T16:49:00Z"/>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 xml:space="preserve">the device firstly </w:t>
            </w:r>
            <w:proofErr w:type="gramStart"/>
            <w:r w:rsidR="00207C4D">
              <w:rPr>
                <w:rFonts w:eastAsiaTheme="minorEastAsia" w:hint="eastAsia"/>
              </w:rPr>
              <w:t>check</w:t>
            </w:r>
            <w:proofErr w:type="gramEnd"/>
            <w:r w:rsidR="00207C4D">
              <w:rPr>
                <w:rFonts w:eastAsiaTheme="minorEastAsia" w:hint="eastAsia"/>
              </w:rPr>
              <w:t xml:space="preserve"> whether it is paged or not, and then do the corresponding behavior.</w:t>
            </w:r>
          </w:p>
          <w:p w14:paraId="502B62B8" w14:textId="13B79CBE" w:rsidR="00434A74" w:rsidRDefault="00434A74" w:rsidP="00A47959">
            <w:pPr>
              <w:rPr>
                <w:ins w:id="1121" w:author="P_R2#130_Rappv1" w:date="2025-07-25T16:49:00Z"/>
                <w:rFonts w:eastAsiaTheme="minorEastAsia"/>
              </w:rPr>
            </w:pPr>
            <w:ins w:id="1122" w:author="P_R2#130_Rappv1" w:date="2025-07-25T16:49:00Z">
              <w:r>
                <w:rPr>
                  <w:rFonts w:eastAsiaTheme="minorEastAsia"/>
                </w:rPr>
                <w:t>Rappv</w:t>
              </w:r>
              <w:r w:rsidR="00F83531">
                <w:rPr>
                  <w:rFonts w:eastAsiaTheme="minorEastAsia"/>
                </w:rPr>
                <w:t>1</w:t>
              </w:r>
              <w:r>
                <w:rPr>
                  <w:rFonts w:eastAsiaTheme="minorEastAsia"/>
                </w:rPr>
                <w:t xml:space="preserve">: </w:t>
              </w:r>
            </w:ins>
            <w:ins w:id="1123" w:author="P_R2#130_Rappv1" w:date="2025-07-25T16:50:00Z">
              <w:r w:rsidR="00F83531">
                <w:rPr>
                  <w:rFonts w:eastAsiaTheme="minorEastAsia"/>
                </w:rPr>
                <w:t>Yes, I see your same comments in running CR, and please see my reply below.</w:t>
              </w:r>
            </w:ins>
          </w:p>
          <w:p w14:paraId="427D0A95" w14:textId="6378CDA8" w:rsidR="00F83531" w:rsidRPr="00F83531" w:rsidRDefault="00F83531" w:rsidP="00F83531">
            <w:pPr>
              <w:pStyle w:val="CommentText"/>
              <w:rPr>
                <w:rFonts w:eastAsiaTheme="minorEastAsia" w:cs="Arial"/>
              </w:rPr>
            </w:pPr>
            <w:ins w:id="1124" w:author="P_R2#130_Rappv1" w:date="2025-07-25T16:49:00Z">
              <w:r w:rsidRPr="00F83531">
                <w:rPr>
                  <w:rFonts w:cs="Arial"/>
                  <w:i/>
                  <w:iCs/>
                  <w:lang w:val="en-US"/>
                </w:rPr>
                <w:t>This question has been raised and answered in last meeting post CR review.</w:t>
              </w:r>
            </w:ins>
            <w:ins w:id="1125" w:author="P_R2#130_Rappv1" w:date="2025-07-25T16:51:00Z">
              <w:r>
                <w:rPr>
                  <w:rFonts w:cs="Arial"/>
                  <w:i/>
                  <w:iCs/>
                  <w:lang w:val="en-US"/>
                </w:rPr>
                <w:t xml:space="preserve"> </w:t>
              </w:r>
            </w:ins>
            <w:ins w:id="1126" w:author="P_R2#130_Rappv1" w:date="2025-07-25T16:49:00Z">
              <w:r w:rsidRPr="00F83531">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5ADA8B40" w14:textId="77777777" w:rsidR="003F16D5" w:rsidRDefault="00FE12CF" w:rsidP="00FE12CF">
            <w:pPr>
              <w:rPr>
                <w:ins w:id="1127" w:author="P_R2#130_Rappv1" w:date="2025-07-25T16:52:00Z"/>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69AF4698" w14:textId="4875650C" w:rsidR="00F83531" w:rsidRPr="003F16D5" w:rsidRDefault="00F83531" w:rsidP="00FE12CF">
            <w:pPr>
              <w:rPr>
                <w:rFonts w:eastAsiaTheme="minorEastAsia"/>
              </w:rPr>
            </w:pPr>
            <w:ins w:id="1128" w:author="P_R2#130_Rappv1" w:date="2025-07-25T16:52:00Z">
              <w:r>
                <w:rPr>
                  <w:rFonts w:eastAsiaTheme="minorEastAsia"/>
                </w:rPr>
                <w:t xml:space="preserve">Rappv1: </w:t>
              </w:r>
            </w:ins>
            <w:ins w:id="1129" w:author="P_R2#130_Rappv1" w:date="2025-07-25T16:53:00Z">
              <w:r>
                <w:rPr>
                  <w:rFonts w:eastAsiaTheme="minorEastAsia"/>
                </w:rPr>
                <w:t>F</w:t>
              </w:r>
            </w:ins>
            <w:ins w:id="1130" w:author="P_R2#130_Rappv1" w:date="2025-07-25T16:52:00Z">
              <w:r>
                <w:rPr>
                  <w:rFonts w:eastAsiaTheme="minorEastAsia"/>
                </w:rPr>
                <w:t>or 1, please see the reply to CATT as above</w:t>
              </w:r>
            </w:ins>
            <w:ins w:id="1131" w:author="P_R2#130_Rappv1" w:date="2025-07-25T16:54:00Z">
              <w:r>
                <w:rPr>
                  <w:rFonts w:eastAsiaTheme="minorEastAsia"/>
                </w:rPr>
                <w:t xml:space="preserve"> for transaction ID update. Rega</w:t>
              </w:r>
            </w:ins>
            <w:ins w:id="1132" w:author="P_R2#130_Rappv1" w:date="2025-07-25T16:55:00Z">
              <w:r>
                <w:rPr>
                  <w:rFonts w:eastAsiaTheme="minorEastAsia"/>
                </w:rPr>
                <w:t xml:space="preserve">rding </w:t>
              </w:r>
            </w:ins>
            <w:ins w:id="1133" w:author="P_R2#130_Rappv1" w:date="2025-07-25T16:56:00Z">
              <w:r>
                <w:rPr>
                  <w:rFonts w:eastAsiaTheme="minorEastAsia"/>
                </w:rPr>
                <w:t xml:space="preserve">paging ID checking first or transaction ID checking first, </w:t>
              </w:r>
            </w:ins>
            <w:ins w:id="1134" w:author="P_R2#130_Rappv1" w:date="2025-07-25T16:57:00Z">
              <w:r>
                <w:rPr>
                  <w:rFonts w:eastAsiaTheme="minorEastAsia"/>
                </w:rPr>
                <w:t xml:space="preserve">I do not see much difference, because in running CR, </w:t>
              </w:r>
            </w:ins>
            <w:ins w:id="1135" w:author="P_R2#130_Rappv1" w:date="2025-07-25T16:54:00Z">
              <w:r>
                <w:rPr>
                  <w:rFonts w:eastAsiaTheme="minorEastAsia"/>
                </w:rPr>
                <w:t xml:space="preserve">device will check both of paging ID and </w:t>
              </w:r>
            </w:ins>
            <w:ins w:id="1136" w:author="P_R2#130_Rappv1" w:date="2025-07-25T16:57:00Z">
              <w:r>
                <w:rPr>
                  <w:rFonts w:eastAsiaTheme="minorEastAsia"/>
                </w:rPr>
                <w:t xml:space="preserve">transaction ID. </w:t>
              </w:r>
            </w:ins>
            <w:ins w:id="1137" w:author="P_R2#130_Rappv1" w:date="2025-07-25T16:52:00Z">
              <w:r>
                <w:rPr>
                  <w:rFonts w:eastAsiaTheme="minorEastAsia"/>
                </w:rPr>
                <w:t>For 2,</w:t>
              </w:r>
            </w:ins>
            <w:ins w:id="1138" w:author="P_R2#130_Rappv1" w:date="2025-07-25T16:58:00Z">
              <w:r>
                <w:rPr>
                  <w:rFonts w:eastAsiaTheme="minorEastAsia"/>
                </w:rPr>
                <w:t xml:space="preserve"> </w:t>
              </w:r>
            </w:ins>
            <w:ins w:id="1139" w:author="P_R2#130_Rappv1" w:date="2025-07-25T17:10:00Z">
              <w:r w:rsidR="00F72710">
                <w:rPr>
                  <w:rFonts w:eastAsiaTheme="minorEastAsia"/>
                </w:rPr>
                <w:t xml:space="preserve">in clause 5.5, </w:t>
              </w:r>
            </w:ins>
            <w:ins w:id="1140" w:author="P_R2#130_Rappv1" w:date="2025-07-25T17:11:00Z">
              <w:r w:rsidR="00F72710">
                <w:rPr>
                  <w:rFonts w:eastAsiaTheme="minorEastAsia"/>
                </w:rPr>
                <w:t>it is captured that “</w:t>
              </w:r>
            </w:ins>
            <w:ins w:id="1141" w:author="P_R2#130_Rappv1" w:date="2025-07-25T17:10:00Z">
              <w:r w:rsidR="00F72710">
                <w:rPr>
                  <w:rFonts w:eastAsiaTheme="minorEastAsia"/>
                </w:rPr>
                <w:t>CBRA not successful</w:t>
              </w:r>
            </w:ins>
            <w:ins w:id="1142" w:author="P_R2#130_Rappv1" w:date="2025-07-25T17:11:00Z">
              <w:r w:rsidR="00F72710">
                <w:rPr>
                  <w:rFonts w:eastAsiaTheme="minorEastAsia"/>
                </w:rPr>
                <w:t>”</w:t>
              </w:r>
            </w:ins>
            <w:ins w:id="1143" w:author="P_R2#130_Rappv1" w:date="2025-07-25T17:10:00Z">
              <w:r w:rsidR="00F72710">
                <w:rPr>
                  <w:rFonts w:eastAsiaTheme="minorEastAsia"/>
                </w:rPr>
                <w:t xml:space="preserve"> is considered failure a</w:t>
              </w:r>
            </w:ins>
            <w:ins w:id="1144" w:author="P_R2#130_Rappv1" w:date="2025-07-25T17:11:00Z">
              <w:r w:rsidR="00F72710">
                <w:rPr>
                  <w:rFonts w:eastAsiaTheme="minorEastAsia"/>
                </w:rPr>
                <w:t xml:space="preserve">nd will trigger </w:t>
              </w:r>
              <w:proofErr w:type="spellStart"/>
              <w:r w:rsidR="00F72710">
                <w:rPr>
                  <w:rFonts w:eastAsiaTheme="minorEastAsia"/>
                </w:rPr>
                <w:t>reaccess</w:t>
              </w:r>
              <w:proofErr w:type="spellEnd"/>
              <w:r w:rsidR="00F72710">
                <w:rPr>
                  <w:rFonts w:eastAsiaTheme="minorEastAsia"/>
                </w:rPr>
                <w:t>.</w:t>
              </w:r>
            </w:ins>
            <w:ins w:id="1145" w:author="P_R2#130_Rappv1" w:date="2025-07-25T16:52:00Z">
              <w:r>
                <w:rPr>
                  <w:rFonts w:eastAsiaTheme="minorEastAsia"/>
                </w:rPr>
                <w:t xml:space="preserve"> </w:t>
              </w:r>
            </w:ins>
          </w:p>
        </w:tc>
      </w:tr>
      <w:tr w:rsidR="00C94525" w14:paraId="101F2E47" w14:textId="77777777" w:rsidTr="00A8167E">
        <w:tc>
          <w:tcPr>
            <w:tcW w:w="1614" w:type="dxa"/>
            <w:vAlign w:val="center"/>
          </w:tcPr>
          <w:p w14:paraId="5F8DFD73" w14:textId="3FF3513B" w:rsidR="00C94525" w:rsidRPr="0016261E" w:rsidRDefault="0016261E" w:rsidP="00C94525">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698" w:type="dxa"/>
            <w:vAlign w:val="center"/>
          </w:tcPr>
          <w:p w14:paraId="0904A18B" w14:textId="4758464C" w:rsidR="007F0EA4" w:rsidRPr="007F0EA4" w:rsidRDefault="007F0EA4" w:rsidP="007F0EA4">
            <w:pPr>
              <w:pStyle w:val="ListParagraph"/>
              <w:numPr>
                <w:ilvl w:val="0"/>
                <w:numId w:val="33"/>
              </w:numPr>
              <w:rPr>
                <w:rFonts w:ascii="Times New Roman" w:eastAsia="PMingLiU" w:hAnsi="Times New Roman" w:cs="Times New Roman"/>
                <w:lang w:eastAsia="zh-TW"/>
              </w:rPr>
            </w:pPr>
            <w:r w:rsidRPr="007F0EA4">
              <w:rPr>
                <w:rFonts w:ascii="Times New Roman" w:eastAsiaTheme="minorEastAsia" w:hAnsi="Times New Roman" w:cs="Times New Roman"/>
              </w:rPr>
              <w:t>In the current running CR, t</w:t>
            </w:r>
            <w:r w:rsidRPr="007F0EA4">
              <w:rPr>
                <w:rFonts w:ascii="Times New Roman" w:eastAsia="PMingLiU" w:hAnsi="Times New Roman" w:cs="Times New Roman"/>
                <w:lang w:eastAsia="zh-TW"/>
              </w:rPr>
              <w:t>he description for Random ID Response reception and CBRA completion is not clear. For example, the device shall not continue monitor</w:t>
            </w:r>
            <w:r w:rsidR="0049550F">
              <w:rPr>
                <w:rFonts w:ascii="Times New Roman" w:eastAsia="PMingLiU" w:hAnsi="Times New Roman" w:cs="Times New Roman"/>
                <w:lang w:eastAsia="zh-TW"/>
              </w:rPr>
              <w:t>ing</w:t>
            </w:r>
            <w:r w:rsidRPr="007F0EA4">
              <w:rPr>
                <w:rFonts w:ascii="Times New Roman" w:eastAsia="PMingLiU" w:hAnsi="Times New Roman" w:cs="Times New Roman"/>
                <w:lang w:eastAsia="zh-TW"/>
              </w:rPr>
              <w:t xml:space="preserve"> Random ID Response message after the CBRA procedure is successful. And the device could consider the CBRA is failed after [FFS one or k] Access Trigger message.</w:t>
            </w:r>
          </w:p>
          <w:p w14:paraId="73AADF74" w14:textId="77777777" w:rsidR="00016471" w:rsidRDefault="0016261E" w:rsidP="007F0EA4">
            <w:pPr>
              <w:pStyle w:val="ListParagraph"/>
              <w:numPr>
                <w:ilvl w:val="0"/>
                <w:numId w:val="33"/>
              </w:numPr>
              <w:rPr>
                <w:rFonts w:ascii="Times New Roman" w:hAnsi="Times New Roman" w:cs="Times New Roman"/>
                <w:lang w:eastAsia="ja-JP"/>
              </w:rPr>
            </w:pPr>
            <w:r w:rsidRPr="007F0EA4">
              <w:rPr>
                <w:rFonts w:ascii="Times New Roman" w:hAnsi="Times New Roman" w:cs="Times New Roman"/>
                <w:lang w:eastAsia="ja-JP"/>
              </w:rPr>
              <w:t>Similar to paging message, some reserved bits could be added in D2R Upper Layer Data Transfer message for future extendibility.</w:t>
            </w:r>
          </w:p>
          <w:p w14:paraId="6F3BB674" w14:textId="77777777" w:rsidR="00F72710" w:rsidRDefault="00F72710" w:rsidP="00F72710">
            <w:pPr>
              <w:rPr>
                <w:ins w:id="1146" w:author="P_R2#130_Rappv1" w:date="2025-07-25T17:14:00Z"/>
                <w:lang w:eastAsia="ja-JP"/>
              </w:rPr>
            </w:pPr>
            <w:ins w:id="1147" w:author="P_R2#130_Rappv1" w:date="2025-07-25T17:12:00Z">
              <w:r>
                <w:rPr>
                  <w:lang w:eastAsia="ja-JP"/>
                </w:rPr>
                <w:t>Rappv1: For 1, instead of spe</w:t>
              </w:r>
            </w:ins>
            <w:ins w:id="1148" w:author="P_R2#130_Rappv1" w:date="2025-07-25T17:13:00Z">
              <w:r>
                <w:rPr>
                  <w:lang w:eastAsia="ja-JP"/>
                </w:rPr>
                <w:t xml:space="preserve">cifying CBRA completion, we described CBRA is not successful, which will trigger </w:t>
              </w:r>
              <w:proofErr w:type="spellStart"/>
              <w:r>
                <w:rPr>
                  <w:lang w:eastAsia="ja-JP"/>
                </w:rPr>
                <w:t>reaccess</w:t>
              </w:r>
              <w:proofErr w:type="spellEnd"/>
              <w:r>
                <w:rPr>
                  <w:lang w:eastAsia="ja-JP"/>
                </w:rPr>
                <w:t>. In addition, even if device rece</w:t>
              </w:r>
            </w:ins>
            <w:ins w:id="1149" w:author="P_R2#130_Rappv1" w:date="2025-07-25T17:14:00Z">
              <w:r>
                <w:rPr>
                  <w:lang w:eastAsia="ja-JP"/>
                </w:rPr>
                <w:t>ived msg2 and resolved collision, it needs to continue reception of msg2 retransmission.</w:t>
              </w:r>
            </w:ins>
          </w:p>
          <w:p w14:paraId="0E73EB86" w14:textId="76F27ED2" w:rsidR="00F72710" w:rsidRPr="00F72710" w:rsidRDefault="00F72710" w:rsidP="00F72710">
            <w:pPr>
              <w:rPr>
                <w:lang w:eastAsia="ja-JP"/>
              </w:rPr>
            </w:pPr>
            <w:ins w:id="1150" w:author="P_R2#130_Rappv1" w:date="2025-07-25T17:14:00Z">
              <w:r>
                <w:rPr>
                  <w:lang w:eastAsia="ja-JP"/>
                </w:rPr>
                <w:t xml:space="preserve">For 2, good point, please see the new added </w:t>
              </w:r>
            </w:ins>
            <w:ins w:id="1151" w:author="P_R2#130_Rappv1" w:date="2025-07-25T17:15:00Z">
              <w:r>
                <w:rPr>
                  <w:lang w:eastAsia="ja-JP"/>
                </w:rPr>
                <w:t>Q12.</w:t>
              </w:r>
            </w:ins>
            <w:ins w:id="1152" w:author="P_R2#130_Rappv1" w:date="2025-07-25T17:14:00Z">
              <w:r>
                <w:rPr>
                  <w:lang w:eastAsia="ja-JP"/>
                </w:rPr>
                <w:t xml:space="preserve"> </w:t>
              </w:r>
            </w:ins>
          </w:p>
        </w:tc>
      </w:tr>
      <w:tr w:rsidR="007E033A" w14:paraId="5BC53796" w14:textId="77777777" w:rsidTr="00A8167E">
        <w:tc>
          <w:tcPr>
            <w:tcW w:w="1614" w:type="dxa"/>
            <w:vAlign w:val="center"/>
          </w:tcPr>
          <w:p w14:paraId="4E176926" w14:textId="05D03DEA" w:rsidR="007E033A" w:rsidRDefault="007E033A" w:rsidP="007E033A">
            <w:pPr>
              <w:jc w:val="center"/>
              <w:rPr>
                <w:lang w:eastAsia="sv-SE"/>
              </w:rPr>
            </w:pPr>
            <w:r>
              <w:rPr>
                <w:lang w:eastAsia="sv-SE"/>
              </w:rPr>
              <w:t>NEC2</w:t>
            </w:r>
          </w:p>
        </w:tc>
        <w:tc>
          <w:tcPr>
            <w:tcW w:w="12698" w:type="dxa"/>
            <w:vAlign w:val="center"/>
          </w:tcPr>
          <w:p w14:paraId="2064F2D9" w14:textId="20E3F0DC" w:rsidR="007E033A" w:rsidRDefault="007E033A" w:rsidP="007E033A">
            <w:pPr>
              <w:rPr>
                <w:lang w:eastAsia="sv-SE"/>
              </w:rPr>
            </w:pPr>
            <w:r w:rsidRPr="008531DF">
              <w:rPr>
                <w:rFonts w:eastAsiaTheme="minorEastAsia"/>
              </w:rPr>
              <w:t>While Rapp, has captured the signaling for "Bit Duration and Frequency Resource Indication"</w:t>
            </w:r>
            <w:r>
              <w:t xml:space="preserve"> i</w:t>
            </w:r>
            <w:r w:rsidRPr="008531DF">
              <w:rPr>
                <w:rFonts w:eastAsiaTheme="minorEastAsia"/>
              </w:rPr>
              <w:t>n the current running CR, there remains interest</w:t>
            </w:r>
            <w:r>
              <w:rPr>
                <w:rFonts w:eastAsiaTheme="minorEastAsia"/>
              </w:rPr>
              <w:t>s</w:t>
            </w:r>
            <w:r w:rsidRPr="008531DF">
              <w:rPr>
                <w:rFonts w:eastAsiaTheme="minorEastAsia"/>
              </w:rPr>
              <w:t xml:space="preserve"> in exploring ways to reduce the total size of this indication</w:t>
            </w:r>
            <w:r>
              <w:t xml:space="preserve"> </w:t>
            </w:r>
            <w:r w:rsidRPr="004B3629">
              <w:rPr>
                <w:rFonts w:eastAsiaTheme="minorEastAsia"/>
              </w:rPr>
              <w:t>e.g., for CBRA or CFA case</w:t>
            </w:r>
            <w:r w:rsidRPr="008531DF">
              <w:rPr>
                <w:rFonts w:eastAsiaTheme="minorEastAsia"/>
              </w:rPr>
              <w:t xml:space="preserve">. Given this, we </w:t>
            </w:r>
            <w:r w:rsidRPr="004B3629">
              <w:rPr>
                <w:rFonts w:eastAsiaTheme="minorEastAsia"/>
              </w:rPr>
              <w:t xml:space="preserve">think </w:t>
            </w:r>
            <w:r w:rsidRPr="008531DF">
              <w:rPr>
                <w:rFonts w:eastAsiaTheme="minorEastAsia"/>
              </w:rPr>
              <w:t xml:space="preserve">this matter </w:t>
            </w:r>
            <w:r>
              <w:rPr>
                <w:rFonts w:eastAsiaTheme="minorEastAsia"/>
              </w:rPr>
              <w:t>should be</w:t>
            </w:r>
            <w:r w:rsidRPr="008531DF">
              <w:rPr>
                <w:rFonts w:eastAsiaTheme="minorEastAsia"/>
              </w:rPr>
              <w:t xml:space="preserve"> listed as an open issue for continued discussion.</w:t>
            </w:r>
          </w:p>
        </w:tc>
      </w:tr>
      <w:tr w:rsidR="00B14E2C" w14:paraId="10E206FE" w14:textId="77777777" w:rsidTr="00A8167E">
        <w:tc>
          <w:tcPr>
            <w:tcW w:w="1614" w:type="dxa"/>
            <w:vAlign w:val="center"/>
          </w:tcPr>
          <w:p w14:paraId="37F25DA5" w14:textId="2300E4D3" w:rsidR="00B14E2C" w:rsidRDefault="00B14E2C" w:rsidP="00B14E2C">
            <w:pPr>
              <w:jc w:val="center"/>
              <w:rPr>
                <w:lang w:eastAsia="sv-SE"/>
              </w:rPr>
            </w:pPr>
            <w:r>
              <w:rPr>
                <w:lang w:eastAsia="sv-SE"/>
              </w:rPr>
              <w:t>Qualcomm</w:t>
            </w:r>
          </w:p>
        </w:tc>
        <w:tc>
          <w:tcPr>
            <w:tcW w:w="12698" w:type="dxa"/>
            <w:vAlign w:val="center"/>
          </w:tcPr>
          <w:p w14:paraId="479A98BB" w14:textId="745739AE" w:rsidR="00B14E2C" w:rsidRDefault="00B14E2C" w:rsidP="00B14E2C">
            <w:pPr>
              <w:rPr>
                <w:lang w:eastAsia="sv-SE"/>
              </w:rPr>
            </w:pPr>
            <w:r>
              <w:rPr>
                <w:lang w:eastAsia="sv-SE"/>
              </w:rPr>
              <w:t>The # of bits for ‘</w:t>
            </w:r>
            <w:r w:rsidRPr="00B8453B">
              <w:rPr>
                <w:lang w:eastAsia="sv-SE"/>
              </w:rPr>
              <w:t>Bit Duration</w:t>
            </w:r>
            <w:r>
              <w:rPr>
                <w:lang w:eastAsia="sv-SE"/>
              </w:rPr>
              <w:t>’</w:t>
            </w:r>
            <w:r w:rsidRPr="00B8453B">
              <w:rPr>
                <w:lang w:eastAsia="sv-SE"/>
              </w:rPr>
              <w:t xml:space="preserve"> and </w:t>
            </w:r>
            <w:r>
              <w:rPr>
                <w:lang w:eastAsia="sv-SE"/>
              </w:rPr>
              <w:t>‘</w:t>
            </w:r>
            <w:r w:rsidRPr="00B8453B">
              <w:rPr>
                <w:lang w:eastAsia="sv-SE"/>
              </w:rPr>
              <w:t>Frequency Resource Indication</w:t>
            </w:r>
            <w:r>
              <w:rPr>
                <w:lang w:eastAsia="sv-SE"/>
              </w:rPr>
              <w:t xml:space="preserve">’ in </w:t>
            </w:r>
            <w:r w:rsidRPr="00FC7611">
              <w:rPr>
                <w:lang w:eastAsia="sv-SE"/>
              </w:rPr>
              <w:t>D2R Scheduling Info field</w:t>
            </w:r>
            <w:r>
              <w:rPr>
                <w:lang w:eastAsia="sv-SE"/>
              </w:rPr>
              <w:t xml:space="preserve"> (and in different cases.)</w:t>
            </w:r>
          </w:p>
        </w:tc>
      </w:tr>
      <w:tr w:rsidR="008D6E67" w14:paraId="7B42099B" w14:textId="77777777" w:rsidTr="00A8167E">
        <w:tc>
          <w:tcPr>
            <w:tcW w:w="1614" w:type="dxa"/>
            <w:vAlign w:val="center"/>
          </w:tcPr>
          <w:p w14:paraId="26550745" w14:textId="574A1873" w:rsidR="008D6E67" w:rsidRDefault="008D6E67" w:rsidP="008D6E67">
            <w:pPr>
              <w:jc w:val="center"/>
              <w:rPr>
                <w:lang w:eastAsia="sv-SE"/>
              </w:rPr>
            </w:pPr>
            <w:r>
              <w:rPr>
                <w:rFonts w:eastAsiaTheme="minorEastAsia" w:hint="eastAsia"/>
              </w:rPr>
              <w:t>v</w:t>
            </w:r>
            <w:r>
              <w:rPr>
                <w:rFonts w:eastAsiaTheme="minorEastAsia"/>
              </w:rPr>
              <w:t>ivo</w:t>
            </w:r>
          </w:p>
        </w:tc>
        <w:tc>
          <w:tcPr>
            <w:tcW w:w="12698" w:type="dxa"/>
            <w:vAlign w:val="center"/>
          </w:tcPr>
          <w:p w14:paraId="2704B936" w14:textId="0DAC94C4" w:rsidR="008D6E67" w:rsidRDefault="008D6E67" w:rsidP="008D6E67">
            <w:pPr>
              <w:rPr>
                <w:lang w:eastAsia="sv-SE"/>
              </w:rPr>
            </w:pPr>
            <w:r>
              <w:rPr>
                <w:rFonts w:eastAsiaTheme="minorEastAsia" w:hint="eastAsia"/>
              </w:rPr>
              <w:t>A</w:t>
            </w:r>
            <w:r>
              <w:rPr>
                <w:rFonts w:eastAsiaTheme="minorEastAsia"/>
              </w:rPr>
              <w:t>ccording to “</w:t>
            </w:r>
            <w:r w:rsidRPr="00B8453B">
              <w:rPr>
                <w:lang w:eastAsia="sv-SE"/>
              </w:rPr>
              <w:t>Frequency Resource Indication</w:t>
            </w:r>
            <w:r>
              <w:rPr>
                <w:lang w:eastAsia="sv-SE"/>
              </w:rPr>
              <w:t>” in D2R scheduling info field, there will be 1-8 possible value for access attempt in frequency domain. However, the current design of the number of access occasions is the power of 2, which causes some combinations of odd number of frequency access attempt cannot be indicated via the number of access occasion field. The agreement about to include the number of access occasion in the paging message, with 4-bit exponential encoding can be revisited.</w:t>
            </w:r>
          </w:p>
        </w:tc>
      </w:tr>
    </w:tbl>
    <w:p w14:paraId="759C27D1" w14:textId="77777777" w:rsidR="0077227D" w:rsidRDefault="0077227D" w:rsidP="00791EB3">
      <w:pPr>
        <w:rPr>
          <w:lang w:eastAsia="sv-SE"/>
        </w:rPr>
      </w:pPr>
    </w:p>
    <w:p w14:paraId="0A1C42A7" w14:textId="77777777" w:rsidR="00A8167E" w:rsidRDefault="00A8167E" w:rsidP="00042141">
      <w:pPr>
        <w:pStyle w:val="Heading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Heading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Heading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w:t>
      </w:r>
      <w:proofErr w:type="gramStart"/>
      <w:r w:rsidRPr="002001F9">
        <w:t>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1153"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1153"/>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1154" w:name="_Hlk195549724"/>
      <w:r w:rsidRPr="002001F9">
        <w:t>The “one identifier” in the paging message includes both the case of “one single device identifier” and “one group identifier”</w:t>
      </w:r>
      <w:proofErr w:type="gramStart"/>
      <w:r w:rsidRPr="002001F9">
        <w:t>/”filtering</w:t>
      </w:r>
      <w:proofErr w:type="gramEnd"/>
      <w:r w:rsidRPr="002001F9">
        <w:t xml:space="preserve"> criteria”, while the exact format of latter is supposed to be designed by SA2.</w:t>
      </w:r>
      <w:bookmarkEnd w:id="1154"/>
    </w:p>
    <w:p w14:paraId="2255E229" w14:textId="797336F1" w:rsidR="002001F9" w:rsidRPr="002001F9" w:rsidRDefault="002001F9" w:rsidP="002001F9">
      <w:r w:rsidRPr="002001F9">
        <w:t></w:t>
      </w:r>
      <w:r w:rsidRPr="002001F9">
        <w:tab/>
      </w:r>
      <w:bookmarkStart w:id="1155" w:name="_Hlk195549795"/>
      <w:r w:rsidRPr="002001F9">
        <w:t xml:space="preserve">The current assumption is that the paging identifier is transparent to the A-IoT MAC Layer and carried by upper layer.   </w:t>
      </w:r>
      <w:bookmarkEnd w:id="1155"/>
      <w:r w:rsidRPr="002001F9">
        <w:t>FFS if there is really a need for visibility in the MAC layer</w:t>
      </w:r>
    </w:p>
    <w:p w14:paraId="53D1FDC2" w14:textId="77777777" w:rsidR="002001F9" w:rsidRPr="002001F9" w:rsidRDefault="002001F9" w:rsidP="002001F9">
      <w:r w:rsidRPr="002001F9">
        <w:t></w:t>
      </w:r>
      <w:r w:rsidRPr="002001F9">
        <w:tab/>
      </w:r>
      <w:bookmarkStart w:id="1156" w:name="_Hlk195550032"/>
      <w:r w:rsidRPr="002001F9">
        <w:t>the A-IoT paging message can include a number of msg1 resources</w:t>
      </w:r>
      <w:bookmarkEnd w:id="1156"/>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157" w:name="_Hlk195550154"/>
      <w:r w:rsidRPr="002001F9">
        <w:t></w:t>
      </w:r>
      <w:r w:rsidRPr="002001F9">
        <w:tab/>
        <w:t xml:space="preserve">FFS which solution if any for device behavior if it gets a new service request while one procedure is still ongoing or leave it to implementation.  </w:t>
      </w:r>
    </w:p>
    <w:bookmarkEnd w:id="1157"/>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1158"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1158"/>
    <w:p w14:paraId="04C6AB51" w14:textId="7A43D133" w:rsidR="002001F9" w:rsidRPr="002001F9" w:rsidRDefault="002001F9" w:rsidP="002001F9">
      <w:r w:rsidRPr="002001F9">
        <w:t></w:t>
      </w:r>
      <w:r w:rsidRPr="002001F9">
        <w:tab/>
      </w:r>
      <w:bookmarkStart w:id="1159" w:name="_Hlk195550373"/>
      <w:r w:rsidRPr="002001F9">
        <w:t xml:space="preserve">A field indicating Paging ID length information is always included together with the paging ID field in the A-IoT paging message, except the case where no ID is included in the A-IoT paging message.   </w:t>
      </w:r>
      <w:bookmarkEnd w:id="1159"/>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160" w:name="_Hlk195550460"/>
      <w:r w:rsidRPr="002001F9">
        <w:t>FFS details including whether we need a timer or explicit message and when reader sends feedback</w:t>
      </w:r>
      <w:bookmarkEnd w:id="1160"/>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161" w:name="_Hlk195550547"/>
      <w:r w:rsidRPr="002001F9">
        <w:t>.  FFS can be revisited if message type will be needed for other D2R messages purposes</w:t>
      </w:r>
      <w:bookmarkEnd w:id="1161"/>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162" w:name="_Hlk195554115"/>
      <w:r w:rsidRPr="002001F9">
        <w:tab/>
        <w:t>A-IoT Msg2 contains one or multiple echoed random ID(s) from A-IoT Msg1 of different A-IoT devices.</w:t>
      </w:r>
      <w:bookmarkEnd w:id="1162"/>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163" w:name="_Hlk195550965"/>
      <w:r w:rsidRPr="002001F9">
        <w:t xml:space="preserve">For msg3, we rely on whether the device receives NACK indication </w:t>
      </w:r>
      <w:bookmarkStart w:id="1164" w:name="_Hlk195551018"/>
      <w:r w:rsidRPr="002001F9">
        <w:t>before subsequent R2D message to determine re-access</w:t>
      </w:r>
      <w:bookmarkEnd w:id="1164"/>
      <w:r w:rsidRPr="002001F9">
        <w:t>.    No need for a timer</w:t>
      </w:r>
      <w:bookmarkStart w:id="1165" w:name="_Hlk195551101"/>
      <w:r w:rsidRPr="002001F9">
        <w:t>.   FFS whether subsequent R2D message is trigger message or paging</w:t>
      </w:r>
      <w:bookmarkEnd w:id="1165"/>
    </w:p>
    <w:bookmarkEnd w:id="1163"/>
    <w:p w14:paraId="05837FAF" w14:textId="02DE4868" w:rsidR="002001F9" w:rsidRPr="002001F9" w:rsidRDefault="002001F9" w:rsidP="002001F9">
      <w:r w:rsidRPr="002001F9">
        <w:t></w:t>
      </w:r>
      <w:r w:rsidRPr="002001F9">
        <w:tab/>
      </w:r>
      <w:bookmarkStart w:id="1166" w:name="_Hlk195551132"/>
      <w:r w:rsidRPr="002001F9">
        <w:t>For CFRA, NACK feedback and re-access is not supported.  FFS how to achieve</w:t>
      </w:r>
      <w:bookmarkEnd w:id="1166"/>
    </w:p>
    <w:p w14:paraId="20C600FE" w14:textId="248C68A4" w:rsidR="002001F9" w:rsidRPr="002001F9" w:rsidRDefault="002001F9" w:rsidP="002001F9">
      <w:r w:rsidRPr="002001F9">
        <w:t></w:t>
      </w:r>
      <w:r w:rsidRPr="002001F9">
        <w:tab/>
      </w:r>
      <w:bookmarkStart w:id="1167" w:name="_Hlk195556004"/>
      <w:r w:rsidRPr="002001F9">
        <w:t>FFS on end of procedure</w:t>
      </w:r>
      <w:bookmarkEnd w:id="1167"/>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68" w:name="_Hlk195552143"/>
      <w:r w:rsidRPr="002001F9">
        <w:t xml:space="preserve">For CBRA, it is up to Reader to decide whether to reuse the random ID as the AS ID or to assign a new AS ID.   </w:t>
      </w:r>
      <w:bookmarkEnd w:id="1168"/>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69" w:name="_Hlk195554768"/>
      <w:r w:rsidRPr="002001F9">
        <w:tab/>
      </w:r>
      <w:bookmarkStart w:id="1170"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1170"/>
      <w:r w:rsidRPr="002001F9">
        <w:t xml:space="preserve">, FFS if the 1 bit is sufficient.   </w:t>
      </w:r>
    </w:p>
    <w:bookmarkEnd w:id="1169"/>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71" w:name="_Hlk195554887"/>
      <w:r w:rsidRPr="002001F9">
        <w:t xml:space="preserve">For segment retransmission, reader explicitly indicates an offset in the MAC layer– e.g. number of bits successfully received so far (from the start).  </w:t>
      </w:r>
      <w:bookmarkEnd w:id="1171"/>
      <w:r w:rsidRPr="002001F9">
        <w:t>FFS This implies that unsegmented packet can also be retransmitted.   FFS if this applies to msg3</w:t>
      </w:r>
    </w:p>
    <w:p w14:paraId="5FBA2761" w14:textId="2DAE6155" w:rsidR="002001F9" w:rsidRPr="002001F9" w:rsidRDefault="002001F9" w:rsidP="002001F9">
      <w:r w:rsidRPr="002001F9">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72" w:name="_Hlk195555353"/>
      <w:r w:rsidRPr="002001F9">
        <w:tab/>
        <w:t>For CFRA, command message is used for AS ID assignment</w:t>
      </w:r>
    </w:p>
    <w:p w14:paraId="5C69074F" w14:textId="68FD7816" w:rsidR="002001F9" w:rsidRPr="002001F9" w:rsidRDefault="002001F9" w:rsidP="002001F9">
      <w:bookmarkStart w:id="1173" w:name="_Hlk195552262"/>
      <w:bookmarkEnd w:id="1172"/>
      <w:r w:rsidRPr="002001F9">
        <w:tab/>
        <w:t>For CBRA, Msg 2 is used for AS ID assignment</w:t>
      </w:r>
    </w:p>
    <w:bookmarkEnd w:id="1173"/>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xml:space="preserve">- when it triggers new msg1 transmission </w:t>
      </w:r>
      <w:proofErr w:type="gramStart"/>
      <w:r w:rsidRPr="002001F9">
        <w:t>as a result of</w:t>
      </w:r>
      <w:proofErr w:type="gramEnd"/>
      <w:r w:rsidRPr="002001F9">
        <w:t xml:space="preserve"> receiving Paging message (i.e. it has to generate a random ID for CBRA)</w:t>
      </w:r>
    </w:p>
    <w:p w14:paraId="42B3AE04" w14:textId="0F9C0812" w:rsidR="002001F9" w:rsidRPr="002001F9" w:rsidRDefault="002001F9" w:rsidP="002001F9">
      <w:r w:rsidRPr="002001F9">
        <w:tab/>
      </w:r>
      <w:bookmarkStart w:id="1174" w:name="_Hlk195555293"/>
      <w:r w:rsidRPr="002001F9">
        <w:t xml:space="preserve">- FFS other cases for release ASID to avoid keeping it indefinitely.  </w:t>
      </w:r>
      <w:bookmarkEnd w:id="1174"/>
    </w:p>
    <w:p w14:paraId="02279D3C" w14:textId="6F03B2F7" w:rsidR="002001F9" w:rsidRPr="002001F9" w:rsidRDefault="002001F9" w:rsidP="002001F9">
      <w:r w:rsidRPr="002001F9">
        <w:tab/>
      </w:r>
      <w:bookmarkStart w:id="1175" w:name="_Hlk195555081"/>
      <w:r w:rsidRPr="002001F9">
        <w:t>For the retransmission of the first segment/unsegmented D2R message</w:t>
      </w:r>
      <w:bookmarkEnd w:id="1175"/>
      <w:r w:rsidRPr="002001F9">
        <w:t xml:space="preserve">, the reader sends the R2D message by including the upper layer command again.  </w:t>
      </w:r>
      <w:bookmarkStart w:id="1176" w:name="_Hlk195555053"/>
      <w:r w:rsidRPr="002001F9">
        <w:t>FFS whether offset zero is always included.</w:t>
      </w:r>
      <w:bookmarkEnd w:id="1176"/>
    </w:p>
    <w:p w14:paraId="44C7A8BD" w14:textId="7BF595E1" w:rsidR="002001F9" w:rsidRPr="002001F9" w:rsidRDefault="002001F9" w:rsidP="002001F9">
      <w:bookmarkStart w:id="1177"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78" w:name="_Hlk195554972"/>
      <w:bookmarkEnd w:id="1177"/>
      <w:r w:rsidRPr="002001F9">
        <w:tab/>
        <w:t>1-bit indication is sufficient to indicate whether more D2R data will be sent</w:t>
      </w:r>
    </w:p>
    <w:bookmarkEnd w:id="1178"/>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79"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180" w:name="_Hlk195556177"/>
      <w:bookmarkEnd w:id="1179"/>
      <w:r w:rsidRPr="002001F9">
        <w:tab/>
        <w:t xml:space="preserve">At least the following field are required for at least for R2D in the MAC header– message type, length for SDU and variable part(s).   </w:t>
      </w:r>
    </w:p>
    <w:bookmarkEnd w:id="1180"/>
    <w:p w14:paraId="46205D2D" w14:textId="0F227CEB" w:rsidR="002001F9" w:rsidRPr="002001F9" w:rsidRDefault="002001F9" w:rsidP="002001F9">
      <w:r w:rsidRPr="002001F9">
        <w:tab/>
      </w:r>
      <w:bookmarkStart w:id="1181" w:name="_Hlk195556517"/>
      <w:r w:rsidRPr="002001F9">
        <w:t>FFS whether for D2R we need message type field</w:t>
      </w:r>
      <w:bookmarkEnd w:id="1181"/>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182" w:name="_Hlk195556490"/>
      <w:r w:rsidRPr="002001F9">
        <w:t xml:space="preserve">Other message types are FFS.  The message types may evolve based on functionality agreements.  </w:t>
      </w:r>
      <w:bookmarkEnd w:id="1182"/>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183" w:name="_Hlk195556484"/>
      <w:r w:rsidRPr="002001F9">
        <w:tab/>
      </w:r>
      <w:bookmarkStart w:id="1184" w:name="_Hlk195556550"/>
      <w:r w:rsidRPr="002001F9">
        <w:t xml:space="preserve">The D2R MAC PDU size will correspond to the TBS size indicated in the R2D message </w:t>
      </w:r>
    </w:p>
    <w:bookmarkEnd w:id="1183"/>
    <w:bookmarkEnd w:id="1184"/>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1185" w:name="_Hlk195556317"/>
      <w:r w:rsidRPr="002001F9">
        <w:tab/>
        <w:t xml:space="preserve">In case where MAC PDU includes both MAC SDU and padding, for D2R a field to indicate how many SDU bits are present is required.  </w:t>
      </w:r>
      <w:bookmarkStart w:id="1186" w:name="_Hlk195556384"/>
      <w:bookmarkEnd w:id="1185"/>
      <w:r w:rsidRPr="002001F9">
        <w:t>FFS how this is provided (i.e. SDU length field or padding length field).  The size of length field is FFS.</w:t>
      </w:r>
      <w:bookmarkEnd w:id="1186"/>
    </w:p>
    <w:p w14:paraId="61F51CF8" w14:textId="0147B5EA" w:rsidR="00037363" w:rsidRDefault="00037363" w:rsidP="0055117A"/>
    <w:p w14:paraId="371A9106" w14:textId="16A2EBEC" w:rsidR="00037363" w:rsidRDefault="00037363" w:rsidP="0055117A">
      <w:r>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r>
      <w:proofErr w:type="gramStart"/>
      <w:r w:rsidRPr="00037363">
        <w:rPr>
          <w:lang w:val="en-US"/>
        </w:rPr>
        <w:t>One bit</w:t>
      </w:r>
      <w:proofErr w:type="gramEnd"/>
      <w:r w:rsidRPr="00037363">
        <w:rPr>
          <w:lang w:val="en-US"/>
        </w:rPr>
        <w:t xml:space="preserve">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w:t>
      </w:r>
      <w:proofErr w:type="gramStart"/>
      <w:r w:rsidRPr="00037363">
        <w:t>as long as</w:t>
      </w:r>
      <w:proofErr w:type="gramEnd"/>
      <w:r w:rsidRPr="00037363">
        <w:t xml:space="preserve">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18" w:history="1">
        <w:r w:rsidRPr="00037363">
          <w:rPr>
            <w:rStyle w:val="Hyperlink"/>
          </w:rPr>
          <w:t>R2-2503952</w:t>
        </w:r>
      </w:hyperlink>
      <w:r w:rsidRPr="00037363">
        <w:t>)</w:t>
      </w:r>
      <w:r w:rsidRPr="00037363">
        <w:rPr>
          <w:rFonts w:cs="Calibri"/>
        </w:rPr>
        <w:t xml:space="preserve">.  Capture a NOTE that </w:t>
      </w:r>
      <w:proofErr w:type="gramStart"/>
      <w:r w:rsidRPr="00037363">
        <w:rPr>
          <w:rFonts w:cs="Calibri"/>
        </w:rPr>
        <w:t>other</w:t>
      </w:r>
      <w:proofErr w:type="gramEnd"/>
      <w:r w:rsidRPr="00037363">
        <w:rPr>
          <w:rFonts w:cs="Calibri"/>
        </w:rPr>
        <w:t xml:space="preserve"> implementation are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proofErr w:type="gramStart"/>
      <w:r w:rsidRPr="00037363">
        <w:t>FFS  R</w:t>
      </w:r>
      <w:proofErr w:type="gramEnd"/>
      <w:r w:rsidRPr="00037363">
        <w:t>2D byte alignment dependent on TBS size discussion</w:t>
      </w:r>
    </w:p>
    <w:p w14:paraId="13B0872A" w14:textId="77777777" w:rsidR="00037363" w:rsidRPr="00037363" w:rsidRDefault="00037363" w:rsidP="00037363">
      <w:pPr>
        <w:pStyle w:val="Guidance"/>
      </w:pPr>
    </w:p>
    <w:tbl>
      <w:tblPr>
        <w:tblStyle w:val="TableGrid"/>
        <w:tblW w:w="0" w:type="auto"/>
        <w:tblInd w:w="1165" w:type="dxa"/>
        <w:tblLook w:val="04A0" w:firstRow="1" w:lastRow="0" w:firstColumn="1" w:lastColumn="0" w:noHBand="0" w:noVBand="1"/>
      </w:tblPr>
      <w:tblGrid>
        <w:gridCol w:w="846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 xml:space="preserve">Exclude the option </w:t>
            </w:r>
            <w:proofErr w:type="gramStart"/>
            <w:r w:rsidRPr="00037363">
              <w:rPr>
                <w:b w:val="0"/>
                <w:bCs/>
              </w:rPr>
              <w:t>of  MSG</w:t>
            </w:r>
            <w:proofErr w:type="gramEnd"/>
            <w:r w:rsidRPr="00037363">
              <w:rPr>
                <w:b w:val="0"/>
                <w:bCs/>
              </w:rPr>
              <w:t>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w:t>
            </w:r>
            <w:proofErr w:type="spellStart"/>
            <w:r w:rsidRPr="00037363">
              <w:rPr>
                <w:lang w:eastAsia="ko-KR"/>
              </w:rPr>
              <w:t>downselected</w:t>
            </w:r>
            <w:proofErr w:type="spellEnd"/>
            <w:r w:rsidRPr="00037363">
              <w:rPr>
                <w:lang w:eastAsia="ko-KR"/>
              </w:rPr>
              <w:t xml:space="preserve">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 xml:space="preserve">Agreements on RN16/AS ID </w:t>
            </w:r>
            <w:proofErr w:type="spellStart"/>
            <w:r w:rsidRPr="00037363">
              <w:rPr>
                <w:b/>
                <w:bCs/>
              </w:rPr>
              <w:t>maintainance</w:t>
            </w:r>
            <w:proofErr w:type="spellEnd"/>
            <w:r w:rsidRPr="00037363">
              <w:rPr>
                <w:b/>
                <w:bCs/>
              </w:rPr>
              <w:t>:</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 xml:space="preserve">This implies that the reader cannot change AS ID and RN16 pair across message 2 retransmission.  How to capture device </w:t>
            </w:r>
            <w:proofErr w:type="spellStart"/>
            <w:r w:rsidRPr="00037363">
              <w:t>behavior</w:t>
            </w:r>
            <w:proofErr w:type="spellEnd"/>
            <w:r w:rsidRPr="00037363">
              <w:t xml:space="preserve">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ListParagraph"/>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w:t>
      </w:r>
      <w:proofErr w:type="gramStart"/>
      <w:r w:rsidRPr="00037363">
        <w:t>type,  but</w:t>
      </w:r>
      <w:proofErr w:type="gramEnd"/>
      <w:r w:rsidRPr="00037363">
        <w:t xml:space="preserve">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The length field inside MAC for SDU is not needed for R2D messages, assuming R2D MAC padding is not needed.  FFS can come back if padding is needed depending on granularity of </w:t>
      </w:r>
      <w:proofErr w:type="gramStart"/>
      <w:r w:rsidRPr="00037363">
        <w:t>TBS  (</w:t>
      </w:r>
      <w:proofErr w:type="gramEnd"/>
      <w:r w:rsidRPr="00037363">
        <w:t>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C7A6" w14:textId="77777777" w:rsidR="00FE5F59" w:rsidRDefault="00FE5F59">
      <w:r>
        <w:separator/>
      </w:r>
    </w:p>
  </w:endnote>
  <w:endnote w:type="continuationSeparator" w:id="0">
    <w:p w14:paraId="13501E99" w14:textId="77777777" w:rsidR="00FE5F59" w:rsidRDefault="00FE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56DB86C1" w:rsidR="002E6C2C" w:rsidRDefault="002E6C2C"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D0275">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0275">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8361" w14:textId="77777777" w:rsidR="00FE5F59" w:rsidRDefault="00FE5F59">
      <w:r>
        <w:separator/>
      </w:r>
    </w:p>
  </w:footnote>
  <w:footnote w:type="continuationSeparator" w:id="0">
    <w:p w14:paraId="1DA04599" w14:textId="77777777" w:rsidR="00FE5F59" w:rsidRDefault="00FE5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713"/>
        </w:tabs>
        <w:ind w:left="1713"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6407402"/>
    <w:multiLevelType w:val="hybridMultilevel"/>
    <w:tmpl w:val="A0BCC796"/>
    <w:lvl w:ilvl="0" w:tplc="B8C03902">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9B361E"/>
    <w:multiLevelType w:val="hybridMultilevel"/>
    <w:tmpl w:val="C7D25806"/>
    <w:lvl w:ilvl="0" w:tplc="713CA35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036E4"/>
    <w:multiLevelType w:val="hybridMultilevel"/>
    <w:tmpl w:val="F4003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3"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4" w15:restartNumberingAfterBreak="0">
    <w:nsid w:val="77670E8A"/>
    <w:multiLevelType w:val="hybridMultilevel"/>
    <w:tmpl w:val="D75EB420"/>
    <w:lvl w:ilvl="0" w:tplc="D43EDD00">
      <w:start w:val="6"/>
      <w:numFmt w:val="bullet"/>
      <w:lvlText w:val="-"/>
      <w:lvlJc w:val="left"/>
      <w:pPr>
        <w:ind w:left="810" w:hanging="360"/>
      </w:pPr>
      <w:rPr>
        <w:rFonts w:ascii="Times New Roman" w:eastAsia="Malgun Gothic"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5" w15:restartNumberingAfterBreak="0">
    <w:nsid w:val="78E25821"/>
    <w:multiLevelType w:val="hybridMultilevel"/>
    <w:tmpl w:val="4F5CF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7806060">
    <w:abstractNumId w:val="1"/>
  </w:num>
  <w:num w:numId="2" w16cid:durableId="915438230">
    <w:abstractNumId w:val="24"/>
  </w:num>
  <w:num w:numId="3" w16cid:durableId="160196531">
    <w:abstractNumId w:val="25"/>
  </w:num>
  <w:num w:numId="4" w16cid:durableId="579799614">
    <w:abstractNumId w:val="11"/>
  </w:num>
  <w:num w:numId="5" w16cid:durableId="1700273663">
    <w:abstractNumId w:val="8"/>
  </w:num>
  <w:num w:numId="6" w16cid:durableId="347483400">
    <w:abstractNumId w:val="22"/>
  </w:num>
  <w:num w:numId="7" w16cid:durableId="760491977">
    <w:abstractNumId w:val="19"/>
  </w:num>
  <w:num w:numId="8" w16cid:durableId="26109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301423">
    <w:abstractNumId w:val="16"/>
  </w:num>
  <w:num w:numId="10" w16cid:durableId="619071564">
    <w:abstractNumId w:val="5"/>
  </w:num>
  <w:num w:numId="11" w16cid:durableId="2104109811">
    <w:abstractNumId w:val="6"/>
  </w:num>
  <w:num w:numId="12" w16cid:durableId="577905920">
    <w:abstractNumId w:val="3"/>
  </w:num>
  <w:num w:numId="13" w16cid:durableId="1181891285">
    <w:abstractNumId w:val="10"/>
  </w:num>
  <w:num w:numId="14" w16cid:durableId="1147549682">
    <w:abstractNumId w:val="0"/>
  </w:num>
  <w:num w:numId="15" w16cid:durableId="1084179804">
    <w:abstractNumId w:val="23"/>
  </w:num>
  <w:num w:numId="16" w16cid:durableId="1672683531">
    <w:abstractNumId w:val="33"/>
  </w:num>
  <w:num w:numId="17" w16cid:durableId="797837708">
    <w:abstractNumId w:val="14"/>
  </w:num>
  <w:num w:numId="18" w16cid:durableId="1749494283">
    <w:abstractNumId w:val="20"/>
  </w:num>
  <w:num w:numId="19" w16cid:durableId="1186209516">
    <w:abstractNumId w:val="29"/>
  </w:num>
  <w:num w:numId="20" w16cid:durableId="602341967">
    <w:abstractNumId w:val="15"/>
  </w:num>
  <w:num w:numId="21" w16cid:durableId="897859207">
    <w:abstractNumId w:val="4"/>
  </w:num>
  <w:num w:numId="22" w16cid:durableId="139463324">
    <w:abstractNumId w:val="31"/>
  </w:num>
  <w:num w:numId="23" w16cid:durableId="1471047128">
    <w:abstractNumId w:val="12"/>
  </w:num>
  <w:num w:numId="24" w16cid:durableId="485826942">
    <w:abstractNumId w:val="26"/>
  </w:num>
  <w:num w:numId="25" w16cid:durableId="2075347551">
    <w:abstractNumId w:val="13"/>
  </w:num>
  <w:num w:numId="26" w16cid:durableId="1122267576">
    <w:abstractNumId w:val="32"/>
  </w:num>
  <w:num w:numId="27" w16cid:durableId="1697805441">
    <w:abstractNumId w:val="17"/>
  </w:num>
  <w:num w:numId="28" w16cid:durableId="279069801">
    <w:abstractNumId w:val="2"/>
  </w:num>
  <w:num w:numId="29" w16cid:durableId="1883395747">
    <w:abstractNumId w:val="7"/>
  </w:num>
  <w:num w:numId="30" w16cid:durableId="2018606748">
    <w:abstractNumId w:val="9"/>
  </w:num>
  <w:num w:numId="31" w16cid:durableId="686298529">
    <w:abstractNumId w:val="18"/>
  </w:num>
  <w:num w:numId="32" w16cid:durableId="1361593449">
    <w:abstractNumId w:val="21"/>
  </w:num>
  <w:num w:numId="33" w16cid:durableId="1015376511">
    <w:abstractNumId w:val="35"/>
  </w:num>
  <w:num w:numId="34" w16cid:durableId="1268124832">
    <w:abstractNumId w:val="27"/>
  </w:num>
  <w:num w:numId="35" w16cid:durableId="1975989463">
    <w:abstractNumId w:val="34"/>
  </w:num>
  <w:num w:numId="36" w16cid:durableId="1355307418">
    <w:abstractNumId w:val="30"/>
  </w:num>
  <w:num w:numId="37" w16cid:durableId="897395310">
    <w:abstractNumId w:val="2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ASUSTeK-Erica">
    <w15:presenceInfo w15:providerId="None" w15:userId="ASUSTeK-Erica"/>
  </w15:person>
  <w15:person w15:author="Xiaomi-Yi">
    <w15:presenceInfo w15:providerId="None" w15:userId="Xiaomi-Yi"/>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hdrShapeDefaults>
    <o:shapedefaults v:ext="edit" spidmax="205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441B"/>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2C4B"/>
    <w:rsid w:val="000F379C"/>
    <w:rsid w:val="000F3FD0"/>
    <w:rsid w:val="000F59C8"/>
    <w:rsid w:val="000F6C24"/>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35CE"/>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8FB"/>
    <w:rsid w:val="00236A30"/>
    <w:rsid w:val="002375C8"/>
    <w:rsid w:val="00237959"/>
    <w:rsid w:val="0024034D"/>
    <w:rsid w:val="00240CF3"/>
    <w:rsid w:val="0024123C"/>
    <w:rsid w:val="00241858"/>
    <w:rsid w:val="0024188F"/>
    <w:rsid w:val="0024211E"/>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3FF8"/>
    <w:rsid w:val="002E4563"/>
    <w:rsid w:val="002E4ECD"/>
    <w:rsid w:val="002E5496"/>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51E"/>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6388"/>
    <w:rsid w:val="005174D2"/>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4289"/>
    <w:rsid w:val="006B4A50"/>
    <w:rsid w:val="006B4D68"/>
    <w:rsid w:val="006B61C5"/>
    <w:rsid w:val="006C0A00"/>
    <w:rsid w:val="006C0DFD"/>
    <w:rsid w:val="006C2199"/>
    <w:rsid w:val="006C22EC"/>
    <w:rsid w:val="006C267B"/>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77A"/>
    <w:rsid w:val="007F0EA4"/>
    <w:rsid w:val="007F118F"/>
    <w:rsid w:val="007F154C"/>
    <w:rsid w:val="007F2947"/>
    <w:rsid w:val="007F304E"/>
    <w:rsid w:val="007F3E48"/>
    <w:rsid w:val="007F405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30D"/>
    <w:rsid w:val="008D6B6E"/>
    <w:rsid w:val="008D6E67"/>
    <w:rsid w:val="008D7850"/>
    <w:rsid w:val="008E0384"/>
    <w:rsid w:val="008E148C"/>
    <w:rsid w:val="008E3B0A"/>
    <w:rsid w:val="008E3E63"/>
    <w:rsid w:val="008E42A1"/>
    <w:rsid w:val="008E5C27"/>
    <w:rsid w:val="008E7A20"/>
    <w:rsid w:val="008E7C2A"/>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649"/>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47B0"/>
    <w:rsid w:val="00AD5A0C"/>
    <w:rsid w:val="00AD6991"/>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017"/>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0C32"/>
    <w:rsid w:val="00E91D7B"/>
    <w:rsid w:val="00E928DB"/>
    <w:rsid w:val="00E92D60"/>
    <w:rsid w:val="00E944C0"/>
    <w:rsid w:val="00E95C4F"/>
    <w:rsid w:val="00E97CE5"/>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12CF"/>
    <w:rsid w:val="00FE18A4"/>
    <w:rsid w:val="00FE195E"/>
    <w:rsid w:val="00FE5F59"/>
    <w:rsid w:val="00FE62A3"/>
    <w:rsid w:val="00FE670F"/>
    <w:rsid w:val="00FE6975"/>
    <w:rsid w:val="00FF03BC"/>
    <w:rsid w:val="00FF39ED"/>
    <w:rsid w:val="00FF3C20"/>
    <w:rsid w:val="00FF4529"/>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1713"/>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unhideWhenUsed/>
    <w:qFormat/>
    <w:rsid w:val="006923A8"/>
    <w:rPr>
      <w:sz w:val="16"/>
      <w:szCs w:val="16"/>
    </w:rPr>
  </w:style>
  <w:style w:type="paragraph" w:styleId="CommentText">
    <w:name w:val="annotation text"/>
    <w:basedOn w:val="Normal"/>
    <w:link w:val="CommentTextChar"/>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aliases w:val="EN,Editor's Noteormal"/>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SimSun" w:eastAsia="SimSun" w:hAnsi="SimSun" w:cs="SimSun"/>
    </w:rPr>
  </w:style>
  <w:style w:type="table" w:styleId="ColorfulList-Accent6">
    <w:name w:val="Colorful List Accent 6"/>
    <w:basedOn w:val="TableNormal"/>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Normal"/>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Normal"/>
    <w:rsid w:val="00037363"/>
    <w:pPr>
      <w:spacing w:after="180"/>
    </w:pPr>
    <w:rPr>
      <w:rFonts w:eastAsia="SimSun"/>
      <w:i/>
      <w:color w:val="0000FF"/>
      <w:sz w:val="20"/>
      <w:szCs w:val="20"/>
      <w:lang w:val="en-GB" w:eastAsia="en-US"/>
    </w:rPr>
  </w:style>
  <w:style w:type="character" w:styleId="Hyperlink">
    <w:name w:val="Hyperlink"/>
    <w:rsid w:val="00037363"/>
    <w:rPr>
      <w:color w:val="0563C1"/>
      <w:u w:val="single"/>
    </w:rPr>
  </w:style>
  <w:style w:type="paragraph" w:customStyle="1" w:styleId="Agreement">
    <w:name w:val="Agreement"/>
    <w:basedOn w:val="Normal"/>
    <w:next w:val="Normal"/>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00200512">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01603717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98682929">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panidx\OneDrive%20-%20InterDigital%20Communications,%20Inc\Documents\3GPP%20RAN\TSGR2_130\Docs\R2-250395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TotalTime>
  <Pages>37</Pages>
  <Words>15413</Words>
  <Characters>81065</Characters>
  <Application>Microsoft Office Word</Application>
  <DocSecurity>0</DocSecurity>
  <Lines>675</Lines>
  <Paragraphs>192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96286</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Sharma, Vivek</cp:lastModifiedBy>
  <cp:revision>13</cp:revision>
  <dcterms:created xsi:type="dcterms:W3CDTF">2025-07-31T15:26:00Z</dcterms:created>
  <dcterms:modified xsi:type="dcterms:W3CDTF">2025-07-31T15:32:00Z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ies>
</file>