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w:t>
      </w:r>
      <w:proofErr w:type="gramStart"/>
      <w:r w:rsidR="00BF6D72">
        <w:t>resolution, and</w:t>
      </w:r>
      <w:proofErr w:type="gramEnd"/>
      <w:r w:rsidR="00BF6D72">
        <w:t xml:space="preserve">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w:t>
      </w:r>
      <w:proofErr w:type="gramStart"/>
      <w:r>
        <w:t xml:space="preserve">to </w:t>
      </w:r>
      <w:r w:rsidRPr="008A184F">
        <w:rPr>
          <w:highlight w:val="yellow"/>
        </w:rPr>
        <w:t>check/review</w:t>
      </w:r>
      <w:proofErr w:type="gramEnd"/>
      <w:r w:rsidRPr="008A184F">
        <w:rPr>
          <w:highlight w:val="yellow"/>
        </w:rPr>
        <w:t xml:space="preserve">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w:t>
              </w:r>
              <w:proofErr w:type="gramStart"/>
              <w:r w:rsidR="001852A9">
                <w:t>reply</w:t>
              </w:r>
              <w:proofErr w:type="gramEnd"/>
              <w:r w:rsidR="001852A9">
                <w:t xml:space="preserve">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9"/>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sidRPr="00E6468D">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lastRenderedPageBreak/>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lastRenderedPageBreak/>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8A184F">
                <w:rPr>
                  <w:rFonts w:ascii="Arial" w:hAnsi="Arial" w:cs="Arial"/>
                  <w:i/>
                  <w:iCs/>
                  <w:color w:val="4472C4" w:themeColor="accent1"/>
                  <w:sz w:val="20"/>
                  <w:szCs w:val="20"/>
                  <w:lang w:eastAsia="sv-SE"/>
                </w:rPr>
                <w:t>occasion</w:t>
              </w:r>
              <w:proofErr w:type="gramEnd"/>
              <w:r w:rsidRPr="008A184F">
                <w:rPr>
                  <w:rFonts w:ascii="Arial" w:hAnsi="Arial" w:cs="Arial"/>
                  <w:i/>
                  <w:iCs/>
                  <w:color w:val="4472C4" w:themeColor="accent1"/>
                  <w:sz w:val="20"/>
                  <w:szCs w:val="20"/>
                  <w:lang w:eastAsia="sv-SE"/>
                </w:rPr>
                <w:t xml:space="preserve">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a9"/>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 xml:space="preserve">directly in CR </w:t>
              </w:r>
              <w:r w:rsidRPr="008A184F">
                <w:rPr>
                  <w:highlight w:val="yellow"/>
                </w:rPr>
                <w:lastRenderedPageBreak/>
                <w:t>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a9"/>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9"/>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lastRenderedPageBreak/>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9"/>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9"/>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9"/>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 xml:space="preserve">device responds to any of them).  </w:t>
            </w:r>
            <w:proofErr w:type="gramStart"/>
            <w:r w:rsidR="0073223C">
              <w:rPr>
                <w:rFonts w:eastAsia="Malgun Gothic"/>
                <w:lang w:eastAsia="ko-KR"/>
              </w:rPr>
              <w:t>So</w:t>
            </w:r>
            <w:proofErr w:type="gramEnd"/>
            <w:r w:rsidR="0073223C">
              <w:rPr>
                <w:rFonts w:eastAsia="Malgun Gothic"/>
                <w:lang w:eastAsia="ko-KR"/>
              </w:rPr>
              <w:t xml:space="preserve">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 xml:space="preserve">CT4 and SA2 </w:t>
      </w:r>
      <w:proofErr w:type="gramStart"/>
      <w:r w:rsidRPr="00366584">
        <w:rPr>
          <w:lang w:val="en-GB" w:eastAsia="sv-SE"/>
        </w:rPr>
        <w:t>reply</w:t>
      </w:r>
      <w:proofErr w:type="gramEnd"/>
      <w:r w:rsidRPr="00366584">
        <w:rPr>
          <w:lang w:val="en-GB" w:eastAsia="sv-SE"/>
        </w:rPr>
        <w:t xml:space="preserve">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110.25pt;mso-width-percent:0;mso-height-percent:0;mso-width-percent:0;mso-height-percent:0" o:ole="">
            <v:imagedata r:id="rId12" o:title=""/>
          </v:shape>
          <o:OLEObject Type="Embed" ProgID="Visio.Drawing.15" ShapeID="_x0000_i1025" DrawAspect="Content" ObjectID="_1815481131"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25pt;height:35.25pt;mso-width-percent:0;mso-height-percent:0;mso-width-percent:0;mso-height-percent:0" o:ole="">
            <v:imagedata r:id="rId14" o:title=""/>
          </v:shape>
          <o:OLEObject Type="Embed" ProgID="Visio.Drawing.15" ShapeID="_x0000_i1026" DrawAspect="Content" ObjectID="_1815481132"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lastRenderedPageBreak/>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lastRenderedPageBreak/>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w:t>
            </w:r>
            <w:proofErr w:type="gramStart"/>
            <w:r>
              <w:rPr>
                <w:rFonts w:eastAsia="Malgun Gothic"/>
                <w:lang w:eastAsia="ko-KR"/>
              </w:rPr>
              <w:t>really necessary</w:t>
            </w:r>
            <w:proofErr w:type="gramEnd"/>
            <w:r>
              <w:rPr>
                <w:rFonts w:eastAsia="Malgun Gothic"/>
                <w:lang w:eastAsia="ko-KR"/>
              </w:rPr>
              <w:t xml:space="preserve">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lastRenderedPageBreak/>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lastRenderedPageBreak/>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 xml:space="preserve">a paging message with its transaction ID.  </w:t>
            </w:r>
            <w:proofErr w:type="gramStart"/>
            <w:r w:rsidR="00BF2A09">
              <w:rPr>
                <w:rFonts w:eastAsia="Malgun Gothic"/>
                <w:lang w:eastAsia="ko-KR"/>
              </w:rPr>
              <w:t>So</w:t>
            </w:r>
            <w:proofErr w:type="gramEnd"/>
            <w:r w:rsidR="00BF2A09">
              <w:rPr>
                <w:rFonts w:eastAsia="Malgun Gothic"/>
                <w:lang w:eastAsia="ko-KR"/>
              </w:rPr>
              <w:t xml:space="preserve">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25pt;height:227.25pt;mso-width-percent:0;mso-height-percent:0;mso-width-percent:0;mso-height-percent:0" o:ole="">
                  <v:imagedata r:id="rId16" o:title=""/>
                </v:shape>
                <o:OLEObject Type="Embed" ProgID="Visio.Drawing.11" ShapeID="_x0000_i1027" DrawAspect="Content" ObjectID="_1815481133"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786"/>
        <w:gridCol w:w="158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w:t>
            </w:r>
            <w:r>
              <w:rPr>
                <w:rFonts w:eastAsiaTheme="minorEastAsia" w:hint="eastAsia"/>
              </w:rPr>
              <w:lastRenderedPageBreak/>
              <w:t xml:space="preserve">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w:t>
            </w:r>
            <w:proofErr w:type="gramStart"/>
            <w:r w:rsidRPr="007F0F66">
              <w:rPr>
                <w:rFonts w:eastAsia="Malgun Gothic"/>
                <w:lang w:eastAsia="ko-KR"/>
              </w:rPr>
              <w:t>in order to</w:t>
            </w:r>
            <w:proofErr w:type="gramEnd"/>
            <w:r w:rsidRPr="007F0F66">
              <w:rPr>
                <w:rFonts w:eastAsia="Malgun Gothic"/>
                <w:lang w:eastAsia="ko-KR"/>
              </w:rPr>
              <w:t xml:space="preserve">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lastRenderedPageBreak/>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w:t>
            </w:r>
            <w:proofErr w:type="gramStart"/>
            <w:r>
              <w:rPr>
                <w:rFonts w:eastAsiaTheme="minorEastAsia" w:hint="eastAsia"/>
              </w:rPr>
              <w:t>saying</w:t>
            </w:r>
            <w:proofErr w:type="gramEnd"/>
            <w:r>
              <w:rPr>
                <w:rFonts w:eastAsiaTheme="minorEastAsia" w:hint="eastAsia"/>
              </w:rPr>
              <w:t xml:space="preserve">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proofErr w:type="gramStart"/>
            <w:ins w:id="443" w:author="Apple - Zhibin Wu" w:date="2025-07-28T16:11:00Z">
              <w:r>
                <w:rPr>
                  <w:rFonts w:eastAsia="PMingLiU"/>
                  <w:lang w:eastAsia="zh-TW"/>
                </w:rPr>
                <w:t>has to</w:t>
              </w:r>
              <w:proofErr w:type="gramEnd"/>
              <w:r>
                <w:rPr>
                  <w:rFonts w:eastAsia="PMingLiU"/>
                  <w:lang w:eastAsia="zh-TW"/>
                </w:rPr>
                <w:t xml:space="preserve">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proofErr w:type="spellStart"/>
            <w:ins w:id="476" w:author="Apple - Zhibin Wu" w:date="2025-07-28T16:24:00Z">
              <w:r>
                <w:rPr>
                  <w:rFonts w:eastAsia="PMingLiU"/>
                  <w:lang w:eastAsia="zh-TW"/>
                </w:rPr>
                <w:t>signalling</w:t>
              </w:r>
              <w:proofErr w:type="spellEnd"/>
              <w:r>
                <w:rPr>
                  <w:rFonts w:eastAsia="PMingLiU"/>
                  <w:lang w:eastAsia="zh-TW"/>
                </w:rPr>
                <w:t xml:space="preserve">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w:t>
            </w:r>
            <w:proofErr w:type="gramStart"/>
            <w:r>
              <w:rPr>
                <w:rFonts w:eastAsia="Malgun Gothic"/>
                <w:lang w:eastAsia="ko-KR"/>
              </w:rPr>
              <w:t>expected in D2R direction at all times</w:t>
            </w:r>
            <w:proofErr w:type="gramEnd"/>
            <w:r>
              <w:rPr>
                <w:rFonts w:eastAsia="Malgun Gothic"/>
                <w:lang w:eastAsia="ko-KR"/>
              </w:rPr>
              <w:t xml:space="preserve">.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ac"/>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a9"/>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9"/>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It’s </w:t>
        </w:r>
        <w:r w:rsidRPr="00A22E83">
          <w:rPr>
            <w:rFonts w:hint="eastAsia"/>
          </w:rPr>
          <w:t>RA</w:t>
        </w:r>
        <w:r>
          <w:t xml:space="preserve">N2 usual business to capture the security parameters in AS HL message if required by SA3. For this 128bit random number, </w:t>
        </w:r>
        <w:proofErr w:type="gramStart"/>
        <w:r>
          <w:t>it’s should be</w:t>
        </w:r>
        <w:proofErr w:type="gramEnd"/>
        <w:r>
          <w:t xml:space="preserv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7" w:author="P_R2#130_Rappv1" w:date="2025-07-25T17:16:00Z"/>
        </w:rPr>
      </w:pPr>
    </w:p>
    <w:tbl>
      <w:tblPr>
        <w:tblStyle w:val="ac"/>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lastRenderedPageBreak/>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ac"/>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7777777" w:rsidR="008A6C0B" w:rsidRDefault="008A6C0B" w:rsidP="008A6C0B">
            <w:pPr>
              <w:jc w:val="center"/>
              <w:rPr>
                <w:ins w:id="581" w:author="P_R2#130_Rappv1" w:date="2025-07-25T17:16:00Z"/>
                <w:lang w:eastAsia="sv-SE"/>
              </w:rPr>
            </w:pPr>
          </w:p>
        </w:tc>
        <w:tc>
          <w:tcPr>
            <w:tcW w:w="0" w:type="auto"/>
            <w:vAlign w:val="center"/>
          </w:tcPr>
          <w:p w14:paraId="37822A30" w14:textId="77777777" w:rsidR="008A6C0B" w:rsidRDefault="008A6C0B" w:rsidP="008A6C0B">
            <w:pPr>
              <w:jc w:val="center"/>
              <w:rPr>
                <w:ins w:id="582" w:author="P_R2#130_Rappv1" w:date="2025-07-25T17:16:00Z"/>
                <w:lang w:eastAsia="sv-SE"/>
              </w:rPr>
            </w:pPr>
          </w:p>
        </w:tc>
        <w:tc>
          <w:tcPr>
            <w:tcW w:w="10939" w:type="dxa"/>
            <w:vAlign w:val="center"/>
          </w:tcPr>
          <w:p w14:paraId="179950E0" w14:textId="77777777" w:rsidR="008A6C0B" w:rsidRDefault="008A6C0B" w:rsidP="008A6C0B">
            <w:pPr>
              <w:rPr>
                <w:ins w:id="583" w:author="P_R2#130_Rappv1" w:date="2025-07-25T17:16:00Z"/>
                <w:lang w:eastAsia="sv-SE"/>
              </w:rPr>
            </w:pPr>
          </w:p>
        </w:tc>
      </w:tr>
    </w:tbl>
    <w:p w14:paraId="436C7F5F" w14:textId="77777777" w:rsidR="00F72710" w:rsidRDefault="00F72710" w:rsidP="00F72710">
      <w:pPr>
        <w:rPr>
          <w:ins w:id="584" w:author="P_R2#130_Rappv1" w:date="2025-07-25T17:16:00Z"/>
        </w:rPr>
      </w:pPr>
    </w:p>
    <w:p w14:paraId="345F3FCC" w14:textId="77777777" w:rsidR="00F72710" w:rsidRPr="003B0A65" w:rsidRDefault="00F72710" w:rsidP="00F72710">
      <w:pPr>
        <w:pStyle w:val="3"/>
        <w:rPr>
          <w:ins w:id="585" w:author="P_R2#130_Rappv1" w:date="2025-07-25T17:16:00Z"/>
        </w:rPr>
      </w:pPr>
      <w:ins w:id="586"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c"/>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87" w:author="P_R2#130_Rappv1" w:date="2025-07-25T17:16:00Z"/>
        </w:trPr>
        <w:tc>
          <w:tcPr>
            <w:tcW w:w="1533" w:type="dxa"/>
          </w:tcPr>
          <w:p w14:paraId="451F383F" w14:textId="77777777" w:rsidR="00F72710" w:rsidRPr="00565AA0" w:rsidRDefault="00F72710" w:rsidP="008A6C0B">
            <w:pPr>
              <w:rPr>
                <w:ins w:id="588" w:author="P_R2#130_Rappv1" w:date="2025-07-25T17:16:00Z"/>
              </w:rPr>
            </w:pPr>
            <w:ins w:id="589"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0" w:author="P_R2#130_Rappv1" w:date="2025-07-25T17:16:00Z"/>
                <w:rFonts w:eastAsiaTheme="minorEastAsia"/>
              </w:rPr>
            </w:pPr>
            <w:ins w:id="591"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9"/>
              <w:numPr>
                <w:ilvl w:val="0"/>
                <w:numId w:val="4"/>
              </w:numPr>
              <w:tabs>
                <w:tab w:val="left" w:pos="992"/>
              </w:tabs>
              <w:rPr>
                <w:ins w:id="592" w:author="P_R2#130_Rappv1" w:date="2025-07-25T17:16:00Z"/>
              </w:rPr>
            </w:pPr>
            <w:ins w:id="593"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9"/>
              <w:numPr>
                <w:ilvl w:val="0"/>
                <w:numId w:val="4"/>
              </w:numPr>
              <w:tabs>
                <w:tab w:val="left" w:pos="992"/>
              </w:tabs>
              <w:rPr>
                <w:ins w:id="594" w:author="P_R2#130_Rappv1" w:date="2025-07-25T17:16:00Z"/>
              </w:rPr>
            </w:pPr>
            <w:ins w:id="595"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596" w:author="P_R2#130_Rappv1" w:date="2025-07-25T17:16:00Z"/>
              </w:rPr>
            </w:pPr>
            <w:ins w:id="597"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598" w:author="P_R2#130_Rappv1" w:date="2025-07-25T17:19:00Z"/>
        </w:rPr>
      </w:pPr>
    </w:p>
    <w:p w14:paraId="56B6BF40" w14:textId="60B903DD" w:rsidR="00F72710" w:rsidRDefault="00F72710" w:rsidP="00F72710">
      <w:pPr>
        <w:rPr>
          <w:ins w:id="599" w:author="P_R2#130_Rappv1" w:date="2025-07-25T17:16:00Z"/>
        </w:rPr>
      </w:pPr>
      <w:ins w:id="600" w:author="P_R2#130_Rappv1" w:date="2025-07-25T17:16:00Z">
        <w:r>
          <w:t xml:space="preserve">Given that the “more data indication” is a 1-bit field, and value 0 means there is no more data, </w:t>
        </w:r>
      </w:ins>
      <w:ins w:id="601" w:author="P_R2#130_Rappv1" w:date="2025-07-25T17:19:00Z">
        <w:r>
          <w:t>while</w:t>
        </w:r>
      </w:ins>
      <w:ins w:id="602"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3" w:author="P_R2#130_Rappv1" w:date="2025-07-25T17:16:00Z"/>
        </w:rPr>
      </w:pPr>
    </w:p>
    <w:p w14:paraId="4925E066" w14:textId="77777777" w:rsidR="00F72710" w:rsidRDefault="00F72710" w:rsidP="00F72710">
      <w:pPr>
        <w:outlineLvl w:val="2"/>
        <w:rPr>
          <w:ins w:id="604" w:author="P_R2#130_Rappv1" w:date="2025-07-25T17:16:00Z"/>
          <w:b/>
          <w:bCs/>
        </w:rPr>
      </w:pPr>
      <w:ins w:id="605"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c"/>
        <w:tblW w:w="14312" w:type="dxa"/>
        <w:tblLook w:val="04A0" w:firstRow="1" w:lastRow="0" w:firstColumn="1" w:lastColumn="0" w:noHBand="0" w:noVBand="1"/>
      </w:tblPr>
      <w:tblGrid>
        <w:gridCol w:w="1854"/>
        <w:gridCol w:w="1519"/>
        <w:gridCol w:w="10939"/>
      </w:tblGrid>
      <w:tr w:rsidR="00F72710" w14:paraId="7E6B9DC6" w14:textId="77777777" w:rsidTr="008A6C0B">
        <w:trPr>
          <w:ins w:id="606"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07" w:author="P_R2#130_Rappv1" w:date="2025-07-25T17:16:00Z"/>
                <w:b/>
                <w:bCs/>
                <w:lang w:eastAsia="sv-SE"/>
              </w:rPr>
            </w:pPr>
            <w:ins w:id="608"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09" w:author="P_R2#130_Rappv1" w:date="2025-07-25T17:16:00Z"/>
                <w:b/>
                <w:bCs/>
                <w:lang w:eastAsia="sv-SE"/>
              </w:rPr>
            </w:pPr>
            <w:ins w:id="610"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8A6C0B">
            <w:pPr>
              <w:jc w:val="center"/>
              <w:rPr>
                <w:ins w:id="611" w:author="P_R2#130_Rappv1" w:date="2025-07-25T17:16:00Z"/>
                <w:b/>
                <w:bCs/>
                <w:lang w:eastAsia="sv-SE"/>
              </w:rPr>
            </w:pPr>
            <w:ins w:id="612" w:author="P_R2#130_Rappv1" w:date="2025-07-25T17:16:00Z">
              <w:r>
                <w:rPr>
                  <w:b/>
                  <w:bCs/>
                  <w:lang w:eastAsia="sv-SE"/>
                </w:rPr>
                <w:t>Comments</w:t>
              </w:r>
            </w:ins>
          </w:p>
        </w:tc>
      </w:tr>
      <w:tr w:rsidR="00F72710" w14:paraId="2CF2718D" w14:textId="77777777" w:rsidTr="008A6C0B">
        <w:trPr>
          <w:ins w:id="613" w:author="P_R2#130_Rappv1" w:date="2025-07-25T17:16:00Z"/>
        </w:trPr>
        <w:tc>
          <w:tcPr>
            <w:tcW w:w="0" w:type="auto"/>
            <w:vAlign w:val="center"/>
          </w:tcPr>
          <w:p w14:paraId="0190B7AF" w14:textId="4B890798" w:rsidR="00F72710" w:rsidRPr="00C82BBC" w:rsidRDefault="0087243E" w:rsidP="008A6C0B">
            <w:pPr>
              <w:jc w:val="center"/>
              <w:rPr>
                <w:ins w:id="614" w:author="P_R2#130_Rappv1" w:date="2025-07-25T17:16:00Z"/>
                <w:rFonts w:eastAsiaTheme="minorEastAsia"/>
              </w:rPr>
            </w:pPr>
            <w:ins w:id="615" w:author="Apple - Zhibin Wu" w:date="2025-07-28T16:29:00Z">
              <w:r>
                <w:rPr>
                  <w:rFonts w:eastAsiaTheme="minorEastAsia"/>
                </w:rPr>
                <w:lastRenderedPageBreak/>
                <w:t>Apple</w:t>
              </w:r>
            </w:ins>
          </w:p>
        </w:tc>
        <w:tc>
          <w:tcPr>
            <w:tcW w:w="0" w:type="auto"/>
            <w:vAlign w:val="center"/>
          </w:tcPr>
          <w:p w14:paraId="27E366B4" w14:textId="6C008764" w:rsidR="00F72710" w:rsidRPr="00C82BBC" w:rsidRDefault="0087243E" w:rsidP="008A6C0B">
            <w:pPr>
              <w:jc w:val="center"/>
              <w:rPr>
                <w:ins w:id="616" w:author="P_R2#130_Rappv1" w:date="2025-07-25T17:16:00Z"/>
                <w:rFonts w:eastAsiaTheme="minorEastAsia"/>
              </w:rPr>
            </w:pPr>
            <w:ins w:id="617"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18" w:author="P_R2#130_Rappv1" w:date="2025-07-25T17:16:00Z"/>
                <w:rFonts w:eastAsia="Malgun Gothic"/>
                <w:lang w:eastAsia="ko-KR"/>
              </w:rPr>
            </w:pPr>
            <w:ins w:id="619" w:author="Apple - Zhibin Wu" w:date="2025-07-28T16:29:00Z">
              <w:r>
                <w:rPr>
                  <w:rFonts w:eastAsia="Malgun Gothic"/>
                  <w:lang w:eastAsia="ko-KR"/>
                </w:rPr>
                <w:t xml:space="preserve">If I understand correctly, </w:t>
              </w:r>
            </w:ins>
            <w:ins w:id="620" w:author="Apple - Zhibin Wu" w:date="2025-07-28T16:30:00Z">
              <w:r>
                <w:rPr>
                  <w:rFonts w:eastAsia="Malgun Gothic"/>
                  <w:lang w:eastAsia="ko-KR"/>
                </w:rPr>
                <w:t xml:space="preserve">“more data” is a MAC-layer indication of subsequent segments, not to indicate the “NAS layer” more data. We </w:t>
              </w:r>
            </w:ins>
            <w:ins w:id="621" w:author="Apple - Zhibin Wu" w:date="2025-07-28T16:31:00Z">
              <w:r>
                <w:rPr>
                  <w:rFonts w:eastAsia="Malgun Gothic"/>
                  <w:lang w:eastAsia="ko-KR"/>
                </w:rPr>
                <w:t xml:space="preserve">think the “0 SDU” means what </w:t>
              </w:r>
            </w:ins>
            <w:ins w:id="622" w:author="Apple - Zhibin Wu" w:date="2025-07-28T16:32:00Z">
              <w:r>
                <w:rPr>
                  <w:rFonts w:eastAsia="Malgun Gothic"/>
                  <w:lang w:eastAsia="ko-KR"/>
                </w:rPr>
                <w:t>it is as the name suggests, what the reader will do next is comple</w:t>
              </w:r>
            </w:ins>
            <w:ins w:id="623" w:author="Apple - Zhibin Wu" w:date="2025-07-28T16:33:00Z">
              <w:r>
                <w:rPr>
                  <w:rFonts w:eastAsia="Malgun Gothic"/>
                  <w:lang w:eastAsia="ko-KR"/>
                </w:rPr>
                <w:t>t</w:t>
              </w:r>
            </w:ins>
            <w:ins w:id="624" w:author="Apple - Zhibin Wu" w:date="2025-07-28T16:32:00Z">
              <w:r>
                <w:rPr>
                  <w:rFonts w:eastAsia="Malgun Gothic"/>
                  <w:lang w:eastAsia="ko-KR"/>
                </w:rPr>
                <w:t>e</w:t>
              </w:r>
            </w:ins>
            <w:ins w:id="625" w:author="Apple - Zhibin Wu" w:date="2025-07-28T16:33:00Z">
              <w:r>
                <w:rPr>
                  <w:rFonts w:eastAsia="Malgun Gothic"/>
                  <w:lang w:eastAsia="ko-KR"/>
                </w:rPr>
                <w:t>l</w:t>
              </w:r>
            </w:ins>
            <w:ins w:id="626" w:author="Apple - Zhibin Wu" w:date="2025-07-28T16:32:00Z">
              <w:r>
                <w:rPr>
                  <w:rFonts w:eastAsia="Malgun Gothic"/>
                  <w:lang w:eastAsia="ko-KR"/>
                </w:rPr>
                <w:t>y up to reader. The device does not need to suggest “1” in more data</w:t>
              </w:r>
            </w:ins>
            <w:ins w:id="627" w:author="Apple - Zhibin Wu" w:date="2025-07-28T16:33:00Z">
              <w:r>
                <w:rPr>
                  <w:rFonts w:eastAsia="Malgun Gothic"/>
                  <w:lang w:eastAsia="ko-KR"/>
                </w:rPr>
                <w:t xml:space="preserve"> indicator.</w:t>
              </w:r>
            </w:ins>
            <w:ins w:id="628" w:author="Apple - Zhibin Wu" w:date="2025-07-28T16:32:00Z">
              <w:r>
                <w:rPr>
                  <w:rFonts w:eastAsia="Malgun Gothic"/>
                  <w:lang w:eastAsia="ko-KR"/>
                </w:rPr>
                <w:t xml:space="preserve">  </w:t>
              </w:r>
            </w:ins>
          </w:p>
        </w:tc>
      </w:tr>
      <w:tr w:rsidR="00AB77F6" w14:paraId="53F869D9" w14:textId="77777777" w:rsidTr="008A6C0B">
        <w:trPr>
          <w:ins w:id="629" w:author="P_R2#130_Rappv1" w:date="2025-07-25T17:16:00Z"/>
        </w:trPr>
        <w:tc>
          <w:tcPr>
            <w:tcW w:w="0" w:type="auto"/>
            <w:vAlign w:val="center"/>
          </w:tcPr>
          <w:p w14:paraId="6BFB0463" w14:textId="5F49BEC6" w:rsidR="00AB77F6" w:rsidRPr="00BC1D66" w:rsidRDefault="00AB77F6" w:rsidP="00AB77F6">
            <w:pPr>
              <w:jc w:val="center"/>
              <w:rPr>
                <w:ins w:id="630" w:author="P_R2#130_Rappv1" w:date="2025-07-25T17:16:00Z"/>
                <w:rFonts w:eastAsiaTheme="minorEastAsia"/>
              </w:rPr>
            </w:pPr>
            <w:proofErr w:type="spellStart"/>
            <w:ins w:id="631"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2" w:author="P_R2#130_Rappv1" w:date="2025-07-25T17:16:00Z"/>
                <w:rFonts w:eastAsiaTheme="minorEastAsia"/>
              </w:rPr>
            </w:pPr>
            <w:ins w:id="633"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4" w:author="P_R2#130_Rappv1" w:date="2025-07-25T17:16:00Z"/>
                <w:rFonts w:eastAsiaTheme="minorEastAsia"/>
              </w:rPr>
            </w:pPr>
            <w:ins w:id="635"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36" w:author="P_R2#130_Rappv1" w:date="2025-07-25T17:16:00Z"/>
        </w:trPr>
        <w:tc>
          <w:tcPr>
            <w:tcW w:w="0" w:type="auto"/>
            <w:vAlign w:val="center"/>
          </w:tcPr>
          <w:p w14:paraId="7C018491" w14:textId="166C2073" w:rsidR="007066D9" w:rsidRPr="00A512F5" w:rsidRDefault="007066D9" w:rsidP="007066D9">
            <w:pPr>
              <w:jc w:val="center"/>
              <w:rPr>
                <w:ins w:id="637" w:author="P_R2#130_Rappv1" w:date="2025-07-25T17:16:00Z"/>
                <w:rFonts w:eastAsiaTheme="minorEastAsia"/>
              </w:rPr>
            </w:pPr>
            <w:ins w:id="638"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1" w:author="P_R2#130_Rappv1" w:date="2025-07-25T17:16:00Z"/>
                <w:rFonts w:eastAsiaTheme="minorEastAsia"/>
              </w:rPr>
            </w:pPr>
            <w:ins w:id="642"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3" w:author="P_R2#130_Rappv1" w:date="2025-07-25T17:16:00Z"/>
        </w:trPr>
        <w:tc>
          <w:tcPr>
            <w:tcW w:w="0" w:type="auto"/>
            <w:vAlign w:val="center"/>
          </w:tcPr>
          <w:p w14:paraId="1121EE55" w14:textId="42275D37" w:rsidR="00D62CD5" w:rsidRPr="005A4A7F" w:rsidRDefault="00D62CD5" w:rsidP="00D62CD5">
            <w:pPr>
              <w:jc w:val="center"/>
              <w:rPr>
                <w:ins w:id="644"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5"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6"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w:t>
            </w:r>
            <w:proofErr w:type="gramStart"/>
            <w:r>
              <w:rPr>
                <w:rFonts w:eastAsia="Malgun Gothic"/>
                <w:lang w:eastAsia="ko-KR"/>
              </w:rPr>
              <w:t>transmission</w:t>
            </w:r>
            <w:proofErr w:type="gramEnd"/>
            <w:r>
              <w:rPr>
                <w:rFonts w:eastAsia="Malgun Gothic"/>
                <w:lang w:eastAsia="ko-KR"/>
              </w:rPr>
              <w:t xml:space="preserve"> and it is unclear when this will stop. No need for further optimization. As agreed, this is up to NAS layer to solve. </w:t>
            </w:r>
          </w:p>
        </w:tc>
      </w:tr>
      <w:tr w:rsidR="00D62CD5" w14:paraId="1636B1DD" w14:textId="77777777" w:rsidTr="008A6C0B">
        <w:trPr>
          <w:ins w:id="647" w:author="P_R2#130_Rappv1" w:date="2025-07-25T17:16:00Z"/>
        </w:trPr>
        <w:tc>
          <w:tcPr>
            <w:tcW w:w="0" w:type="auto"/>
            <w:vAlign w:val="center"/>
          </w:tcPr>
          <w:p w14:paraId="6767F97A" w14:textId="2A7814F4" w:rsidR="00D62CD5" w:rsidRDefault="00D363BF" w:rsidP="00D62CD5">
            <w:pPr>
              <w:jc w:val="center"/>
              <w:rPr>
                <w:ins w:id="648"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49"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0"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1" w:author="P_R2#130_Rappv1" w:date="2025-07-25T17:16:00Z"/>
        </w:trPr>
        <w:tc>
          <w:tcPr>
            <w:tcW w:w="0" w:type="auto"/>
            <w:vAlign w:val="center"/>
          </w:tcPr>
          <w:p w14:paraId="4B5218B1" w14:textId="5F924613" w:rsidR="008A6C0B" w:rsidRDefault="008A6C0B" w:rsidP="008A6C0B">
            <w:pPr>
              <w:jc w:val="center"/>
              <w:rPr>
                <w:ins w:id="652"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78A1AFD" w14:textId="1E33DCCA" w:rsidR="008A6C0B" w:rsidRDefault="0099152D" w:rsidP="0099152D">
            <w:pPr>
              <w:jc w:val="center"/>
              <w:rPr>
                <w:ins w:id="653"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4"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55" w:author="P_R2#130_Rappv1" w:date="2025-07-25T17:16:00Z"/>
        </w:trPr>
        <w:tc>
          <w:tcPr>
            <w:tcW w:w="0" w:type="auto"/>
            <w:vAlign w:val="center"/>
          </w:tcPr>
          <w:p w14:paraId="11BBBC16" w14:textId="7A6CA9BC" w:rsidR="008A6C0B" w:rsidRDefault="000F2C4B" w:rsidP="008A6C0B">
            <w:pPr>
              <w:jc w:val="center"/>
              <w:rPr>
                <w:ins w:id="656"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A2B57FB" w14:textId="7F6DB451" w:rsidR="008A6C0B" w:rsidRPr="000F2C4B" w:rsidRDefault="000F2C4B" w:rsidP="008A6C0B">
            <w:pPr>
              <w:jc w:val="center"/>
              <w:rPr>
                <w:ins w:id="657"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 xml:space="preserve">Apple’s comment seems indicating the “1” more data indication is redundant with “0 SDU”. However, </w:t>
            </w:r>
            <w:proofErr w:type="gramStart"/>
            <w:r>
              <w:rPr>
                <w:rFonts w:eastAsiaTheme="minorEastAsia"/>
              </w:rPr>
              <w:t>as long as</w:t>
            </w:r>
            <w:proofErr w:type="gramEnd"/>
            <w:r>
              <w:rPr>
                <w:rFonts w:eastAsiaTheme="minorEastAsia"/>
              </w:rPr>
              <w:t xml:space="preserve">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58"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59" w:author="P_R2#130_Rappv1" w:date="2025-07-25T17:16:00Z"/>
        </w:trPr>
        <w:tc>
          <w:tcPr>
            <w:tcW w:w="0" w:type="auto"/>
            <w:vAlign w:val="center"/>
          </w:tcPr>
          <w:p w14:paraId="36ABC6CF" w14:textId="204A1CCA" w:rsidR="007F304E" w:rsidRDefault="007F304E" w:rsidP="007F304E">
            <w:pPr>
              <w:jc w:val="center"/>
              <w:rPr>
                <w:ins w:id="660"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1"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2"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3" w:author="P_R2#130_Rappv1" w:date="2025-07-25T17:16:00Z"/>
        </w:trPr>
        <w:tc>
          <w:tcPr>
            <w:tcW w:w="0" w:type="auto"/>
            <w:vAlign w:val="center"/>
          </w:tcPr>
          <w:p w14:paraId="7A9ECC8C" w14:textId="77777777" w:rsidR="00E90C32" w:rsidRPr="00460668" w:rsidRDefault="00E90C32" w:rsidP="00CA63CD">
            <w:pPr>
              <w:jc w:val="center"/>
              <w:rPr>
                <w:ins w:id="664"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CA63CD">
            <w:pPr>
              <w:jc w:val="center"/>
              <w:rPr>
                <w:ins w:id="665"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66"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A6C0B" w14:paraId="34B45EA7" w14:textId="77777777" w:rsidTr="008A6C0B">
        <w:trPr>
          <w:ins w:id="667" w:author="P_R2#130_Rappv1" w:date="2025-07-25T17:16:00Z"/>
        </w:trPr>
        <w:tc>
          <w:tcPr>
            <w:tcW w:w="0" w:type="auto"/>
            <w:vAlign w:val="center"/>
          </w:tcPr>
          <w:p w14:paraId="5704145A" w14:textId="77777777" w:rsidR="008A6C0B" w:rsidRPr="00E90C32" w:rsidRDefault="008A6C0B" w:rsidP="008A6C0B">
            <w:pPr>
              <w:jc w:val="center"/>
              <w:rPr>
                <w:ins w:id="668" w:author="P_R2#130_Rappv1" w:date="2025-07-25T17:16:00Z"/>
                <w:lang w:eastAsia="sv-SE"/>
              </w:rPr>
            </w:pPr>
          </w:p>
        </w:tc>
        <w:tc>
          <w:tcPr>
            <w:tcW w:w="0" w:type="auto"/>
            <w:vAlign w:val="center"/>
          </w:tcPr>
          <w:p w14:paraId="528DACE4" w14:textId="77777777" w:rsidR="008A6C0B" w:rsidRDefault="008A6C0B" w:rsidP="008A6C0B">
            <w:pPr>
              <w:jc w:val="center"/>
              <w:rPr>
                <w:ins w:id="669" w:author="P_R2#130_Rappv1" w:date="2025-07-25T17:16:00Z"/>
                <w:lang w:eastAsia="sv-SE"/>
              </w:rPr>
            </w:pPr>
          </w:p>
        </w:tc>
        <w:tc>
          <w:tcPr>
            <w:tcW w:w="10939" w:type="dxa"/>
            <w:vAlign w:val="center"/>
          </w:tcPr>
          <w:p w14:paraId="202E8BC2" w14:textId="77777777" w:rsidR="008A6C0B" w:rsidRDefault="008A6C0B" w:rsidP="008A6C0B">
            <w:pPr>
              <w:rPr>
                <w:ins w:id="670" w:author="P_R2#130_Rappv1" w:date="2025-07-25T17:16:00Z"/>
                <w:lang w:eastAsia="sv-SE"/>
              </w:rPr>
            </w:pPr>
          </w:p>
        </w:tc>
      </w:tr>
    </w:tbl>
    <w:p w14:paraId="06A009F5" w14:textId="77777777" w:rsidR="00F72710" w:rsidRPr="005E277C" w:rsidRDefault="00F72710" w:rsidP="00F72710">
      <w:pPr>
        <w:pStyle w:val="3"/>
        <w:rPr>
          <w:ins w:id="671" w:author="P_R2#130_Rappv1" w:date="2025-07-25T17:16:00Z"/>
        </w:rPr>
      </w:pPr>
      <w:ins w:id="672" w:author="P_R2#130_Rappv1" w:date="2025-07-25T17:16:00Z">
        <w:r w:rsidRPr="002E5496">
          <w:t xml:space="preserve">Issue </w:t>
        </w:r>
        <w:r>
          <w:t>3-8</w:t>
        </w:r>
        <w:r w:rsidRPr="002E5496">
          <w:t xml:space="preserve">: </w:t>
        </w:r>
        <w:r>
          <w:t>R2D TBS</w:t>
        </w:r>
      </w:ins>
    </w:p>
    <w:tbl>
      <w:tblPr>
        <w:tblStyle w:val="ac"/>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73" w:author="P_R2#130_Rappv1" w:date="2025-07-25T17:16:00Z"/>
        </w:trPr>
        <w:tc>
          <w:tcPr>
            <w:tcW w:w="14737" w:type="dxa"/>
            <w:gridSpan w:val="3"/>
          </w:tcPr>
          <w:p w14:paraId="44AAB4F3" w14:textId="77777777" w:rsidR="00F72710" w:rsidRDefault="00F72710" w:rsidP="008A6C0B">
            <w:pPr>
              <w:rPr>
                <w:ins w:id="674" w:author="P_R2#130_Rappv1" w:date="2025-07-25T17:16:00Z"/>
              </w:rPr>
            </w:pPr>
            <w:ins w:id="675"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76" w:author="P_R2#130_Rappv1" w:date="2025-07-25T17:16:00Z"/>
        </w:trPr>
        <w:tc>
          <w:tcPr>
            <w:tcW w:w="1533" w:type="dxa"/>
          </w:tcPr>
          <w:p w14:paraId="093F5578" w14:textId="77777777" w:rsidR="00F72710" w:rsidRPr="00565AA0" w:rsidRDefault="00F72710" w:rsidP="008A6C0B">
            <w:pPr>
              <w:rPr>
                <w:ins w:id="677" w:author="P_R2#130_Rappv1" w:date="2025-07-25T17:16:00Z"/>
              </w:rPr>
            </w:pPr>
            <w:ins w:id="678" w:author="P_R2#130_Rappv1" w:date="2025-07-25T17:16:00Z">
              <w:r>
                <w:lastRenderedPageBreak/>
                <w:t xml:space="preserve">(New) </w:t>
              </w:r>
              <w:r w:rsidRPr="00565AA0">
                <w:t>Issue 3-</w:t>
              </w:r>
              <w:r>
                <w:t>8: R2D TBS</w:t>
              </w:r>
            </w:ins>
          </w:p>
        </w:tc>
        <w:tc>
          <w:tcPr>
            <w:tcW w:w="10936" w:type="dxa"/>
          </w:tcPr>
          <w:p w14:paraId="5DBE9FCE" w14:textId="77777777" w:rsidR="00F72710" w:rsidRDefault="00F72710" w:rsidP="008A6C0B">
            <w:pPr>
              <w:rPr>
                <w:ins w:id="679" w:author="P_R2#130_Rappv1" w:date="2025-07-25T17:16:00Z"/>
              </w:rPr>
            </w:pPr>
            <w:ins w:id="680" w:author="P_R2#130_Rappv1" w:date="2025-07-25T17:16:00Z">
              <w:r>
                <w:t>How to handle the R2D TBS, which may impact R2D padding, byte-alignment design.</w:t>
              </w:r>
            </w:ins>
          </w:p>
          <w:p w14:paraId="7505790D" w14:textId="77777777" w:rsidR="00F72710" w:rsidRDefault="00F72710" w:rsidP="008A6C0B">
            <w:pPr>
              <w:pStyle w:val="a9"/>
              <w:numPr>
                <w:ilvl w:val="0"/>
                <w:numId w:val="4"/>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9"/>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9"/>
              <w:numPr>
                <w:ilvl w:val="0"/>
                <w:numId w:val="10"/>
              </w:numPr>
              <w:tabs>
                <w:tab w:val="left" w:pos="992"/>
              </w:tabs>
              <w:rPr>
                <w:ins w:id="685" w:author="P_R2#130_Rappv1" w:date="2025-07-25T17:16:00Z"/>
                <w:rFonts w:ascii="Arial" w:hAnsi="Arial" w:cs="Arial"/>
                <w:i/>
                <w:iCs/>
                <w:color w:val="4472C4" w:themeColor="accent1"/>
                <w:sz w:val="20"/>
                <w:szCs w:val="20"/>
                <w:lang w:eastAsia="sv-SE"/>
              </w:rPr>
            </w:pPr>
            <w:ins w:id="686"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8A6C0B">
            <w:pPr>
              <w:pStyle w:val="a9"/>
              <w:numPr>
                <w:ilvl w:val="0"/>
                <w:numId w:val="4"/>
              </w:numPr>
              <w:tabs>
                <w:tab w:val="left" w:pos="992"/>
              </w:tabs>
              <w:rPr>
                <w:ins w:id="687" w:author="P_R2#130_Rappv1" w:date="2025-07-25T17:16:00Z"/>
              </w:rPr>
            </w:pPr>
            <w:ins w:id="688"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89" w:author="P_R2#130_Rappv1" w:date="2025-07-25T17:16:00Z"/>
              </w:rPr>
            </w:pPr>
            <w:ins w:id="690"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91" w:author="P_R2#130_Rappv1" w:date="2025-07-25T17:16:00Z"/>
        </w:rPr>
      </w:pPr>
    </w:p>
    <w:p w14:paraId="3DFB5407" w14:textId="77777777" w:rsidR="00F72710" w:rsidRDefault="00F72710" w:rsidP="00F72710">
      <w:pPr>
        <w:pStyle w:val="a4"/>
        <w:spacing w:beforeLines="50" w:before="120" w:afterLines="50" w:after="120"/>
        <w:rPr>
          <w:ins w:id="692" w:author="P_R2#130_Rappv1" w:date="2025-07-25T17:16:00Z"/>
          <w:rFonts w:eastAsia="等线"/>
          <w:b/>
          <w:sz w:val="24"/>
          <w:szCs w:val="24"/>
        </w:rPr>
      </w:pPr>
      <w:ins w:id="693"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ac"/>
        <w:tblW w:w="0" w:type="auto"/>
        <w:tblLook w:val="04A0" w:firstRow="1" w:lastRow="0" w:firstColumn="1" w:lastColumn="0" w:noHBand="0" w:noVBand="1"/>
      </w:tblPr>
      <w:tblGrid>
        <w:gridCol w:w="9629"/>
      </w:tblGrid>
      <w:tr w:rsidR="00F72710" w14:paraId="3D7509E5" w14:textId="77777777" w:rsidTr="008A6C0B">
        <w:trPr>
          <w:ins w:id="694"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695" w:author="P_R2#130_Rappv1" w:date="2025-07-25T17:16:00Z"/>
                <w:rFonts w:ascii="Times" w:eastAsia="Batang" w:hAnsi="Times"/>
                <w:b/>
                <w:bCs/>
                <w:color w:val="000000"/>
                <w:sz w:val="20"/>
                <w:lang w:eastAsia="en-US"/>
              </w:rPr>
            </w:pPr>
            <w:ins w:id="696" w:author="P_R2#130_Rappv1" w:date="2025-07-25T17:16:00Z">
              <w:r>
                <w:rPr>
                  <w:rFonts w:ascii="Times" w:eastAsia="Batang" w:hAnsi="Times"/>
                  <w:b/>
                  <w:bCs/>
                  <w:highlight w:val="green"/>
                </w:rPr>
                <w:t>Agreement</w:t>
              </w:r>
            </w:ins>
          </w:p>
          <w:p w14:paraId="61C1ED7D" w14:textId="77777777" w:rsidR="00F72710" w:rsidRDefault="00F72710" w:rsidP="008A6C0B">
            <w:pPr>
              <w:rPr>
                <w:ins w:id="697" w:author="P_R2#130_Rappv1" w:date="2025-07-25T17:16:00Z"/>
                <w:rFonts w:ascii="Times" w:eastAsia="Batang" w:hAnsi="Times"/>
              </w:rPr>
            </w:pPr>
            <w:ins w:id="698"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05" w:author="P_R2#130_Rappv1" w:date="2025-07-25T17:16:00Z"/>
                <w:rFonts w:ascii="Times" w:eastAsia="Batang" w:hAnsi="Times"/>
                <w:lang w:eastAsia="x-none"/>
              </w:rPr>
            </w:pPr>
            <w:ins w:id="706"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8A6C0B">
            <w:pPr>
              <w:rPr>
                <w:ins w:id="707" w:author="P_R2#130_Rappv1" w:date="2025-07-25T17:16:00Z"/>
                <w:rFonts w:ascii="Times" w:eastAsia="等线" w:hAnsi="Times"/>
                <w:highlight w:val="yellow"/>
              </w:rPr>
            </w:pPr>
            <w:ins w:id="708" w:author="P_R2#130_Rappv1" w:date="2025-07-25T17:16:00Z">
              <w:r>
                <w:rPr>
                  <w:rFonts w:ascii="Times" w:eastAsia="等线" w:hAnsi="Times"/>
                  <w:highlight w:val="yellow"/>
                </w:rPr>
                <w:t xml:space="preserve">TBS information for R2D is supported via higher layer R2D control </w:t>
              </w:r>
              <w:proofErr w:type="spellStart"/>
              <w:r>
                <w:rPr>
                  <w:rFonts w:ascii="Times" w:eastAsia="等线" w:hAnsi="Times"/>
                  <w:highlight w:val="yellow"/>
                </w:rPr>
                <w:t>signalling</w:t>
              </w:r>
              <w:proofErr w:type="spellEnd"/>
              <w:r>
                <w:rPr>
                  <w:rFonts w:ascii="Times" w:eastAsia="等线" w:hAnsi="Times"/>
                  <w:highlight w:val="yellow"/>
                </w:rPr>
                <w:t>.</w:t>
              </w:r>
            </w:ins>
          </w:p>
          <w:p w14:paraId="1BAC0B6E" w14:textId="77777777" w:rsidR="00F72710" w:rsidRDefault="00F72710" w:rsidP="00F72710">
            <w:pPr>
              <w:numPr>
                <w:ilvl w:val="0"/>
                <w:numId w:val="35"/>
              </w:numPr>
              <w:contextualSpacing/>
              <w:rPr>
                <w:ins w:id="709" w:author="P_R2#130_Rappv1" w:date="2025-07-25T17:16:00Z"/>
                <w:rFonts w:ascii="Times" w:eastAsia="等线" w:hAnsi="Times"/>
                <w:highlight w:val="yellow"/>
              </w:rPr>
            </w:pPr>
            <w:ins w:id="710"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11" w:author="P_R2#130_Rappv1" w:date="2025-07-25T17:16:00Z"/>
                <w:rFonts w:ascii="Times" w:eastAsia="等线" w:hAnsi="Times"/>
                <w:sz w:val="15"/>
              </w:rPr>
            </w:pPr>
            <w:ins w:id="712"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3" w:author="P_R2#130_Rappv1" w:date="2025-07-25T17:16:00Z"/>
        </w:rPr>
      </w:pPr>
    </w:p>
    <w:p w14:paraId="58E84DED" w14:textId="77777777" w:rsidR="00F72710" w:rsidRDefault="00F72710" w:rsidP="00F72710">
      <w:pPr>
        <w:rPr>
          <w:ins w:id="714" w:author="P_R2#130_Rappv1" w:date="2025-07-25T17:16:00Z"/>
        </w:rPr>
      </w:pPr>
      <w:ins w:id="715"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6" w:author="P_R2#130_Rappv1" w:date="2025-07-25T17:16:00Z"/>
        </w:rPr>
      </w:pPr>
    </w:p>
    <w:p w14:paraId="6C0D4403" w14:textId="77777777" w:rsidR="00F72710" w:rsidRDefault="00F72710" w:rsidP="00F72710">
      <w:pPr>
        <w:outlineLvl w:val="2"/>
        <w:rPr>
          <w:ins w:id="717" w:author="P_R2#130_Rappv1" w:date="2025-07-25T17:16:00Z"/>
          <w:b/>
          <w:bCs/>
        </w:rPr>
      </w:pPr>
      <w:ins w:id="718"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c"/>
        <w:tblW w:w="14312" w:type="dxa"/>
        <w:tblLook w:val="04A0" w:firstRow="1" w:lastRow="0" w:firstColumn="1" w:lastColumn="0" w:noHBand="0" w:noVBand="1"/>
      </w:tblPr>
      <w:tblGrid>
        <w:gridCol w:w="2090"/>
        <w:gridCol w:w="1283"/>
        <w:gridCol w:w="10939"/>
      </w:tblGrid>
      <w:tr w:rsidR="00F72710" w14:paraId="6C8EDB06" w14:textId="77777777" w:rsidTr="008A6C0B">
        <w:trPr>
          <w:ins w:id="719"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20" w:author="P_R2#130_Rappv1" w:date="2025-07-25T17:16:00Z"/>
                <w:b/>
                <w:bCs/>
                <w:lang w:eastAsia="sv-SE"/>
              </w:rPr>
            </w:pPr>
            <w:ins w:id="721"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22" w:author="P_R2#130_Rappv1" w:date="2025-07-25T17:16:00Z"/>
                <w:b/>
                <w:bCs/>
                <w:lang w:eastAsia="sv-SE"/>
              </w:rPr>
            </w:pPr>
            <w:ins w:id="723"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8A6C0B">
            <w:pPr>
              <w:jc w:val="center"/>
              <w:rPr>
                <w:ins w:id="724" w:author="P_R2#130_Rappv1" w:date="2025-07-25T17:16:00Z"/>
                <w:b/>
                <w:bCs/>
                <w:lang w:eastAsia="sv-SE"/>
              </w:rPr>
            </w:pPr>
            <w:ins w:id="725" w:author="P_R2#130_Rappv1" w:date="2025-07-25T17:16:00Z">
              <w:r>
                <w:rPr>
                  <w:b/>
                  <w:bCs/>
                  <w:lang w:eastAsia="sv-SE"/>
                </w:rPr>
                <w:t>Comments</w:t>
              </w:r>
            </w:ins>
          </w:p>
        </w:tc>
      </w:tr>
      <w:tr w:rsidR="00F72710" w14:paraId="5A299A7A" w14:textId="77777777" w:rsidTr="008A6C0B">
        <w:trPr>
          <w:ins w:id="726" w:author="P_R2#130_Rappv1" w:date="2025-07-25T17:16:00Z"/>
        </w:trPr>
        <w:tc>
          <w:tcPr>
            <w:tcW w:w="0" w:type="auto"/>
            <w:vAlign w:val="center"/>
          </w:tcPr>
          <w:p w14:paraId="3F755949" w14:textId="716EBA54" w:rsidR="00F72710" w:rsidRPr="00C82BBC" w:rsidRDefault="0087243E" w:rsidP="008A6C0B">
            <w:pPr>
              <w:jc w:val="center"/>
              <w:rPr>
                <w:ins w:id="727" w:author="P_R2#130_Rappv1" w:date="2025-07-25T17:16:00Z"/>
                <w:rFonts w:eastAsiaTheme="minorEastAsia"/>
              </w:rPr>
            </w:pPr>
            <w:ins w:id="728"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29" w:author="P_R2#130_Rappv1" w:date="2025-07-25T17:16:00Z"/>
                <w:rFonts w:eastAsiaTheme="minorEastAsia"/>
              </w:rPr>
            </w:pPr>
            <w:ins w:id="730"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31" w:author="Apple - Zhibin Wu" w:date="2025-07-28T16:38:00Z">
              <w:r>
                <w:rPr>
                  <w:rFonts w:eastAsia="Malgun Gothic"/>
                  <w:lang w:eastAsia="ko-KR"/>
                </w:rPr>
                <w:t xml:space="preserve">We think it is better to always included this field </w:t>
              </w:r>
            </w:ins>
            <w:ins w:id="732" w:author="Apple - Zhibin Wu" w:date="2025-07-28T16:40:00Z">
              <w:r>
                <w:rPr>
                  <w:rFonts w:eastAsia="Malgun Gothic"/>
                  <w:lang w:eastAsia="ko-KR"/>
                </w:rPr>
                <w:t>at the beginning of</w:t>
              </w:r>
            </w:ins>
            <w:ins w:id="733" w:author="Apple - Zhibin Wu" w:date="2025-07-28T16:38:00Z">
              <w:r>
                <w:rPr>
                  <w:rFonts w:eastAsia="Malgun Gothic"/>
                  <w:lang w:eastAsia="ko-KR"/>
                </w:rPr>
                <w:t xml:space="preserve"> all R2D message </w:t>
              </w:r>
            </w:ins>
            <w:ins w:id="734" w:author="Apple - Zhibin Wu" w:date="2025-07-28T16:39:00Z">
              <w:r>
                <w:rPr>
                  <w:rFonts w:eastAsia="Malgun Gothic"/>
                  <w:lang w:eastAsia="ko-KR"/>
                </w:rPr>
                <w:t>to reduce device complexity.</w:t>
              </w:r>
            </w:ins>
            <w:ins w:id="735" w:author="Apple - Zhibin Wu" w:date="2025-07-28T16:40:00Z">
              <w:r>
                <w:rPr>
                  <w:rFonts w:eastAsia="Malgun Gothic"/>
                  <w:lang w:eastAsia="ko-KR"/>
                </w:rPr>
                <w:t xml:space="preserve"> Otherwise,</w:t>
              </w:r>
            </w:ins>
            <w:ins w:id="736"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37" w:author="P_R2#130_Rappv1" w:date="2025-07-25T17:16:00Z"/>
                <w:rFonts w:eastAsia="Malgun Gothic"/>
                <w:lang w:eastAsia="ko-KR"/>
              </w:rPr>
            </w:pPr>
            <w:r>
              <w:rPr>
                <w:rFonts w:eastAsia="Malgun Gothic"/>
                <w:lang w:eastAsia="ko-KR"/>
              </w:rPr>
              <w:t xml:space="preserve">[Apple 2]: we do not agree with the “Performance degradation” argument in ASUS. The trigger message </w:t>
            </w:r>
            <w:proofErr w:type="gramStart"/>
            <w:r>
              <w:rPr>
                <w:rFonts w:eastAsia="Malgun Gothic"/>
                <w:lang w:eastAsia="ko-KR"/>
              </w:rPr>
              <w:t>has to</w:t>
            </w:r>
            <w:proofErr w:type="gramEnd"/>
            <w:r>
              <w:rPr>
                <w:rFonts w:eastAsia="Malgun Gothic"/>
                <w:lang w:eastAsia="ko-KR"/>
              </w:rPr>
              <w:t xml:space="preserve"> be used in combination with the paging message. If the device can receive a much longer paging message, why it cannot decode the much shorter trigger message?</w:t>
            </w:r>
          </w:p>
        </w:tc>
      </w:tr>
      <w:tr w:rsidR="00AB77F6" w14:paraId="3CD5BE6E" w14:textId="77777777" w:rsidTr="008A6C0B">
        <w:trPr>
          <w:ins w:id="738" w:author="P_R2#130_Rappv1" w:date="2025-07-25T17:16:00Z"/>
        </w:trPr>
        <w:tc>
          <w:tcPr>
            <w:tcW w:w="0" w:type="auto"/>
            <w:vAlign w:val="center"/>
          </w:tcPr>
          <w:p w14:paraId="09181656" w14:textId="21CA744D" w:rsidR="00AB77F6" w:rsidRPr="00BC1D66" w:rsidRDefault="00AB77F6" w:rsidP="00AB77F6">
            <w:pPr>
              <w:jc w:val="center"/>
              <w:rPr>
                <w:ins w:id="739" w:author="P_R2#130_Rappv1" w:date="2025-07-25T17:16:00Z"/>
                <w:rFonts w:eastAsiaTheme="minorEastAsia"/>
              </w:rPr>
            </w:pPr>
            <w:proofErr w:type="spellStart"/>
            <w:ins w:id="740" w:author="ASUSTeK-Erica" w:date="2025-07-29T09:16: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41" w:author="P_R2#130_Rappv1" w:date="2025-07-25T17:16:00Z"/>
                <w:rFonts w:eastAsiaTheme="minorEastAsia"/>
              </w:rPr>
            </w:pPr>
            <w:ins w:id="742"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3" w:author="P_R2#130_Rappv1" w:date="2025-07-25T17:16:00Z"/>
                <w:rFonts w:eastAsiaTheme="minorEastAsia"/>
              </w:rPr>
            </w:pPr>
            <w:ins w:id="744"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45" w:author="P_R2#130_Rappv1" w:date="2025-07-25T17:16:00Z"/>
        </w:trPr>
        <w:tc>
          <w:tcPr>
            <w:tcW w:w="0" w:type="auto"/>
            <w:vAlign w:val="center"/>
          </w:tcPr>
          <w:p w14:paraId="6EF7689C" w14:textId="3F3B2F4E"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8" w:author="P_R2#130_Rappv1" w:date="2025-07-25T17:16:00Z"/>
                <w:rFonts w:eastAsiaTheme="minorEastAsia"/>
              </w:rPr>
            </w:pPr>
            <w:ins w:id="749"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50" w:author="Xiaomi-Yi" w:date="2025-07-29T10:35:00Z"/>
                <w:rFonts w:eastAsiaTheme="minorEastAsia"/>
              </w:rPr>
            </w:pPr>
            <w:ins w:id="751" w:author="Xiaomi-Yi" w:date="2025-07-29T10:35:00Z">
              <w:r>
                <w:rPr>
                  <w:rFonts w:eastAsiaTheme="minorEastAsia"/>
                </w:rPr>
                <w:t xml:space="preserve">Access trigger message is only used as sync message, and should be transmitted frequently, the small size is preferred in order to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52" w:author="P_R2#130_Rappv1" w:date="2025-07-25T17:16:00Z"/>
                <w:rFonts w:eastAsiaTheme="minorEastAsia"/>
              </w:rPr>
            </w:pPr>
            <w:ins w:id="753"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54" w:author="P_R2#130_Rappv1" w:date="2025-07-25T17:16:00Z"/>
        </w:trPr>
        <w:tc>
          <w:tcPr>
            <w:tcW w:w="0" w:type="auto"/>
            <w:vAlign w:val="center"/>
          </w:tcPr>
          <w:p w14:paraId="320C020D" w14:textId="4936349A" w:rsidR="00D62CD5" w:rsidRPr="005A4A7F" w:rsidRDefault="00D62CD5" w:rsidP="00D62CD5">
            <w:pPr>
              <w:jc w:val="center"/>
              <w:rPr>
                <w:ins w:id="755"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6"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7" w:author="P_R2#130_Rappv1" w:date="2025-07-25T17:16:00Z"/>
                <w:rFonts w:eastAsiaTheme="minorEastAsia"/>
              </w:rPr>
            </w:pPr>
          </w:p>
        </w:tc>
      </w:tr>
      <w:tr w:rsidR="00D62CD5" w14:paraId="0BFDA68C" w14:textId="77777777" w:rsidTr="008A6C0B">
        <w:trPr>
          <w:ins w:id="758" w:author="P_R2#130_Rappv1" w:date="2025-07-25T17:16:00Z"/>
        </w:trPr>
        <w:tc>
          <w:tcPr>
            <w:tcW w:w="0" w:type="auto"/>
            <w:vAlign w:val="center"/>
          </w:tcPr>
          <w:p w14:paraId="6B77B7EE" w14:textId="196F0324" w:rsidR="00D62CD5" w:rsidRDefault="00290645" w:rsidP="00D62CD5">
            <w:pPr>
              <w:jc w:val="center"/>
              <w:rPr>
                <w:ins w:id="759"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60"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61" w:author="P_R2#130_Rappv1" w:date="2025-07-25T17:16:00Z"/>
                <w:lang w:eastAsia="sv-SE"/>
              </w:rPr>
            </w:pPr>
            <w:r>
              <w:rPr>
                <w:lang w:eastAsia="sv-SE"/>
              </w:rPr>
              <w:t>Agree with Apple</w:t>
            </w:r>
          </w:p>
        </w:tc>
      </w:tr>
      <w:tr w:rsidR="0099152D" w14:paraId="1D3666F7" w14:textId="77777777" w:rsidTr="008A6C0B">
        <w:trPr>
          <w:ins w:id="762" w:author="P_R2#130_Rappv1" w:date="2025-07-25T17:16:00Z"/>
        </w:trPr>
        <w:tc>
          <w:tcPr>
            <w:tcW w:w="0" w:type="auto"/>
            <w:vAlign w:val="center"/>
          </w:tcPr>
          <w:p w14:paraId="1CEB07F4" w14:textId="733A563C" w:rsidR="0099152D" w:rsidRDefault="0099152D" w:rsidP="0099152D">
            <w:pPr>
              <w:jc w:val="center"/>
              <w:rPr>
                <w:ins w:id="763"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F9CD85E" w14:textId="200B4179" w:rsidR="0099152D" w:rsidRDefault="0099152D" w:rsidP="0099152D">
            <w:pPr>
              <w:jc w:val="center"/>
              <w:rPr>
                <w:ins w:id="764"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65"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66" w:author="P_R2#130_Rappv1" w:date="2025-07-25T17:16:00Z"/>
        </w:trPr>
        <w:tc>
          <w:tcPr>
            <w:tcW w:w="0" w:type="auto"/>
            <w:vAlign w:val="center"/>
          </w:tcPr>
          <w:p w14:paraId="4B18D82A" w14:textId="43D59A22" w:rsidR="0099152D" w:rsidRDefault="00DE3889" w:rsidP="0099152D">
            <w:pPr>
              <w:jc w:val="center"/>
              <w:rPr>
                <w:ins w:id="767"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3299336" w14:textId="13DF17B0" w:rsidR="0099152D" w:rsidRPr="00DE3889" w:rsidRDefault="00DE3889" w:rsidP="0099152D">
            <w:pPr>
              <w:jc w:val="center"/>
              <w:rPr>
                <w:ins w:id="768"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69" w:author="P_R2#130_Rappv1" w:date="2025-07-25T17:16:00Z"/>
                <w:rFonts w:eastAsiaTheme="minorEastAsia"/>
              </w:rPr>
            </w:pPr>
            <w:r>
              <w:rPr>
                <w:rFonts w:eastAsiaTheme="minorEastAsia"/>
              </w:rPr>
              <w:t xml:space="preserve">Device needs to </w:t>
            </w:r>
            <w:proofErr w:type="gramStart"/>
            <w:r>
              <w:rPr>
                <w:rFonts w:eastAsiaTheme="minorEastAsia"/>
              </w:rPr>
              <w:t>decodes</w:t>
            </w:r>
            <w:proofErr w:type="gramEnd"/>
            <w:r>
              <w:rPr>
                <w:rFonts w:eastAsiaTheme="minorEastAsia"/>
              </w:rPr>
              <w:t xml:space="preserve"> the message type anyway.</w:t>
            </w:r>
          </w:p>
        </w:tc>
      </w:tr>
      <w:tr w:rsidR="00A87AC3" w14:paraId="6DD19B4C" w14:textId="77777777" w:rsidTr="008A6C0B">
        <w:trPr>
          <w:ins w:id="770" w:author="P_R2#130_Rappv1" w:date="2025-07-25T17:16:00Z"/>
        </w:trPr>
        <w:tc>
          <w:tcPr>
            <w:tcW w:w="0" w:type="auto"/>
            <w:vAlign w:val="center"/>
          </w:tcPr>
          <w:p w14:paraId="2CFA7A53" w14:textId="68FC44E7" w:rsidR="00A87AC3" w:rsidRDefault="00A87AC3" w:rsidP="00A87AC3">
            <w:pPr>
              <w:jc w:val="center"/>
              <w:rPr>
                <w:ins w:id="771"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72"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73"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74" w:author="P_R2#130_Rappv1" w:date="2025-07-25T17:16:00Z"/>
        </w:trPr>
        <w:tc>
          <w:tcPr>
            <w:tcW w:w="0" w:type="auto"/>
            <w:vAlign w:val="center"/>
          </w:tcPr>
          <w:p w14:paraId="38C274EE" w14:textId="77777777" w:rsidR="00CB2F6A" w:rsidRPr="007A282E" w:rsidRDefault="00CB2F6A" w:rsidP="00CA63CD">
            <w:pPr>
              <w:jc w:val="center"/>
              <w:rPr>
                <w:ins w:id="775"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76"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77" w:author="P_R2#130_Rappv1" w:date="2025-07-25T17:16:00Z"/>
                <w:rFonts w:eastAsiaTheme="minorEastAsia"/>
              </w:rPr>
            </w:pPr>
            <w:r>
              <w:rPr>
                <w:rFonts w:eastAsiaTheme="minorEastAsia" w:hint="eastAsia"/>
              </w:rPr>
              <w:t>TBS is not needed for fixed size message.</w:t>
            </w:r>
          </w:p>
        </w:tc>
      </w:tr>
      <w:tr w:rsidR="0099152D" w14:paraId="19C44A60" w14:textId="77777777" w:rsidTr="008A6C0B">
        <w:trPr>
          <w:ins w:id="778" w:author="P_R2#130_Rappv1" w:date="2025-07-25T17:16:00Z"/>
        </w:trPr>
        <w:tc>
          <w:tcPr>
            <w:tcW w:w="0" w:type="auto"/>
            <w:vAlign w:val="center"/>
          </w:tcPr>
          <w:p w14:paraId="1D3F9DAF" w14:textId="77777777" w:rsidR="0099152D" w:rsidRPr="00CB2F6A" w:rsidRDefault="0099152D" w:rsidP="0099152D">
            <w:pPr>
              <w:jc w:val="center"/>
              <w:rPr>
                <w:ins w:id="779" w:author="P_R2#130_Rappv1" w:date="2025-07-25T17:16:00Z"/>
                <w:lang w:eastAsia="sv-SE"/>
              </w:rPr>
            </w:pPr>
          </w:p>
        </w:tc>
        <w:tc>
          <w:tcPr>
            <w:tcW w:w="0" w:type="auto"/>
            <w:vAlign w:val="center"/>
          </w:tcPr>
          <w:p w14:paraId="2C910BC8" w14:textId="77777777" w:rsidR="0099152D" w:rsidRDefault="0099152D" w:rsidP="0099152D">
            <w:pPr>
              <w:jc w:val="center"/>
              <w:rPr>
                <w:ins w:id="780" w:author="P_R2#130_Rappv1" w:date="2025-07-25T17:16:00Z"/>
                <w:lang w:eastAsia="sv-SE"/>
              </w:rPr>
            </w:pPr>
          </w:p>
        </w:tc>
        <w:tc>
          <w:tcPr>
            <w:tcW w:w="10939" w:type="dxa"/>
            <w:vAlign w:val="center"/>
          </w:tcPr>
          <w:p w14:paraId="537DBCE4" w14:textId="77777777" w:rsidR="0099152D" w:rsidRDefault="0099152D" w:rsidP="0099152D">
            <w:pPr>
              <w:rPr>
                <w:ins w:id="781" w:author="P_R2#130_Rappv1" w:date="2025-07-25T17:16:00Z"/>
                <w:lang w:eastAsia="sv-SE"/>
              </w:rPr>
            </w:pPr>
          </w:p>
        </w:tc>
      </w:tr>
    </w:tbl>
    <w:p w14:paraId="1A660CA9" w14:textId="77777777" w:rsidR="00F72710" w:rsidRDefault="00F72710" w:rsidP="00F72710">
      <w:pPr>
        <w:rPr>
          <w:ins w:id="782" w:author="P_R2#130_Rappv1" w:date="2025-07-25T17:16:00Z"/>
        </w:rPr>
      </w:pPr>
    </w:p>
    <w:p w14:paraId="58006352" w14:textId="77777777" w:rsidR="00F72710" w:rsidRDefault="00F72710" w:rsidP="00F72710">
      <w:pPr>
        <w:rPr>
          <w:ins w:id="783" w:author="P_R2#130_Rappv1" w:date="2025-07-25T17:16:00Z"/>
        </w:rPr>
      </w:pPr>
      <w:ins w:id="784" w:author="P_R2#130_Rappv1" w:date="2025-07-25T17:16:00Z">
        <w:r>
          <w:t xml:space="preserve">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w:t>
        </w:r>
        <w:proofErr w:type="gramStart"/>
        <w:r>
          <w:t>in order to</w:t>
        </w:r>
        <w:proofErr w:type="gramEnd"/>
        <w:r>
          <w:t xml:space="preserve"> save some signaling overhead. Since this has not been thoroughly discussed in RAN2, it would be good to hear company’ views first.</w:t>
        </w:r>
      </w:ins>
    </w:p>
    <w:p w14:paraId="21EF15E9" w14:textId="77777777" w:rsidR="00F72710" w:rsidRDefault="00F72710" w:rsidP="00F72710">
      <w:pPr>
        <w:rPr>
          <w:ins w:id="785" w:author="P_R2#130_Rappv1" w:date="2025-07-25T17:16:00Z"/>
        </w:rPr>
      </w:pPr>
    </w:p>
    <w:p w14:paraId="6C284C4E" w14:textId="77777777" w:rsidR="00F72710" w:rsidRDefault="00F72710" w:rsidP="00F72710">
      <w:pPr>
        <w:outlineLvl w:val="2"/>
        <w:rPr>
          <w:ins w:id="786" w:author="P_R2#130_Rappv1" w:date="2025-07-25T17:16:00Z"/>
          <w:b/>
          <w:bCs/>
        </w:rPr>
      </w:pPr>
      <w:ins w:id="787"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8" w:author="P_R2#130_Rappv1" w:date="2025-07-25T17:16:00Z"/>
        </w:rPr>
      </w:pPr>
    </w:p>
    <w:tbl>
      <w:tblPr>
        <w:tblStyle w:val="ac"/>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789"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790" w:author="P_R2#130_Rappv1" w:date="2025-07-25T17:16:00Z"/>
                <w:b/>
                <w:bCs/>
                <w:lang w:eastAsia="sv-SE"/>
              </w:rPr>
            </w:pPr>
            <w:ins w:id="791"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792" w:author="P_R2#130_Rappv1" w:date="2025-07-25T17:16:00Z"/>
                <w:b/>
                <w:bCs/>
                <w:lang w:eastAsia="sv-SE"/>
              </w:rPr>
            </w:pPr>
            <w:ins w:id="793"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794" w:author="P_R2#130_Rappv1" w:date="2025-07-25T17:16:00Z"/>
                <w:b/>
                <w:bCs/>
                <w:lang w:eastAsia="sv-SE"/>
              </w:rPr>
            </w:pPr>
            <w:ins w:id="795"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796" w:author="P_R2#130_Rappv1" w:date="2025-07-25T17:16:00Z"/>
                <w:b/>
                <w:bCs/>
                <w:lang w:eastAsia="sv-SE"/>
              </w:rPr>
            </w:pPr>
            <w:ins w:id="797"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798" w:author="P_R2#130_Rappv1" w:date="2025-07-25T17:16:00Z"/>
                <w:b/>
                <w:bCs/>
                <w:lang w:eastAsia="sv-SE"/>
              </w:rPr>
            </w:pPr>
            <w:ins w:id="799" w:author="P_R2#130_Rappv1" w:date="2025-07-25T17:16:00Z">
              <w:r>
                <w:rPr>
                  <w:b/>
                  <w:bCs/>
                  <w:lang w:eastAsia="sv-SE"/>
                </w:rPr>
                <w:t>Comments</w:t>
              </w:r>
            </w:ins>
          </w:p>
        </w:tc>
      </w:tr>
      <w:tr w:rsidR="00F72710" w14:paraId="0369E5C3" w14:textId="77777777" w:rsidTr="0099152D">
        <w:trPr>
          <w:ins w:id="800" w:author="P_R2#130_Rappv1" w:date="2025-07-25T17:16:00Z"/>
        </w:trPr>
        <w:tc>
          <w:tcPr>
            <w:tcW w:w="0" w:type="auto"/>
            <w:vAlign w:val="center"/>
          </w:tcPr>
          <w:p w14:paraId="5EACCA62" w14:textId="08B2C76E" w:rsidR="00F72710" w:rsidRPr="00C82BBC" w:rsidRDefault="0087243E" w:rsidP="008A6C0B">
            <w:pPr>
              <w:jc w:val="center"/>
              <w:rPr>
                <w:ins w:id="801" w:author="P_R2#130_Rappv1" w:date="2025-07-25T17:16:00Z"/>
                <w:rFonts w:eastAsiaTheme="minorEastAsia"/>
              </w:rPr>
            </w:pPr>
            <w:ins w:id="802"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03" w:author="P_R2#130_Rappv1" w:date="2025-07-25T17:16:00Z"/>
                <w:rFonts w:eastAsiaTheme="minorEastAsia"/>
              </w:rPr>
            </w:pPr>
            <w:ins w:id="804"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05" w:author="P_R2#130_Rappv1" w:date="2025-07-25T17:16:00Z"/>
                <w:rFonts w:eastAsia="Malgun Gothic"/>
                <w:lang w:eastAsia="ko-KR"/>
              </w:rPr>
            </w:pPr>
            <w:ins w:id="806"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07" w:author="P_R2#130_Rappv1" w:date="2025-07-25T17:16:00Z"/>
                <w:rFonts w:eastAsia="Malgun Gothic"/>
                <w:lang w:eastAsia="ko-KR"/>
              </w:rPr>
            </w:pPr>
            <w:ins w:id="808" w:author="Apple - Zhibin Wu" w:date="2025-07-28T16:41:00Z">
              <w:r>
                <w:rPr>
                  <w:rFonts w:eastAsia="Malgun Gothic"/>
                  <w:lang w:eastAsia="ko-KR"/>
                </w:rPr>
                <w:t>0-255</w:t>
              </w:r>
            </w:ins>
            <w:ins w:id="809" w:author="Apple - Zhibin Wu" w:date="2025-07-28T16:43:00Z">
              <w:r>
                <w:rPr>
                  <w:rFonts w:eastAsia="Malgun Gothic"/>
                  <w:lang w:eastAsia="ko-KR"/>
                </w:rPr>
                <w:t xml:space="preserve"> (or up to RAN1</w:t>
              </w:r>
            </w:ins>
            <w:ins w:id="810" w:author="Apple - Zhibin Wu" w:date="2025-07-28T16:44:00Z">
              <w:r>
                <w:rPr>
                  <w:rFonts w:eastAsia="Malgun Gothic"/>
                  <w:lang w:eastAsia="ko-KR"/>
                </w:rPr>
                <w:t xml:space="preserve"> range</w:t>
              </w:r>
            </w:ins>
            <w:ins w:id="811"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12" w:author="P_R2#130_Rappv1" w:date="2025-07-25T17:16:00Z"/>
                <w:rFonts w:eastAsia="Malgun Gothic"/>
                <w:lang w:eastAsia="ko-KR"/>
              </w:rPr>
            </w:pPr>
            <w:ins w:id="813" w:author="Apple - Zhibin Wu" w:date="2025-07-28T16:42:00Z">
              <w:r>
                <w:rPr>
                  <w:rFonts w:eastAsia="Malgun Gothic"/>
                  <w:lang w:eastAsia="ko-KR"/>
                </w:rPr>
                <w:t xml:space="preserve">Not sure about the significance of overhead reduction by using shorter field. For us, </w:t>
              </w:r>
            </w:ins>
            <w:ins w:id="814" w:author="Apple - Zhibin Wu" w:date="2025-07-28T16:43:00Z">
              <w:r>
                <w:rPr>
                  <w:rFonts w:eastAsia="Malgun Gothic"/>
                  <w:lang w:eastAsia="ko-KR"/>
                </w:rPr>
                <w:t>always o</w:t>
              </w:r>
            </w:ins>
            <w:ins w:id="815" w:author="Apple - Zhibin Wu" w:date="2025-07-28T16:42:00Z">
              <w:r>
                <w:rPr>
                  <w:rFonts w:eastAsia="Malgun Gothic"/>
                  <w:lang w:eastAsia="ko-KR"/>
                </w:rPr>
                <w:t xml:space="preserve">ne-octet at </w:t>
              </w:r>
            </w:ins>
            <w:ins w:id="816" w:author="Apple - Zhibin Wu" w:date="2025-07-28T16:43:00Z">
              <w:r>
                <w:rPr>
                  <w:rFonts w:eastAsia="Malgun Gothic"/>
                  <w:lang w:eastAsia="ko-KR"/>
                </w:rPr>
                <w:t>the beginning of all R2D message is desirable.</w:t>
              </w:r>
            </w:ins>
          </w:p>
        </w:tc>
      </w:tr>
      <w:tr w:rsidR="00AB77F6" w14:paraId="2066FDDC" w14:textId="77777777" w:rsidTr="0099152D">
        <w:trPr>
          <w:ins w:id="817" w:author="P_R2#130_Rappv1" w:date="2025-07-25T17:16:00Z"/>
        </w:trPr>
        <w:tc>
          <w:tcPr>
            <w:tcW w:w="0" w:type="auto"/>
            <w:vAlign w:val="center"/>
          </w:tcPr>
          <w:p w14:paraId="10A0196C" w14:textId="136F6709" w:rsidR="00AB77F6" w:rsidRPr="00BC1D66" w:rsidRDefault="00AB77F6" w:rsidP="00AB77F6">
            <w:pPr>
              <w:jc w:val="center"/>
              <w:rPr>
                <w:ins w:id="818" w:author="P_R2#130_Rappv1" w:date="2025-07-25T17:16:00Z"/>
                <w:rFonts w:eastAsiaTheme="minorEastAsia"/>
              </w:rPr>
            </w:pPr>
            <w:proofErr w:type="spellStart"/>
            <w:ins w:id="819"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20" w:author="P_R2#130_Rappv1" w:date="2025-07-25T17:16:00Z"/>
                <w:rFonts w:eastAsiaTheme="minorEastAsia"/>
              </w:rPr>
            </w:pPr>
            <w:ins w:id="821"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22" w:author="P_R2#130_Rappv1" w:date="2025-07-25T17:16:00Z"/>
                <w:rFonts w:eastAsiaTheme="minorEastAsia"/>
              </w:rPr>
            </w:pPr>
            <w:ins w:id="823" w:author="ASUSTeK-Erica" w:date="2025-07-29T09:46:00Z">
              <w:r>
                <w:rPr>
                  <w:rFonts w:eastAsia="PMingLiU"/>
                  <w:lang w:eastAsia="zh-TW"/>
                </w:rPr>
                <w:t xml:space="preserve">At least </w:t>
              </w:r>
            </w:ins>
            <w:ins w:id="824"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25" w:author="P_R2#130_Rappv1" w:date="2025-07-25T17:16:00Z"/>
                <w:rFonts w:eastAsiaTheme="minorEastAsia"/>
              </w:rPr>
            </w:pPr>
          </w:p>
        </w:tc>
        <w:tc>
          <w:tcPr>
            <w:tcW w:w="7646" w:type="dxa"/>
            <w:vAlign w:val="center"/>
          </w:tcPr>
          <w:p w14:paraId="60E28256" w14:textId="6BB53161" w:rsidR="004105D4" w:rsidRDefault="004105D4" w:rsidP="00AB77F6">
            <w:pPr>
              <w:rPr>
                <w:ins w:id="826" w:author="ASUSTeK-Erica" w:date="2025-07-29T09:40:00Z"/>
                <w:rFonts w:eastAsia="PMingLiU"/>
                <w:lang w:eastAsia="zh-TW"/>
              </w:rPr>
            </w:pPr>
            <w:ins w:id="827" w:author="ASUSTeK-Erica" w:date="2025-07-29T09:40:00Z">
              <w:r>
                <w:rPr>
                  <w:rFonts w:eastAsia="PMingLiU" w:hint="eastAsia"/>
                  <w:lang w:eastAsia="zh-TW"/>
                </w:rPr>
                <w:t>T</w:t>
              </w:r>
              <w:r>
                <w:rPr>
                  <w:rFonts w:eastAsia="PMingLiU"/>
                  <w:lang w:eastAsia="zh-TW"/>
                </w:rPr>
                <w:t xml:space="preserve">he R2D TBS field should be added after </w:t>
              </w:r>
            </w:ins>
            <w:ins w:id="828" w:author="ASUSTeK-Erica" w:date="2025-07-29T09:41:00Z">
              <w:r>
                <w:rPr>
                  <w:rFonts w:eastAsia="PMingLiU"/>
                  <w:lang w:eastAsia="zh-TW"/>
                </w:rPr>
                <w:t xml:space="preserve">the </w:t>
              </w:r>
            </w:ins>
            <w:ins w:id="829" w:author="ASUSTeK-Erica" w:date="2025-07-29T09:40:00Z">
              <w:r>
                <w:rPr>
                  <w:rFonts w:eastAsia="PMingLiU"/>
                  <w:lang w:eastAsia="zh-TW"/>
                </w:rPr>
                <w:t>message type</w:t>
              </w:r>
            </w:ins>
            <w:ins w:id="830" w:author="ASUSTeK-Erica" w:date="2025-07-29T09:41:00Z">
              <w:r>
                <w:rPr>
                  <w:rFonts w:eastAsia="PMingLiU"/>
                  <w:lang w:eastAsia="zh-TW"/>
                </w:rPr>
                <w:t xml:space="preserve"> field</w:t>
              </w:r>
            </w:ins>
            <w:ins w:id="831" w:author="ASUSTeK-Erica" w:date="2025-07-29T09:40:00Z">
              <w:r>
                <w:rPr>
                  <w:rFonts w:eastAsia="PMingLiU"/>
                  <w:lang w:eastAsia="zh-TW"/>
                </w:rPr>
                <w:t xml:space="preserve">, if </w:t>
              </w:r>
            </w:ins>
            <w:ins w:id="832"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33" w:author="ASUSTeK-Erica" w:date="2025-07-29T09:41:00Z"/>
                <w:rFonts w:eastAsia="PMingLiU"/>
                <w:lang w:eastAsia="zh-TW"/>
              </w:rPr>
            </w:pPr>
          </w:p>
          <w:p w14:paraId="30CC15A4" w14:textId="0F3A33D0" w:rsidR="00AB77F6" w:rsidRPr="00251B8A" w:rsidRDefault="00AB77F6" w:rsidP="00AB77F6">
            <w:pPr>
              <w:rPr>
                <w:ins w:id="834" w:author="P_R2#130_Rappv1" w:date="2025-07-25T17:16:00Z"/>
                <w:rFonts w:eastAsiaTheme="minorEastAsia"/>
              </w:rPr>
            </w:pPr>
            <w:ins w:id="835"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36" w:author="P_R2#130_Rappv1" w:date="2025-07-25T17:16:00Z"/>
        </w:trPr>
        <w:tc>
          <w:tcPr>
            <w:tcW w:w="0" w:type="auto"/>
            <w:vAlign w:val="center"/>
          </w:tcPr>
          <w:p w14:paraId="2A25AD20" w14:textId="231210A2" w:rsidR="007066D9" w:rsidRPr="00A512F5" w:rsidRDefault="007066D9" w:rsidP="007066D9">
            <w:pPr>
              <w:jc w:val="center"/>
              <w:rPr>
                <w:ins w:id="837" w:author="P_R2#130_Rappv1" w:date="2025-07-25T17:16:00Z"/>
                <w:rFonts w:eastAsiaTheme="minorEastAsia"/>
              </w:rPr>
            </w:pPr>
            <w:ins w:id="838" w:author="Xiaomi-Yi" w:date="2025-07-29T10:36:00Z">
              <w:r>
                <w:rPr>
                  <w:rFonts w:eastAsiaTheme="minorEastAsia" w:hint="eastAsia"/>
                </w:rPr>
                <w:lastRenderedPageBreak/>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39" w:author="P_R2#130_Rappv1" w:date="2025-07-25T17:16:00Z"/>
                <w:rFonts w:eastAsiaTheme="minorEastAsia"/>
              </w:rPr>
            </w:pPr>
            <w:ins w:id="840"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41" w:author="P_R2#130_Rappv1" w:date="2025-07-25T17:16:00Z"/>
                <w:rFonts w:eastAsiaTheme="minorEastAsia"/>
              </w:rPr>
            </w:pPr>
            <w:ins w:id="842"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bit</w:t>
              </w:r>
            </w:ins>
          </w:p>
        </w:tc>
        <w:tc>
          <w:tcPr>
            <w:tcW w:w="1700" w:type="dxa"/>
          </w:tcPr>
          <w:p w14:paraId="5D4A3482" w14:textId="761E2246" w:rsidR="007066D9" w:rsidRPr="00A512F5" w:rsidRDefault="007066D9" w:rsidP="007066D9">
            <w:pPr>
              <w:rPr>
                <w:ins w:id="843" w:author="P_R2#130_Rappv1" w:date="2025-07-25T17:16:00Z"/>
                <w:rFonts w:eastAsiaTheme="minorEastAsia"/>
              </w:rPr>
            </w:pPr>
            <w:ins w:id="844"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45" w:author="P_R2#130_Rappv1" w:date="2025-07-25T17:16:00Z"/>
                <w:rFonts w:eastAsiaTheme="minorEastAsia"/>
              </w:rPr>
            </w:pPr>
            <w:ins w:id="846"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47" w:author="P_R2#130_Rappv1" w:date="2025-07-25T17:16:00Z"/>
        </w:trPr>
        <w:tc>
          <w:tcPr>
            <w:tcW w:w="0" w:type="auto"/>
            <w:vAlign w:val="center"/>
          </w:tcPr>
          <w:p w14:paraId="0C76346E" w14:textId="70CFDD21" w:rsidR="00D62CD5" w:rsidRPr="005A4A7F" w:rsidRDefault="00D62CD5" w:rsidP="00D62CD5">
            <w:pPr>
              <w:jc w:val="center"/>
              <w:rPr>
                <w:ins w:id="848"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49"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50"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51"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52"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53" w:author="P_R2#130_Rappv1" w:date="2025-07-25T17:16:00Z"/>
        </w:trPr>
        <w:tc>
          <w:tcPr>
            <w:tcW w:w="0" w:type="auto"/>
            <w:vAlign w:val="center"/>
          </w:tcPr>
          <w:p w14:paraId="0F5ECAF7" w14:textId="707D81E3" w:rsidR="00D62CD5" w:rsidRDefault="00A234A9" w:rsidP="00D62CD5">
            <w:pPr>
              <w:jc w:val="center"/>
              <w:rPr>
                <w:ins w:id="854" w:author="P_R2#130_Rappv1" w:date="2025-07-25T17:16:00Z"/>
                <w:lang w:eastAsia="sv-SE"/>
              </w:rPr>
            </w:pPr>
            <w:proofErr w:type="spellStart"/>
            <w:r>
              <w:rPr>
                <w:lang w:eastAsia="sv-SE"/>
              </w:rPr>
              <w:t>InterDigital</w:t>
            </w:r>
            <w:proofErr w:type="spellEnd"/>
          </w:p>
        </w:tc>
        <w:tc>
          <w:tcPr>
            <w:tcW w:w="1612" w:type="dxa"/>
            <w:vAlign w:val="center"/>
          </w:tcPr>
          <w:p w14:paraId="429D10D0" w14:textId="00770D27" w:rsidR="00D62CD5" w:rsidRDefault="00A234A9" w:rsidP="00D62CD5">
            <w:pPr>
              <w:jc w:val="center"/>
              <w:rPr>
                <w:ins w:id="855" w:author="P_R2#130_Rappv1" w:date="2025-07-25T17:16:00Z"/>
                <w:lang w:eastAsia="sv-SE"/>
              </w:rPr>
            </w:pPr>
            <w:r>
              <w:rPr>
                <w:lang w:eastAsia="sv-SE"/>
              </w:rPr>
              <w:t>Agree</w:t>
            </w:r>
          </w:p>
        </w:tc>
        <w:tc>
          <w:tcPr>
            <w:tcW w:w="1984" w:type="dxa"/>
          </w:tcPr>
          <w:p w14:paraId="1E9AE66A" w14:textId="1930B8F9" w:rsidR="00D62CD5" w:rsidRDefault="00A234A9" w:rsidP="00D62CD5">
            <w:pPr>
              <w:rPr>
                <w:ins w:id="856"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57"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58" w:author="P_R2#130_Rappv1" w:date="2025-07-25T17:16:00Z"/>
                <w:lang w:eastAsia="sv-SE"/>
              </w:rPr>
            </w:pPr>
          </w:p>
        </w:tc>
      </w:tr>
      <w:tr w:rsidR="0099152D" w14:paraId="0200FFE4" w14:textId="77777777" w:rsidTr="0099152D">
        <w:trPr>
          <w:ins w:id="859" w:author="P_R2#130_Rappv1" w:date="2025-07-25T17:16:00Z"/>
        </w:trPr>
        <w:tc>
          <w:tcPr>
            <w:tcW w:w="0" w:type="auto"/>
            <w:vAlign w:val="center"/>
          </w:tcPr>
          <w:p w14:paraId="5197F18D" w14:textId="1BD1509E" w:rsidR="0099152D" w:rsidRDefault="0099152D" w:rsidP="0099152D">
            <w:pPr>
              <w:jc w:val="center"/>
              <w:rPr>
                <w:ins w:id="860"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4D1A7D1F" w14:textId="480E7153" w:rsidR="0099152D" w:rsidRDefault="0099152D" w:rsidP="0099152D">
            <w:pPr>
              <w:jc w:val="center"/>
              <w:rPr>
                <w:ins w:id="861"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62"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63"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64" w:author="P_R2#130_Rappv1" w:date="2025-07-25T17:16:00Z"/>
              </w:rPr>
            </w:pPr>
            <w:r w:rsidRPr="006C3B5D">
              <w:rPr>
                <w:rFonts w:eastAsia="Malgun Gothic"/>
                <w:lang w:eastAsia="ko-KR"/>
              </w:rPr>
              <w:t xml:space="preserve">There is no need to reduce the accuracy of TBS indication </w:t>
            </w:r>
            <w:proofErr w:type="gramStart"/>
            <w:r w:rsidRPr="006C3B5D">
              <w:rPr>
                <w:rFonts w:eastAsia="Malgun Gothic"/>
                <w:lang w:eastAsia="ko-KR"/>
              </w:rPr>
              <w:t>in order to</w:t>
            </w:r>
            <w:proofErr w:type="gramEnd"/>
            <w:r w:rsidRPr="006C3B5D">
              <w:rPr>
                <w:rFonts w:eastAsia="Malgun Gothic"/>
                <w:lang w:eastAsia="ko-KR"/>
              </w:rPr>
              <w:t xml:space="preserve"> save a few bits.</w:t>
            </w:r>
          </w:p>
        </w:tc>
      </w:tr>
      <w:tr w:rsidR="00103EDB" w14:paraId="0020F0E8" w14:textId="77777777" w:rsidTr="0099152D">
        <w:trPr>
          <w:ins w:id="865" w:author="P_R2#130_Rappv1" w:date="2025-07-25T17:16:00Z"/>
        </w:trPr>
        <w:tc>
          <w:tcPr>
            <w:tcW w:w="0" w:type="auto"/>
            <w:vAlign w:val="center"/>
          </w:tcPr>
          <w:p w14:paraId="7B658379" w14:textId="0245C9CD" w:rsidR="00103EDB" w:rsidRDefault="00103EDB" w:rsidP="00103EDB">
            <w:pPr>
              <w:jc w:val="center"/>
              <w:rPr>
                <w:ins w:id="866"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67" w:author="P_R2#130_Rappv1" w:date="2025-07-25T17:16:00Z"/>
                <w:lang w:eastAsia="sv-SE"/>
              </w:rPr>
            </w:pPr>
            <w:r>
              <w:rPr>
                <w:lang w:eastAsia="sv-SE"/>
              </w:rPr>
              <w:t>agree</w:t>
            </w:r>
          </w:p>
        </w:tc>
        <w:tc>
          <w:tcPr>
            <w:tcW w:w="1984" w:type="dxa"/>
          </w:tcPr>
          <w:p w14:paraId="2629BEF3" w14:textId="7FBB3B49" w:rsidR="00103EDB" w:rsidRDefault="00103EDB" w:rsidP="00103EDB">
            <w:pPr>
              <w:rPr>
                <w:ins w:id="868"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69" w:author="P_R2#130_Rappv1" w:date="2025-07-25T17:16:00Z"/>
                <w:lang w:eastAsia="sv-SE"/>
              </w:rPr>
            </w:pPr>
          </w:p>
        </w:tc>
        <w:tc>
          <w:tcPr>
            <w:tcW w:w="7646" w:type="dxa"/>
            <w:vAlign w:val="center"/>
          </w:tcPr>
          <w:p w14:paraId="54A2AF03" w14:textId="22D67508" w:rsidR="00103EDB" w:rsidRDefault="00103EDB" w:rsidP="00103EDB">
            <w:pPr>
              <w:rPr>
                <w:ins w:id="870"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CA63CD">
        <w:trPr>
          <w:ins w:id="871" w:author="P_R2#130_Rappv1" w:date="2025-07-25T17:16:00Z"/>
        </w:trPr>
        <w:tc>
          <w:tcPr>
            <w:tcW w:w="0" w:type="auto"/>
            <w:vAlign w:val="center"/>
          </w:tcPr>
          <w:p w14:paraId="0B30A61E" w14:textId="77777777" w:rsidR="000B5198" w:rsidRPr="002B070C" w:rsidRDefault="000B5198" w:rsidP="00CA63CD">
            <w:pPr>
              <w:jc w:val="center"/>
              <w:rPr>
                <w:ins w:id="872"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73"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74"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75" w:author="P_R2#130_Rappv1" w:date="2025-07-25T17:16:00Z"/>
                <w:lang w:eastAsia="sv-SE"/>
              </w:rPr>
            </w:pPr>
          </w:p>
        </w:tc>
        <w:tc>
          <w:tcPr>
            <w:tcW w:w="7646" w:type="dxa"/>
            <w:vAlign w:val="center"/>
          </w:tcPr>
          <w:p w14:paraId="0D3750FB" w14:textId="77777777" w:rsidR="000B5198" w:rsidRDefault="000B5198" w:rsidP="00CA63CD">
            <w:pPr>
              <w:rPr>
                <w:ins w:id="876" w:author="P_R2#130_Rappv1" w:date="2025-07-25T17:16:00Z"/>
                <w:lang w:eastAsia="sv-SE"/>
              </w:rPr>
            </w:pPr>
          </w:p>
        </w:tc>
      </w:tr>
      <w:tr w:rsidR="0099152D" w14:paraId="014E3100" w14:textId="77777777" w:rsidTr="0099152D">
        <w:trPr>
          <w:ins w:id="877" w:author="P_R2#130_Rappv1" w:date="2025-07-25T17:16:00Z"/>
        </w:trPr>
        <w:tc>
          <w:tcPr>
            <w:tcW w:w="0" w:type="auto"/>
            <w:vAlign w:val="center"/>
          </w:tcPr>
          <w:p w14:paraId="0AC691CE" w14:textId="77777777" w:rsidR="0099152D" w:rsidRDefault="0099152D" w:rsidP="0099152D">
            <w:pPr>
              <w:jc w:val="center"/>
              <w:rPr>
                <w:ins w:id="878" w:author="P_R2#130_Rappv1" w:date="2025-07-25T17:16:00Z"/>
                <w:lang w:eastAsia="sv-SE"/>
              </w:rPr>
            </w:pPr>
          </w:p>
        </w:tc>
        <w:tc>
          <w:tcPr>
            <w:tcW w:w="1612" w:type="dxa"/>
            <w:vAlign w:val="center"/>
          </w:tcPr>
          <w:p w14:paraId="7ED4550A" w14:textId="77777777" w:rsidR="0099152D" w:rsidRDefault="0099152D" w:rsidP="0099152D">
            <w:pPr>
              <w:jc w:val="center"/>
              <w:rPr>
                <w:ins w:id="879" w:author="P_R2#130_Rappv1" w:date="2025-07-25T17:16:00Z"/>
                <w:lang w:eastAsia="sv-SE"/>
              </w:rPr>
            </w:pPr>
          </w:p>
        </w:tc>
        <w:tc>
          <w:tcPr>
            <w:tcW w:w="1984" w:type="dxa"/>
          </w:tcPr>
          <w:p w14:paraId="32CF5A9C" w14:textId="77777777" w:rsidR="0099152D" w:rsidRDefault="0099152D" w:rsidP="0099152D">
            <w:pPr>
              <w:rPr>
                <w:ins w:id="880" w:author="P_R2#130_Rappv1" w:date="2025-07-25T17:16:00Z"/>
                <w:lang w:eastAsia="sv-SE"/>
              </w:rPr>
            </w:pPr>
          </w:p>
        </w:tc>
        <w:tc>
          <w:tcPr>
            <w:tcW w:w="1700" w:type="dxa"/>
          </w:tcPr>
          <w:p w14:paraId="57D3D249" w14:textId="77777777" w:rsidR="0099152D" w:rsidRDefault="0099152D" w:rsidP="0099152D">
            <w:pPr>
              <w:rPr>
                <w:ins w:id="881" w:author="P_R2#130_Rappv1" w:date="2025-07-25T17:16:00Z"/>
                <w:lang w:eastAsia="sv-SE"/>
              </w:rPr>
            </w:pPr>
          </w:p>
        </w:tc>
        <w:tc>
          <w:tcPr>
            <w:tcW w:w="7646" w:type="dxa"/>
            <w:vAlign w:val="center"/>
          </w:tcPr>
          <w:p w14:paraId="74371C86" w14:textId="77777777" w:rsidR="0099152D" w:rsidRDefault="0099152D" w:rsidP="0099152D">
            <w:pPr>
              <w:rPr>
                <w:ins w:id="882" w:author="P_R2#130_Rappv1" w:date="2025-07-25T17:16:00Z"/>
                <w:lang w:eastAsia="sv-SE"/>
              </w:rPr>
            </w:pPr>
          </w:p>
        </w:tc>
      </w:tr>
      <w:tr w:rsidR="0099152D" w14:paraId="4410C7AB" w14:textId="77777777" w:rsidTr="0099152D">
        <w:trPr>
          <w:ins w:id="883" w:author="P_R2#130_Rappv1" w:date="2025-07-25T17:16:00Z"/>
        </w:trPr>
        <w:tc>
          <w:tcPr>
            <w:tcW w:w="0" w:type="auto"/>
            <w:vAlign w:val="center"/>
          </w:tcPr>
          <w:p w14:paraId="2FBA8B44" w14:textId="77777777" w:rsidR="0099152D" w:rsidRDefault="0099152D" w:rsidP="0099152D">
            <w:pPr>
              <w:jc w:val="center"/>
              <w:rPr>
                <w:ins w:id="884" w:author="P_R2#130_Rappv1" w:date="2025-07-25T17:16:00Z"/>
                <w:lang w:eastAsia="sv-SE"/>
              </w:rPr>
            </w:pPr>
          </w:p>
        </w:tc>
        <w:tc>
          <w:tcPr>
            <w:tcW w:w="1612" w:type="dxa"/>
            <w:vAlign w:val="center"/>
          </w:tcPr>
          <w:p w14:paraId="227D875F" w14:textId="77777777" w:rsidR="0099152D" w:rsidRDefault="0099152D" w:rsidP="0099152D">
            <w:pPr>
              <w:jc w:val="center"/>
              <w:rPr>
                <w:ins w:id="885" w:author="P_R2#130_Rappv1" w:date="2025-07-25T17:16:00Z"/>
                <w:lang w:eastAsia="sv-SE"/>
              </w:rPr>
            </w:pPr>
          </w:p>
        </w:tc>
        <w:tc>
          <w:tcPr>
            <w:tcW w:w="1984" w:type="dxa"/>
          </w:tcPr>
          <w:p w14:paraId="44BF1A6B" w14:textId="77777777" w:rsidR="0099152D" w:rsidRDefault="0099152D" w:rsidP="0099152D">
            <w:pPr>
              <w:rPr>
                <w:ins w:id="886" w:author="P_R2#130_Rappv1" w:date="2025-07-25T17:16:00Z"/>
                <w:lang w:eastAsia="sv-SE"/>
              </w:rPr>
            </w:pPr>
          </w:p>
        </w:tc>
        <w:tc>
          <w:tcPr>
            <w:tcW w:w="1700" w:type="dxa"/>
          </w:tcPr>
          <w:p w14:paraId="72656754" w14:textId="77777777" w:rsidR="0099152D" w:rsidRDefault="0099152D" w:rsidP="0099152D">
            <w:pPr>
              <w:rPr>
                <w:ins w:id="887" w:author="P_R2#130_Rappv1" w:date="2025-07-25T17:16:00Z"/>
                <w:lang w:eastAsia="sv-SE"/>
              </w:rPr>
            </w:pPr>
          </w:p>
        </w:tc>
        <w:tc>
          <w:tcPr>
            <w:tcW w:w="7646" w:type="dxa"/>
            <w:vAlign w:val="center"/>
          </w:tcPr>
          <w:p w14:paraId="3739EB9D" w14:textId="77777777" w:rsidR="0099152D" w:rsidRDefault="0099152D" w:rsidP="0099152D">
            <w:pPr>
              <w:rPr>
                <w:ins w:id="888" w:author="P_R2#130_Rappv1" w:date="2025-07-25T17:16:00Z"/>
                <w:lang w:eastAsia="sv-SE"/>
              </w:rPr>
            </w:pPr>
          </w:p>
        </w:tc>
      </w:tr>
    </w:tbl>
    <w:p w14:paraId="52C8B899" w14:textId="77777777" w:rsidR="00F72710" w:rsidRDefault="00F72710" w:rsidP="00F72710">
      <w:pPr>
        <w:rPr>
          <w:ins w:id="889" w:author="P_R2#130_Rappv1" w:date="2025-07-25T17:16:00Z"/>
        </w:rPr>
      </w:pPr>
    </w:p>
    <w:p w14:paraId="795E9860" w14:textId="77777777" w:rsidR="00F72710" w:rsidRPr="005E277C" w:rsidRDefault="00F72710" w:rsidP="00F72710">
      <w:pPr>
        <w:pStyle w:val="3"/>
        <w:rPr>
          <w:ins w:id="890" w:author="P_R2#130_Rappv1" w:date="2025-07-25T17:16:00Z"/>
        </w:rPr>
      </w:pPr>
      <w:ins w:id="891" w:author="P_R2#130_Rappv1" w:date="2025-07-25T17:16:00Z">
        <w:r w:rsidRPr="002E5496">
          <w:t xml:space="preserve">Issue </w:t>
        </w:r>
        <w:r>
          <w:t>2-3</w:t>
        </w:r>
        <w:r w:rsidRPr="002E5496">
          <w:t xml:space="preserve">: </w:t>
        </w:r>
        <w:r>
          <w:t>R2D trigger message byte alignment</w:t>
        </w:r>
      </w:ins>
    </w:p>
    <w:tbl>
      <w:tblPr>
        <w:tblStyle w:val="ac"/>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892" w:author="P_R2#130_Rappv1" w:date="2025-07-25T17:16:00Z"/>
        </w:trPr>
        <w:tc>
          <w:tcPr>
            <w:tcW w:w="1533" w:type="dxa"/>
          </w:tcPr>
          <w:p w14:paraId="3D089010" w14:textId="77777777" w:rsidR="00F72710" w:rsidRDefault="00F72710" w:rsidP="008A6C0B">
            <w:pPr>
              <w:rPr>
                <w:ins w:id="893" w:author="P_R2#130_Rappv1" w:date="2025-07-25T17:16:00Z"/>
              </w:rPr>
            </w:pPr>
            <w:ins w:id="894" w:author="P_R2#130_Rappv1" w:date="2025-07-25T17:16:00Z">
              <w:r>
                <w:t>Issue 2-3: R2D trigger message byte alignment</w:t>
              </w:r>
            </w:ins>
          </w:p>
        </w:tc>
        <w:tc>
          <w:tcPr>
            <w:tcW w:w="10936" w:type="dxa"/>
          </w:tcPr>
          <w:p w14:paraId="0C8B92F4" w14:textId="77777777" w:rsidR="00F72710" w:rsidRDefault="00F72710" w:rsidP="008A6C0B">
            <w:pPr>
              <w:rPr>
                <w:ins w:id="895" w:author="P_R2#130_Rappv1" w:date="2025-07-25T17:16:00Z"/>
              </w:rPr>
            </w:pPr>
            <w:ins w:id="896" w:author="P_R2#130_Rappv1" w:date="2025-07-25T17:16:00Z">
              <w:r>
                <w:t>The R2D trigger message should be byte aligned or not.</w:t>
              </w:r>
            </w:ins>
          </w:p>
          <w:p w14:paraId="619145A6" w14:textId="77777777" w:rsidR="00F72710" w:rsidRDefault="00F72710" w:rsidP="008A6C0B">
            <w:pPr>
              <w:pStyle w:val="a9"/>
              <w:numPr>
                <w:ilvl w:val="0"/>
                <w:numId w:val="4"/>
              </w:numPr>
              <w:tabs>
                <w:tab w:val="left" w:pos="992"/>
              </w:tabs>
              <w:rPr>
                <w:ins w:id="897" w:author="P_R2#130_Rappv1" w:date="2025-07-25T17:16:00Z"/>
                <w:rFonts w:ascii="Arial" w:hAnsi="Arial" w:cs="Arial"/>
                <w:i/>
                <w:iCs/>
                <w:color w:val="4472C4" w:themeColor="accent1"/>
                <w:sz w:val="20"/>
                <w:szCs w:val="20"/>
                <w:lang w:eastAsia="sv-SE"/>
              </w:rPr>
            </w:pPr>
            <w:ins w:id="898"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9"/>
              <w:numPr>
                <w:ilvl w:val="0"/>
                <w:numId w:val="10"/>
              </w:numPr>
              <w:rPr>
                <w:ins w:id="899" w:author="P_R2#130_Rappv1" w:date="2025-07-25T17:16:00Z"/>
                <w:rFonts w:ascii="Arial" w:hAnsi="Arial" w:cs="Arial"/>
                <w:i/>
                <w:iCs/>
                <w:color w:val="4472C4" w:themeColor="accent1"/>
                <w:sz w:val="20"/>
                <w:szCs w:val="20"/>
                <w:lang w:eastAsia="sv-SE"/>
              </w:rPr>
            </w:pPr>
            <w:ins w:id="900"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9"/>
              <w:numPr>
                <w:ilvl w:val="0"/>
                <w:numId w:val="10"/>
              </w:numPr>
              <w:tabs>
                <w:tab w:val="left" w:pos="992"/>
              </w:tabs>
              <w:rPr>
                <w:ins w:id="901" w:author="P_R2#130_Rappv1" w:date="2025-07-25T17:16:00Z"/>
                <w:rFonts w:ascii="Arial" w:hAnsi="Arial" w:cs="Arial"/>
                <w:i/>
                <w:iCs/>
                <w:color w:val="4472C4" w:themeColor="accent1"/>
                <w:sz w:val="20"/>
                <w:szCs w:val="20"/>
                <w:lang w:eastAsia="sv-SE"/>
              </w:rPr>
            </w:pPr>
            <w:proofErr w:type="gramStart"/>
            <w:ins w:id="902"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8A6C0B">
            <w:pPr>
              <w:pStyle w:val="a9"/>
              <w:numPr>
                <w:ilvl w:val="0"/>
                <w:numId w:val="4"/>
              </w:numPr>
              <w:tabs>
                <w:tab w:val="left" w:pos="992"/>
              </w:tabs>
              <w:rPr>
                <w:ins w:id="903" w:author="P_R2#130_Rappv1" w:date="2025-07-25T17:16:00Z"/>
                <w:rFonts w:cs="Arial"/>
                <w:i/>
                <w:iCs/>
                <w:color w:val="4472C4" w:themeColor="accent1"/>
                <w:lang w:eastAsia="sv-SE"/>
              </w:rPr>
            </w:pPr>
            <w:ins w:id="904"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05" w:author="P_R2#130_Rappv1" w:date="2025-07-25T17:16:00Z"/>
              </w:rPr>
            </w:pPr>
            <w:ins w:id="906"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07" w:author="P_R2#130_Rappv1" w:date="2025-07-25T17:16:00Z"/>
        </w:rPr>
      </w:pPr>
    </w:p>
    <w:p w14:paraId="6D0E636D" w14:textId="35D8CD1E" w:rsidR="00F72710" w:rsidRDefault="00F72710" w:rsidP="00F72710">
      <w:pPr>
        <w:rPr>
          <w:ins w:id="908" w:author="P_R2#130_Rappv1" w:date="2025-07-25T17:16:00Z"/>
        </w:rPr>
      </w:pPr>
      <w:ins w:id="909"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proofErr w:type="gramStart"/>
        <w:r>
          <w:t>in order to</w:t>
        </w:r>
        <w:proofErr w:type="gramEnd"/>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10" w:author="P_R2#130_Rappv1" w:date="2025-07-25T17:17:00Z">
        <w:r>
          <w:t xml:space="preserve"> </w:t>
        </w:r>
      </w:ins>
    </w:p>
    <w:p w14:paraId="5C093007" w14:textId="77777777" w:rsidR="00F72710" w:rsidRDefault="00F72710" w:rsidP="00F72710">
      <w:pPr>
        <w:rPr>
          <w:ins w:id="911" w:author="P_R2#130_Rappv1" w:date="2025-07-25T17:16:00Z"/>
        </w:rPr>
      </w:pPr>
    </w:p>
    <w:p w14:paraId="678457E1" w14:textId="79E7E99C" w:rsidR="00F72710" w:rsidRDefault="00F72710" w:rsidP="00F72710">
      <w:pPr>
        <w:outlineLvl w:val="2"/>
        <w:rPr>
          <w:ins w:id="912" w:author="P_R2#130_Rappv1" w:date="2025-07-25T17:16:00Z"/>
          <w:b/>
          <w:bCs/>
        </w:rPr>
      </w:pPr>
      <w:bookmarkStart w:id="913" w:name="_Hlk204275887"/>
      <w:ins w:id="914" w:author="P_R2#130_Rappv1" w:date="2025-07-25T17:16:00Z">
        <w:r>
          <w:rPr>
            <w:b/>
            <w:bCs/>
          </w:rPr>
          <w:t xml:space="preserve">Q#11: Do companies agree to make the Access Trigger message bit-aligned instead of byte-aligned, </w:t>
        </w:r>
      </w:ins>
      <w:ins w:id="915" w:author="P_R2#130_Rappv1" w:date="2025-07-25T17:19:00Z">
        <w:r>
          <w:rPr>
            <w:b/>
            <w:bCs/>
          </w:rPr>
          <w:t>as</w:t>
        </w:r>
      </w:ins>
      <w:ins w:id="916" w:author="P_R2#130_Rappv1" w:date="2025-07-25T17:16:00Z">
        <w:r>
          <w:rPr>
            <w:b/>
            <w:bCs/>
          </w:rPr>
          <w:t xml:space="preserve"> </w:t>
        </w:r>
      </w:ins>
      <w:ins w:id="917" w:author="P_R2#130_Rappv1" w:date="2025-07-25T17:18:00Z">
        <w:r>
          <w:rPr>
            <w:b/>
            <w:bCs/>
          </w:rPr>
          <w:t>it’s with fixed length which is</w:t>
        </w:r>
      </w:ins>
      <w:ins w:id="918" w:author="P_R2#130_Rappv1" w:date="2025-07-25T17:16:00Z">
        <w:r>
          <w:rPr>
            <w:b/>
            <w:bCs/>
          </w:rPr>
          <w:t xml:space="preserve"> less than one byte?</w:t>
        </w:r>
      </w:ins>
    </w:p>
    <w:p w14:paraId="5B2C3CB0" w14:textId="77777777" w:rsidR="00F72710" w:rsidRPr="00C060CF" w:rsidRDefault="00F72710" w:rsidP="00F72710">
      <w:pPr>
        <w:rPr>
          <w:ins w:id="919" w:author="P_R2#130_Rappv1" w:date="2025-07-25T17:16:00Z"/>
        </w:rPr>
      </w:pPr>
    </w:p>
    <w:tbl>
      <w:tblPr>
        <w:tblStyle w:val="ac"/>
        <w:tblW w:w="14312" w:type="dxa"/>
        <w:tblLook w:val="04A0" w:firstRow="1" w:lastRow="0" w:firstColumn="1" w:lastColumn="0" w:noHBand="0" w:noVBand="1"/>
      </w:tblPr>
      <w:tblGrid>
        <w:gridCol w:w="1829"/>
        <w:gridCol w:w="1544"/>
        <w:gridCol w:w="10939"/>
      </w:tblGrid>
      <w:tr w:rsidR="00F72710" w14:paraId="22E91FDD" w14:textId="77777777" w:rsidTr="008A6C0B">
        <w:trPr>
          <w:ins w:id="920"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21" w:author="P_R2#130_Rappv1" w:date="2025-07-25T17:16:00Z"/>
                <w:b/>
                <w:bCs/>
                <w:lang w:eastAsia="sv-SE"/>
              </w:rPr>
            </w:pPr>
            <w:ins w:id="922"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23" w:author="P_R2#130_Rappv1" w:date="2025-07-25T17:16:00Z"/>
                <w:b/>
                <w:bCs/>
                <w:lang w:eastAsia="sv-SE"/>
              </w:rPr>
            </w:pPr>
            <w:ins w:id="92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8A6C0B">
            <w:pPr>
              <w:jc w:val="center"/>
              <w:rPr>
                <w:ins w:id="925" w:author="P_R2#130_Rappv1" w:date="2025-07-25T17:16:00Z"/>
                <w:b/>
                <w:bCs/>
                <w:lang w:eastAsia="sv-SE"/>
              </w:rPr>
            </w:pPr>
            <w:ins w:id="926" w:author="P_R2#130_Rappv1" w:date="2025-07-25T17:16:00Z">
              <w:r>
                <w:rPr>
                  <w:b/>
                  <w:bCs/>
                  <w:lang w:eastAsia="sv-SE"/>
                </w:rPr>
                <w:t>Comments</w:t>
              </w:r>
            </w:ins>
          </w:p>
        </w:tc>
      </w:tr>
      <w:tr w:rsidR="00F72710" w14:paraId="6BE8AC1C" w14:textId="77777777" w:rsidTr="008A6C0B">
        <w:trPr>
          <w:ins w:id="927" w:author="P_R2#130_Rappv1" w:date="2025-07-25T17:16:00Z"/>
        </w:trPr>
        <w:tc>
          <w:tcPr>
            <w:tcW w:w="0" w:type="auto"/>
            <w:vAlign w:val="center"/>
          </w:tcPr>
          <w:p w14:paraId="64781AE7" w14:textId="745EE523" w:rsidR="00F72710" w:rsidRPr="00C82BBC" w:rsidRDefault="0087243E" w:rsidP="008A6C0B">
            <w:pPr>
              <w:jc w:val="center"/>
              <w:rPr>
                <w:ins w:id="928" w:author="P_R2#130_Rappv1" w:date="2025-07-25T17:16:00Z"/>
                <w:rFonts w:eastAsiaTheme="minorEastAsia"/>
              </w:rPr>
            </w:pPr>
            <w:ins w:id="929"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30" w:author="P_R2#130_Rappv1" w:date="2025-07-25T17:16:00Z"/>
                <w:rFonts w:eastAsiaTheme="minorEastAsia"/>
              </w:rPr>
            </w:pPr>
            <w:ins w:id="931"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32" w:author="P_R2#130_Rappv1" w:date="2025-07-25T17:16:00Z"/>
                <w:rFonts w:eastAsia="Malgun Gothic"/>
                <w:lang w:eastAsia="ko-KR"/>
              </w:rPr>
            </w:pPr>
            <w:ins w:id="933"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34" w:author="P_R2#130_Rappv1" w:date="2025-07-25T17:16:00Z"/>
        </w:trPr>
        <w:tc>
          <w:tcPr>
            <w:tcW w:w="0" w:type="auto"/>
            <w:vAlign w:val="center"/>
          </w:tcPr>
          <w:p w14:paraId="581F9319" w14:textId="73E4F6EC" w:rsidR="00AB77F6" w:rsidRPr="00BC1D66" w:rsidRDefault="00AB77F6" w:rsidP="00AB77F6">
            <w:pPr>
              <w:jc w:val="center"/>
              <w:rPr>
                <w:ins w:id="935" w:author="P_R2#130_Rappv1" w:date="2025-07-25T17:16:00Z"/>
                <w:rFonts w:eastAsiaTheme="minorEastAsia"/>
              </w:rPr>
            </w:pPr>
            <w:proofErr w:type="spellStart"/>
            <w:ins w:id="936" w:author="ASUSTeK-Erica" w:date="2025-07-29T09:17: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37" w:author="P_R2#130_Rappv1" w:date="2025-07-25T17:16:00Z"/>
                <w:rFonts w:eastAsiaTheme="minorEastAsia"/>
              </w:rPr>
            </w:pPr>
            <w:ins w:id="938"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39" w:author="P_R2#130_Rappv1" w:date="2025-07-25T17:16:00Z"/>
                <w:rFonts w:eastAsiaTheme="minorEastAsia"/>
              </w:rPr>
            </w:pPr>
          </w:p>
        </w:tc>
      </w:tr>
      <w:tr w:rsidR="007066D9" w14:paraId="2C23FB6D" w14:textId="77777777" w:rsidTr="008A6C0B">
        <w:trPr>
          <w:ins w:id="940" w:author="P_R2#130_Rappv1" w:date="2025-07-25T17:16:00Z"/>
        </w:trPr>
        <w:tc>
          <w:tcPr>
            <w:tcW w:w="0" w:type="auto"/>
            <w:vAlign w:val="center"/>
          </w:tcPr>
          <w:p w14:paraId="63F460F6" w14:textId="5590D066" w:rsidR="007066D9" w:rsidRPr="00A512F5" w:rsidRDefault="007066D9" w:rsidP="007066D9">
            <w:pPr>
              <w:jc w:val="center"/>
              <w:rPr>
                <w:ins w:id="941" w:author="P_R2#130_Rappv1" w:date="2025-07-25T17:16:00Z"/>
                <w:rFonts w:eastAsiaTheme="minorEastAsia"/>
              </w:rPr>
            </w:pPr>
            <w:ins w:id="942"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43" w:author="P_R2#130_Rappv1" w:date="2025-07-25T17:16:00Z"/>
                <w:rFonts w:eastAsiaTheme="minorEastAsia"/>
              </w:rPr>
            </w:pPr>
            <w:ins w:id="944"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45" w:author="P_R2#130_Rappv1" w:date="2025-07-25T17:16:00Z"/>
                <w:rFonts w:eastAsiaTheme="minorEastAsia"/>
              </w:rPr>
            </w:pPr>
            <w:ins w:id="946"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47" w:author="P_R2#130_Rappv1" w:date="2025-07-25T17:16:00Z"/>
        </w:trPr>
        <w:tc>
          <w:tcPr>
            <w:tcW w:w="0" w:type="auto"/>
            <w:vAlign w:val="center"/>
          </w:tcPr>
          <w:p w14:paraId="7B715D4F" w14:textId="2A86F957" w:rsidR="00D62CD5" w:rsidRPr="005A4A7F" w:rsidRDefault="00D62CD5" w:rsidP="00D62CD5">
            <w:pPr>
              <w:jc w:val="center"/>
              <w:rPr>
                <w:ins w:id="948"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49"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50"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51" w:author="P_R2#130_Rappv1" w:date="2025-07-25T17:16:00Z"/>
        </w:trPr>
        <w:tc>
          <w:tcPr>
            <w:tcW w:w="0" w:type="auto"/>
            <w:vAlign w:val="center"/>
          </w:tcPr>
          <w:p w14:paraId="15BB437E" w14:textId="64CEDD39" w:rsidR="00D62CD5" w:rsidRDefault="00B349DD" w:rsidP="00D62CD5">
            <w:pPr>
              <w:jc w:val="center"/>
              <w:rPr>
                <w:ins w:id="952" w:author="P_R2#130_Rappv1" w:date="2025-07-25T17:16:00Z"/>
                <w:lang w:eastAsia="sv-SE"/>
              </w:rPr>
            </w:pPr>
            <w:proofErr w:type="spellStart"/>
            <w:r>
              <w:rPr>
                <w:lang w:eastAsia="sv-SE"/>
              </w:rPr>
              <w:t>InterDigital</w:t>
            </w:r>
            <w:proofErr w:type="spellEnd"/>
          </w:p>
        </w:tc>
        <w:tc>
          <w:tcPr>
            <w:tcW w:w="0" w:type="auto"/>
            <w:vAlign w:val="center"/>
          </w:tcPr>
          <w:p w14:paraId="4C19074C" w14:textId="62F752A6" w:rsidR="00D62CD5" w:rsidRDefault="00B349DD" w:rsidP="00D62CD5">
            <w:pPr>
              <w:jc w:val="center"/>
              <w:rPr>
                <w:ins w:id="953"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54"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55" w:author="P_R2#130_Rappv1" w:date="2025-07-25T17:16:00Z"/>
        </w:trPr>
        <w:tc>
          <w:tcPr>
            <w:tcW w:w="0" w:type="auto"/>
            <w:vAlign w:val="center"/>
          </w:tcPr>
          <w:p w14:paraId="2A98F233" w14:textId="2AF56A40" w:rsidR="0099152D" w:rsidRDefault="0099152D" w:rsidP="0099152D">
            <w:pPr>
              <w:jc w:val="center"/>
              <w:rPr>
                <w:ins w:id="956"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489062E6" w14:textId="4CC8F043" w:rsidR="0099152D" w:rsidRDefault="0099152D" w:rsidP="00413EC8">
            <w:pPr>
              <w:jc w:val="center"/>
              <w:rPr>
                <w:ins w:id="957"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58"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59" w:author="P_R2#130_Rappv1" w:date="2025-07-25T17:16:00Z"/>
        </w:trPr>
        <w:tc>
          <w:tcPr>
            <w:tcW w:w="0" w:type="auto"/>
            <w:vAlign w:val="center"/>
          </w:tcPr>
          <w:p w14:paraId="2E79C4CA" w14:textId="59D6794C" w:rsidR="0099152D" w:rsidRDefault="00DE3889" w:rsidP="0099152D">
            <w:pPr>
              <w:jc w:val="center"/>
              <w:rPr>
                <w:ins w:id="960"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07F3794" w14:textId="657B42F6" w:rsidR="0099152D" w:rsidRPr="00DE3889" w:rsidRDefault="00DE3889" w:rsidP="0099152D">
            <w:pPr>
              <w:jc w:val="center"/>
              <w:rPr>
                <w:ins w:id="961"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62"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63" w:author="P_R2#130_Rappv1" w:date="2025-07-25T17:16:00Z"/>
        </w:trPr>
        <w:tc>
          <w:tcPr>
            <w:tcW w:w="0" w:type="auto"/>
            <w:vAlign w:val="center"/>
          </w:tcPr>
          <w:p w14:paraId="24A9C8E5" w14:textId="0DE6CF41" w:rsidR="00AC216C" w:rsidRDefault="00AC216C" w:rsidP="00AC216C">
            <w:pPr>
              <w:jc w:val="center"/>
              <w:rPr>
                <w:ins w:id="964"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65"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66" w:author="P_R2#130_Rappv1" w:date="2025-07-25T17:16:00Z"/>
                <w:lang w:eastAsia="sv-SE"/>
              </w:rPr>
            </w:pPr>
          </w:p>
        </w:tc>
      </w:tr>
      <w:tr w:rsidR="00CE5017" w14:paraId="1966CCBE" w14:textId="77777777" w:rsidTr="00CA63CD">
        <w:trPr>
          <w:ins w:id="967" w:author="P_R2#130_Rappv1" w:date="2025-07-25T17:16:00Z"/>
        </w:trPr>
        <w:tc>
          <w:tcPr>
            <w:tcW w:w="0" w:type="auto"/>
            <w:vAlign w:val="center"/>
          </w:tcPr>
          <w:p w14:paraId="3A5573C6" w14:textId="77777777" w:rsidR="00CE5017" w:rsidRPr="002B070C" w:rsidRDefault="00CE5017" w:rsidP="00CA63CD">
            <w:pPr>
              <w:jc w:val="center"/>
              <w:rPr>
                <w:ins w:id="968"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69"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70" w:author="P_R2#130_Rappv1" w:date="2025-07-25T17:16:00Z"/>
                <w:lang w:eastAsia="sv-SE"/>
              </w:rPr>
            </w:pPr>
          </w:p>
        </w:tc>
      </w:tr>
      <w:tr w:rsidR="0099152D" w14:paraId="12F6A6FE" w14:textId="77777777" w:rsidTr="008A6C0B">
        <w:trPr>
          <w:ins w:id="971" w:author="P_R2#130_Rappv1" w:date="2025-07-25T17:16:00Z"/>
        </w:trPr>
        <w:tc>
          <w:tcPr>
            <w:tcW w:w="0" w:type="auto"/>
            <w:vAlign w:val="center"/>
          </w:tcPr>
          <w:p w14:paraId="0AF85776" w14:textId="77777777" w:rsidR="0099152D" w:rsidRDefault="0099152D" w:rsidP="0099152D">
            <w:pPr>
              <w:jc w:val="center"/>
              <w:rPr>
                <w:ins w:id="972" w:author="P_R2#130_Rappv1" w:date="2025-07-25T17:16:00Z"/>
                <w:lang w:eastAsia="sv-SE"/>
              </w:rPr>
            </w:pPr>
          </w:p>
        </w:tc>
        <w:tc>
          <w:tcPr>
            <w:tcW w:w="0" w:type="auto"/>
            <w:vAlign w:val="center"/>
          </w:tcPr>
          <w:p w14:paraId="743FF7F2" w14:textId="77777777" w:rsidR="0099152D" w:rsidRDefault="0099152D" w:rsidP="0099152D">
            <w:pPr>
              <w:jc w:val="center"/>
              <w:rPr>
                <w:ins w:id="973" w:author="P_R2#130_Rappv1" w:date="2025-07-25T17:16:00Z"/>
                <w:lang w:eastAsia="sv-SE"/>
              </w:rPr>
            </w:pPr>
          </w:p>
        </w:tc>
        <w:tc>
          <w:tcPr>
            <w:tcW w:w="10939" w:type="dxa"/>
            <w:vAlign w:val="center"/>
          </w:tcPr>
          <w:p w14:paraId="5517F3F3" w14:textId="77777777" w:rsidR="0099152D" w:rsidRDefault="0099152D" w:rsidP="0099152D">
            <w:pPr>
              <w:rPr>
                <w:ins w:id="974" w:author="P_R2#130_Rappv1" w:date="2025-07-25T17:16:00Z"/>
                <w:lang w:eastAsia="sv-SE"/>
              </w:rPr>
            </w:pPr>
          </w:p>
        </w:tc>
      </w:tr>
      <w:bookmarkEnd w:id="913"/>
    </w:tbl>
    <w:p w14:paraId="1B711F77" w14:textId="77777777" w:rsidR="00F72710" w:rsidRDefault="00F72710" w:rsidP="00F72710">
      <w:pPr>
        <w:rPr>
          <w:ins w:id="975" w:author="P_R2#130_Rappv1" w:date="2025-07-25T17:16:00Z"/>
        </w:rPr>
      </w:pPr>
    </w:p>
    <w:p w14:paraId="5DD0CCC1" w14:textId="77777777" w:rsidR="00F72710" w:rsidRDefault="00F72710" w:rsidP="00F72710">
      <w:pPr>
        <w:pStyle w:val="3"/>
        <w:rPr>
          <w:ins w:id="976" w:author="P_R2#130_Rappv1" w:date="2025-07-25T17:16:00Z"/>
          <w:lang w:eastAsia="sv-SE"/>
        </w:rPr>
      </w:pPr>
      <w:ins w:id="977" w:author="P_R2#130_Rappv1" w:date="2025-07-25T17:16:00Z">
        <w:r w:rsidRPr="00565AA0">
          <w:t xml:space="preserve">Issue </w:t>
        </w:r>
        <w:r>
          <w:t>4</w:t>
        </w:r>
        <w:r w:rsidRPr="00565AA0">
          <w:t>-</w:t>
        </w:r>
        <w:r>
          <w:t>5: Forward compatibility</w:t>
        </w:r>
      </w:ins>
    </w:p>
    <w:tbl>
      <w:tblPr>
        <w:tblStyle w:val="ac"/>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78" w:author="P_R2#130_Rappv1" w:date="2025-07-25T17:16:00Z"/>
        </w:trPr>
        <w:tc>
          <w:tcPr>
            <w:tcW w:w="1533" w:type="dxa"/>
          </w:tcPr>
          <w:p w14:paraId="2E4BEE9E" w14:textId="77777777" w:rsidR="00F72710" w:rsidRPr="00565AA0" w:rsidRDefault="00F72710" w:rsidP="008A6C0B">
            <w:pPr>
              <w:rPr>
                <w:ins w:id="979" w:author="P_R2#130_Rappv1" w:date="2025-07-25T17:16:00Z"/>
              </w:rPr>
            </w:pPr>
            <w:ins w:id="980"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81" w:author="P_R2#130_Rappv1" w:date="2025-07-25T17:16:00Z"/>
                <w:lang w:val="en-GB"/>
              </w:rPr>
            </w:pPr>
            <w:ins w:id="982"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a9"/>
              <w:numPr>
                <w:ilvl w:val="0"/>
                <w:numId w:val="4"/>
              </w:numPr>
              <w:tabs>
                <w:tab w:val="left" w:pos="992"/>
              </w:tabs>
              <w:rPr>
                <w:ins w:id="983" w:author="P_R2#130_Rappv1" w:date="2025-07-25T17:16:00Z"/>
                <w:rFonts w:ascii="Arial" w:hAnsi="Arial" w:cs="Arial"/>
                <w:i/>
                <w:iCs/>
                <w:color w:val="4472C4" w:themeColor="accent1"/>
                <w:sz w:val="20"/>
                <w:szCs w:val="20"/>
                <w:lang w:eastAsia="sv-SE"/>
              </w:rPr>
            </w:pPr>
            <w:ins w:id="984"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9"/>
              <w:numPr>
                <w:ilvl w:val="0"/>
                <w:numId w:val="4"/>
              </w:numPr>
              <w:tabs>
                <w:tab w:val="left" w:pos="992"/>
              </w:tabs>
              <w:rPr>
                <w:ins w:id="985" w:author="P_R2#130_Rappv1" w:date="2025-07-25T17:16:00Z"/>
                <w:lang w:val="en-GB"/>
              </w:rPr>
            </w:pPr>
            <w:ins w:id="986"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987" w:author="P_R2#130_Rappv1" w:date="2025-07-25T17:16:00Z"/>
              </w:rPr>
            </w:pPr>
            <w:ins w:id="988"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89" w:author="P_R2#130_Rappv1" w:date="2025-07-25T17:19:00Z"/>
        </w:rPr>
      </w:pPr>
    </w:p>
    <w:p w14:paraId="6D493340" w14:textId="50FA0FEA" w:rsidR="00F72710" w:rsidRDefault="00F72710" w:rsidP="00F72710">
      <w:pPr>
        <w:rPr>
          <w:ins w:id="990" w:author="P_R2#130_Rappv1" w:date="2025-07-25T17:16:00Z"/>
        </w:rPr>
      </w:pPr>
      <w:ins w:id="991"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92" w:author="P_R2#130_Rappv1" w:date="2025-07-25T17:20:00Z"/>
        </w:rPr>
      </w:pPr>
    </w:p>
    <w:p w14:paraId="2C400A4C" w14:textId="2E3B1E44" w:rsidR="00F72710" w:rsidRPr="00BB1C7D" w:rsidRDefault="00F72710" w:rsidP="00F72710">
      <w:pPr>
        <w:rPr>
          <w:ins w:id="993" w:author="P_R2#130_Rappv1" w:date="2025-07-25T17:16:00Z"/>
        </w:rPr>
      </w:pPr>
      <w:ins w:id="994"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xml:space="preserve">”. Therefore, we need to first understand whether there is a use case to consider forward </w:t>
        </w:r>
        <w:proofErr w:type="gramStart"/>
        <w:r>
          <w:t>compatibility</w:t>
        </w:r>
        <w:proofErr w:type="gramEnd"/>
        <w:r>
          <w:t xml:space="preserve"> and which messages would be impact</w:t>
        </w:r>
      </w:ins>
      <w:ins w:id="995" w:author="P_R2#130_Rappv1" w:date="2025-07-25T17:21:00Z">
        <w:r w:rsidR="008E7C2A">
          <w:t xml:space="preserve"> to</w:t>
        </w:r>
      </w:ins>
      <w:ins w:id="996" w:author="P_R2#130_Rappv1" w:date="2025-07-25T17:16:00Z">
        <w:r>
          <w:t xml:space="preserve">. </w:t>
        </w:r>
      </w:ins>
    </w:p>
    <w:p w14:paraId="2FD7DCC1" w14:textId="77777777" w:rsidR="00F72710" w:rsidRDefault="00F72710" w:rsidP="00F72710">
      <w:pPr>
        <w:rPr>
          <w:ins w:id="997" w:author="P_R2#130_Rappv1" w:date="2025-07-25T17:16:00Z"/>
        </w:rPr>
      </w:pPr>
    </w:p>
    <w:p w14:paraId="073C951C" w14:textId="13ABA494" w:rsidR="00F72710" w:rsidRDefault="00F72710" w:rsidP="00F72710">
      <w:pPr>
        <w:outlineLvl w:val="2"/>
        <w:rPr>
          <w:ins w:id="998" w:author="P_R2#130_Rappv1" w:date="2025-07-25T17:16:00Z"/>
          <w:b/>
          <w:bCs/>
        </w:rPr>
      </w:pPr>
      <w:ins w:id="999" w:author="P_R2#130_Rappv1" w:date="2025-07-25T17:16:00Z">
        <w:r>
          <w:rPr>
            <w:b/>
            <w:bCs/>
          </w:rPr>
          <w:t>Q#12: Which R2D message</w:t>
        </w:r>
      </w:ins>
      <w:ins w:id="1000" w:author="P_R2#130_Rappv1" w:date="2025-07-25T17:22:00Z">
        <w:r w:rsidR="008E7C2A">
          <w:rPr>
            <w:b/>
            <w:bCs/>
          </w:rPr>
          <w:t>(</w:t>
        </w:r>
      </w:ins>
      <w:ins w:id="1001" w:author="P_R2#130_Rappv1" w:date="2025-07-25T17:16:00Z">
        <w:r>
          <w:rPr>
            <w:b/>
            <w:bCs/>
          </w:rPr>
          <w:t>s</w:t>
        </w:r>
      </w:ins>
      <w:ins w:id="1002" w:author="P_R2#130_Rappv1" w:date="2025-07-25T17:22:00Z">
        <w:r w:rsidR="008E7C2A">
          <w:rPr>
            <w:b/>
            <w:bCs/>
          </w:rPr>
          <w:t>)</w:t>
        </w:r>
      </w:ins>
      <w:ins w:id="1003" w:author="P_R2#130_Rappv1" w:date="2025-07-25T17:16:00Z">
        <w:r>
          <w:rPr>
            <w:b/>
            <w:bCs/>
          </w:rPr>
          <w:t xml:space="preserve"> other than paging </w:t>
        </w:r>
      </w:ins>
      <w:ins w:id="1004" w:author="P_R2#130_Rappv1" w:date="2025-07-25T17:21:00Z">
        <w:r w:rsidR="008E7C2A">
          <w:rPr>
            <w:b/>
            <w:bCs/>
          </w:rPr>
          <w:t xml:space="preserve">message </w:t>
        </w:r>
      </w:ins>
      <w:ins w:id="1005" w:author="P_R2#130_Rappv1" w:date="2025-07-25T17:16:00Z">
        <w:r>
          <w:rPr>
            <w:b/>
            <w:bCs/>
          </w:rPr>
          <w:t xml:space="preserve">need to consider forward compatibility </w:t>
        </w:r>
      </w:ins>
      <w:ins w:id="1006" w:author="P_R2#130_Rappv1" w:date="2025-07-25T17:22:00Z">
        <w:r w:rsidR="008E7C2A">
          <w:rPr>
            <w:b/>
            <w:bCs/>
          </w:rPr>
          <w:t>using similar handling as paging</w:t>
        </w:r>
      </w:ins>
      <w:ins w:id="1007" w:author="P_R2#130_Rappv1" w:date="2025-07-25T17:16:00Z">
        <w:r>
          <w:rPr>
            <w:b/>
            <w:bCs/>
          </w:rPr>
          <w:t>, with the corresponding the use case clearly clarified.</w:t>
        </w:r>
      </w:ins>
    </w:p>
    <w:p w14:paraId="3A31011B" w14:textId="77777777" w:rsidR="00F72710" w:rsidRPr="00C060CF" w:rsidRDefault="00F72710" w:rsidP="00F72710">
      <w:pPr>
        <w:rPr>
          <w:ins w:id="1008" w:author="P_R2#130_Rappv1" w:date="2025-07-25T17:16:00Z"/>
        </w:rPr>
      </w:pPr>
    </w:p>
    <w:tbl>
      <w:tblPr>
        <w:tblStyle w:val="ac"/>
        <w:tblW w:w="0" w:type="auto"/>
        <w:tblLook w:val="04A0" w:firstRow="1" w:lastRow="0" w:firstColumn="1" w:lastColumn="0" w:noHBand="0" w:noVBand="1"/>
      </w:tblPr>
      <w:tblGrid>
        <w:gridCol w:w="1472"/>
        <w:gridCol w:w="1903"/>
        <w:gridCol w:w="10903"/>
      </w:tblGrid>
      <w:tr w:rsidR="008E7C2A" w14:paraId="7AE5AD9B" w14:textId="77777777" w:rsidTr="008E7C2A">
        <w:trPr>
          <w:ins w:id="1009"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10" w:author="P_R2#130_Rappv1" w:date="2025-07-25T17:16:00Z"/>
                <w:b/>
                <w:bCs/>
                <w:lang w:eastAsia="sv-SE"/>
              </w:rPr>
            </w:pPr>
            <w:ins w:id="1011"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12" w:author="P_R2#130_Rappv1" w:date="2025-07-25T17:16:00Z"/>
                <w:b/>
                <w:bCs/>
                <w:lang w:eastAsia="sv-SE"/>
              </w:rPr>
            </w:pPr>
            <w:ins w:id="1013"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14" w:author="P_R2#130_Rappv1" w:date="2025-07-25T17:16:00Z"/>
                <w:b/>
                <w:bCs/>
                <w:lang w:eastAsia="sv-SE"/>
              </w:rPr>
            </w:pPr>
            <w:ins w:id="1015" w:author="P_R2#130_Rappv1" w:date="2025-07-25T17:16:00Z">
              <w:r>
                <w:rPr>
                  <w:b/>
                  <w:bCs/>
                  <w:lang w:eastAsia="sv-SE"/>
                </w:rPr>
                <w:t>Use case</w:t>
              </w:r>
            </w:ins>
            <w:ins w:id="1016" w:author="P_R2#130_Rappv1" w:date="2025-07-25T17:23:00Z">
              <w:r>
                <w:rPr>
                  <w:b/>
                  <w:bCs/>
                  <w:lang w:eastAsia="sv-SE"/>
                </w:rPr>
                <w:t xml:space="preserve">, expected device </w:t>
              </w:r>
            </w:ins>
            <w:ins w:id="1017" w:author="P_R2#130_Rappv1" w:date="2025-07-25T17:24:00Z">
              <w:r>
                <w:rPr>
                  <w:b/>
                  <w:bCs/>
                  <w:lang w:eastAsia="sv-SE"/>
                </w:rPr>
                <w:t>behavior</w:t>
              </w:r>
            </w:ins>
            <w:ins w:id="1018" w:author="P_R2#130_Rappv1" w:date="2025-07-25T17:23:00Z">
              <w:r>
                <w:rPr>
                  <w:b/>
                  <w:bCs/>
                  <w:lang w:eastAsia="sv-SE"/>
                </w:rPr>
                <w:t>,</w:t>
              </w:r>
            </w:ins>
            <w:ins w:id="1019" w:author="P_R2#130_Rappv1" w:date="2025-07-25T17:16:00Z">
              <w:r>
                <w:rPr>
                  <w:b/>
                  <w:bCs/>
                  <w:lang w:eastAsia="sv-SE"/>
                </w:rPr>
                <w:t xml:space="preserve"> </w:t>
              </w:r>
            </w:ins>
            <w:ins w:id="1020" w:author="P_R2#130_Rappv1" w:date="2025-07-25T17:23:00Z">
              <w:r>
                <w:rPr>
                  <w:b/>
                  <w:bCs/>
                  <w:lang w:eastAsia="sv-SE"/>
                </w:rPr>
                <w:t xml:space="preserve">other </w:t>
              </w:r>
            </w:ins>
            <w:ins w:id="1021" w:author="P_R2#130_Rappv1" w:date="2025-07-25T17:16:00Z">
              <w:r>
                <w:rPr>
                  <w:b/>
                  <w:bCs/>
                  <w:lang w:eastAsia="sv-SE"/>
                </w:rPr>
                <w:t>comments</w:t>
              </w:r>
            </w:ins>
          </w:p>
        </w:tc>
      </w:tr>
      <w:tr w:rsidR="008E7C2A" w14:paraId="0F18EC6A" w14:textId="77777777" w:rsidTr="008E7C2A">
        <w:trPr>
          <w:ins w:id="1022" w:author="P_R2#130_Rappv1" w:date="2025-07-25T17:16:00Z"/>
        </w:trPr>
        <w:tc>
          <w:tcPr>
            <w:tcW w:w="0" w:type="auto"/>
            <w:vAlign w:val="center"/>
          </w:tcPr>
          <w:p w14:paraId="58420307" w14:textId="2F8FD05B" w:rsidR="008E7C2A" w:rsidRPr="00C82BBC" w:rsidRDefault="0087243E" w:rsidP="008A6C0B">
            <w:pPr>
              <w:jc w:val="center"/>
              <w:rPr>
                <w:ins w:id="1023" w:author="P_R2#130_Rappv1" w:date="2025-07-25T17:16:00Z"/>
                <w:rFonts w:eastAsiaTheme="minorEastAsia"/>
              </w:rPr>
            </w:pPr>
            <w:ins w:id="1024"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25"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26" w:author="P_R2#130_Rappv1" w:date="2025-07-25T17:16:00Z"/>
                <w:rFonts w:eastAsia="Malgun Gothic"/>
                <w:lang w:eastAsia="ko-KR"/>
              </w:rPr>
            </w:pPr>
            <w:ins w:id="1027" w:author="Apple - Zhibin Wu" w:date="2025-07-28T16:49:00Z">
              <w:r>
                <w:rPr>
                  <w:rFonts w:eastAsia="Malgun Gothic"/>
                  <w:lang w:eastAsia="ko-KR"/>
                </w:rPr>
                <w:t xml:space="preserve">Not sure </w:t>
              </w:r>
            </w:ins>
            <w:ins w:id="1028" w:author="Apple - Zhibin Wu" w:date="2025-07-28T16:50:00Z">
              <w:r>
                <w:rPr>
                  <w:rFonts w:eastAsia="Malgun Gothic"/>
                  <w:lang w:eastAsia="ko-KR"/>
                </w:rPr>
                <w:t>about</w:t>
              </w:r>
            </w:ins>
            <w:ins w:id="1029" w:author="Apple - Zhibin Wu" w:date="2025-07-28T16:49:00Z">
              <w:r>
                <w:rPr>
                  <w:rFonts w:eastAsia="Malgun Gothic"/>
                  <w:lang w:eastAsia="ko-KR"/>
                </w:rPr>
                <w:t xml:space="preserve"> the </w:t>
              </w:r>
            </w:ins>
            <w:ins w:id="1030" w:author="Apple - Zhibin Wu" w:date="2025-07-28T16:50:00Z">
              <w:r>
                <w:rPr>
                  <w:rFonts w:eastAsia="Malgun Gothic"/>
                  <w:lang w:eastAsia="ko-KR"/>
                </w:rPr>
                <w:t>purpose of discussion</w:t>
              </w:r>
            </w:ins>
            <w:ins w:id="1031" w:author="Apple - Zhibin Wu" w:date="2025-07-28T16:49:00Z">
              <w:r>
                <w:rPr>
                  <w:rFonts w:eastAsia="Malgun Gothic"/>
                  <w:lang w:eastAsia="ko-KR"/>
                </w:rPr>
                <w:t>. As there are enough “R”</w:t>
              </w:r>
            </w:ins>
            <w:ins w:id="1032" w:author="Apple - Zhibin Wu" w:date="2025-07-28T16:51:00Z">
              <w:r>
                <w:rPr>
                  <w:rFonts w:eastAsia="Malgun Gothic"/>
                  <w:lang w:eastAsia="ko-KR"/>
                </w:rPr>
                <w:t xml:space="preserve"> or spare</w:t>
              </w:r>
            </w:ins>
            <w:ins w:id="1033" w:author="Apple - Zhibin Wu" w:date="2025-07-28T16:49:00Z">
              <w:r>
                <w:rPr>
                  <w:rFonts w:eastAsia="Malgun Gothic"/>
                  <w:lang w:eastAsia="ko-KR"/>
                </w:rPr>
                <w:t xml:space="preserve"> bits in the R2D header, we have no problem </w:t>
              </w:r>
            </w:ins>
            <w:ins w:id="1034" w:author="Apple - Zhibin Wu" w:date="2025-07-28T16:50:00Z">
              <w:r>
                <w:rPr>
                  <w:rFonts w:eastAsia="Malgun Gothic"/>
                  <w:lang w:eastAsia="ko-KR"/>
                </w:rPr>
                <w:t xml:space="preserve">for forward-compatibility. Is it intended to revert the </w:t>
              </w:r>
            </w:ins>
            <w:ins w:id="1035" w:author="Apple - Zhibin Wu" w:date="2025-07-28T16:51:00Z">
              <w:r>
                <w:rPr>
                  <w:rFonts w:eastAsia="Malgun Gothic"/>
                  <w:lang w:eastAsia="ko-KR"/>
                </w:rPr>
                <w:t>earlier agreement?</w:t>
              </w:r>
            </w:ins>
          </w:p>
        </w:tc>
      </w:tr>
      <w:tr w:rsidR="00AB77F6" w14:paraId="5775FE82" w14:textId="77777777" w:rsidTr="008E7C2A">
        <w:trPr>
          <w:ins w:id="1036" w:author="P_R2#130_Rappv1" w:date="2025-07-25T17:16:00Z"/>
        </w:trPr>
        <w:tc>
          <w:tcPr>
            <w:tcW w:w="0" w:type="auto"/>
            <w:vAlign w:val="center"/>
          </w:tcPr>
          <w:p w14:paraId="4A326504" w14:textId="56226137" w:rsidR="00AB77F6" w:rsidRPr="00BC1D66" w:rsidRDefault="00AB77F6" w:rsidP="00AB77F6">
            <w:pPr>
              <w:jc w:val="center"/>
              <w:rPr>
                <w:ins w:id="1037" w:author="P_R2#130_Rappv1" w:date="2025-07-25T17:16:00Z"/>
                <w:rFonts w:eastAsiaTheme="minorEastAsia"/>
              </w:rPr>
            </w:pPr>
            <w:proofErr w:type="spellStart"/>
            <w:ins w:id="1038"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39" w:author="P_R2#130_Rappv1" w:date="2025-07-25T17:16:00Z"/>
                <w:rFonts w:eastAsiaTheme="minorEastAsia"/>
              </w:rPr>
            </w:pPr>
            <w:ins w:id="1040"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41" w:author="ASUSTeK-Erica" w:date="2025-07-29T10:06:00Z"/>
                <w:rFonts w:eastAsia="PMingLiU"/>
                <w:lang w:eastAsia="zh-TW"/>
              </w:rPr>
            </w:pPr>
            <w:ins w:id="1042"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43"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44" w:author="ASUSTeK-Erica" w:date="2025-07-29T09:57:00Z"/>
                <w:rFonts w:eastAsia="PMingLiU"/>
                <w:lang w:eastAsia="zh-TW"/>
              </w:rPr>
            </w:pPr>
          </w:p>
          <w:p w14:paraId="5ADFD187" w14:textId="33BEA163" w:rsidR="00AB77F6" w:rsidRPr="00251B8A" w:rsidRDefault="007B4E37">
            <w:pPr>
              <w:rPr>
                <w:ins w:id="1045" w:author="P_R2#130_Rappv1" w:date="2025-07-25T17:16:00Z"/>
                <w:rFonts w:eastAsiaTheme="minorEastAsia"/>
              </w:rPr>
            </w:pPr>
            <w:ins w:id="1046"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47" w:author="ASUSTeK-Erica" w:date="2025-07-29T09:17:00Z">
              <w:r w:rsidR="00AB77F6">
                <w:rPr>
                  <w:rFonts w:eastAsia="PMingLiU"/>
                  <w:lang w:eastAsia="zh-TW"/>
                </w:rPr>
                <w:t>, as agreed in study phase, the device could provide energy status report/indication</w:t>
              </w:r>
            </w:ins>
            <w:ins w:id="1048" w:author="ASUSTeK-Erica" w:date="2025-07-29T10:01:00Z">
              <w:r w:rsidR="00DA337A">
                <w:rPr>
                  <w:rFonts w:eastAsia="PMingLiU"/>
                  <w:lang w:eastAsia="zh-TW"/>
                </w:rPr>
                <w:t xml:space="preserve">, which could </w:t>
              </w:r>
            </w:ins>
            <w:ins w:id="1049" w:author="ASUSTeK-Erica" w:date="2025-07-29T10:02:00Z">
              <w:r w:rsidR="00DA337A">
                <w:rPr>
                  <w:rFonts w:eastAsia="PMingLiU"/>
                  <w:lang w:eastAsia="zh-TW"/>
                </w:rPr>
                <w:t>be considered for</w:t>
              </w:r>
            </w:ins>
            <w:ins w:id="1050" w:author="ASUSTeK-Erica" w:date="2025-07-29T09:17:00Z">
              <w:r w:rsidR="00AB77F6">
                <w:rPr>
                  <w:rFonts w:eastAsia="PMingLiU"/>
                  <w:lang w:eastAsia="zh-TW"/>
                </w:rPr>
                <w:t xml:space="preserve"> active device in Rel-20. </w:t>
              </w:r>
            </w:ins>
            <w:ins w:id="1051" w:author="ASUSTeK-Erica" w:date="2025-07-29T10:06:00Z">
              <w:r>
                <w:rPr>
                  <w:rFonts w:eastAsia="PMingLiU"/>
                  <w:lang w:eastAsia="zh-TW"/>
                </w:rPr>
                <w:t>T</w:t>
              </w:r>
            </w:ins>
            <w:ins w:id="1052" w:author="ASUSTeK-Erica" w:date="2025-07-29T09:17:00Z">
              <w:r w:rsidR="00AB77F6">
                <w:rPr>
                  <w:rFonts w:eastAsia="PMingLiU"/>
                  <w:lang w:eastAsia="zh-TW"/>
                </w:rPr>
                <w:t xml:space="preserve">he device could </w:t>
              </w:r>
            </w:ins>
            <w:ins w:id="1053" w:author="ASUSTeK-Erica" w:date="2025-07-29T10:06:00Z">
              <w:r>
                <w:rPr>
                  <w:rFonts w:eastAsia="PMingLiU"/>
                  <w:lang w:eastAsia="zh-TW"/>
                </w:rPr>
                <w:t xml:space="preserve">also </w:t>
              </w:r>
            </w:ins>
            <w:ins w:id="1054" w:author="ASUSTeK-Erica" w:date="2025-07-29T09:17:00Z">
              <w:r w:rsidR="00AB77F6">
                <w:rPr>
                  <w:rFonts w:eastAsia="PMingLiU"/>
                  <w:lang w:eastAsia="zh-TW"/>
                </w:rPr>
                <w:t>report its device type, if needed in Rel-20.</w:t>
              </w:r>
            </w:ins>
            <w:ins w:id="1055" w:author="ASUSTeK-Erica" w:date="2025-07-29T10:05:00Z">
              <w:r>
                <w:rPr>
                  <w:rFonts w:eastAsia="PMingLiU"/>
                  <w:lang w:eastAsia="zh-TW"/>
                </w:rPr>
                <w:t xml:space="preserve"> </w:t>
              </w:r>
            </w:ins>
          </w:p>
        </w:tc>
      </w:tr>
      <w:tr w:rsidR="007066D9" w14:paraId="6E9FE870" w14:textId="77777777" w:rsidTr="008E7C2A">
        <w:trPr>
          <w:ins w:id="1056" w:author="P_R2#130_Rappv1" w:date="2025-07-25T17:16:00Z"/>
        </w:trPr>
        <w:tc>
          <w:tcPr>
            <w:tcW w:w="0" w:type="auto"/>
            <w:vAlign w:val="center"/>
          </w:tcPr>
          <w:p w14:paraId="64B1B297" w14:textId="01FD3E21" w:rsidR="007066D9" w:rsidRPr="00A512F5" w:rsidRDefault="007066D9" w:rsidP="007066D9">
            <w:pPr>
              <w:jc w:val="center"/>
              <w:rPr>
                <w:ins w:id="1057" w:author="P_R2#130_Rappv1" w:date="2025-07-25T17:16:00Z"/>
                <w:rFonts w:eastAsiaTheme="minorEastAsia"/>
              </w:rPr>
            </w:pPr>
            <w:ins w:id="1058"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59"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60" w:author="P_R2#130_Rappv1" w:date="2025-07-25T17:16:00Z"/>
                <w:rFonts w:eastAsiaTheme="minorEastAsia"/>
              </w:rPr>
            </w:pPr>
            <w:ins w:id="1061"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62" w:author="P_R2#130_Rappv1" w:date="2025-07-25T17:16:00Z"/>
        </w:trPr>
        <w:tc>
          <w:tcPr>
            <w:tcW w:w="0" w:type="auto"/>
            <w:vAlign w:val="center"/>
          </w:tcPr>
          <w:p w14:paraId="07A5105E" w14:textId="543C6E33" w:rsidR="007066D9" w:rsidRPr="005A4A7F" w:rsidRDefault="00D62CD5" w:rsidP="007066D9">
            <w:pPr>
              <w:jc w:val="center"/>
              <w:rPr>
                <w:ins w:id="1063"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64"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65" w:author="P_R2#130_Rappv1" w:date="2025-07-25T17:16:00Z"/>
                <w:rFonts w:eastAsiaTheme="minorEastAsia"/>
              </w:rPr>
            </w:pPr>
            <w:proofErr w:type="gramStart"/>
            <w:r>
              <w:rPr>
                <w:rFonts w:eastAsiaTheme="minorEastAsia"/>
              </w:rPr>
              <w:t>As long as</w:t>
            </w:r>
            <w:proofErr w:type="gramEnd"/>
            <w:r>
              <w:rPr>
                <w:rFonts w:eastAsiaTheme="minorEastAsia"/>
              </w:rPr>
              <w:t xml:space="preserve"> the messages are future extendable (e.g. using R bit) there is no issue for these messages other than paging. </w:t>
            </w:r>
          </w:p>
        </w:tc>
      </w:tr>
      <w:tr w:rsidR="007066D9" w14:paraId="19885CAE" w14:textId="77777777" w:rsidTr="008E7C2A">
        <w:trPr>
          <w:ins w:id="1066" w:author="P_R2#130_Rappv1" w:date="2025-07-25T17:16:00Z"/>
        </w:trPr>
        <w:tc>
          <w:tcPr>
            <w:tcW w:w="0" w:type="auto"/>
            <w:vAlign w:val="center"/>
          </w:tcPr>
          <w:p w14:paraId="0DC033BE" w14:textId="1F18C0EA" w:rsidR="007066D9" w:rsidRDefault="006C0A00" w:rsidP="007066D9">
            <w:pPr>
              <w:jc w:val="center"/>
              <w:rPr>
                <w:ins w:id="1067"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068" w:author="P_R2#130_Rappv1" w:date="2025-07-25T17:16:00Z"/>
                <w:lang w:eastAsia="sv-SE"/>
              </w:rPr>
            </w:pPr>
          </w:p>
        </w:tc>
        <w:tc>
          <w:tcPr>
            <w:tcW w:w="10903" w:type="dxa"/>
            <w:vAlign w:val="center"/>
          </w:tcPr>
          <w:p w14:paraId="53D47B3B" w14:textId="14028BF8" w:rsidR="007066D9" w:rsidRDefault="006C0A00" w:rsidP="007066D9">
            <w:pPr>
              <w:rPr>
                <w:ins w:id="1069" w:author="P_R2#130_Rappv1" w:date="2025-07-25T17:16:00Z"/>
                <w:lang w:eastAsia="sv-SE"/>
              </w:rPr>
            </w:pPr>
            <w:r>
              <w:rPr>
                <w:lang w:eastAsia="sv-SE"/>
              </w:rPr>
              <w:t>Agree with ZTE</w:t>
            </w:r>
          </w:p>
        </w:tc>
      </w:tr>
      <w:tr w:rsidR="00413EC8" w14:paraId="49B7F24D" w14:textId="77777777" w:rsidTr="008E7C2A">
        <w:trPr>
          <w:ins w:id="1070" w:author="P_R2#130_Rappv1" w:date="2025-07-25T17:16:00Z"/>
        </w:trPr>
        <w:tc>
          <w:tcPr>
            <w:tcW w:w="0" w:type="auto"/>
            <w:vAlign w:val="center"/>
          </w:tcPr>
          <w:p w14:paraId="1F583550" w14:textId="70933209" w:rsidR="00413EC8" w:rsidRDefault="00413EC8" w:rsidP="00413EC8">
            <w:pPr>
              <w:jc w:val="center"/>
              <w:rPr>
                <w:ins w:id="107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1601F716" w14:textId="77777777" w:rsidR="00413EC8" w:rsidRDefault="00413EC8" w:rsidP="00413EC8">
            <w:pPr>
              <w:jc w:val="center"/>
              <w:rPr>
                <w:ins w:id="1072"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73"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074" w:author="P_R2#130_Rappv1" w:date="2025-07-25T17:16:00Z"/>
        </w:trPr>
        <w:tc>
          <w:tcPr>
            <w:tcW w:w="0" w:type="auto"/>
            <w:vAlign w:val="center"/>
          </w:tcPr>
          <w:p w14:paraId="30D747AB" w14:textId="5F469568" w:rsidR="00413EC8" w:rsidRDefault="00257C0C" w:rsidP="00413EC8">
            <w:pPr>
              <w:jc w:val="center"/>
              <w:rPr>
                <w:ins w:id="107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DE540D7" w14:textId="77777777" w:rsidR="00413EC8" w:rsidRDefault="00413EC8" w:rsidP="00413EC8">
            <w:pPr>
              <w:jc w:val="center"/>
              <w:rPr>
                <w:ins w:id="1076" w:author="P_R2#130_Rappv1" w:date="2025-07-25T17:16:00Z"/>
                <w:lang w:eastAsia="sv-SE"/>
              </w:rPr>
            </w:pPr>
          </w:p>
        </w:tc>
        <w:tc>
          <w:tcPr>
            <w:tcW w:w="10903" w:type="dxa"/>
            <w:vAlign w:val="center"/>
          </w:tcPr>
          <w:p w14:paraId="532A9009" w14:textId="25A1848F" w:rsidR="00413EC8" w:rsidRPr="00257C0C" w:rsidRDefault="00257C0C" w:rsidP="00413EC8">
            <w:pPr>
              <w:rPr>
                <w:ins w:id="1077" w:author="P_R2#130_Rappv1" w:date="2025-07-25T17:16:00Z"/>
                <w:rFonts w:eastAsiaTheme="minorEastAsia"/>
              </w:rPr>
            </w:pPr>
            <w:r>
              <w:rPr>
                <w:rFonts w:eastAsiaTheme="minorEastAsia" w:hint="eastAsia"/>
              </w:rPr>
              <w:t>A</w:t>
            </w:r>
            <w:r>
              <w:rPr>
                <w:rFonts w:eastAsiaTheme="minorEastAsia"/>
              </w:rPr>
              <w:t>gree with ZTE</w:t>
            </w:r>
          </w:p>
        </w:tc>
      </w:tr>
      <w:tr w:rsidR="00413EC8" w14:paraId="75C7DA11" w14:textId="77777777" w:rsidTr="008E7C2A">
        <w:trPr>
          <w:ins w:id="1078" w:author="P_R2#130_Rappv1" w:date="2025-07-25T17:16:00Z"/>
        </w:trPr>
        <w:tc>
          <w:tcPr>
            <w:tcW w:w="0" w:type="auto"/>
            <w:vAlign w:val="center"/>
          </w:tcPr>
          <w:p w14:paraId="34780FFB" w14:textId="77777777" w:rsidR="00413EC8" w:rsidRDefault="00413EC8" w:rsidP="00413EC8">
            <w:pPr>
              <w:jc w:val="center"/>
              <w:rPr>
                <w:ins w:id="1079" w:author="P_R2#130_Rappv1" w:date="2025-07-25T17:16:00Z"/>
                <w:lang w:eastAsia="sv-SE"/>
              </w:rPr>
            </w:pPr>
          </w:p>
        </w:tc>
        <w:tc>
          <w:tcPr>
            <w:tcW w:w="0" w:type="auto"/>
            <w:vAlign w:val="center"/>
          </w:tcPr>
          <w:p w14:paraId="7D09E8AC" w14:textId="77777777" w:rsidR="00413EC8" w:rsidRDefault="00413EC8" w:rsidP="00413EC8">
            <w:pPr>
              <w:jc w:val="center"/>
              <w:rPr>
                <w:ins w:id="1080" w:author="P_R2#130_Rappv1" w:date="2025-07-25T17:16:00Z"/>
                <w:lang w:eastAsia="sv-SE"/>
              </w:rPr>
            </w:pPr>
          </w:p>
        </w:tc>
        <w:tc>
          <w:tcPr>
            <w:tcW w:w="10903" w:type="dxa"/>
            <w:vAlign w:val="center"/>
          </w:tcPr>
          <w:p w14:paraId="4BEA478D" w14:textId="77777777" w:rsidR="00413EC8" w:rsidRDefault="00413EC8" w:rsidP="00413EC8">
            <w:pPr>
              <w:rPr>
                <w:ins w:id="1081" w:author="P_R2#130_Rappv1" w:date="2025-07-25T17:16:00Z"/>
                <w:lang w:eastAsia="sv-SE"/>
              </w:rPr>
            </w:pPr>
          </w:p>
        </w:tc>
      </w:tr>
      <w:tr w:rsidR="00413EC8" w14:paraId="4A37B0E3" w14:textId="77777777" w:rsidTr="008E7C2A">
        <w:trPr>
          <w:ins w:id="1082" w:author="P_R2#130_Rappv1" w:date="2025-07-25T17:16:00Z"/>
        </w:trPr>
        <w:tc>
          <w:tcPr>
            <w:tcW w:w="0" w:type="auto"/>
            <w:vAlign w:val="center"/>
          </w:tcPr>
          <w:p w14:paraId="0F05B158" w14:textId="77777777" w:rsidR="00413EC8" w:rsidRDefault="00413EC8" w:rsidP="00413EC8">
            <w:pPr>
              <w:jc w:val="center"/>
              <w:rPr>
                <w:ins w:id="1083" w:author="P_R2#130_Rappv1" w:date="2025-07-25T17:16:00Z"/>
                <w:lang w:eastAsia="sv-SE"/>
              </w:rPr>
            </w:pPr>
          </w:p>
        </w:tc>
        <w:tc>
          <w:tcPr>
            <w:tcW w:w="0" w:type="auto"/>
            <w:vAlign w:val="center"/>
          </w:tcPr>
          <w:p w14:paraId="6871377C" w14:textId="77777777" w:rsidR="00413EC8" w:rsidRDefault="00413EC8" w:rsidP="00413EC8">
            <w:pPr>
              <w:jc w:val="center"/>
              <w:rPr>
                <w:ins w:id="1084" w:author="P_R2#130_Rappv1" w:date="2025-07-25T17:16:00Z"/>
                <w:lang w:eastAsia="sv-SE"/>
              </w:rPr>
            </w:pPr>
          </w:p>
        </w:tc>
        <w:tc>
          <w:tcPr>
            <w:tcW w:w="10903" w:type="dxa"/>
            <w:vAlign w:val="center"/>
          </w:tcPr>
          <w:p w14:paraId="4460A21B" w14:textId="77777777" w:rsidR="00413EC8" w:rsidRDefault="00413EC8" w:rsidP="00413EC8">
            <w:pPr>
              <w:rPr>
                <w:ins w:id="1085"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lastRenderedPageBreak/>
              <w:t>CATT</w:t>
            </w:r>
          </w:p>
        </w:tc>
        <w:tc>
          <w:tcPr>
            <w:tcW w:w="12698" w:type="dxa"/>
            <w:vAlign w:val="center"/>
          </w:tcPr>
          <w:p w14:paraId="2403E879" w14:textId="77777777" w:rsidR="00A47959" w:rsidRDefault="00297313" w:rsidP="00A47959">
            <w:pPr>
              <w:rPr>
                <w:ins w:id="1086"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1087" w:author="P_R2#130_Rappv1" w:date="2025-07-25T16:49:00Z"/>
                <w:rFonts w:eastAsiaTheme="minorEastAsia"/>
              </w:rPr>
            </w:pPr>
            <w:ins w:id="1088" w:author="P_R2#130_Rappv1" w:date="2025-07-25T16:49:00Z">
              <w:r>
                <w:rPr>
                  <w:rFonts w:eastAsiaTheme="minorEastAsia"/>
                </w:rPr>
                <w:t>Rappv</w:t>
              </w:r>
              <w:r w:rsidR="00F83531">
                <w:rPr>
                  <w:rFonts w:eastAsiaTheme="minorEastAsia"/>
                </w:rPr>
                <w:t>1</w:t>
              </w:r>
              <w:r>
                <w:rPr>
                  <w:rFonts w:eastAsiaTheme="minorEastAsia"/>
                </w:rPr>
                <w:t xml:space="preserve">: </w:t>
              </w:r>
            </w:ins>
            <w:ins w:id="1089"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e"/>
              <w:rPr>
                <w:rFonts w:eastAsiaTheme="minorEastAsia" w:cs="Arial"/>
              </w:rPr>
            </w:pPr>
            <w:ins w:id="1090" w:author="P_R2#130_Rappv1" w:date="2025-07-25T16:49:00Z">
              <w:r w:rsidRPr="00F83531">
                <w:rPr>
                  <w:rFonts w:cs="Arial"/>
                  <w:i/>
                  <w:iCs/>
                  <w:lang w:val="en-US"/>
                </w:rPr>
                <w:t>This question has been raised and answered in last meeting post CR review.</w:t>
              </w:r>
            </w:ins>
            <w:ins w:id="1091" w:author="P_R2#130_Rappv1" w:date="2025-07-25T16:51:00Z">
              <w:r>
                <w:rPr>
                  <w:rFonts w:cs="Arial"/>
                  <w:i/>
                  <w:iCs/>
                  <w:lang w:val="en-US"/>
                </w:rPr>
                <w:t xml:space="preserve"> </w:t>
              </w:r>
            </w:ins>
            <w:ins w:id="1092" w:author="P_R2#130_Rappv1" w:date="2025-07-25T16:49:00Z">
              <w:r w:rsidRPr="00F83531">
                <w:rPr>
                  <w:rFonts w:cs="Arial"/>
                  <w:i/>
                  <w:iCs/>
                </w:rPr>
                <w:t xml:space="preserve">It is intentionally to make device update the transition ID even when this paging is not selecting the device, </w:t>
              </w:r>
              <w:proofErr w:type="gramStart"/>
              <w:r w:rsidRPr="00F83531">
                <w:rPr>
                  <w:rFonts w:cs="Arial"/>
                  <w:i/>
                  <w:iCs/>
                </w:rPr>
                <w:t>in order to</w:t>
              </w:r>
              <w:proofErr w:type="gramEnd"/>
              <w:r w:rsidRPr="00F83531">
                <w:rPr>
                  <w:rFonts w:cs="Arial"/>
                  <w:i/>
                  <w:iCs/>
                </w:rPr>
                <w:t xml:space="preserve">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93"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94" w:author="P_R2#130_Rappv1" w:date="2025-07-25T16:52:00Z">
              <w:r>
                <w:rPr>
                  <w:rFonts w:eastAsiaTheme="minorEastAsia"/>
                </w:rPr>
                <w:t xml:space="preserve">Rappv1: </w:t>
              </w:r>
            </w:ins>
            <w:ins w:id="1095" w:author="P_R2#130_Rappv1" w:date="2025-07-25T16:53:00Z">
              <w:r>
                <w:rPr>
                  <w:rFonts w:eastAsiaTheme="minorEastAsia"/>
                </w:rPr>
                <w:t>F</w:t>
              </w:r>
            </w:ins>
            <w:ins w:id="1096" w:author="P_R2#130_Rappv1" w:date="2025-07-25T16:52:00Z">
              <w:r>
                <w:rPr>
                  <w:rFonts w:eastAsiaTheme="minorEastAsia"/>
                </w:rPr>
                <w:t>or 1, please see the reply to CATT as above</w:t>
              </w:r>
            </w:ins>
            <w:ins w:id="1097" w:author="P_R2#130_Rappv1" w:date="2025-07-25T16:54:00Z">
              <w:r>
                <w:rPr>
                  <w:rFonts w:eastAsiaTheme="minorEastAsia"/>
                </w:rPr>
                <w:t xml:space="preserve"> for transaction ID update. Rega</w:t>
              </w:r>
            </w:ins>
            <w:ins w:id="1098" w:author="P_R2#130_Rappv1" w:date="2025-07-25T16:55:00Z">
              <w:r>
                <w:rPr>
                  <w:rFonts w:eastAsiaTheme="minorEastAsia"/>
                </w:rPr>
                <w:t xml:space="preserve">rding </w:t>
              </w:r>
            </w:ins>
            <w:ins w:id="1099" w:author="P_R2#130_Rappv1" w:date="2025-07-25T16:56:00Z">
              <w:r>
                <w:rPr>
                  <w:rFonts w:eastAsiaTheme="minorEastAsia"/>
                </w:rPr>
                <w:t xml:space="preserve">paging ID checking first or transaction ID checking first, </w:t>
              </w:r>
            </w:ins>
            <w:ins w:id="1100" w:author="P_R2#130_Rappv1" w:date="2025-07-25T16:57:00Z">
              <w:r>
                <w:rPr>
                  <w:rFonts w:eastAsiaTheme="minorEastAsia"/>
                </w:rPr>
                <w:t xml:space="preserve">I do not see much difference, because in running CR, </w:t>
              </w:r>
            </w:ins>
            <w:ins w:id="1101" w:author="P_R2#130_Rappv1" w:date="2025-07-25T16:54:00Z">
              <w:r>
                <w:rPr>
                  <w:rFonts w:eastAsiaTheme="minorEastAsia"/>
                </w:rPr>
                <w:t xml:space="preserve">device will check both of paging ID and </w:t>
              </w:r>
            </w:ins>
            <w:ins w:id="1102" w:author="P_R2#130_Rappv1" w:date="2025-07-25T16:57:00Z">
              <w:r>
                <w:rPr>
                  <w:rFonts w:eastAsiaTheme="minorEastAsia"/>
                </w:rPr>
                <w:t xml:space="preserve">transaction ID. </w:t>
              </w:r>
            </w:ins>
            <w:ins w:id="1103" w:author="P_R2#130_Rappv1" w:date="2025-07-25T16:52:00Z">
              <w:r>
                <w:rPr>
                  <w:rFonts w:eastAsiaTheme="minorEastAsia"/>
                </w:rPr>
                <w:t>For 2,</w:t>
              </w:r>
            </w:ins>
            <w:ins w:id="1104" w:author="P_R2#130_Rappv1" w:date="2025-07-25T16:58:00Z">
              <w:r>
                <w:rPr>
                  <w:rFonts w:eastAsiaTheme="minorEastAsia"/>
                </w:rPr>
                <w:t xml:space="preserve"> </w:t>
              </w:r>
            </w:ins>
            <w:ins w:id="1105" w:author="P_R2#130_Rappv1" w:date="2025-07-25T17:10:00Z">
              <w:r w:rsidR="00F72710">
                <w:rPr>
                  <w:rFonts w:eastAsiaTheme="minorEastAsia"/>
                </w:rPr>
                <w:t xml:space="preserve">in clause 5.5, </w:t>
              </w:r>
            </w:ins>
            <w:ins w:id="1106" w:author="P_R2#130_Rappv1" w:date="2025-07-25T17:11:00Z">
              <w:r w:rsidR="00F72710">
                <w:rPr>
                  <w:rFonts w:eastAsiaTheme="minorEastAsia"/>
                </w:rPr>
                <w:t>it is captured that “</w:t>
              </w:r>
            </w:ins>
            <w:ins w:id="1107" w:author="P_R2#130_Rappv1" w:date="2025-07-25T17:10:00Z">
              <w:r w:rsidR="00F72710">
                <w:rPr>
                  <w:rFonts w:eastAsiaTheme="minorEastAsia"/>
                </w:rPr>
                <w:t>CBRA not successful</w:t>
              </w:r>
            </w:ins>
            <w:ins w:id="1108" w:author="P_R2#130_Rappv1" w:date="2025-07-25T17:11:00Z">
              <w:r w:rsidR="00F72710">
                <w:rPr>
                  <w:rFonts w:eastAsiaTheme="minorEastAsia"/>
                </w:rPr>
                <w:t>”</w:t>
              </w:r>
            </w:ins>
            <w:ins w:id="1109" w:author="P_R2#130_Rappv1" w:date="2025-07-25T17:10:00Z">
              <w:r w:rsidR="00F72710">
                <w:rPr>
                  <w:rFonts w:eastAsiaTheme="minorEastAsia"/>
                </w:rPr>
                <w:t xml:space="preserve"> is considered failure a</w:t>
              </w:r>
            </w:ins>
            <w:ins w:id="1110"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11"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a9"/>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9"/>
              <w:numPr>
                <w:ilvl w:val="0"/>
                <w:numId w:val="33"/>
              </w:numPr>
              <w:rPr>
                <w:rFonts w:ascii="Times New Roman" w:hAnsi="Times New Roman" w:cs="Times New Roman"/>
                <w:lang w:eastAsia="ja-JP"/>
              </w:rPr>
            </w:pPr>
            <w:proofErr w:type="gramStart"/>
            <w:r w:rsidRPr="007F0EA4">
              <w:rPr>
                <w:rFonts w:ascii="Times New Roman" w:hAnsi="Times New Roman" w:cs="Times New Roman"/>
                <w:lang w:eastAsia="ja-JP"/>
              </w:rPr>
              <w:t>Similar to</w:t>
            </w:r>
            <w:proofErr w:type="gramEnd"/>
            <w:r w:rsidRPr="007F0EA4">
              <w:rPr>
                <w:rFonts w:ascii="Times New Roman" w:hAnsi="Times New Roman" w:cs="Times New Roman"/>
                <w:lang w:eastAsia="ja-JP"/>
              </w:rPr>
              <w:t xml:space="preserve"> paging message, some reserved bits could be added in D2R Upper Layer Data Transfer message for future extendibility.</w:t>
            </w:r>
          </w:p>
          <w:p w14:paraId="6F3BB674" w14:textId="77777777" w:rsidR="00F72710" w:rsidRDefault="00F72710" w:rsidP="00F72710">
            <w:pPr>
              <w:rPr>
                <w:ins w:id="1112" w:author="P_R2#130_Rappv1" w:date="2025-07-25T17:14:00Z"/>
                <w:lang w:eastAsia="ja-JP"/>
              </w:rPr>
            </w:pPr>
            <w:ins w:id="1113" w:author="P_R2#130_Rappv1" w:date="2025-07-25T17:12:00Z">
              <w:r>
                <w:rPr>
                  <w:lang w:eastAsia="ja-JP"/>
                </w:rPr>
                <w:t>Rappv1: For 1, instead of spe</w:t>
              </w:r>
            </w:ins>
            <w:ins w:id="1114"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15"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16" w:author="P_R2#130_Rappv1" w:date="2025-07-25T17:14:00Z">
              <w:r>
                <w:rPr>
                  <w:lang w:eastAsia="ja-JP"/>
                </w:rPr>
                <w:t xml:space="preserve">For 2, good point, please see the new added </w:t>
              </w:r>
            </w:ins>
            <w:ins w:id="1117" w:author="P_R2#130_Rappv1" w:date="2025-07-25T17:15:00Z">
              <w:r>
                <w:rPr>
                  <w:lang w:eastAsia="ja-JP"/>
                </w:rPr>
                <w:t>Q12.</w:t>
              </w:r>
            </w:ins>
            <w:ins w:id="1118"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w:t>
      </w:r>
      <w:proofErr w:type="gramStart"/>
      <w:r w:rsidRPr="002001F9">
        <w:t>single</w:t>
      </w:r>
      <w:proofErr w:type="gramEnd"/>
      <w:r w:rsidRPr="002001F9">
        <w:t xml:space="preserv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19"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19"/>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20"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1120"/>
    </w:p>
    <w:p w14:paraId="2255E229" w14:textId="797336F1" w:rsidR="002001F9" w:rsidRPr="002001F9" w:rsidRDefault="002001F9" w:rsidP="002001F9">
      <w:r w:rsidRPr="002001F9">
        <w:t></w:t>
      </w:r>
      <w:r w:rsidRPr="002001F9">
        <w:tab/>
      </w:r>
      <w:bookmarkStart w:id="1121" w:name="_Hlk195549795"/>
      <w:r w:rsidRPr="002001F9">
        <w:t xml:space="preserve">The current assumption is that the paging identifier is transparent to the A-IoT MAC Layer and carried by upper layer.   </w:t>
      </w:r>
      <w:bookmarkEnd w:id="1121"/>
      <w:r w:rsidRPr="002001F9">
        <w:t>FFS if there is really a need for visibility in the MAC layer</w:t>
      </w:r>
    </w:p>
    <w:p w14:paraId="53D1FDC2" w14:textId="77777777" w:rsidR="002001F9" w:rsidRPr="002001F9" w:rsidRDefault="002001F9" w:rsidP="002001F9">
      <w:r w:rsidRPr="002001F9">
        <w:t></w:t>
      </w:r>
      <w:r w:rsidRPr="002001F9">
        <w:tab/>
      </w:r>
      <w:bookmarkStart w:id="1122" w:name="_Hlk195550032"/>
      <w:r w:rsidRPr="002001F9">
        <w:t xml:space="preserve">the A-IoT paging message can include </w:t>
      </w:r>
      <w:proofErr w:type="gramStart"/>
      <w:r w:rsidRPr="002001F9">
        <w:t>a number of</w:t>
      </w:r>
      <w:proofErr w:type="gramEnd"/>
      <w:r w:rsidRPr="002001F9">
        <w:t xml:space="preserve"> msg1 resources</w:t>
      </w:r>
      <w:bookmarkEnd w:id="1122"/>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23" w:name="_Hlk195550154"/>
      <w:r w:rsidRPr="002001F9">
        <w:t></w:t>
      </w:r>
      <w:r w:rsidRPr="002001F9">
        <w:tab/>
        <w:t xml:space="preserve">FFS which solution if any for device behavior if it gets a new service request while one procedure is still ongoing or leave it to implementation.  </w:t>
      </w:r>
    </w:p>
    <w:bookmarkEnd w:id="1123"/>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24"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24"/>
    <w:p w14:paraId="04C6AB51" w14:textId="7A43D133" w:rsidR="002001F9" w:rsidRPr="002001F9" w:rsidRDefault="002001F9" w:rsidP="002001F9">
      <w:r w:rsidRPr="002001F9">
        <w:t></w:t>
      </w:r>
      <w:r w:rsidRPr="002001F9">
        <w:tab/>
      </w:r>
      <w:bookmarkStart w:id="1125" w:name="_Hlk195550373"/>
      <w:r w:rsidRPr="002001F9">
        <w:t xml:space="preserve">A field indicating Paging ID length information is always included together with the paging ID field in the A-IoT paging message, except the case where no ID is included in the A-IoT paging message.   </w:t>
      </w:r>
      <w:bookmarkEnd w:id="1125"/>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26" w:name="_Hlk195550460"/>
      <w:r w:rsidRPr="002001F9">
        <w:t>FFS details including whether we need a timer or explicit message and when reader sends feedback</w:t>
      </w:r>
      <w:bookmarkEnd w:id="1126"/>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27" w:name="_Hlk195550547"/>
      <w:r w:rsidRPr="002001F9">
        <w:t>.  FFS can be revisited if message type will be needed for other D2R messages purposes</w:t>
      </w:r>
      <w:bookmarkEnd w:id="1127"/>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28" w:name="_Hlk195554115"/>
      <w:r w:rsidRPr="002001F9">
        <w:tab/>
        <w:t>A-IoT Msg2 contains one or multiple echoed random ID(s) from A-IoT Msg1 of different A-IoT devices.</w:t>
      </w:r>
      <w:bookmarkEnd w:id="1128"/>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29" w:name="_Hlk195550965"/>
      <w:r w:rsidRPr="002001F9">
        <w:t xml:space="preserve">For msg3, we rely on whether the device receives NACK indication </w:t>
      </w:r>
      <w:bookmarkStart w:id="1130" w:name="_Hlk195551018"/>
      <w:r w:rsidRPr="002001F9">
        <w:t>before subsequent R2D message to determine re-access</w:t>
      </w:r>
      <w:bookmarkEnd w:id="1130"/>
      <w:r w:rsidRPr="002001F9">
        <w:t>.    No need for a timer</w:t>
      </w:r>
      <w:bookmarkStart w:id="1131" w:name="_Hlk195551101"/>
      <w:r w:rsidRPr="002001F9">
        <w:t>.   FFS whether subsequent R2D message is trigger message or paging</w:t>
      </w:r>
      <w:bookmarkEnd w:id="1131"/>
    </w:p>
    <w:bookmarkEnd w:id="1129"/>
    <w:p w14:paraId="05837FAF" w14:textId="02DE4868" w:rsidR="002001F9" w:rsidRPr="002001F9" w:rsidRDefault="002001F9" w:rsidP="002001F9">
      <w:r w:rsidRPr="002001F9">
        <w:t></w:t>
      </w:r>
      <w:r w:rsidRPr="002001F9">
        <w:tab/>
      </w:r>
      <w:bookmarkStart w:id="1132" w:name="_Hlk195551132"/>
      <w:r w:rsidRPr="002001F9">
        <w:t>For CFRA, NACK feedback and re-access is not supported.  FFS how to achieve</w:t>
      </w:r>
      <w:bookmarkEnd w:id="1132"/>
    </w:p>
    <w:p w14:paraId="20C600FE" w14:textId="248C68A4" w:rsidR="002001F9" w:rsidRPr="002001F9" w:rsidRDefault="002001F9" w:rsidP="002001F9">
      <w:r w:rsidRPr="002001F9">
        <w:t></w:t>
      </w:r>
      <w:r w:rsidRPr="002001F9">
        <w:tab/>
      </w:r>
      <w:bookmarkStart w:id="1133" w:name="_Hlk195556004"/>
      <w:r w:rsidRPr="002001F9">
        <w:t>FFS on end of procedure</w:t>
      </w:r>
      <w:bookmarkEnd w:id="1133"/>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34" w:name="_Hlk195552143"/>
      <w:r w:rsidRPr="002001F9">
        <w:t xml:space="preserve">For CBRA, it is up to Reader to decide whether to reuse the random ID as the AS ID or to assign a new AS ID.   </w:t>
      </w:r>
      <w:bookmarkEnd w:id="1134"/>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35" w:name="_Hlk195554768"/>
      <w:r w:rsidRPr="002001F9">
        <w:tab/>
      </w:r>
      <w:bookmarkStart w:id="1136"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36"/>
      <w:r w:rsidRPr="002001F9">
        <w:t xml:space="preserve">, FFS if the 1 bit is sufficient.   </w:t>
      </w:r>
    </w:p>
    <w:bookmarkEnd w:id="1135"/>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37" w:name="_Hlk195554887"/>
      <w:r w:rsidRPr="002001F9">
        <w:t xml:space="preserve">For segment retransmission, reader explicitly indicates an offset in the MAC layer– e.g. number of bits successfully received so far (from the start).  </w:t>
      </w:r>
      <w:bookmarkEnd w:id="1137"/>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38" w:name="_Hlk195555353"/>
      <w:r w:rsidRPr="002001F9">
        <w:tab/>
        <w:t>For CFRA, command message is used for AS ID assignment</w:t>
      </w:r>
    </w:p>
    <w:p w14:paraId="5C69074F" w14:textId="68FD7816" w:rsidR="002001F9" w:rsidRPr="002001F9" w:rsidRDefault="002001F9" w:rsidP="002001F9">
      <w:bookmarkStart w:id="1139" w:name="_Hlk195552262"/>
      <w:bookmarkEnd w:id="1138"/>
      <w:r w:rsidRPr="002001F9">
        <w:tab/>
        <w:t>For CBRA, Msg 2 is used for AS ID assignment</w:t>
      </w:r>
    </w:p>
    <w:bookmarkEnd w:id="1139"/>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has to generate a random ID for CBRA)</w:t>
      </w:r>
    </w:p>
    <w:p w14:paraId="42B3AE04" w14:textId="0F9C0812" w:rsidR="002001F9" w:rsidRPr="002001F9" w:rsidRDefault="002001F9" w:rsidP="002001F9">
      <w:r w:rsidRPr="002001F9">
        <w:tab/>
      </w:r>
      <w:bookmarkStart w:id="1140" w:name="_Hlk195555293"/>
      <w:r w:rsidRPr="002001F9">
        <w:t xml:space="preserve">- FFS other cases for release ASID to avoid keeping it indefinitely.  </w:t>
      </w:r>
      <w:bookmarkEnd w:id="1140"/>
    </w:p>
    <w:p w14:paraId="02279D3C" w14:textId="6F03B2F7" w:rsidR="002001F9" w:rsidRPr="002001F9" w:rsidRDefault="002001F9" w:rsidP="002001F9">
      <w:r w:rsidRPr="002001F9">
        <w:tab/>
      </w:r>
      <w:bookmarkStart w:id="1141" w:name="_Hlk195555081"/>
      <w:r w:rsidRPr="002001F9">
        <w:t>For the retransmission of the first segment/unsegmented D2R message</w:t>
      </w:r>
      <w:bookmarkEnd w:id="1141"/>
      <w:r w:rsidRPr="002001F9">
        <w:t xml:space="preserve">, the reader sends the R2D message by including the upper layer command again.  </w:t>
      </w:r>
      <w:bookmarkStart w:id="1142" w:name="_Hlk195555053"/>
      <w:r w:rsidRPr="002001F9">
        <w:t>FFS whether offset zero is always included.</w:t>
      </w:r>
      <w:bookmarkEnd w:id="1142"/>
    </w:p>
    <w:p w14:paraId="44C7A8BD" w14:textId="7BF595E1" w:rsidR="002001F9" w:rsidRPr="002001F9" w:rsidRDefault="002001F9" w:rsidP="002001F9">
      <w:bookmarkStart w:id="1143"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44" w:name="_Hlk195554972"/>
      <w:bookmarkEnd w:id="1143"/>
      <w:r w:rsidRPr="002001F9">
        <w:tab/>
        <w:t>1-bit indication is sufficient to indicate whether more D2R data will be sent</w:t>
      </w:r>
    </w:p>
    <w:bookmarkEnd w:id="1144"/>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45"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46" w:name="_Hlk195556177"/>
      <w:bookmarkEnd w:id="1145"/>
      <w:r w:rsidRPr="002001F9">
        <w:tab/>
        <w:t xml:space="preserve">At least the following field are required for at least for R2D in the MAC header– message type, length for SDU and variable part(s).   </w:t>
      </w:r>
    </w:p>
    <w:bookmarkEnd w:id="1146"/>
    <w:p w14:paraId="46205D2D" w14:textId="0F227CEB" w:rsidR="002001F9" w:rsidRPr="002001F9" w:rsidRDefault="002001F9" w:rsidP="002001F9">
      <w:r w:rsidRPr="002001F9">
        <w:tab/>
      </w:r>
      <w:bookmarkStart w:id="1147" w:name="_Hlk195556517"/>
      <w:r w:rsidRPr="002001F9">
        <w:t>FFS whether for D2R we need message type field</w:t>
      </w:r>
      <w:bookmarkEnd w:id="1147"/>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48" w:name="_Hlk195556490"/>
      <w:r w:rsidRPr="002001F9">
        <w:t xml:space="preserve">Other message types are FFS.  The message types may evolve based on functionality agreements.  </w:t>
      </w:r>
      <w:bookmarkEnd w:id="1148"/>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49" w:name="_Hlk195556484"/>
      <w:r w:rsidRPr="002001F9">
        <w:tab/>
      </w:r>
      <w:bookmarkStart w:id="1150" w:name="_Hlk195556550"/>
      <w:r w:rsidRPr="002001F9">
        <w:t xml:space="preserve">The D2R MAC PDU size will correspond to the TBS size indicated in the R2D message </w:t>
      </w:r>
    </w:p>
    <w:bookmarkEnd w:id="1149"/>
    <w:bookmarkEnd w:id="1150"/>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51" w:name="_Hlk195556317"/>
      <w:r w:rsidRPr="002001F9">
        <w:tab/>
        <w:t xml:space="preserve">In case where MAC PDU includes both MAC SDU and padding, for D2R a field to indicate how many SDU bits are present is required.  </w:t>
      </w:r>
      <w:bookmarkStart w:id="1152" w:name="_Hlk195556384"/>
      <w:bookmarkEnd w:id="1151"/>
      <w:r w:rsidRPr="002001F9">
        <w:t>FFS how this is provided (i.e. SDU length field or padding length field).  The size of length field is FFS.</w:t>
      </w:r>
      <w:bookmarkEnd w:id="1152"/>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af8"/>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037363">
        <w:rPr>
          <w:b w:val="0"/>
          <w:bCs/>
        </w:rPr>
        <w:t>occasion</w:t>
      </w:r>
      <w:proofErr w:type="gramEnd"/>
      <w:r w:rsidRPr="00037363">
        <w:rPr>
          <w:b w:val="0"/>
          <w:bCs/>
        </w:rPr>
        <w:t xml:space="preserve">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B92A" w14:textId="77777777" w:rsidR="000C776C" w:rsidRDefault="000C776C">
      <w:r>
        <w:separator/>
      </w:r>
    </w:p>
  </w:endnote>
  <w:endnote w:type="continuationSeparator" w:id="0">
    <w:p w14:paraId="1583F222" w14:textId="77777777" w:rsidR="000C776C" w:rsidRDefault="000C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9D0275">
      <w:rPr>
        <w:rStyle w:val="a6"/>
      </w:rPr>
      <w:t>32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D0275">
      <w:rPr>
        <w:rStyle w:val="a6"/>
      </w:rPr>
      <w:t>36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C591" w14:textId="77777777" w:rsidR="000C776C" w:rsidRDefault="000C776C">
      <w:r>
        <w:separator/>
      </w:r>
    </w:p>
  </w:footnote>
  <w:footnote w:type="continuationSeparator" w:id="0">
    <w:p w14:paraId="5BB19DC4" w14:textId="77777777" w:rsidR="000C776C" w:rsidRDefault="000C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3482863">
    <w:abstractNumId w:val="1"/>
  </w:num>
  <w:num w:numId="2" w16cid:durableId="1095787576">
    <w:abstractNumId w:val="24"/>
  </w:num>
  <w:num w:numId="3" w16cid:durableId="1874265228">
    <w:abstractNumId w:val="25"/>
  </w:num>
  <w:num w:numId="4" w16cid:durableId="241530465">
    <w:abstractNumId w:val="11"/>
  </w:num>
  <w:num w:numId="5" w16cid:durableId="486240436">
    <w:abstractNumId w:val="8"/>
  </w:num>
  <w:num w:numId="6" w16cid:durableId="1619481653">
    <w:abstractNumId w:val="22"/>
  </w:num>
  <w:num w:numId="7" w16cid:durableId="732125748">
    <w:abstractNumId w:val="19"/>
  </w:num>
  <w:num w:numId="8" w16cid:durableId="1388340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04389">
    <w:abstractNumId w:val="16"/>
  </w:num>
  <w:num w:numId="10" w16cid:durableId="1166825958">
    <w:abstractNumId w:val="5"/>
  </w:num>
  <w:num w:numId="11" w16cid:durableId="395280012">
    <w:abstractNumId w:val="6"/>
  </w:num>
  <w:num w:numId="12" w16cid:durableId="521826362">
    <w:abstractNumId w:val="3"/>
  </w:num>
  <w:num w:numId="13" w16cid:durableId="1936789933">
    <w:abstractNumId w:val="10"/>
  </w:num>
  <w:num w:numId="14" w16cid:durableId="1849364111">
    <w:abstractNumId w:val="0"/>
  </w:num>
  <w:num w:numId="15" w16cid:durableId="2076196389">
    <w:abstractNumId w:val="23"/>
  </w:num>
  <w:num w:numId="16" w16cid:durableId="357512483">
    <w:abstractNumId w:val="32"/>
  </w:num>
  <w:num w:numId="17" w16cid:durableId="959922437">
    <w:abstractNumId w:val="14"/>
  </w:num>
  <w:num w:numId="18" w16cid:durableId="1827017245">
    <w:abstractNumId w:val="20"/>
  </w:num>
  <w:num w:numId="19" w16cid:durableId="199710810">
    <w:abstractNumId w:val="28"/>
  </w:num>
  <w:num w:numId="20" w16cid:durableId="544214903">
    <w:abstractNumId w:val="15"/>
  </w:num>
  <w:num w:numId="21" w16cid:durableId="230163108">
    <w:abstractNumId w:val="4"/>
  </w:num>
  <w:num w:numId="22" w16cid:durableId="1157847565">
    <w:abstractNumId w:val="30"/>
  </w:num>
  <w:num w:numId="23" w16cid:durableId="1189873120">
    <w:abstractNumId w:val="12"/>
  </w:num>
  <w:num w:numId="24" w16cid:durableId="1731272382">
    <w:abstractNumId w:val="26"/>
  </w:num>
  <w:num w:numId="25" w16cid:durableId="1476028591">
    <w:abstractNumId w:val="13"/>
  </w:num>
  <w:num w:numId="26" w16cid:durableId="1865242226">
    <w:abstractNumId w:val="31"/>
  </w:num>
  <w:num w:numId="27" w16cid:durableId="517815360">
    <w:abstractNumId w:val="17"/>
  </w:num>
  <w:num w:numId="28" w16cid:durableId="1876311088">
    <w:abstractNumId w:val="2"/>
  </w:num>
  <w:num w:numId="29" w16cid:durableId="870729435">
    <w:abstractNumId w:val="7"/>
  </w:num>
  <w:num w:numId="30" w16cid:durableId="1638952945">
    <w:abstractNumId w:val="9"/>
  </w:num>
  <w:num w:numId="31" w16cid:durableId="455949787">
    <w:abstractNumId w:val="18"/>
  </w:num>
  <w:num w:numId="32" w16cid:durableId="708453505">
    <w:abstractNumId w:val="21"/>
  </w:num>
  <w:num w:numId="33" w16cid:durableId="2067794537">
    <w:abstractNumId w:val="34"/>
  </w:num>
  <w:num w:numId="34" w16cid:durableId="1548176596">
    <w:abstractNumId w:val="27"/>
  </w:num>
  <w:num w:numId="35" w16cid:durableId="1234270123">
    <w:abstractNumId w:val="33"/>
  </w:num>
  <w:num w:numId="36" w16cid:durableId="34232088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spacing w:before="100" w:beforeAutospacing="1" w:after="100" w:afterAutospacing="1"/>
    </w:pPr>
    <w:rPr>
      <w:lang w:eastAsia="en-US"/>
    </w:rPr>
  </w:style>
  <w:style w:type="paragraph" w:styleId="af5">
    <w:name w:val="Body Text"/>
    <w:basedOn w:val="a"/>
    <w:link w:val="af6"/>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8">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35</Pages>
  <Words>13753</Words>
  <Characters>78395</Characters>
  <Application>Microsoft Office Word</Application>
  <DocSecurity>0</DocSecurity>
  <Lines>653</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91965</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Lenovo-Jing</cp:lastModifiedBy>
  <cp:revision>24</cp:revision>
  <dcterms:created xsi:type="dcterms:W3CDTF">2025-07-30T11:35:00Z</dcterms:created>
  <dcterms:modified xsi:type="dcterms:W3CDTF">2025-07-31T07:32:00Z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