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t xml:space="preserve">To be checked/discussed </w:t>
              </w:r>
              <w:r w:rsidRPr="008A184F">
                <w:rPr>
                  <w:highlight w:val="yellow"/>
                </w:rPr>
                <w:t>directly in CR review</w:t>
              </w:r>
              <w:r w:rsidRPr="008A184F">
                <w:t xml:space="preserve"> [POST130][027][AIoT]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16du:dateUtc="2025-07-29T06:49:00Z"/>
        </w:trPr>
        <w:tc>
          <w:tcPr>
            <w:tcW w:w="0" w:type="auto"/>
            <w:vAlign w:val="center"/>
          </w:tcPr>
          <w:p w14:paraId="09081A9C" w14:textId="7880A547" w:rsidR="00D62CD5" w:rsidRDefault="00D62CD5" w:rsidP="00D62CD5">
            <w:pPr>
              <w:jc w:val="center"/>
              <w:rPr>
                <w:ins w:id="401" w:author="ZTE" w:date="2025-07-29T07:49:00Z" w16du:dateUtc="2025-07-29T06: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16du:dateUtc="2025-07-29T06: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16du:dateUtc="2025-07-29T06: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16du:dateUtc="2025-07-29T06:49:00Z"/>
                <w:rFonts w:eastAsiaTheme="minorEastAsia"/>
              </w:rPr>
            </w:pPr>
            <w:r>
              <w:rPr>
                <w:rFonts w:eastAsia="Malgun Gothic"/>
                <w:lang w:eastAsia="ko-KR"/>
              </w:rPr>
              <w:t>Considering 2 bits for each, it would be good to have around 6 bit transaction ID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8C4342"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7pt;height:110.2pt;mso-width-percent:0;mso-height-percent:0;mso-width-percent:0;mso-height-percent:0" o:ole="">
            <v:imagedata r:id="rId17" o:title=""/>
          </v:shape>
          <o:OLEObject Type="Embed" ProgID="Visio.Drawing.15" ShapeID="_x0000_i1025" DrawAspect="Content" ObjectID="_1815281268" r:id="rId18"/>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8C4342" w:rsidP="00A51B89">
      <w:pPr>
        <w:pStyle w:val="TH"/>
      </w:pPr>
      <w:r>
        <w:rPr>
          <w:noProof/>
        </w:rPr>
        <w:object w:dxaOrig="3940" w:dyaOrig="710" w14:anchorId="6F42362D">
          <v:shape id="_x0000_i1026" type="#_x0000_t75" alt="" style="width:197.15pt;height:35.45pt;mso-width-percent:0;mso-height-percent:0;mso-width-percent:0;mso-height-percent:0" o:ole="">
            <v:imagedata r:id="rId19" o:title=""/>
          </v:shape>
          <o:OLEObject Type="Embed" ProgID="Visio.Drawing.15" ShapeID="_x0000_i1026" DrawAspect="Content" ObjectID="_1815281269" r:id="rId20"/>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8C4342" w:rsidP="00F90EE8">
            <w:pPr>
              <w:rPr>
                <w:rFonts w:eastAsiaTheme="minorEastAsia"/>
              </w:rPr>
            </w:pPr>
            <w:r>
              <w:rPr>
                <w:noProof/>
              </w:rPr>
              <w:object w:dxaOrig="3883" w:dyaOrig="7455" w14:anchorId="0932BA4F">
                <v:shape id="_x0000_i1027" type="#_x0000_t75" alt="" style="width:155.1pt;height:227.65pt;mso-width-percent:0;mso-height-percent:0;mso-width-percent:0;mso-height-percent:0" o:ole="">
                  <v:imagedata r:id="rId21" o:title=""/>
                </v:shape>
                <o:OLEObject Type="Embed" ProgID="Visio.Drawing.11" ShapeID="_x0000_i1027" DrawAspect="Content" ObjectID="_1815281270" r:id="rId22"/>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r>
              <w:rPr>
                <w:rFonts w:eastAsiaTheme="minorEastAsia" w:hint="eastAsia"/>
              </w:rPr>
              <w:t xml:space="preserve">deocdes </w:t>
            </w:r>
            <w:commentRangeEnd w:id="417"/>
            <w:r>
              <w:rPr>
                <w:rStyle w:val="CommentReference"/>
                <w:rFonts w:ascii="Arial" w:hAnsi="Arial"/>
                <w:lang w:val="en-GB"/>
              </w:rPr>
              <w:commentReference w:id="417"/>
            </w:r>
            <w:commentRangeEnd w:id="418"/>
            <w:r>
              <w:rPr>
                <w:rStyle w:val="CommentReference"/>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r>
              <w:rPr>
                <w:rFonts w:eastAsiaTheme="minorEastAsia" w:hint="eastAsia"/>
              </w:rPr>
              <w:t>senssor</w:t>
            </w:r>
            <w:commentRangeEnd w:id="432"/>
            <w:r>
              <w:rPr>
                <w:rStyle w:val="CommentReference"/>
                <w:rFonts w:ascii="Arial" w:hAnsi="Arial"/>
                <w:lang w:val="en-GB"/>
              </w:rPr>
              <w:commentReference w:id="432"/>
            </w:r>
            <w:commentRangeEnd w:id="433"/>
            <w:r>
              <w:rPr>
                <w:rStyle w:val="CommentReference"/>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CommentReference"/>
                <w:rFonts w:ascii="Arial" w:hAnsi="Arial"/>
                <w:lang w:val="en-GB"/>
              </w:rPr>
              <w:commentReference w:id="434"/>
            </w:r>
            <w:commentRangeEnd w:id="435"/>
            <w:r>
              <w:rPr>
                <w:rStyle w:val="CommentReference"/>
                <w:rFonts w:ascii="Arial" w:hAnsi="Arial"/>
                <w:lang w:val="en-GB"/>
              </w:rPr>
              <w:commentReference w:id="43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ins w:id="482" w:author="Apple - Zhibin Wu" w:date="2025-07-28T16:24:00Z">
              <w:r>
                <w:rPr>
                  <w:rFonts w:eastAsia="PMingLiU"/>
                  <w:lang w:eastAsia="zh-TW"/>
                </w:rPr>
                <w:t xml:space="preserve">signalling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550FF376" w14:textId="60BB3F88" w:rsidR="00D62CD5" w:rsidRDefault="00D62CD5" w:rsidP="00D62CD5">
            <w:pPr>
              <w:rPr>
                <w:rFonts w:eastAsia="PMingLiU"/>
                <w:lang w:eastAsia="zh-TW"/>
              </w:rPr>
            </w:pPr>
            <w:r>
              <w:rPr>
                <w:rFonts w:eastAsia="Malgun Gothic"/>
                <w:lang w:eastAsia="ko-KR"/>
              </w:rPr>
              <w:t>In general, having no D2R message type would need the reader to exactly know which message is to be expected in D2R direction at all times. In general, protocol design should not require such state maintenance at the reader</w:t>
            </w:r>
            <w:r>
              <w:rPr>
                <w:rFonts w:eastAsia="Malgun Gothic"/>
                <w:lang w:eastAsia="ko-KR"/>
              </w:rPr>
              <w:t xml:space="preserve"> </w:t>
            </w:r>
            <w:r>
              <w:rPr>
                <w:rFonts w:eastAsia="Malgun Gothic"/>
                <w:lang w:eastAsia="ko-KR"/>
              </w:rPr>
              <w:t xml:space="preserve">and hence we prefer to have a D2R message type included both for reader simplification and future proofing of the standard. </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Heading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5E277C">
        <w:trPr>
          <w:ins w:id="498" w:author="P_R2#130_Rappv1" w:date="2025-07-25T17:16:00Z"/>
        </w:trPr>
        <w:tc>
          <w:tcPr>
            <w:tcW w:w="1533" w:type="dxa"/>
          </w:tcPr>
          <w:p w14:paraId="224BB46A" w14:textId="77777777" w:rsidR="00F72710" w:rsidRDefault="00F72710" w:rsidP="005E277C">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5E277C">
            <w:pPr>
              <w:rPr>
                <w:ins w:id="501" w:author="P_R2#130_Rappv1" w:date="2025-07-25T17:16:00Z"/>
              </w:rPr>
            </w:pPr>
          </w:p>
        </w:tc>
        <w:tc>
          <w:tcPr>
            <w:tcW w:w="10936" w:type="dxa"/>
          </w:tcPr>
          <w:p w14:paraId="538AC1BD" w14:textId="77777777" w:rsidR="00F72710" w:rsidRDefault="00F72710" w:rsidP="005E277C">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5E277C">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5E277C">
        <w:trPr>
          <w:ins w:id="514" w:author="P_R2#130_Rappv1" w:date="2025-07-25T17:16:00Z"/>
        </w:trPr>
        <w:tc>
          <w:tcPr>
            <w:tcW w:w="14278" w:type="dxa"/>
          </w:tcPr>
          <w:p w14:paraId="16ED1579" w14:textId="77777777" w:rsidR="00F72710" w:rsidRPr="00A22E83" w:rsidRDefault="00F72710" w:rsidP="005E277C">
            <w:pPr>
              <w:rPr>
                <w:ins w:id="515" w:author="P_R2#130_Rappv1" w:date="2025-07-25T17:16:00Z"/>
                <w:b/>
                <w:bCs/>
              </w:rPr>
            </w:pPr>
            <w:ins w:id="516" w:author="P_R2#130_Rappv1" w:date="2025-07-25T17:16:00Z">
              <w:r w:rsidRPr="00A22E83">
                <w:rPr>
                  <w:b/>
                  <w:bCs/>
                </w:rPr>
                <w:t>Copied from SA3 TS TS 33.369 V0.2.0</w:t>
              </w:r>
            </w:ins>
          </w:p>
          <w:p w14:paraId="205D8545" w14:textId="77777777" w:rsidR="00F72710" w:rsidRDefault="00F72710" w:rsidP="005E277C">
            <w:pPr>
              <w:rPr>
                <w:ins w:id="517" w:author="P_R2#130_Rappv1" w:date="2025-07-25T17:16:00Z"/>
              </w:rPr>
            </w:pPr>
          </w:p>
          <w:p w14:paraId="3ECE7864" w14:textId="77777777" w:rsidR="00F72710" w:rsidRDefault="00F72710" w:rsidP="005E277C">
            <w:pPr>
              <w:rPr>
                <w:ins w:id="518" w:author="P_R2#130_Rappv1" w:date="2025-07-25T17:16:00Z"/>
              </w:rPr>
            </w:pPr>
            <w:ins w:id="519"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5E277C">
            <w:pPr>
              <w:pStyle w:val="EditorsNote"/>
              <w:rPr>
                <w:ins w:id="520" w:author="P_R2#130_Rappv1" w:date="2025-07-25T17:16:00Z"/>
              </w:rPr>
            </w:pPr>
            <w:ins w:id="521"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5E277C">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5E277C">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5E277C">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5E277C">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5E277C">
            <w:pPr>
              <w:rPr>
                <w:ins w:id="530" w:author="P_R2#130_Rappv1" w:date="2025-07-25T17:16:00Z"/>
              </w:rPr>
            </w:pPr>
            <w:ins w:id="531" w:author="P_R2#130_Rappv1" w:date="2025-07-25T17:16:00Z">
              <w:r>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1705"/>
        <w:gridCol w:w="1668"/>
        <w:gridCol w:w="10939"/>
      </w:tblGrid>
      <w:tr w:rsidR="00F72710" w14:paraId="5FB198E0" w14:textId="77777777" w:rsidTr="005E277C">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5E277C">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5E277C">
            <w:pPr>
              <w:rPr>
                <w:ins w:id="539" w:author="P_R2#130_Rappv1" w:date="2025-07-25T17:16:00Z"/>
                <w:b/>
                <w:bCs/>
                <w:lang w:eastAsia="sv-SE"/>
              </w:rPr>
            </w:pPr>
            <w:ins w:id="540"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5E277C">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5E277C">
        <w:trPr>
          <w:ins w:id="543" w:author="P_R2#130_Rappv1" w:date="2025-07-25T17:16:00Z"/>
        </w:trPr>
        <w:tc>
          <w:tcPr>
            <w:tcW w:w="0" w:type="auto"/>
            <w:vAlign w:val="center"/>
          </w:tcPr>
          <w:p w14:paraId="3B42ABFB" w14:textId="036EFBEA" w:rsidR="00F72710" w:rsidRPr="00C82BBC" w:rsidRDefault="0087243E" w:rsidP="005E277C">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5E277C">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5E277C">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5E277C">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ins w:id="552"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5E277C">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5E277C">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5E277C">
        <w:trPr>
          <w:ins w:id="566" w:author="P_R2#130_Rappv1" w:date="2025-07-25T17:16:00Z"/>
        </w:trPr>
        <w:tc>
          <w:tcPr>
            <w:tcW w:w="0" w:type="auto"/>
            <w:vAlign w:val="center"/>
          </w:tcPr>
          <w:p w14:paraId="53E921C3" w14:textId="77777777" w:rsidR="00D62CD5" w:rsidRDefault="00D62CD5" w:rsidP="00D62CD5">
            <w:pPr>
              <w:jc w:val="center"/>
              <w:rPr>
                <w:ins w:id="567" w:author="P_R2#130_Rappv1" w:date="2025-07-25T17:16:00Z"/>
                <w:lang w:eastAsia="sv-SE"/>
              </w:rPr>
            </w:pPr>
          </w:p>
        </w:tc>
        <w:tc>
          <w:tcPr>
            <w:tcW w:w="0" w:type="auto"/>
            <w:vAlign w:val="center"/>
          </w:tcPr>
          <w:p w14:paraId="31C116B9" w14:textId="77777777" w:rsidR="00D62CD5" w:rsidRDefault="00D62CD5" w:rsidP="00D62CD5">
            <w:pPr>
              <w:jc w:val="center"/>
              <w:rPr>
                <w:ins w:id="568" w:author="P_R2#130_Rappv1" w:date="2025-07-25T17:16:00Z"/>
                <w:lang w:eastAsia="sv-SE"/>
              </w:rPr>
            </w:pPr>
          </w:p>
        </w:tc>
        <w:tc>
          <w:tcPr>
            <w:tcW w:w="10939" w:type="dxa"/>
            <w:vAlign w:val="center"/>
          </w:tcPr>
          <w:p w14:paraId="57918BBA" w14:textId="77777777" w:rsidR="00D62CD5" w:rsidRDefault="00D62CD5" w:rsidP="00D62CD5">
            <w:pPr>
              <w:rPr>
                <w:ins w:id="569" w:author="P_R2#130_Rappv1" w:date="2025-07-25T17:16:00Z"/>
                <w:lang w:eastAsia="sv-SE"/>
              </w:rPr>
            </w:pPr>
          </w:p>
        </w:tc>
      </w:tr>
      <w:tr w:rsidR="00D62CD5" w14:paraId="63725EB3" w14:textId="77777777" w:rsidTr="005E277C">
        <w:trPr>
          <w:ins w:id="570" w:author="P_R2#130_Rappv1" w:date="2025-07-25T17:16:00Z"/>
        </w:trPr>
        <w:tc>
          <w:tcPr>
            <w:tcW w:w="0" w:type="auto"/>
            <w:vAlign w:val="center"/>
          </w:tcPr>
          <w:p w14:paraId="6DA1ED0E" w14:textId="77777777" w:rsidR="00D62CD5" w:rsidRDefault="00D62CD5" w:rsidP="00D62CD5">
            <w:pPr>
              <w:jc w:val="center"/>
              <w:rPr>
                <w:ins w:id="571" w:author="P_R2#130_Rappv1" w:date="2025-07-25T17:16:00Z"/>
                <w:lang w:eastAsia="sv-SE"/>
              </w:rPr>
            </w:pPr>
          </w:p>
        </w:tc>
        <w:tc>
          <w:tcPr>
            <w:tcW w:w="0" w:type="auto"/>
            <w:vAlign w:val="center"/>
          </w:tcPr>
          <w:p w14:paraId="7810326F" w14:textId="77777777" w:rsidR="00D62CD5" w:rsidRDefault="00D62CD5" w:rsidP="00D62CD5">
            <w:pPr>
              <w:jc w:val="center"/>
              <w:rPr>
                <w:ins w:id="572" w:author="P_R2#130_Rappv1" w:date="2025-07-25T17:16:00Z"/>
                <w:rFonts w:eastAsia="Malgun Gothic"/>
                <w:lang w:eastAsia="ko-KR"/>
              </w:rPr>
            </w:pPr>
          </w:p>
        </w:tc>
        <w:tc>
          <w:tcPr>
            <w:tcW w:w="10939" w:type="dxa"/>
            <w:vAlign w:val="center"/>
          </w:tcPr>
          <w:p w14:paraId="206BD260" w14:textId="77777777" w:rsidR="00D62CD5" w:rsidRPr="00204029" w:rsidRDefault="00D62CD5" w:rsidP="00D62CD5">
            <w:pPr>
              <w:rPr>
                <w:ins w:id="573" w:author="P_R2#130_Rappv1" w:date="2025-07-25T17:16:00Z"/>
              </w:rPr>
            </w:pPr>
          </w:p>
        </w:tc>
      </w:tr>
      <w:tr w:rsidR="00D62CD5" w14:paraId="6BE6AC0E" w14:textId="77777777" w:rsidTr="005E277C">
        <w:trPr>
          <w:ins w:id="574" w:author="P_R2#130_Rappv1" w:date="2025-07-25T17:16:00Z"/>
        </w:trPr>
        <w:tc>
          <w:tcPr>
            <w:tcW w:w="0" w:type="auto"/>
            <w:vAlign w:val="center"/>
          </w:tcPr>
          <w:p w14:paraId="35A7F137" w14:textId="77777777" w:rsidR="00D62CD5" w:rsidRDefault="00D62CD5" w:rsidP="00D62CD5">
            <w:pPr>
              <w:jc w:val="center"/>
              <w:rPr>
                <w:ins w:id="575" w:author="P_R2#130_Rappv1" w:date="2025-07-25T17:16:00Z"/>
                <w:lang w:eastAsia="sv-SE"/>
              </w:rPr>
            </w:pPr>
          </w:p>
        </w:tc>
        <w:tc>
          <w:tcPr>
            <w:tcW w:w="0" w:type="auto"/>
            <w:vAlign w:val="center"/>
          </w:tcPr>
          <w:p w14:paraId="06DD8BF2" w14:textId="77777777" w:rsidR="00D62CD5" w:rsidRDefault="00D62CD5" w:rsidP="00D62CD5">
            <w:pPr>
              <w:jc w:val="center"/>
              <w:rPr>
                <w:ins w:id="576" w:author="P_R2#130_Rappv1" w:date="2025-07-25T17:16:00Z"/>
                <w:lang w:eastAsia="sv-SE"/>
              </w:rPr>
            </w:pPr>
          </w:p>
        </w:tc>
        <w:tc>
          <w:tcPr>
            <w:tcW w:w="10939" w:type="dxa"/>
            <w:vAlign w:val="center"/>
          </w:tcPr>
          <w:p w14:paraId="7C4E88E5" w14:textId="77777777" w:rsidR="00D62CD5" w:rsidRDefault="00D62CD5" w:rsidP="00D62CD5">
            <w:pPr>
              <w:rPr>
                <w:ins w:id="577" w:author="P_R2#130_Rappv1" w:date="2025-07-25T17:16:00Z"/>
                <w:lang w:eastAsia="sv-SE"/>
              </w:rPr>
            </w:pPr>
          </w:p>
        </w:tc>
      </w:tr>
      <w:tr w:rsidR="00D62CD5" w14:paraId="39264792" w14:textId="77777777" w:rsidTr="005E277C">
        <w:trPr>
          <w:ins w:id="578" w:author="P_R2#130_Rappv1" w:date="2025-07-25T17:16:00Z"/>
        </w:trPr>
        <w:tc>
          <w:tcPr>
            <w:tcW w:w="0" w:type="auto"/>
            <w:vAlign w:val="center"/>
          </w:tcPr>
          <w:p w14:paraId="0B638076" w14:textId="77777777" w:rsidR="00D62CD5" w:rsidRDefault="00D62CD5" w:rsidP="00D62CD5">
            <w:pPr>
              <w:jc w:val="center"/>
              <w:rPr>
                <w:ins w:id="579" w:author="P_R2#130_Rappv1" w:date="2025-07-25T17:16:00Z"/>
                <w:lang w:eastAsia="sv-SE"/>
              </w:rPr>
            </w:pPr>
          </w:p>
        </w:tc>
        <w:tc>
          <w:tcPr>
            <w:tcW w:w="0" w:type="auto"/>
            <w:vAlign w:val="center"/>
          </w:tcPr>
          <w:p w14:paraId="0343ED96" w14:textId="77777777" w:rsidR="00D62CD5" w:rsidRDefault="00D62CD5" w:rsidP="00D62CD5">
            <w:pPr>
              <w:jc w:val="center"/>
              <w:rPr>
                <w:ins w:id="580" w:author="P_R2#130_Rappv1" w:date="2025-07-25T17:16:00Z"/>
                <w:lang w:eastAsia="sv-SE"/>
              </w:rPr>
            </w:pPr>
          </w:p>
        </w:tc>
        <w:tc>
          <w:tcPr>
            <w:tcW w:w="10939" w:type="dxa"/>
            <w:vAlign w:val="center"/>
          </w:tcPr>
          <w:p w14:paraId="5FFE483D" w14:textId="77777777" w:rsidR="00D62CD5" w:rsidRDefault="00D62CD5" w:rsidP="00D62CD5">
            <w:pPr>
              <w:rPr>
                <w:ins w:id="581" w:author="P_R2#130_Rappv1" w:date="2025-07-25T17:16:00Z"/>
                <w:lang w:eastAsia="sv-SE"/>
              </w:rPr>
            </w:pPr>
          </w:p>
        </w:tc>
      </w:tr>
      <w:tr w:rsidR="00D62CD5" w14:paraId="6FC06841" w14:textId="77777777" w:rsidTr="005E277C">
        <w:trPr>
          <w:ins w:id="582" w:author="P_R2#130_Rappv1" w:date="2025-07-25T17:16:00Z"/>
        </w:trPr>
        <w:tc>
          <w:tcPr>
            <w:tcW w:w="0" w:type="auto"/>
            <w:vAlign w:val="center"/>
          </w:tcPr>
          <w:p w14:paraId="0C947CBE" w14:textId="77777777" w:rsidR="00D62CD5" w:rsidRDefault="00D62CD5" w:rsidP="00D62CD5">
            <w:pPr>
              <w:jc w:val="center"/>
              <w:rPr>
                <w:ins w:id="583" w:author="P_R2#130_Rappv1" w:date="2025-07-25T17:16:00Z"/>
                <w:lang w:eastAsia="sv-SE"/>
              </w:rPr>
            </w:pPr>
          </w:p>
        </w:tc>
        <w:tc>
          <w:tcPr>
            <w:tcW w:w="0" w:type="auto"/>
            <w:vAlign w:val="center"/>
          </w:tcPr>
          <w:p w14:paraId="37822A30" w14:textId="77777777" w:rsidR="00D62CD5" w:rsidRDefault="00D62CD5" w:rsidP="00D62CD5">
            <w:pPr>
              <w:jc w:val="center"/>
              <w:rPr>
                <w:ins w:id="584" w:author="P_R2#130_Rappv1" w:date="2025-07-25T17:16:00Z"/>
                <w:lang w:eastAsia="sv-SE"/>
              </w:rPr>
            </w:pPr>
          </w:p>
        </w:tc>
        <w:tc>
          <w:tcPr>
            <w:tcW w:w="10939" w:type="dxa"/>
            <w:vAlign w:val="center"/>
          </w:tcPr>
          <w:p w14:paraId="179950E0" w14:textId="77777777" w:rsidR="00D62CD5" w:rsidRDefault="00D62CD5" w:rsidP="00D62CD5">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Heading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5E277C">
        <w:trPr>
          <w:ins w:id="589" w:author="P_R2#130_Rappv1" w:date="2025-07-25T17:16:00Z"/>
        </w:trPr>
        <w:tc>
          <w:tcPr>
            <w:tcW w:w="1533" w:type="dxa"/>
          </w:tcPr>
          <w:p w14:paraId="451F383F" w14:textId="77777777" w:rsidR="00F72710" w:rsidRPr="00565AA0" w:rsidRDefault="00F72710" w:rsidP="005E277C">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5E277C">
            <w:pPr>
              <w:rPr>
                <w:ins w:id="592" w:author="P_R2#130_Rappv1" w:date="2025-07-25T17:16:00Z"/>
                <w:rFonts w:eastAsiaTheme="minorEastAsia"/>
              </w:rPr>
            </w:pPr>
            <w:ins w:id="593"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5E277C">
            <w:pPr>
              <w:pStyle w:val="ListParagraph"/>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5E277C">
            <w:pPr>
              <w:pStyle w:val="ListParagraph"/>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5E277C">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705"/>
        <w:gridCol w:w="1668"/>
        <w:gridCol w:w="10939"/>
      </w:tblGrid>
      <w:tr w:rsidR="00F72710" w14:paraId="7E6B9DC6" w14:textId="77777777" w:rsidTr="005E277C">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5E277C">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5E277C">
            <w:pPr>
              <w:rPr>
                <w:ins w:id="611" w:author="P_R2#130_Rappv1" w:date="2025-07-25T17:16:00Z"/>
                <w:b/>
                <w:bCs/>
                <w:lang w:eastAsia="sv-SE"/>
              </w:rPr>
            </w:pPr>
            <w:ins w:id="612"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5E277C">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5E277C">
        <w:trPr>
          <w:ins w:id="615" w:author="P_R2#130_Rappv1" w:date="2025-07-25T17:16:00Z"/>
        </w:trPr>
        <w:tc>
          <w:tcPr>
            <w:tcW w:w="0" w:type="auto"/>
            <w:vAlign w:val="center"/>
          </w:tcPr>
          <w:p w14:paraId="0190B7AF" w14:textId="4B890798" w:rsidR="00F72710" w:rsidRPr="00C82BBC" w:rsidRDefault="0087243E" w:rsidP="005E277C">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5E277C">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5E277C">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5E277C">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ins w:id="633" w:author="ASUSTeK-Erica" w:date="2025-07-29T09:16:00Z">
              <w:r w:rsidRPr="00A605D6">
                <w:rPr>
                  <w:rFonts w:eastAsiaTheme="minorEastAsia"/>
                </w:rPr>
                <w:t>ASUSTeK</w:t>
              </w:r>
            </w:ins>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5E277C">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5E277C">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w:t>
            </w:r>
            <w:r>
              <w:rPr>
                <w:rFonts w:eastAsia="Malgun Gothic"/>
                <w:lang w:eastAsia="ko-KR"/>
              </w:rPr>
              <w:t xml:space="preserve">If more data is included, the reader may schedule another D2R transmission and it is unclear when this will stop. No need for further optimization. As agreed, this is up to NAS layer to solve. </w:t>
            </w:r>
          </w:p>
        </w:tc>
      </w:tr>
      <w:tr w:rsidR="00D62CD5" w14:paraId="1636B1DD" w14:textId="77777777" w:rsidTr="005E277C">
        <w:trPr>
          <w:ins w:id="649" w:author="P_R2#130_Rappv1" w:date="2025-07-25T17:16:00Z"/>
        </w:trPr>
        <w:tc>
          <w:tcPr>
            <w:tcW w:w="0" w:type="auto"/>
            <w:vAlign w:val="center"/>
          </w:tcPr>
          <w:p w14:paraId="6767F97A" w14:textId="77777777" w:rsidR="00D62CD5" w:rsidRDefault="00D62CD5" w:rsidP="00D62CD5">
            <w:pPr>
              <w:jc w:val="center"/>
              <w:rPr>
                <w:ins w:id="650" w:author="P_R2#130_Rappv1" w:date="2025-07-25T17:16:00Z"/>
                <w:lang w:eastAsia="sv-SE"/>
              </w:rPr>
            </w:pPr>
          </w:p>
        </w:tc>
        <w:tc>
          <w:tcPr>
            <w:tcW w:w="0" w:type="auto"/>
            <w:vAlign w:val="center"/>
          </w:tcPr>
          <w:p w14:paraId="1ADAAF4A" w14:textId="77777777" w:rsidR="00D62CD5" w:rsidRDefault="00D62CD5" w:rsidP="00D62CD5">
            <w:pPr>
              <w:jc w:val="center"/>
              <w:rPr>
                <w:ins w:id="651" w:author="P_R2#130_Rappv1" w:date="2025-07-25T17:16:00Z"/>
                <w:lang w:eastAsia="sv-SE"/>
              </w:rPr>
            </w:pPr>
          </w:p>
        </w:tc>
        <w:tc>
          <w:tcPr>
            <w:tcW w:w="10939" w:type="dxa"/>
            <w:vAlign w:val="center"/>
          </w:tcPr>
          <w:p w14:paraId="528367EC" w14:textId="77777777" w:rsidR="00D62CD5" w:rsidRDefault="00D62CD5" w:rsidP="00D62CD5">
            <w:pPr>
              <w:rPr>
                <w:ins w:id="652" w:author="P_R2#130_Rappv1" w:date="2025-07-25T17:16:00Z"/>
                <w:lang w:eastAsia="sv-SE"/>
              </w:rPr>
            </w:pPr>
          </w:p>
        </w:tc>
      </w:tr>
      <w:tr w:rsidR="00D62CD5" w14:paraId="6A63CCFB" w14:textId="77777777" w:rsidTr="005E277C">
        <w:trPr>
          <w:ins w:id="653" w:author="P_R2#130_Rappv1" w:date="2025-07-25T17:16:00Z"/>
        </w:trPr>
        <w:tc>
          <w:tcPr>
            <w:tcW w:w="0" w:type="auto"/>
            <w:vAlign w:val="center"/>
          </w:tcPr>
          <w:p w14:paraId="4B5218B1" w14:textId="77777777" w:rsidR="00D62CD5" w:rsidRDefault="00D62CD5" w:rsidP="00D62CD5">
            <w:pPr>
              <w:jc w:val="center"/>
              <w:rPr>
                <w:ins w:id="654" w:author="P_R2#130_Rappv1" w:date="2025-07-25T17:16:00Z"/>
                <w:lang w:eastAsia="sv-SE"/>
              </w:rPr>
            </w:pPr>
          </w:p>
        </w:tc>
        <w:tc>
          <w:tcPr>
            <w:tcW w:w="0" w:type="auto"/>
            <w:vAlign w:val="center"/>
          </w:tcPr>
          <w:p w14:paraId="278A1AFD" w14:textId="77777777" w:rsidR="00D62CD5" w:rsidRDefault="00D62CD5" w:rsidP="00D62CD5">
            <w:pPr>
              <w:jc w:val="center"/>
              <w:rPr>
                <w:ins w:id="655" w:author="P_R2#130_Rappv1" w:date="2025-07-25T17:16:00Z"/>
                <w:rFonts w:eastAsia="Malgun Gothic"/>
                <w:lang w:eastAsia="ko-KR"/>
              </w:rPr>
            </w:pPr>
          </w:p>
        </w:tc>
        <w:tc>
          <w:tcPr>
            <w:tcW w:w="10939" w:type="dxa"/>
            <w:vAlign w:val="center"/>
          </w:tcPr>
          <w:p w14:paraId="783A29D5" w14:textId="77777777" w:rsidR="00D62CD5" w:rsidRPr="00204029" w:rsidRDefault="00D62CD5" w:rsidP="00D62CD5">
            <w:pPr>
              <w:rPr>
                <w:ins w:id="656" w:author="P_R2#130_Rappv1" w:date="2025-07-25T17:16:00Z"/>
              </w:rPr>
            </w:pPr>
          </w:p>
        </w:tc>
      </w:tr>
      <w:tr w:rsidR="00D62CD5" w14:paraId="3F0179D5" w14:textId="77777777" w:rsidTr="005E277C">
        <w:trPr>
          <w:ins w:id="657" w:author="P_R2#130_Rappv1" w:date="2025-07-25T17:16:00Z"/>
        </w:trPr>
        <w:tc>
          <w:tcPr>
            <w:tcW w:w="0" w:type="auto"/>
            <w:vAlign w:val="center"/>
          </w:tcPr>
          <w:p w14:paraId="11BBBC16" w14:textId="77777777" w:rsidR="00D62CD5" w:rsidRDefault="00D62CD5" w:rsidP="00D62CD5">
            <w:pPr>
              <w:jc w:val="center"/>
              <w:rPr>
                <w:ins w:id="658" w:author="P_R2#130_Rappv1" w:date="2025-07-25T17:16:00Z"/>
                <w:lang w:eastAsia="sv-SE"/>
              </w:rPr>
            </w:pPr>
          </w:p>
        </w:tc>
        <w:tc>
          <w:tcPr>
            <w:tcW w:w="0" w:type="auto"/>
            <w:vAlign w:val="center"/>
          </w:tcPr>
          <w:p w14:paraId="6A2B57FB" w14:textId="77777777" w:rsidR="00D62CD5" w:rsidRDefault="00D62CD5" w:rsidP="00D62CD5">
            <w:pPr>
              <w:jc w:val="center"/>
              <w:rPr>
                <w:ins w:id="659" w:author="P_R2#130_Rappv1" w:date="2025-07-25T17:16:00Z"/>
                <w:lang w:eastAsia="sv-SE"/>
              </w:rPr>
            </w:pPr>
          </w:p>
        </w:tc>
        <w:tc>
          <w:tcPr>
            <w:tcW w:w="10939" w:type="dxa"/>
            <w:vAlign w:val="center"/>
          </w:tcPr>
          <w:p w14:paraId="1BDB16AC" w14:textId="77777777" w:rsidR="00D62CD5" w:rsidRDefault="00D62CD5" w:rsidP="00D62CD5">
            <w:pPr>
              <w:rPr>
                <w:ins w:id="660" w:author="P_R2#130_Rappv1" w:date="2025-07-25T17:16:00Z"/>
                <w:lang w:eastAsia="sv-SE"/>
              </w:rPr>
            </w:pPr>
          </w:p>
        </w:tc>
      </w:tr>
      <w:tr w:rsidR="00D62CD5" w14:paraId="574040D5" w14:textId="77777777" w:rsidTr="005E277C">
        <w:trPr>
          <w:ins w:id="661" w:author="P_R2#130_Rappv1" w:date="2025-07-25T17:16:00Z"/>
        </w:trPr>
        <w:tc>
          <w:tcPr>
            <w:tcW w:w="0" w:type="auto"/>
            <w:vAlign w:val="center"/>
          </w:tcPr>
          <w:p w14:paraId="36ABC6CF" w14:textId="77777777" w:rsidR="00D62CD5" w:rsidRDefault="00D62CD5" w:rsidP="00D62CD5">
            <w:pPr>
              <w:jc w:val="center"/>
              <w:rPr>
                <w:ins w:id="662" w:author="P_R2#130_Rappv1" w:date="2025-07-25T17:16:00Z"/>
                <w:lang w:eastAsia="sv-SE"/>
              </w:rPr>
            </w:pPr>
          </w:p>
        </w:tc>
        <w:tc>
          <w:tcPr>
            <w:tcW w:w="0" w:type="auto"/>
            <w:vAlign w:val="center"/>
          </w:tcPr>
          <w:p w14:paraId="76F6B249" w14:textId="77777777" w:rsidR="00D62CD5" w:rsidRDefault="00D62CD5" w:rsidP="00D62CD5">
            <w:pPr>
              <w:jc w:val="center"/>
              <w:rPr>
                <w:ins w:id="663" w:author="P_R2#130_Rappv1" w:date="2025-07-25T17:16:00Z"/>
                <w:lang w:eastAsia="sv-SE"/>
              </w:rPr>
            </w:pPr>
          </w:p>
        </w:tc>
        <w:tc>
          <w:tcPr>
            <w:tcW w:w="10939" w:type="dxa"/>
            <w:vAlign w:val="center"/>
          </w:tcPr>
          <w:p w14:paraId="71229879" w14:textId="77777777" w:rsidR="00D62CD5" w:rsidRDefault="00D62CD5" w:rsidP="00D62CD5">
            <w:pPr>
              <w:rPr>
                <w:ins w:id="664" w:author="P_R2#130_Rappv1" w:date="2025-07-25T17:16:00Z"/>
                <w:lang w:eastAsia="sv-SE"/>
              </w:rPr>
            </w:pPr>
          </w:p>
        </w:tc>
      </w:tr>
      <w:tr w:rsidR="00D62CD5" w14:paraId="34B45EA7" w14:textId="77777777" w:rsidTr="005E277C">
        <w:trPr>
          <w:ins w:id="665" w:author="P_R2#130_Rappv1" w:date="2025-07-25T17:16:00Z"/>
        </w:trPr>
        <w:tc>
          <w:tcPr>
            <w:tcW w:w="0" w:type="auto"/>
            <w:vAlign w:val="center"/>
          </w:tcPr>
          <w:p w14:paraId="5704145A" w14:textId="77777777" w:rsidR="00D62CD5" w:rsidRDefault="00D62CD5" w:rsidP="00D62CD5">
            <w:pPr>
              <w:jc w:val="center"/>
              <w:rPr>
                <w:ins w:id="666" w:author="P_R2#130_Rappv1" w:date="2025-07-25T17:16:00Z"/>
                <w:lang w:eastAsia="sv-SE"/>
              </w:rPr>
            </w:pPr>
          </w:p>
        </w:tc>
        <w:tc>
          <w:tcPr>
            <w:tcW w:w="0" w:type="auto"/>
            <w:vAlign w:val="center"/>
          </w:tcPr>
          <w:p w14:paraId="528DACE4" w14:textId="77777777" w:rsidR="00D62CD5" w:rsidRDefault="00D62CD5" w:rsidP="00D62CD5">
            <w:pPr>
              <w:jc w:val="center"/>
              <w:rPr>
                <w:ins w:id="667" w:author="P_R2#130_Rappv1" w:date="2025-07-25T17:16:00Z"/>
                <w:lang w:eastAsia="sv-SE"/>
              </w:rPr>
            </w:pPr>
          </w:p>
        </w:tc>
        <w:tc>
          <w:tcPr>
            <w:tcW w:w="10939" w:type="dxa"/>
            <w:vAlign w:val="center"/>
          </w:tcPr>
          <w:p w14:paraId="202E8BC2" w14:textId="77777777" w:rsidR="00D62CD5" w:rsidRDefault="00D62CD5" w:rsidP="00D62CD5">
            <w:pPr>
              <w:rPr>
                <w:ins w:id="668" w:author="P_R2#130_Rappv1" w:date="2025-07-25T17:16:00Z"/>
                <w:lang w:eastAsia="sv-SE"/>
              </w:rPr>
            </w:pPr>
          </w:p>
        </w:tc>
      </w:tr>
    </w:tbl>
    <w:p w14:paraId="06A009F5" w14:textId="77777777" w:rsidR="00F72710" w:rsidRPr="005E277C" w:rsidRDefault="00F72710" w:rsidP="00F72710">
      <w:pPr>
        <w:pStyle w:val="Heading3"/>
        <w:rPr>
          <w:ins w:id="669" w:author="P_R2#130_Rappv1" w:date="2025-07-25T17:16:00Z"/>
        </w:rPr>
      </w:pPr>
      <w:ins w:id="670"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5E277C">
        <w:trPr>
          <w:ins w:id="671" w:author="P_R2#130_Rappv1" w:date="2025-07-25T17:16:00Z"/>
        </w:trPr>
        <w:tc>
          <w:tcPr>
            <w:tcW w:w="14737" w:type="dxa"/>
            <w:gridSpan w:val="3"/>
          </w:tcPr>
          <w:p w14:paraId="44AAB4F3" w14:textId="77777777" w:rsidR="00F72710" w:rsidRDefault="00F72710" w:rsidP="005E277C">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5E277C">
        <w:trPr>
          <w:ins w:id="674" w:author="P_R2#130_Rappv1" w:date="2025-07-25T17:16:00Z"/>
        </w:trPr>
        <w:tc>
          <w:tcPr>
            <w:tcW w:w="1533" w:type="dxa"/>
          </w:tcPr>
          <w:p w14:paraId="093F5578" w14:textId="77777777" w:rsidR="00F72710" w:rsidRPr="00565AA0" w:rsidRDefault="00F72710" w:rsidP="005E277C">
            <w:pPr>
              <w:rPr>
                <w:ins w:id="675" w:author="P_R2#130_Rappv1" w:date="2025-07-25T17:16:00Z"/>
              </w:rPr>
            </w:pPr>
            <w:ins w:id="676" w:author="P_R2#130_Rappv1" w:date="2025-07-25T17:16:00Z">
              <w:r>
                <w:t xml:space="preserve">(New) </w:t>
              </w:r>
              <w:r w:rsidRPr="00565AA0">
                <w:t>Issue 3-</w:t>
              </w:r>
              <w:r>
                <w:t>8: R2D TBS</w:t>
              </w:r>
            </w:ins>
          </w:p>
        </w:tc>
        <w:tc>
          <w:tcPr>
            <w:tcW w:w="10936" w:type="dxa"/>
          </w:tcPr>
          <w:p w14:paraId="5DBE9FCE" w14:textId="77777777" w:rsidR="00F72710" w:rsidRDefault="00F72710" w:rsidP="005E277C">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5E277C">
            <w:pPr>
              <w:pStyle w:val="ListParagraph"/>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5E277C">
            <w:pPr>
              <w:pStyle w:val="ListParagraph"/>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5E277C">
            <w:pPr>
              <w:pStyle w:val="ListParagraph"/>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5E277C">
            <w:pPr>
              <w:pStyle w:val="ListParagraph"/>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5E277C">
            <w:pPr>
              <w:rPr>
                <w:ins w:id="687" w:author="P_R2#130_Rappv1" w:date="2025-07-25T17:16:00Z"/>
              </w:rPr>
            </w:pPr>
            <w:ins w:id="688"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Header"/>
        <w:spacing w:beforeLines="50" w:before="120" w:afterLines="50" w:after="120"/>
        <w:rPr>
          <w:ins w:id="690" w:author="P_R2#130_Rappv1" w:date="2025-07-25T17:16:00Z"/>
          <w:rFonts w:eastAsia="DengXian"/>
          <w:b/>
          <w:sz w:val="24"/>
          <w:szCs w:val="24"/>
        </w:rPr>
      </w:pPr>
      <w:ins w:id="69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5E277C">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5E277C">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5E277C">
            <w:pPr>
              <w:rPr>
                <w:ins w:id="695" w:author="P_R2#130_Rappv1" w:date="2025-07-25T17:16:00Z"/>
                <w:rFonts w:ascii="Times" w:eastAsia="Batang" w:hAnsi="Times"/>
              </w:rPr>
            </w:pPr>
            <w:ins w:id="69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5E277C">
            <w:pPr>
              <w:rPr>
                <w:ins w:id="705" w:author="P_R2#130_Rappv1" w:date="2025-07-25T17:16:00Z"/>
                <w:rFonts w:ascii="Times" w:eastAsia="DengXian" w:hAnsi="Times"/>
                <w:highlight w:val="yellow"/>
              </w:rPr>
            </w:pPr>
            <w:ins w:id="706" w:author="P_R2#130_Rappv1" w:date="2025-07-25T17:16:00Z">
              <w:r>
                <w:rPr>
                  <w:rFonts w:ascii="Times" w:eastAsia="DengXian"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07" w:author="P_R2#130_Rappv1" w:date="2025-07-25T17:16:00Z"/>
                <w:rFonts w:ascii="Times" w:eastAsia="DengXian" w:hAnsi="Times"/>
                <w:highlight w:val="yellow"/>
              </w:rPr>
            </w:pPr>
            <w:ins w:id="708"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5E277C">
            <w:pPr>
              <w:rPr>
                <w:ins w:id="709" w:author="P_R2#130_Rappv1" w:date="2025-07-25T17:16:00Z"/>
                <w:rFonts w:ascii="Times" w:eastAsia="DengXian"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705"/>
        <w:gridCol w:w="1668"/>
        <w:gridCol w:w="10939"/>
      </w:tblGrid>
      <w:tr w:rsidR="00F72710" w14:paraId="6C8EDB06" w14:textId="77777777" w:rsidTr="005E277C">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5E277C">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5E277C">
            <w:pPr>
              <w:rPr>
                <w:ins w:id="720" w:author="P_R2#130_Rappv1" w:date="2025-07-25T17:16:00Z"/>
                <w:b/>
                <w:bCs/>
                <w:lang w:eastAsia="sv-SE"/>
              </w:rPr>
            </w:pPr>
            <w:ins w:id="72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5E277C">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5E277C">
        <w:trPr>
          <w:ins w:id="724" w:author="P_R2#130_Rappv1" w:date="2025-07-25T17:16:00Z"/>
        </w:trPr>
        <w:tc>
          <w:tcPr>
            <w:tcW w:w="0" w:type="auto"/>
            <w:vAlign w:val="center"/>
          </w:tcPr>
          <w:p w14:paraId="3F755949" w14:textId="716EBA54" w:rsidR="00F72710" w:rsidRPr="00C82BBC" w:rsidRDefault="0087243E" w:rsidP="005E277C">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5E277C">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55AFF3D2" w14:textId="2C947B6D" w:rsidR="00F72710" w:rsidRPr="0087677A" w:rsidRDefault="0087243E" w:rsidP="005E277C">
            <w:pPr>
              <w:rPr>
                <w:ins w:id="729" w:author="P_R2#130_Rappv1" w:date="2025-07-25T17:16:00Z"/>
                <w:rFonts w:eastAsia="Malgun Gothic"/>
                <w:lang w:eastAsia="ko-KR"/>
              </w:rPr>
            </w:pPr>
            <w:ins w:id="730" w:author="Apple - Zhibin Wu" w:date="2025-07-28T16:38:00Z">
              <w:r>
                <w:rPr>
                  <w:rFonts w:eastAsia="Malgun Gothic"/>
                  <w:lang w:eastAsia="ko-KR"/>
                </w:rPr>
                <w:t xml:space="preserve">We think it is better to always included this field </w:t>
              </w:r>
            </w:ins>
            <w:ins w:id="731" w:author="Apple - Zhibin Wu" w:date="2025-07-28T16:40:00Z">
              <w:r>
                <w:rPr>
                  <w:rFonts w:eastAsia="Malgun Gothic"/>
                  <w:lang w:eastAsia="ko-KR"/>
                </w:rPr>
                <w:t>at the beginning of</w:t>
              </w:r>
            </w:ins>
            <w:ins w:id="732" w:author="Apple - Zhibin Wu" w:date="2025-07-28T16:38:00Z">
              <w:r>
                <w:rPr>
                  <w:rFonts w:eastAsia="Malgun Gothic"/>
                  <w:lang w:eastAsia="ko-KR"/>
                </w:rPr>
                <w:t xml:space="preserve"> all R2D message </w:t>
              </w:r>
            </w:ins>
            <w:ins w:id="733" w:author="Apple - Zhibin Wu" w:date="2025-07-28T16:39:00Z">
              <w:r>
                <w:rPr>
                  <w:rFonts w:eastAsia="Malgun Gothic"/>
                  <w:lang w:eastAsia="ko-KR"/>
                </w:rPr>
                <w:t>to reduce device complexity.</w:t>
              </w:r>
            </w:ins>
            <w:ins w:id="734" w:author="Apple - Zhibin Wu" w:date="2025-07-28T16:40:00Z">
              <w:r>
                <w:rPr>
                  <w:rFonts w:eastAsia="Malgun Gothic"/>
                  <w:lang w:eastAsia="ko-KR"/>
                </w:rPr>
                <w:t xml:space="preserve"> Otherwise,</w:t>
              </w:r>
            </w:ins>
            <w:ins w:id="735" w:author="Apple - Zhibin Wu" w:date="2025-07-28T16:41:00Z">
              <w:r>
                <w:rPr>
                  <w:rFonts w:eastAsia="Malgun Gothic"/>
                  <w:lang w:eastAsia="ko-KR"/>
                </w:rPr>
                <w:t xml:space="preserve"> device need to decode message type first to determine whether it has TBS field or not.</w:t>
              </w:r>
            </w:ins>
          </w:p>
        </w:tc>
      </w:tr>
      <w:tr w:rsidR="00AB77F6" w14:paraId="3CD5BE6E" w14:textId="77777777" w:rsidTr="005E277C">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ins w:id="738" w:author="ASUSTeK-Erica" w:date="2025-07-29T09:16:00Z">
              <w:r>
                <w:rPr>
                  <w:rFonts w:eastAsia="PMingLiU" w:hint="eastAsia"/>
                  <w:lang w:eastAsia="zh-TW"/>
                </w:rPr>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5E277C">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5E277C">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5E277C">
        <w:trPr>
          <w:ins w:id="756" w:author="P_R2#130_Rappv1" w:date="2025-07-25T17:16:00Z"/>
        </w:trPr>
        <w:tc>
          <w:tcPr>
            <w:tcW w:w="0" w:type="auto"/>
            <w:vAlign w:val="center"/>
          </w:tcPr>
          <w:p w14:paraId="6B77B7EE" w14:textId="77777777" w:rsidR="00D62CD5" w:rsidRDefault="00D62CD5" w:rsidP="00D62CD5">
            <w:pPr>
              <w:jc w:val="center"/>
              <w:rPr>
                <w:ins w:id="757" w:author="P_R2#130_Rappv1" w:date="2025-07-25T17:16:00Z"/>
                <w:lang w:eastAsia="sv-SE"/>
              </w:rPr>
            </w:pPr>
          </w:p>
        </w:tc>
        <w:tc>
          <w:tcPr>
            <w:tcW w:w="0" w:type="auto"/>
            <w:vAlign w:val="center"/>
          </w:tcPr>
          <w:p w14:paraId="6AD82210" w14:textId="77777777" w:rsidR="00D62CD5" w:rsidRDefault="00D62CD5" w:rsidP="00D62CD5">
            <w:pPr>
              <w:jc w:val="center"/>
              <w:rPr>
                <w:ins w:id="758" w:author="P_R2#130_Rappv1" w:date="2025-07-25T17:16:00Z"/>
                <w:lang w:eastAsia="sv-SE"/>
              </w:rPr>
            </w:pPr>
          </w:p>
        </w:tc>
        <w:tc>
          <w:tcPr>
            <w:tcW w:w="10939" w:type="dxa"/>
            <w:vAlign w:val="center"/>
          </w:tcPr>
          <w:p w14:paraId="009FC2B7" w14:textId="77777777" w:rsidR="00D62CD5" w:rsidRDefault="00D62CD5" w:rsidP="00D62CD5">
            <w:pPr>
              <w:rPr>
                <w:ins w:id="759" w:author="P_R2#130_Rappv1" w:date="2025-07-25T17:16:00Z"/>
                <w:lang w:eastAsia="sv-SE"/>
              </w:rPr>
            </w:pPr>
          </w:p>
        </w:tc>
      </w:tr>
      <w:tr w:rsidR="00D62CD5" w14:paraId="1D3666F7" w14:textId="77777777" w:rsidTr="005E277C">
        <w:trPr>
          <w:ins w:id="760" w:author="P_R2#130_Rappv1" w:date="2025-07-25T17:16:00Z"/>
        </w:trPr>
        <w:tc>
          <w:tcPr>
            <w:tcW w:w="0" w:type="auto"/>
            <w:vAlign w:val="center"/>
          </w:tcPr>
          <w:p w14:paraId="1CEB07F4" w14:textId="77777777" w:rsidR="00D62CD5" w:rsidRDefault="00D62CD5" w:rsidP="00D62CD5">
            <w:pPr>
              <w:jc w:val="center"/>
              <w:rPr>
                <w:ins w:id="761" w:author="P_R2#130_Rappv1" w:date="2025-07-25T17:16:00Z"/>
                <w:lang w:eastAsia="sv-SE"/>
              </w:rPr>
            </w:pPr>
          </w:p>
        </w:tc>
        <w:tc>
          <w:tcPr>
            <w:tcW w:w="0" w:type="auto"/>
            <w:vAlign w:val="center"/>
          </w:tcPr>
          <w:p w14:paraId="7F9CD85E" w14:textId="77777777" w:rsidR="00D62CD5" w:rsidRDefault="00D62CD5" w:rsidP="00D62CD5">
            <w:pPr>
              <w:jc w:val="center"/>
              <w:rPr>
                <w:ins w:id="762" w:author="P_R2#130_Rappv1" w:date="2025-07-25T17:16:00Z"/>
                <w:rFonts w:eastAsia="Malgun Gothic"/>
                <w:lang w:eastAsia="ko-KR"/>
              </w:rPr>
            </w:pPr>
          </w:p>
        </w:tc>
        <w:tc>
          <w:tcPr>
            <w:tcW w:w="10939" w:type="dxa"/>
            <w:vAlign w:val="center"/>
          </w:tcPr>
          <w:p w14:paraId="3F258399" w14:textId="77777777" w:rsidR="00D62CD5" w:rsidRPr="00204029" w:rsidRDefault="00D62CD5" w:rsidP="00D62CD5">
            <w:pPr>
              <w:rPr>
                <w:ins w:id="763" w:author="P_R2#130_Rappv1" w:date="2025-07-25T17:16:00Z"/>
              </w:rPr>
            </w:pPr>
          </w:p>
        </w:tc>
      </w:tr>
      <w:tr w:rsidR="00D62CD5" w14:paraId="70D4C0EF" w14:textId="77777777" w:rsidTr="005E277C">
        <w:trPr>
          <w:ins w:id="764" w:author="P_R2#130_Rappv1" w:date="2025-07-25T17:16:00Z"/>
        </w:trPr>
        <w:tc>
          <w:tcPr>
            <w:tcW w:w="0" w:type="auto"/>
            <w:vAlign w:val="center"/>
          </w:tcPr>
          <w:p w14:paraId="4B18D82A" w14:textId="77777777" w:rsidR="00D62CD5" w:rsidRDefault="00D62CD5" w:rsidP="00D62CD5">
            <w:pPr>
              <w:jc w:val="center"/>
              <w:rPr>
                <w:ins w:id="765" w:author="P_R2#130_Rappv1" w:date="2025-07-25T17:16:00Z"/>
                <w:lang w:eastAsia="sv-SE"/>
              </w:rPr>
            </w:pPr>
          </w:p>
        </w:tc>
        <w:tc>
          <w:tcPr>
            <w:tcW w:w="0" w:type="auto"/>
            <w:vAlign w:val="center"/>
          </w:tcPr>
          <w:p w14:paraId="13299336" w14:textId="77777777" w:rsidR="00D62CD5" w:rsidRDefault="00D62CD5" w:rsidP="00D62CD5">
            <w:pPr>
              <w:jc w:val="center"/>
              <w:rPr>
                <w:ins w:id="766" w:author="P_R2#130_Rappv1" w:date="2025-07-25T17:16:00Z"/>
                <w:lang w:eastAsia="sv-SE"/>
              </w:rPr>
            </w:pPr>
          </w:p>
        </w:tc>
        <w:tc>
          <w:tcPr>
            <w:tcW w:w="10939" w:type="dxa"/>
            <w:vAlign w:val="center"/>
          </w:tcPr>
          <w:p w14:paraId="3D012AD3" w14:textId="77777777" w:rsidR="00D62CD5" w:rsidRDefault="00D62CD5" w:rsidP="00D62CD5">
            <w:pPr>
              <w:rPr>
                <w:ins w:id="767" w:author="P_R2#130_Rappv1" w:date="2025-07-25T17:16:00Z"/>
                <w:lang w:eastAsia="sv-SE"/>
              </w:rPr>
            </w:pPr>
          </w:p>
        </w:tc>
      </w:tr>
      <w:tr w:rsidR="00D62CD5" w14:paraId="6DD19B4C" w14:textId="77777777" w:rsidTr="005E277C">
        <w:trPr>
          <w:ins w:id="768" w:author="P_R2#130_Rappv1" w:date="2025-07-25T17:16:00Z"/>
        </w:trPr>
        <w:tc>
          <w:tcPr>
            <w:tcW w:w="0" w:type="auto"/>
            <w:vAlign w:val="center"/>
          </w:tcPr>
          <w:p w14:paraId="2CFA7A53" w14:textId="77777777" w:rsidR="00D62CD5" w:rsidRDefault="00D62CD5" w:rsidP="00D62CD5">
            <w:pPr>
              <w:jc w:val="center"/>
              <w:rPr>
                <w:ins w:id="769" w:author="P_R2#130_Rappv1" w:date="2025-07-25T17:16:00Z"/>
                <w:lang w:eastAsia="sv-SE"/>
              </w:rPr>
            </w:pPr>
          </w:p>
        </w:tc>
        <w:tc>
          <w:tcPr>
            <w:tcW w:w="0" w:type="auto"/>
            <w:vAlign w:val="center"/>
          </w:tcPr>
          <w:p w14:paraId="20339267" w14:textId="77777777" w:rsidR="00D62CD5" w:rsidRDefault="00D62CD5" w:rsidP="00D62CD5">
            <w:pPr>
              <w:jc w:val="center"/>
              <w:rPr>
                <w:ins w:id="770" w:author="P_R2#130_Rappv1" w:date="2025-07-25T17:16:00Z"/>
                <w:lang w:eastAsia="sv-SE"/>
              </w:rPr>
            </w:pPr>
          </w:p>
        </w:tc>
        <w:tc>
          <w:tcPr>
            <w:tcW w:w="10939" w:type="dxa"/>
            <w:vAlign w:val="center"/>
          </w:tcPr>
          <w:p w14:paraId="7584417F" w14:textId="77777777" w:rsidR="00D62CD5" w:rsidRDefault="00D62CD5" w:rsidP="00D62CD5">
            <w:pPr>
              <w:rPr>
                <w:ins w:id="771" w:author="P_R2#130_Rappv1" w:date="2025-07-25T17:16:00Z"/>
                <w:lang w:eastAsia="sv-SE"/>
              </w:rPr>
            </w:pPr>
          </w:p>
        </w:tc>
      </w:tr>
      <w:tr w:rsidR="00D62CD5" w14:paraId="19C44A60" w14:textId="77777777" w:rsidTr="005E277C">
        <w:trPr>
          <w:ins w:id="772" w:author="P_R2#130_Rappv1" w:date="2025-07-25T17:16:00Z"/>
        </w:trPr>
        <w:tc>
          <w:tcPr>
            <w:tcW w:w="0" w:type="auto"/>
            <w:vAlign w:val="center"/>
          </w:tcPr>
          <w:p w14:paraId="1D3F9DAF" w14:textId="77777777" w:rsidR="00D62CD5" w:rsidRDefault="00D62CD5" w:rsidP="00D62CD5">
            <w:pPr>
              <w:jc w:val="center"/>
              <w:rPr>
                <w:ins w:id="773" w:author="P_R2#130_Rappv1" w:date="2025-07-25T17:16:00Z"/>
                <w:lang w:eastAsia="sv-SE"/>
              </w:rPr>
            </w:pPr>
          </w:p>
        </w:tc>
        <w:tc>
          <w:tcPr>
            <w:tcW w:w="0" w:type="auto"/>
            <w:vAlign w:val="center"/>
          </w:tcPr>
          <w:p w14:paraId="2C910BC8" w14:textId="77777777" w:rsidR="00D62CD5" w:rsidRDefault="00D62CD5" w:rsidP="00D62CD5">
            <w:pPr>
              <w:jc w:val="center"/>
              <w:rPr>
                <w:ins w:id="774" w:author="P_R2#130_Rappv1" w:date="2025-07-25T17:16:00Z"/>
                <w:lang w:eastAsia="sv-SE"/>
              </w:rPr>
            </w:pPr>
          </w:p>
        </w:tc>
        <w:tc>
          <w:tcPr>
            <w:tcW w:w="10939" w:type="dxa"/>
            <w:vAlign w:val="center"/>
          </w:tcPr>
          <w:p w14:paraId="537DBCE4" w14:textId="77777777" w:rsidR="00D62CD5" w:rsidRDefault="00D62CD5" w:rsidP="00D62CD5">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TableGrid"/>
        <w:tblW w:w="0" w:type="auto"/>
        <w:tblLook w:val="04A0" w:firstRow="1" w:lastRow="0" w:firstColumn="1" w:lastColumn="0" w:noHBand="0" w:noVBand="1"/>
      </w:tblPr>
      <w:tblGrid>
        <w:gridCol w:w="1257"/>
        <w:gridCol w:w="1613"/>
        <w:gridCol w:w="1985"/>
        <w:gridCol w:w="1701"/>
        <w:gridCol w:w="7654"/>
      </w:tblGrid>
      <w:tr w:rsidR="00F72710" w14:paraId="5D63F4A2" w14:textId="77777777" w:rsidTr="005E277C">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5E277C">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3" w:type="dxa"/>
            <w:shd w:val="clear" w:color="auto" w:fill="E7E6E6" w:themeFill="background2"/>
            <w:vAlign w:val="center"/>
          </w:tcPr>
          <w:p w14:paraId="235092A3" w14:textId="77777777" w:rsidR="00F72710" w:rsidRPr="00723BCA" w:rsidRDefault="00F72710" w:rsidP="005E277C">
            <w:pPr>
              <w:rPr>
                <w:ins w:id="786" w:author="P_R2#130_Rappv1" w:date="2025-07-25T17:16:00Z"/>
                <w:b/>
                <w:bCs/>
                <w:lang w:eastAsia="sv-SE"/>
              </w:rPr>
            </w:pPr>
            <w:ins w:id="787" w:author="P_R2#130_Rappv1" w:date="2025-07-25T17:16:00Z">
              <w:r>
                <w:rPr>
                  <w:b/>
                  <w:bCs/>
                </w:rPr>
                <w:t>Agree or not</w:t>
              </w:r>
            </w:ins>
          </w:p>
        </w:tc>
        <w:tc>
          <w:tcPr>
            <w:tcW w:w="1985" w:type="dxa"/>
            <w:shd w:val="clear" w:color="auto" w:fill="E7E6E6" w:themeFill="background2"/>
          </w:tcPr>
          <w:p w14:paraId="651634E1" w14:textId="77777777" w:rsidR="00F72710" w:rsidRDefault="00F72710" w:rsidP="005E277C">
            <w:pPr>
              <w:jc w:val="center"/>
              <w:rPr>
                <w:ins w:id="788" w:author="P_R2#130_Rappv1" w:date="2025-07-25T17:16:00Z"/>
                <w:b/>
                <w:bCs/>
                <w:lang w:eastAsia="sv-SE"/>
              </w:rPr>
            </w:pPr>
            <w:ins w:id="789" w:author="P_R2#130_Rappv1" w:date="2025-07-25T17:16:00Z">
              <w:r>
                <w:rPr>
                  <w:b/>
                  <w:bCs/>
                  <w:lang w:eastAsia="sv-SE"/>
                </w:rPr>
                <w:t>How many bits</w:t>
              </w:r>
            </w:ins>
          </w:p>
        </w:tc>
        <w:tc>
          <w:tcPr>
            <w:tcW w:w="1701" w:type="dxa"/>
            <w:shd w:val="clear" w:color="auto" w:fill="E7E6E6" w:themeFill="background2"/>
          </w:tcPr>
          <w:p w14:paraId="1FF78863" w14:textId="77777777" w:rsidR="00F72710" w:rsidRDefault="00F72710" w:rsidP="005E277C">
            <w:pPr>
              <w:jc w:val="center"/>
              <w:rPr>
                <w:ins w:id="790" w:author="P_R2#130_Rappv1" w:date="2025-07-25T17:16:00Z"/>
                <w:b/>
                <w:bCs/>
                <w:lang w:eastAsia="sv-SE"/>
              </w:rPr>
            </w:pPr>
            <w:ins w:id="791" w:author="P_R2#130_Rappv1" w:date="2025-07-25T17:16:00Z">
              <w:r>
                <w:rPr>
                  <w:b/>
                  <w:bCs/>
                  <w:lang w:eastAsia="sv-SE"/>
                </w:rPr>
                <w:t>Value range</w:t>
              </w:r>
            </w:ins>
          </w:p>
        </w:tc>
        <w:tc>
          <w:tcPr>
            <w:tcW w:w="7654" w:type="dxa"/>
            <w:shd w:val="clear" w:color="auto" w:fill="E7E6E6" w:themeFill="background2"/>
            <w:vAlign w:val="center"/>
          </w:tcPr>
          <w:p w14:paraId="7637FFF9" w14:textId="77777777" w:rsidR="00F72710" w:rsidRPr="00723BCA" w:rsidRDefault="00F72710" w:rsidP="005E277C">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5E277C">
        <w:trPr>
          <w:ins w:id="794" w:author="P_R2#130_Rappv1" w:date="2025-07-25T17:16:00Z"/>
        </w:trPr>
        <w:tc>
          <w:tcPr>
            <w:tcW w:w="0" w:type="auto"/>
            <w:vAlign w:val="center"/>
          </w:tcPr>
          <w:p w14:paraId="5EACCA62" w14:textId="08B2C76E" w:rsidR="00F72710" w:rsidRPr="00C82BBC" w:rsidRDefault="0087243E" w:rsidP="005E277C">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3" w:type="dxa"/>
            <w:vAlign w:val="center"/>
          </w:tcPr>
          <w:p w14:paraId="25DD0225" w14:textId="5D859A78" w:rsidR="00F72710" w:rsidRPr="00C82BBC" w:rsidRDefault="0087243E" w:rsidP="005E277C">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5" w:type="dxa"/>
          </w:tcPr>
          <w:p w14:paraId="2AA8188A" w14:textId="7D9AD190" w:rsidR="00F72710" w:rsidRPr="0087677A" w:rsidRDefault="0087243E" w:rsidP="005E277C">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1" w:type="dxa"/>
          </w:tcPr>
          <w:p w14:paraId="0DC22A79" w14:textId="3FBB45CA" w:rsidR="00F72710" w:rsidRPr="0087677A" w:rsidRDefault="0087243E" w:rsidP="005E277C">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54" w:type="dxa"/>
            <w:vAlign w:val="center"/>
          </w:tcPr>
          <w:p w14:paraId="6CE40A3E" w14:textId="15041E17" w:rsidR="00F72710" w:rsidRPr="0087677A" w:rsidRDefault="0087243E" w:rsidP="005E277C">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5E277C">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ins w:id="813" w:author="ASUSTeK-Erica" w:date="2025-07-29T09:17:00Z">
              <w:r>
                <w:rPr>
                  <w:rFonts w:eastAsia="PMingLiU" w:hint="eastAsia"/>
                  <w:lang w:eastAsia="zh-TW"/>
                </w:rPr>
                <w:t>A</w:t>
              </w:r>
              <w:r>
                <w:rPr>
                  <w:rFonts w:eastAsia="PMingLiU"/>
                  <w:lang w:eastAsia="zh-TW"/>
                </w:rPr>
                <w:t>SUSTeK</w:t>
              </w:r>
            </w:ins>
          </w:p>
        </w:tc>
        <w:tc>
          <w:tcPr>
            <w:tcW w:w="1613"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5"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1" w:type="dxa"/>
          </w:tcPr>
          <w:p w14:paraId="0A77CBA4" w14:textId="77777777" w:rsidR="00AB77F6" w:rsidRPr="00251B8A" w:rsidRDefault="00AB77F6" w:rsidP="00AB77F6">
            <w:pPr>
              <w:rPr>
                <w:ins w:id="819" w:author="P_R2#130_Rappv1" w:date="2025-07-25T17:16:00Z"/>
                <w:rFonts w:eastAsiaTheme="minorEastAsia"/>
              </w:rPr>
            </w:pPr>
          </w:p>
        </w:tc>
        <w:tc>
          <w:tcPr>
            <w:tcW w:w="7654"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5E277C">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t>X</w:t>
              </w:r>
              <w:r>
                <w:rPr>
                  <w:rFonts w:eastAsiaTheme="minorEastAsia"/>
                </w:rPr>
                <w:t>iaomi</w:t>
              </w:r>
            </w:ins>
          </w:p>
        </w:tc>
        <w:tc>
          <w:tcPr>
            <w:tcW w:w="1613"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5"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1"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54"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5E277C">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t>ZTE</w:t>
            </w:r>
          </w:p>
        </w:tc>
        <w:tc>
          <w:tcPr>
            <w:tcW w:w="1613"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5"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1"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54"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5E277C">
        <w:trPr>
          <w:ins w:id="847" w:author="P_R2#130_Rappv1" w:date="2025-07-25T17:16:00Z"/>
        </w:trPr>
        <w:tc>
          <w:tcPr>
            <w:tcW w:w="0" w:type="auto"/>
            <w:vAlign w:val="center"/>
          </w:tcPr>
          <w:p w14:paraId="0F5ECAF7" w14:textId="77777777" w:rsidR="00D62CD5" w:rsidRDefault="00D62CD5" w:rsidP="00D62CD5">
            <w:pPr>
              <w:jc w:val="center"/>
              <w:rPr>
                <w:ins w:id="848" w:author="P_R2#130_Rappv1" w:date="2025-07-25T17:16:00Z"/>
                <w:lang w:eastAsia="sv-SE"/>
              </w:rPr>
            </w:pPr>
          </w:p>
        </w:tc>
        <w:tc>
          <w:tcPr>
            <w:tcW w:w="1613" w:type="dxa"/>
            <w:vAlign w:val="center"/>
          </w:tcPr>
          <w:p w14:paraId="429D10D0" w14:textId="77777777" w:rsidR="00D62CD5" w:rsidRDefault="00D62CD5" w:rsidP="00D62CD5">
            <w:pPr>
              <w:jc w:val="center"/>
              <w:rPr>
                <w:ins w:id="849" w:author="P_R2#130_Rappv1" w:date="2025-07-25T17:16:00Z"/>
                <w:lang w:eastAsia="sv-SE"/>
              </w:rPr>
            </w:pPr>
          </w:p>
        </w:tc>
        <w:tc>
          <w:tcPr>
            <w:tcW w:w="1985" w:type="dxa"/>
          </w:tcPr>
          <w:p w14:paraId="1E9AE66A" w14:textId="77777777" w:rsidR="00D62CD5" w:rsidRDefault="00D62CD5" w:rsidP="00D62CD5">
            <w:pPr>
              <w:rPr>
                <w:ins w:id="850" w:author="P_R2#130_Rappv1" w:date="2025-07-25T17:16:00Z"/>
                <w:lang w:eastAsia="sv-SE"/>
              </w:rPr>
            </w:pPr>
          </w:p>
        </w:tc>
        <w:tc>
          <w:tcPr>
            <w:tcW w:w="1701" w:type="dxa"/>
          </w:tcPr>
          <w:p w14:paraId="378624BC" w14:textId="77777777" w:rsidR="00D62CD5" w:rsidRDefault="00D62CD5" w:rsidP="00D62CD5">
            <w:pPr>
              <w:rPr>
                <w:ins w:id="851" w:author="P_R2#130_Rappv1" w:date="2025-07-25T17:16:00Z"/>
                <w:lang w:eastAsia="sv-SE"/>
              </w:rPr>
            </w:pPr>
          </w:p>
        </w:tc>
        <w:tc>
          <w:tcPr>
            <w:tcW w:w="7654" w:type="dxa"/>
            <w:vAlign w:val="center"/>
          </w:tcPr>
          <w:p w14:paraId="303C0AED" w14:textId="77777777" w:rsidR="00D62CD5" w:rsidRDefault="00D62CD5" w:rsidP="00D62CD5">
            <w:pPr>
              <w:rPr>
                <w:ins w:id="852" w:author="P_R2#130_Rappv1" w:date="2025-07-25T17:16:00Z"/>
                <w:lang w:eastAsia="sv-SE"/>
              </w:rPr>
            </w:pPr>
          </w:p>
        </w:tc>
      </w:tr>
      <w:tr w:rsidR="00D62CD5" w14:paraId="0200FFE4" w14:textId="77777777" w:rsidTr="005E277C">
        <w:trPr>
          <w:ins w:id="853" w:author="P_R2#130_Rappv1" w:date="2025-07-25T17:16:00Z"/>
        </w:trPr>
        <w:tc>
          <w:tcPr>
            <w:tcW w:w="0" w:type="auto"/>
            <w:vAlign w:val="center"/>
          </w:tcPr>
          <w:p w14:paraId="5197F18D" w14:textId="77777777" w:rsidR="00D62CD5" w:rsidRDefault="00D62CD5" w:rsidP="00D62CD5">
            <w:pPr>
              <w:jc w:val="center"/>
              <w:rPr>
                <w:ins w:id="854" w:author="P_R2#130_Rappv1" w:date="2025-07-25T17:16:00Z"/>
                <w:lang w:eastAsia="sv-SE"/>
              </w:rPr>
            </w:pPr>
          </w:p>
        </w:tc>
        <w:tc>
          <w:tcPr>
            <w:tcW w:w="1613" w:type="dxa"/>
            <w:vAlign w:val="center"/>
          </w:tcPr>
          <w:p w14:paraId="4D1A7D1F" w14:textId="77777777" w:rsidR="00D62CD5" w:rsidRDefault="00D62CD5" w:rsidP="00D62CD5">
            <w:pPr>
              <w:jc w:val="center"/>
              <w:rPr>
                <w:ins w:id="855" w:author="P_R2#130_Rappv1" w:date="2025-07-25T17:16:00Z"/>
                <w:rFonts w:eastAsia="Malgun Gothic"/>
                <w:lang w:eastAsia="ko-KR"/>
              </w:rPr>
            </w:pPr>
          </w:p>
        </w:tc>
        <w:tc>
          <w:tcPr>
            <w:tcW w:w="1985" w:type="dxa"/>
          </w:tcPr>
          <w:p w14:paraId="0C3EF25F" w14:textId="77777777" w:rsidR="00D62CD5" w:rsidRPr="00204029" w:rsidRDefault="00D62CD5" w:rsidP="00D62CD5">
            <w:pPr>
              <w:rPr>
                <w:ins w:id="856" w:author="P_R2#130_Rappv1" w:date="2025-07-25T17:16:00Z"/>
              </w:rPr>
            </w:pPr>
          </w:p>
        </w:tc>
        <w:tc>
          <w:tcPr>
            <w:tcW w:w="1701" w:type="dxa"/>
          </w:tcPr>
          <w:p w14:paraId="65E4CD66" w14:textId="77777777" w:rsidR="00D62CD5" w:rsidRPr="00204029" w:rsidRDefault="00D62CD5" w:rsidP="00D62CD5">
            <w:pPr>
              <w:rPr>
                <w:ins w:id="857" w:author="P_R2#130_Rappv1" w:date="2025-07-25T17:16:00Z"/>
              </w:rPr>
            </w:pPr>
          </w:p>
        </w:tc>
        <w:tc>
          <w:tcPr>
            <w:tcW w:w="7654" w:type="dxa"/>
            <w:vAlign w:val="center"/>
          </w:tcPr>
          <w:p w14:paraId="15A8A650" w14:textId="77777777" w:rsidR="00D62CD5" w:rsidRPr="00204029" w:rsidRDefault="00D62CD5" w:rsidP="00D62CD5">
            <w:pPr>
              <w:rPr>
                <w:ins w:id="858" w:author="P_R2#130_Rappv1" w:date="2025-07-25T17:16:00Z"/>
              </w:rPr>
            </w:pPr>
          </w:p>
        </w:tc>
      </w:tr>
      <w:tr w:rsidR="00D62CD5" w14:paraId="0020F0E8" w14:textId="77777777" w:rsidTr="005E277C">
        <w:trPr>
          <w:ins w:id="859" w:author="P_R2#130_Rappv1" w:date="2025-07-25T17:16:00Z"/>
        </w:trPr>
        <w:tc>
          <w:tcPr>
            <w:tcW w:w="0" w:type="auto"/>
            <w:vAlign w:val="center"/>
          </w:tcPr>
          <w:p w14:paraId="7B658379" w14:textId="77777777" w:rsidR="00D62CD5" w:rsidRDefault="00D62CD5" w:rsidP="00D62CD5">
            <w:pPr>
              <w:jc w:val="center"/>
              <w:rPr>
                <w:ins w:id="860" w:author="P_R2#130_Rappv1" w:date="2025-07-25T17:16:00Z"/>
                <w:lang w:eastAsia="sv-SE"/>
              </w:rPr>
            </w:pPr>
          </w:p>
        </w:tc>
        <w:tc>
          <w:tcPr>
            <w:tcW w:w="1613" w:type="dxa"/>
            <w:vAlign w:val="center"/>
          </w:tcPr>
          <w:p w14:paraId="0071BB44" w14:textId="77777777" w:rsidR="00D62CD5" w:rsidRDefault="00D62CD5" w:rsidP="00D62CD5">
            <w:pPr>
              <w:jc w:val="center"/>
              <w:rPr>
                <w:ins w:id="861" w:author="P_R2#130_Rappv1" w:date="2025-07-25T17:16:00Z"/>
                <w:lang w:eastAsia="sv-SE"/>
              </w:rPr>
            </w:pPr>
          </w:p>
        </w:tc>
        <w:tc>
          <w:tcPr>
            <w:tcW w:w="1985" w:type="dxa"/>
          </w:tcPr>
          <w:p w14:paraId="2629BEF3" w14:textId="77777777" w:rsidR="00D62CD5" w:rsidRDefault="00D62CD5" w:rsidP="00D62CD5">
            <w:pPr>
              <w:rPr>
                <w:ins w:id="862" w:author="P_R2#130_Rappv1" w:date="2025-07-25T17:16:00Z"/>
                <w:lang w:eastAsia="sv-SE"/>
              </w:rPr>
            </w:pPr>
          </w:p>
        </w:tc>
        <w:tc>
          <w:tcPr>
            <w:tcW w:w="1701" w:type="dxa"/>
          </w:tcPr>
          <w:p w14:paraId="2A8F404E" w14:textId="77777777" w:rsidR="00D62CD5" w:rsidRDefault="00D62CD5" w:rsidP="00D62CD5">
            <w:pPr>
              <w:rPr>
                <w:ins w:id="863" w:author="P_R2#130_Rappv1" w:date="2025-07-25T17:16:00Z"/>
                <w:lang w:eastAsia="sv-SE"/>
              </w:rPr>
            </w:pPr>
          </w:p>
        </w:tc>
        <w:tc>
          <w:tcPr>
            <w:tcW w:w="7654" w:type="dxa"/>
            <w:vAlign w:val="center"/>
          </w:tcPr>
          <w:p w14:paraId="54A2AF03" w14:textId="77777777" w:rsidR="00D62CD5" w:rsidRDefault="00D62CD5" w:rsidP="00D62CD5">
            <w:pPr>
              <w:rPr>
                <w:ins w:id="864" w:author="P_R2#130_Rappv1" w:date="2025-07-25T17:16:00Z"/>
                <w:lang w:eastAsia="sv-SE"/>
              </w:rPr>
            </w:pPr>
          </w:p>
        </w:tc>
      </w:tr>
      <w:tr w:rsidR="00D62CD5" w14:paraId="014E3100" w14:textId="77777777" w:rsidTr="005E277C">
        <w:trPr>
          <w:ins w:id="865" w:author="P_R2#130_Rappv1" w:date="2025-07-25T17:16:00Z"/>
        </w:trPr>
        <w:tc>
          <w:tcPr>
            <w:tcW w:w="0" w:type="auto"/>
            <w:vAlign w:val="center"/>
          </w:tcPr>
          <w:p w14:paraId="0AC691CE" w14:textId="77777777" w:rsidR="00D62CD5" w:rsidRDefault="00D62CD5" w:rsidP="00D62CD5">
            <w:pPr>
              <w:jc w:val="center"/>
              <w:rPr>
                <w:ins w:id="866" w:author="P_R2#130_Rappv1" w:date="2025-07-25T17:16:00Z"/>
                <w:lang w:eastAsia="sv-SE"/>
              </w:rPr>
            </w:pPr>
          </w:p>
        </w:tc>
        <w:tc>
          <w:tcPr>
            <w:tcW w:w="1613" w:type="dxa"/>
            <w:vAlign w:val="center"/>
          </w:tcPr>
          <w:p w14:paraId="7ED4550A" w14:textId="77777777" w:rsidR="00D62CD5" w:rsidRDefault="00D62CD5" w:rsidP="00D62CD5">
            <w:pPr>
              <w:jc w:val="center"/>
              <w:rPr>
                <w:ins w:id="867" w:author="P_R2#130_Rappv1" w:date="2025-07-25T17:16:00Z"/>
                <w:lang w:eastAsia="sv-SE"/>
              </w:rPr>
            </w:pPr>
          </w:p>
        </w:tc>
        <w:tc>
          <w:tcPr>
            <w:tcW w:w="1985" w:type="dxa"/>
          </w:tcPr>
          <w:p w14:paraId="32CF5A9C" w14:textId="77777777" w:rsidR="00D62CD5" w:rsidRDefault="00D62CD5" w:rsidP="00D62CD5">
            <w:pPr>
              <w:rPr>
                <w:ins w:id="868" w:author="P_R2#130_Rappv1" w:date="2025-07-25T17:16:00Z"/>
                <w:lang w:eastAsia="sv-SE"/>
              </w:rPr>
            </w:pPr>
          </w:p>
        </w:tc>
        <w:tc>
          <w:tcPr>
            <w:tcW w:w="1701" w:type="dxa"/>
          </w:tcPr>
          <w:p w14:paraId="57D3D249" w14:textId="77777777" w:rsidR="00D62CD5" w:rsidRDefault="00D62CD5" w:rsidP="00D62CD5">
            <w:pPr>
              <w:rPr>
                <w:ins w:id="869" w:author="P_R2#130_Rappv1" w:date="2025-07-25T17:16:00Z"/>
                <w:lang w:eastAsia="sv-SE"/>
              </w:rPr>
            </w:pPr>
          </w:p>
        </w:tc>
        <w:tc>
          <w:tcPr>
            <w:tcW w:w="7654" w:type="dxa"/>
            <w:vAlign w:val="center"/>
          </w:tcPr>
          <w:p w14:paraId="74371C86" w14:textId="77777777" w:rsidR="00D62CD5" w:rsidRDefault="00D62CD5" w:rsidP="00D62CD5">
            <w:pPr>
              <w:rPr>
                <w:ins w:id="870" w:author="P_R2#130_Rappv1" w:date="2025-07-25T17:16:00Z"/>
                <w:lang w:eastAsia="sv-SE"/>
              </w:rPr>
            </w:pPr>
          </w:p>
        </w:tc>
      </w:tr>
      <w:tr w:rsidR="00D62CD5" w14:paraId="4410C7AB" w14:textId="77777777" w:rsidTr="005E277C">
        <w:trPr>
          <w:ins w:id="871" w:author="P_R2#130_Rappv1" w:date="2025-07-25T17:16:00Z"/>
        </w:trPr>
        <w:tc>
          <w:tcPr>
            <w:tcW w:w="0" w:type="auto"/>
            <w:vAlign w:val="center"/>
          </w:tcPr>
          <w:p w14:paraId="2FBA8B44" w14:textId="77777777" w:rsidR="00D62CD5" w:rsidRDefault="00D62CD5" w:rsidP="00D62CD5">
            <w:pPr>
              <w:jc w:val="center"/>
              <w:rPr>
                <w:ins w:id="872" w:author="P_R2#130_Rappv1" w:date="2025-07-25T17:16:00Z"/>
                <w:lang w:eastAsia="sv-SE"/>
              </w:rPr>
            </w:pPr>
          </w:p>
        </w:tc>
        <w:tc>
          <w:tcPr>
            <w:tcW w:w="1613" w:type="dxa"/>
            <w:vAlign w:val="center"/>
          </w:tcPr>
          <w:p w14:paraId="227D875F" w14:textId="77777777" w:rsidR="00D62CD5" w:rsidRDefault="00D62CD5" w:rsidP="00D62CD5">
            <w:pPr>
              <w:jc w:val="center"/>
              <w:rPr>
                <w:ins w:id="873" w:author="P_R2#130_Rappv1" w:date="2025-07-25T17:16:00Z"/>
                <w:lang w:eastAsia="sv-SE"/>
              </w:rPr>
            </w:pPr>
          </w:p>
        </w:tc>
        <w:tc>
          <w:tcPr>
            <w:tcW w:w="1985" w:type="dxa"/>
          </w:tcPr>
          <w:p w14:paraId="44BF1A6B" w14:textId="77777777" w:rsidR="00D62CD5" w:rsidRDefault="00D62CD5" w:rsidP="00D62CD5">
            <w:pPr>
              <w:rPr>
                <w:ins w:id="874" w:author="P_R2#130_Rappv1" w:date="2025-07-25T17:16:00Z"/>
                <w:lang w:eastAsia="sv-SE"/>
              </w:rPr>
            </w:pPr>
          </w:p>
        </w:tc>
        <w:tc>
          <w:tcPr>
            <w:tcW w:w="1701" w:type="dxa"/>
          </w:tcPr>
          <w:p w14:paraId="72656754" w14:textId="77777777" w:rsidR="00D62CD5" w:rsidRDefault="00D62CD5" w:rsidP="00D62CD5">
            <w:pPr>
              <w:rPr>
                <w:ins w:id="875" w:author="P_R2#130_Rappv1" w:date="2025-07-25T17:16:00Z"/>
                <w:lang w:eastAsia="sv-SE"/>
              </w:rPr>
            </w:pPr>
          </w:p>
        </w:tc>
        <w:tc>
          <w:tcPr>
            <w:tcW w:w="7654" w:type="dxa"/>
            <w:vAlign w:val="center"/>
          </w:tcPr>
          <w:p w14:paraId="3739EB9D" w14:textId="77777777" w:rsidR="00D62CD5" w:rsidRDefault="00D62CD5" w:rsidP="00D62CD5">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Heading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5E277C">
        <w:trPr>
          <w:ins w:id="880" w:author="P_R2#130_Rappv1" w:date="2025-07-25T17:16:00Z"/>
        </w:trPr>
        <w:tc>
          <w:tcPr>
            <w:tcW w:w="1533" w:type="dxa"/>
          </w:tcPr>
          <w:p w14:paraId="3D089010" w14:textId="77777777" w:rsidR="00F72710" w:rsidRDefault="00F72710" w:rsidP="005E277C">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5E277C">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5E277C">
            <w:pPr>
              <w:pStyle w:val="ListParagraph"/>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5E277C">
            <w:pPr>
              <w:pStyle w:val="ListParagraph"/>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5E277C">
            <w:pPr>
              <w:pStyle w:val="ListParagraph"/>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5E277C">
            <w:pPr>
              <w:pStyle w:val="ListParagraph"/>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5E277C">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TableGrid"/>
        <w:tblW w:w="14312" w:type="dxa"/>
        <w:tblLook w:val="04A0" w:firstRow="1" w:lastRow="0" w:firstColumn="1" w:lastColumn="0" w:noHBand="0" w:noVBand="1"/>
      </w:tblPr>
      <w:tblGrid>
        <w:gridCol w:w="1436"/>
        <w:gridCol w:w="1937"/>
        <w:gridCol w:w="10939"/>
      </w:tblGrid>
      <w:tr w:rsidR="00F72710" w14:paraId="22E91FDD" w14:textId="77777777" w:rsidTr="005E277C">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5E277C">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5E277C">
            <w:pPr>
              <w:rPr>
                <w:ins w:id="911" w:author="P_R2#130_Rappv1" w:date="2025-07-25T17:16:00Z"/>
                <w:b/>
                <w:bCs/>
                <w:lang w:eastAsia="sv-SE"/>
              </w:rPr>
            </w:pPr>
            <w:ins w:id="91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5E277C">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5E277C">
        <w:trPr>
          <w:ins w:id="915" w:author="P_R2#130_Rappv1" w:date="2025-07-25T17:16:00Z"/>
        </w:trPr>
        <w:tc>
          <w:tcPr>
            <w:tcW w:w="0" w:type="auto"/>
            <w:vAlign w:val="center"/>
          </w:tcPr>
          <w:p w14:paraId="64781AE7" w14:textId="745EE523" w:rsidR="00F72710" w:rsidRPr="00C82BBC" w:rsidRDefault="0087243E" w:rsidP="005E277C">
            <w:pPr>
              <w:jc w:val="center"/>
              <w:rPr>
                <w:ins w:id="916" w:author="P_R2#130_Rappv1" w:date="2025-07-25T17:16:00Z"/>
                <w:rFonts w:eastAsiaTheme="minorEastAsia"/>
              </w:rPr>
            </w:pPr>
            <w:ins w:id="917" w:author="Apple - Zhibin Wu" w:date="2025-07-28T16:45:00Z">
              <w:r>
                <w:rPr>
                  <w:rFonts w:eastAsiaTheme="minorEastAsia"/>
                </w:rPr>
                <w:t>Apple</w:t>
              </w:r>
            </w:ins>
          </w:p>
        </w:tc>
        <w:tc>
          <w:tcPr>
            <w:tcW w:w="0" w:type="auto"/>
            <w:vAlign w:val="center"/>
          </w:tcPr>
          <w:p w14:paraId="6EAD03E8" w14:textId="0307A677" w:rsidR="00F72710" w:rsidRPr="00C82BBC" w:rsidRDefault="0087243E" w:rsidP="005E277C">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5E277C">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5E277C">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ins w:id="924"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5E277C">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5E277C">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5E277C">
        <w:trPr>
          <w:ins w:id="939" w:author="P_R2#130_Rappv1" w:date="2025-07-25T17:16:00Z"/>
        </w:trPr>
        <w:tc>
          <w:tcPr>
            <w:tcW w:w="0" w:type="auto"/>
            <w:vAlign w:val="center"/>
          </w:tcPr>
          <w:p w14:paraId="15BB437E" w14:textId="77777777" w:rsidR="00D62CD5" w:rsidRDefault="00D62CD5" w:rsidP="00D62CD5">
            <w:pPr>
              <w:jc w:val="center"/>
              <w:rPr>
                <w:ins w:id="940" w:author="P_R2#130_Rappv1" w:date="2025-07-25T17:16:00Z"/>
                <w:lang w:eastAsia="sv-SE"/>
              </w:rPr>
            </w:pPr>
          </w:p>
        </w:tc>
        <w:tc>
          <w:tcPr>
            <w:tcW w:w="0" w:type="auto"/>
            <w:vAlign w:val="center"/>
          </w:tcPr>
          <w:p w14:paraId="4C19074C" w14:textId="77777777" w:rsidR="00D62CD5" w:rsidRDefault="00D62CD5" w:rsidP="00D62CD5">
            <w:pPr>
              <w:jc w:val="center"/>
              <w:rPr>
                <w:ins w:id="941" w:author="P_R2#130_Rappv1" w:date="2025-07-25T17:16:00Z"/>
                <w:lang w:eastAsia="sv-SE"/>
              </w:rPr>
            </w:pPr>
          </w:p>
        </w:tc>
        <w:tc>
          <w:tcPr>
            <w:tcW w:w="10939" w:type="dxa"/>
            <w:vAlign w:val="center"/>
          </w:tcPr>
          <w:p w14:paraId="7739D63B" w14:textId="77777777" w:rsidR="00D62CD5" w:rsidRDefault="00D62CD5" w:rsidP="00D62CD5">
            <w:pPr>
              <w:rPr>
                <w:ins w:id="942" w:author="P_R2#130_Rappv1" w:date="2025-07-25T17:16:00Z"/>
                <w:lang w:eastAsia="sv-SE"/>
              </w:rPr>
            </w:pPr>
          </w:p>
        </w:tc>
      </w:tr>
      <w:tr w:rsidR="00D62CD5" w14:paraId="300AEED9" w14:textId="77777777" w:rsidTr="005E277C">
        <w:trPr>
          <w:ins w:id="943" w:author="P_R2#130_Rappv1" w:date="2025-07-25T17:16:00Z"/>
        </w:trPr>
        <w:tc>
          <w:tcPr>
            <w:tcW w:w="0" w:type="auto"/>
            <w:vAlign w:val="center"/>
          </w:tcPr>
          <w:p w14:paraId="2A98F233" w14:textId="77777777" w:rsidR="00D62CD5" w:rsidRDefault="00D62CD5" w:rsidP="00D62CD5">
            <w:pPr>
              <w:jc w:val="center"/>
              <w:rPr>
                <w:ins w:id="944" w:author="P_R2#130_Rappv1" w:date="2025-07-25T17:16:00Z"/>
                <w:lang w:eastAsia="sv-SE"/>
              </w:rPr>
            </w:pPr>
          </w:p>
        </w:tc>
        <w:tc>
          <w:tcPr>
            <w:tcW w:w="0" w:type="auto"/>
            <w:vAlign w:val="center"/>
          </w:tcPr>
          <w:p w14:paraId="489062E6" w14:textId="77777777" w:rsidR="00D62CD5" w:rsidRDefault="00D62CD5" w:rsidP="00D62CD5">
            <w:pPr>
              <w:jc w:val="center"/>
              <w:rPr>
                <w:ins w:id="945" w:author="P_R2#130_Rappv1" w:date="2025-07-25T17:16:00Z"/>
                <w:rFonts w:eastAsia="Malgun Gothic"/>
                <w:lang w:eastAsia="ko-KR"/>
              </w:rPr>
            </w:pPr>
          </w:p>
        </w:tc>
        <w:tc>
          <w:tcPr>
            <w:tcW w:w="10939" w:type="dxa"/>
            <w:vAlign w:val="center"/>
          </w:tcPr>
          <w:p w14:paraId="662EE4C3" w14:textId="77777777" w:rsidR="00D62CD5" w:rsidRPr="00204029" w:rsidRDefault="00D62CD5" w:rsidP="00D62CD5">
            <w:pPr>
              <w:rPr>
                <w:ins w:id="946" w:author="P_R2#130_Rappv1" w:date="2025-07-25T17:16:00Z"/>
              </w:rPr>
            </w:pPr>
          </w:p>
        </w:tc>
      </w:tr>
      <w:tr w:rsidR="00D62CD5" w14:paraId="0B4657FA" w14:textId="77777777" w:rsidTr="005E277C">
        <w:trPr>
          <w:ins w:id="947" w:author="P_R2#130_Rappv1" w:date="2025-07-25T17:16:00Z"/>
        </w:trPr>
        <w:tc>
          <w:tcPr>
            <w:tcW w:w="0" w:type="auto"/>
            <w:vAlign w:val="center"/>
          </w:tcPr>
          <w:p w14:paraId="2E79C4CA" w14:textId="77777777" w:rsidR="00D62CD5" w:rsidRDefault="00D62CD5" w:rsidP="00D62CD5">
            <w:pPr>
              <w:jc w:val="center"/>
              <w:rPr>
                <w:ins w:id="948" w:author="P_R2#130_Rappv1" w:date="2025-07-25T17:16:00Z"/>
                <w:lang w:eastAsia="sv-SE"/>
              </w:rPr>
            </w:pPr>
          </w:p>
        </w:tc>
        <w:tc>
          <w:tcPr>
            <w:tcW w:w="0" w:type="auto"/>
            <w:vAlign w:val="center"/>
          </w:tcPr>
          <w:p w14:paraId="107F3794" w14:textId="77777777" w:rsidR="00D62CD5" w:rsidRDefault="00D62CD5" w:rsidP="00D62CD5">
            <w:pPr>
              <w:jc w:val="center"/>
              <w:rPr>
                <w:ins w:id="949" w:author="P_R2#130_Rappv1" w:date="2025-07-25T17:16:00Z"/>
                <w:lang w:eastAsia="sv-SE"/>
              </w:rPr>
            </w:pPr>
          </w:p>
        </w:tc>
        <w:tc>
          <w:tcPr>
            <w:tcW w:w="10939" w:type="dxa"/>
            <w:vAlign w:val="center"/>
          </w:tcPr>
          <w:p w14:paraId="7B83D319" w14:textId="77777777" w:rsidR="00D62CD5" w:rsidRDefault="00D62CD5" w:rsidP="00D62CD5">
            <w:pPr>
              <w:rPr>
                <w:ins w:id="950" w:author="P_R2#130_Rappv1" w:date="2025-07-25T17:16:00Z"/>
                <w:lang w:eastAsia="sv-SE"/>
              </w:rPr>
            </w:pPr>
          </w:p>
        </w:tc>
      </w:tr>
      <w:tr w:rsidR="00D62CD5" w14:paraId="7B947FD0" w14:textId="77777777" w:rsidTr="005E277C">
        <w:trPr>
          <w:ins w:id="951" w:author="P_R2#130_Rappv1" w:date="2025-07-25T17:16:00Z"/>
        </w:trPr>
        <w:tc>
          <w:tcPr>
            <w:tcW w:w="0" w:type="auto"/>
            <w:vAlign w:val="center"/>
          </w:tcPr>
          <w:p w14:paraId="24A9C8E5" w14:textId="77777777" w:rsidR="00D62CD5" w:rsidRDefault="00D62CD5" w:rsidP="00D62CD5">
            <w:pPr>
              <w:jc w:val="center"/>
              <w:rPr>
                <w:ins w:id="952" w:author="P_R2#130_Rappv1" w:date="2025-07-25T17:16:00Z"/>
                <w:lang w:eastAsia="sv-SE"/>
              </w:rPr>
            </w:pPr>
          </w:p>
        </w:tc>
        <w:tc>
          <w:tcPr>
            <w:tcW w:w="0" w:type="auto"/>
            <w:vAlign w:val="center"/>
          </w:tcPr>
          <w:p w14:paraId="208CC013" w14:textId="77777777" w:rsidR="00D62CD5" w:rsidRDefault="00D62CD5" w:rsidP="00D62CD5">
            <w:pPr>
              <w:jc w:val="center"/>
              <w:rPr>
                <w:ins w:id="953" w:author="P_R2#130_Rappv1" w:date="2025-07-25T17:16:00Z"/>
                <w:lang w:eastAsia="sv-SE"/>
              </w:rPr>
            </w:pPr>
          </w:p>
        </w:tc>
        <w:tc>
          <w:tcPr>
            <w:tcW w:w="10939" w:type="dxa"/>
            <w:vAlign w:val="center"/>
          </w:tcPr>
          <w:p w14:paraId="52B16C4C" w14:textId="77777777" w:rsidR="00D62CD5" w:rsidRDefault="00D62CD5" w:rsidP="00D62CD5">
            <w:pPr>
              <w:rPr>
                <w:ins w:id="954" w:author="P_R2#130_Rappv1" w:date="2025-07-25T17:16:00Z"/>
                <w:lang w:eastAsia="sv-SE"/>
              </w:rPr>
            </w:pPr>
          </w:p>
        </w:tc>
      </w:tr>
      <w:tr w:rsidR="00D62CD5" w14:paraId="12F6A6FE" w14:textId="77777777" w:rsidTr="005E277C">
        <w:trPr>
          <w:ins w:id="955" w:author="P_R2#130_Rappv1" w:date="2025-07-25T17:16:00Z"/>
        </w:trPr>
        <w:tc>
          <w:tcPr>
            <w:tcW w:w="0" w:type="auto"/>
            <w:vAlign w:val="center"/>
          </w:tcPr>
          <w:p w14:paraId="0AF85776" w14:textId="77777777" w:rsidR="00D62CD5" w:rsidRDefault="00D62CD5" w:rsidP="00D62CD5">
            <w:pPr>
              <w:jc w:val="center"/>
              <w:rPr>
                <w:ins w:id="956" w:author="P_R2#130_Rappv1" w:date="2025-07-25T17:16:00Z"/>
                <w:lang w:eastAsia="sv-SE"/>
              </w:rPr>
            </w:pPr>
          </w:p>
        </w:tc>
        <w:tc>
          <w:tcPr>
            <w:tcW w:w="0" w:type="auto"/>
            <w:vAlign w:val="center"/>
          </w:tcPr>
          <w:p w14:paraId="743FF7F2" w14:textId="77777777" w:rsidR="00D62CD5" w:rsidRDefault="00D62CD5" w:rsidP="00D62CD5">
            <w:pPr>
              <w:jc w:val="center"/>
              <w:rPr>
                <w:ins w:id="957" w:author="P_R2#130_Rappv1" w:date="2025-07-25T17:16:00Z"/>
                <w:lang w:eastAsia="sv-SE"/>
              </w:rPr>
            </w:pPr>
          </w:p>
        </w:tc>
        <w:tc>
          <w:tcPr>
            <w:tcW w:w="10939" w:type="dxa"/>
            <w:vAlign w:val="center"/>
          </w:tcPr>
          <w:p w14:paraId="5517F3F3" w14:textId="77777777" w:rsidR="00D62CD5" w:rsidRDefault="00D62CD5" w:rsidP="00D62CD5">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Heading3"/>
        <w:rPr>
          <w:ins w:id="960" w:author="P_R2#130_Rappv1" w:date="2025-07-25T17:16:00Z"/>
          <w:lang w:eastAsia="sv-SE"/>
        </w:rPr>
      </w:pPr>
      <w:ins w:id="961"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5E277C">
        <w:trPr>
          <w:ins w:id="962" w:author="P_R2#130_Rappv1" w:date="2025-07-25T17:16:00Z"/>
        </w:trPr>
        <w:tc>
          <w:tcPr>
            <w:tcW w:w="1533" w:type="dxa"/>
          </w:tcPr>
          <w:p w14:paraId="2E4BEE9E" w14:textId="77777777" w:rsidR="00F72710" w:rsidRPr="00565AA0" w:rsidRDefault="00F72710" w:rsidP="005E277C">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5E277C">
            <w:pPr>
              <w:rPr>
                <w:ins w:id="965" w:author="P_R2#130_Rappv1" w:date="2025-07-25T17:16:00Z"/>
                <w:lang w:val="en-GB"/>
              </w:rPr>
            </w:pPr>
            <w:ins w:id="966"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5E277C">
            <w:pPr>
              <w:pStyle w:val="ListParagraph"/>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5E277C">
            <w:pPr>
              <w:pStyle w:val="ListParagraph"/>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5E277C">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TableGrid"/>
        <w:tblW w:w="0" w:type="auto"/>
        <w:tblLook w:val="04A0" w:firstRow="1" w:lastRow="0" w:firstColumn="1" w:lastColumn="0" w:noHBand="0" w:noVBand="1"/>
      </w:tblPr>
      <w:tblGrid>
        <w:gridCol w:w="1257"/>
        <w:gridCol w:w="2118"/>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5E277C">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5E277C">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5E277C">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5E277C">
            <w:pPr>
              <w:jc w:val="center"/>
              <w:rPr>
                <w:ins w:id="1007" w:author="P_R2#130_Rappv1" w:date="2025-07-25T17:16:00Z"/>
                <w:rFonts w:eastAsiaTheme="minorEastAsia"/>
              </w:rPr>
            </w:pPr>
            <w:ins w:id="1008" w:author="Apple - Zhibin Wu" w:date="2025-07-28T16:47:00Z">
              <w:r>
                <w:rPr>
                  <w:rFonts w:eastAsiaTheme="minorEastAsia"/>
                </w:rPr>
                <w:t>Apple</w:t>
              </w:r>
            </w:ins>
          </w:p>
        </w:tc>
        <w:tc>
          <w:tcPr>
            <w:tcW w:w="0" w:type="auto"/>
            <w:vAlign w:val="center"/>
          </w:tcPr>
          <w:p w14:paraId="777AF6C9" w14:textId="722FE199" w:rsidR="008E7C2A" w:rsidRPr="00C82BBC" w:rsidRDefault="008E7C2A" w:rsidP="005E277C">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5E277C">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ins w:id="1022" w:author="ASUSTeK-Erica" w:date="2025-07-29T09:17:00Z">
              <w:r>
                <w:rPr>
                  <w:rFonts w:eastAsia="PMingLiU" w:hint="eastAsia"/>
                  <w:lang w:eastAsia="zh-TW"/>
                </w:rPr>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77777777" w:rsidR="007066D9" w:rsidRDefault="007066D9" w:rsidP="007066D9">
            <w:pPr>
              <w:jc w:val="center"/>
              <w:rPr>
                <w:ins w:id="1051" w:author="P_R2#130_Rappv1" w:date="2025-07-25T17:16:00Z"/>
                <w:lang w:eastAsia="sv-SE"/>
              </w:rPr>
            </w:pPr>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77777777" w:rsidR="007066D9" w:rsidRDefault="007066D9" w:rsidP="007066D9">
            <w:pPr>
              <w:rPr>
                <w:ins w:id="1053" w:author="P_R2#130_Rappv1" w:date="2025-07-25T17:16:00Z"/>
                <w:lang w:eastAsia="sv-SE"/>
              </w:rPr>
            </w:pPr>
          </w:p>
        </w:tc>
      </w:tr>
      <w:tr w:rsidR="007066D9" w14:paraId="49B7F24D" w14:textId="77777777" w:rsidTr="008E7C2A">
        <w:trPr>
          <w:ins w:id="1054" w:author="P_R2#130_Rappv1" w:date="2025-07-25T17:16:00Z"/>
        </w:trPr>
        <w:tc>
          <w:tcPr>
            <w:tcW w:w="0" w:type="auto"/>
            <w:vAlign w:val="center"/>
          </w:tcPr>
          <w:p w14:paraId="1F583550" w14:textId="77777777" w:rsidR="007066D9" w:rsidRDefault="007066D9" w:rsidP="007066D9">
            <w:pPr>
              <w:jc w:val="center"/>
              <w:rPr>
                <w:ins w:id="1055" w:author="P_R2#130_Rappv1" w:date="2025-07-25T17:16:00Z"/>
                <w:lang w:eastAsia="sv-SE"/>
              </w:rPr>
            </w:pPr>
          </w:p>
        </w:tc>
        <w:tc>
          <w:tcPr>
            <w:tcW w:w="0" w:type="auto"/>
            <w:vAlign w:val="center"/>
          </w:tcPr>
          <w:p w14:paraId="1601F716" w14:textId="77777777" w:rsidR="007066D9" w:rsidRDefault="007066D9" w:rsidP="007066D9">
            <w:pPr>
              <w:jc w:val="center"/>
              <w:rPr>
                <w:ins w:id="1056" w:author="P_R2#130_Rappv1" w:date="2025-07-25T17:16:00Z"/>
                <w:rFonts w:eastAsia="Malgun Gothic"/>
                <w:lang w:eastAsia="ko-KR"/>
              </w:rPr>
            </w:pPr>
          </w:p>
        </w:tc>
        <w:tc>
          <w:tcPr>
            <w:tcW w:w="10903" w:type="dxa"/>
            <w:vAlign w:val="center"/>
          </w:tcPr>
          <w:p w14:paraId="54FEB022" w14:textId="77777777" w:rsidR="007066D9" w:rsidRPr="00204029" w:rsidRDefault="007066D9" w:rsidP="007066D9">
            <w:pPr>
              <w:rPr>
                <w:ins w:id="1057" w:author="P_R2#130_Rappv1" w:date="2025-07-25T17:16:00Z"/>
              </w:rPr>
            </w:pPr>
          </w:p>
        </w:tc>
      </w:tr>
      <w:tr w:rsidR="007066D9" w14:paraId="22E48968" w14:textId="77777777" w:rsidTr="008E7C2A">
        <w:trPr>
          <w:ins w:id="1058" w:author="P_R2#130_Rappv1" w:date="2025-07-25T17:16:00Z"/>
        </w:trPr>
        <w:tc>
          <w:tcPr>
            <w:tcW w:w="0" w:type="auto"/>
            <w:vAlign w:val="center"/>
          </w:tcPr>
          <w:p w14:paraId="30D747AB" w14:textId="77777777" w:rsidR="007066D9" w:rsidRDefault="007066D9" w:rsidP="007066D9">
            <w:pPr>
              <w:jc w:val="center"/>
              <w:rPr>
                <w:ins w:id="1059" w:author="P_R2#130_Rappv1" w:date="2025-07-25T17:16:00Z"/>
                <w:lang w:eastAsia="sv-SE"/>
              </w:rPr>
            </w:pPr>
          </w:p>
        </w:tc>
        <w:tc>
          <w:tcPr>
            <w:tcW w:w="0" w:type="auto"/>
            <w:vAlign w:val="center"/>
          </w:tcPr>
          <w:p w14:paraId="4DE540D7" w14:textId="77777777" w:rsidR="007066D9" w:rsidRDefault="007066D9" w:rsidP="007066D9">
            <w:pPr>
              <w:jc w:val="center"/>
              <w:rPr>
                <w:ins w:id="1060" w:author="P_R2#130_Rappv1" w:date="2025-07-25T17:16:00Z"/>
                <w:lang w:eastAsia="sv-SE"/>
              </w:rPr>
            </w:pPr>
          </w:p>
        </w:tc>
        <w:tc>
          <w:tcPr>
            <w:tcW w:w="10903" w:type="dxa"/>
            <w:vAlign w:val="center"/>
          </w:tcPr>
          <w:p w14:paraId="532A9009" w14:textId="77777777" w:rsidR="007066D9" w:rsidRDefault="007066D9" w:rsidP="007066D9">
            <w:pPr>
              <w:rPr>
                <w:ins w:id="1061" w:author="P_R2#130_Rappv1" w:date="2025-07-25T17:16:00Z"/>
                <w:lang w:eastAsia="sv-SE"/>
              </w:rPr>
            </w:pPr>
          </w:p>
        </w:tc>
      </w:tr>
      <w:tr w:rsidR="007066D9" w14:paraId="75C7DA11" w14:textId="77777777" w:rsidTr="008E7C2A">
        <w:trPr>
          <w:ins w:id="1062" w:author="P_R2#130_Rappv1" w:date="2025-07-25T17:16:00Z"/>
        </w:trPr>
        <w:tc>
          <w:tcPr>
            <w:tcW w:w="0" w:type="auto"/>
            <w:vAlign w:val="center"/>
          </w:tcPr>
          <w:p w14:paraId="34780FFB" w14:textId="77777777" w:rsidR="007066D9" w:rsidRDefault="007066D9" w:rsidP="007066D9">
            <w:pPr>
              <w:jc w:val="center"/>
              <w:rPr>
                <w:ins w:id="1063" w:author="P_R2#130_Rappv1" w:date="2025-07-25T17:16:00Z"/>
                <w:lang w:eastAsia="sv-SE"/>
              </w:rPr>
            </w:pPr>
          </w:p>
        </w:tc>
        <w:tc>
          <w:tcPr>
            <w:tcW w:w="0" w:type="auto"/>
            <w:vAlign w:val="center"/>
          </w:tcPr>
          <w:p w14:paraId="7D09E8AC" w14:textId="77777777" w:rsidR="007066D9" w:rsidRDefault="007066D9" w:rsidP="007066D9">
            <w:pPr>
              <w:jc w:val="center"/>
              <w:rPr>
                <w:ins w:id="1064" w:author="P_R2#130_Rappv1" w:date="2025-07-25T17:16:00Z"/>
                <w:lang w:eastAsia="sv-SE"/>
              </w:rPr>
            </w:pPr>
          </w:p>
        </w:tc>
        <w:tc>
          <w:tcPr>
            <w:tcW w:w="10903" w:type="dxa"/>
            <w:vAlign w:val="center"/>
          </w:tcPr>
          <w:p w14:paraId="4BEA478D" w14:textId="77777777" w:rsidR="007066D9" w:rsidRDefault="007066D9" w:rsidP="007066D9">
            <w:pPr>
              <w:rPr>
                <w:ins w:id="1065" w:author="P_R2#130_Rappv1" w:date="2025-07-25T17:16:00Z"/>
                <w:lang w:eastAsia="sv-SE"/>
              </w:rPr>
            </w:pPr>
          </w:p>
        </w:tc>
      </w:tr>
      <w:tr w:rsidR="007066D9" w14:paraId="4A37B0E3" w14:textId="77777777" w:rsidTr="008E7C2A">
        <w:trPr>
          <w:ins w:id="1066" w:author="P_R2#130_Rappv1" w:date="2025-07-25T17:16:00Z"/>
        </w:trPr>
        <w:tc>
          <w:tcPr>
            <w:tcW w:w="0" w:type="auto"/>
            <w:vAlign w:val="center"/>
          </w:tcPr>
          <w:p w14:paraId="0F05B158" w14:textId="77777777" w:rsidR="007066D9" w:rsidRDefault="007066D9" w:rsidP="007066D9">
            <w:pPr>
              <w:jc w:val="center"/>
              <w:rPr>
                <w:ins w:id="1067" w:author="P_R2#130_Rappv1" w:date="2025-07-25T17:16:00Z"/>
                <w:lang w:eastAsia="sv-SE"/>
              </w:rPr>
            </w:pPr>
          </w:p>
        </w:tc>
        <w:tc>
          <w:tcPr>
            <w:tcW w:w="0" w:type="auto"/>
            <w:vAlign w:val="center"/>
          </w:tcPr>
          <w:p w14:paraId="6871377C" w14:textId="77777777" w:rsidR="007066D9" w:rsidRDefault="007066D9" w:rsidP="007066D9">
            <w:pPr>
              <w:jc w:val="center"/>
              <w:rPr>
                <w:ins w:id="1068" w:author="P_R2#130_Rappv1" w:date="2025-07-25T17:16:00Z"/>
                <w:lang w:eastAsia="sv-SE"/>
              </w:rPr>
            </w:pPr>
          </w:p>
        </w:tc>
        <w:tc>
          <w:tcPr>
            <w:tcW w:w="10903" w:type="dxa"/>
            <w:vAlign w:val="center"/>
          </w:tcPr>
          <w:p w14:paraId="4460A21B" w14:textId="77777777" w:rsidR="007066D9" w:rsidRDefault="007066D9" w:rsidP="007066D9">
            <w:pPr>
              <w:rPr>
                <w:ins w:id="1069"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7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1" w:author="P_R2#130_Rappv1" w:date="2025-07-25T16:49:00Z"/>
                <w:rFonts w:eastAsiaTheme="minorEastAsia"/>
              </w:rPr>
            </w:pPr>
            <w:ins w:id="1072" w:author="P_R2#130_Rappv1" w:date="2025-07-25T16:49:00Z">
              <w:r>
                <w:rPr>
                  <w:rFonts w:eastAsiaTheme="minorEastAsia"/>
                </w:rPr>
                <w:t>Rappv</w:t>
              </w:r>
              <w:r w:rsidR="00F83531">
                <w:rPr>
                  <w:rFonts w:eastAsiaTheme="minorEastAsia"/>
                </w:rPr>
                <w:t>1</w:t>
              </w:r>
              <w:r>
                <w:rPr>
                  <w:rFonts w:eastAsiaTheme="minorEastAsia"/>
                </w:rPr>
                <w:t xml:space="preserve">: </w:t>
              </w:r>
            </w:ins>
            <w:ins w:id="107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074" w:author="P_R2#130_Rappv1" w:date="2025-07-25T16:49:00Z">
              <w:r w:rsidRPr="00F83531">
                <w:rPr>
                  <w:rFonts w:cs="Arial"/>
                  <w:i/>
                  <w:iCs/>
                  <w:lang w:val="en-US"/>
                </w:rPr>
                <w:t>This question has been raised and answered in last meeting post CR review.</w:t>
              </w:r>
            </w:ins>
            <w:ins w:id="1075" w:author="P_R2#130_Rappv1" w:date="2025-07-25T16:51:00Z">
              <w:r>
                <w:rPr>
                  <w:rFonts w:cs="Arial"/>
                  <w:i/>
                  <w:iCs/>
                  <w:lang w:val="en-US"/>
                </w:rPr>
                <w:t xml:space="preserve"> </w:t>
              </w:r>
            </w:ins>
            <w:ins w:id="107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8" w:author="P_R2#130_Rappv1" w:date="2025-07-25T16:52:00Z">
              <w:r>
                <w:rPr>
                  <w:rFonts w:eastAsiaTheme="minorEastAsia"/>
                </w:rPr>
                <w:t xml:space="preserve">Rappv1: </w:t>
              </w:r>
            </w:ins>
            <w:ins w:id="1079" w:author="P_R2#130_Rappv1" w:date="2025-07-25T16:53:00Z">
              <w:r>
                <w:rPr>
                  <w:rFonts w:eastAsiaTheme="minorEastAsia"/>
                </w:rPr>
                <w:t>F</w:t>
              </w:r>
            </w:ins>
            <w:ins w:id="1080" w:author="P_R2#130_Rappv1" w:date="2025-07-25T16:52:00Z">
              <w:r>
                <w:rPr>
                  <w:rFonts w:eastAsiaTheme="minorEastAsia"/>
                </w:rPr>
                <w:t>or 1, please see the reply to CATT as above</w:t>
              </w:r>
            </w:ins>
            <w:ins w:id="1081" w:author="P_R2#130_Rappv1" w:date="2025-07-25T16:54:00Z">
              <w:r>
                <w:rPr>
                  <w:rFonts w:eastAsiaTheme="minorEastAsia"/>
                </w:rPr>
                <w:t xml:space="preserve"> for transaction ID update. Rega</w:t>
              </w:r>
            </w:ins>
            <w:ins w:id="1082" w:author="P_R2#130_Rappv1" w:date="2025-07-25T16:55:00Z">
              <w:r>
                <w:rPr>
                  <w:rFonts w:eastAsiaTheme="minorEastAsia"/>
                </w:rPr>
                <w:t xml:space="preserve">rding </w:t>
              </w:r>
            </w:ins>
            <w:ins w:id="1083" w:author="P_R2#130_Rappv1" w:date="2025-07-25T16:56:00Z">
              <w:r>
                <w:rPr>
                  <w:rFonts w:eastAsiaTheme="minorEastAsia"/>
                </w:rPr>
                <w:t xml:space="preserve">paging ID checking first or transaction ID checking first, </w:t>
              </w:r>
            </w:ins>
            <w:ins w:id="1084" w:author="P_R2#130_Rappv1" w:date="2025-07-25T16:57:00Z">
              <w:r>
                <w:rPr>
                  <w:rFonts w:eastAsiaTheme="minorEastAsia"/>
                </w:rPr>
                <w:t xml:space="preserve">I do not see much difference, because in running CR, </w:t>
              </w:r>
            </w:ins>
            <w:ins w:id="1085" w:author="P_R2#130_Rappv1" w:date="2025-07-25T16:54:00Z">
              <w:r>
                <w:rPr>
                  <w:rFonts w:eastAsiaTheme="minorEastAsia"/>
                </w:rPr>
                <w:t xml:space="preserve">device will check both of paging ID and </w:t>
              </w:r>
            </w:ins>
            <w:ins w:id="1086" w:author="P_R2#130_Rappv1" w:date="2025-07-25T16:57:00Z">
              <w:r>
                <w:rPr>
                  <w:rFonts w:eastAsiaTheme="minorEastAsia"/>
                </w:rPr>
                <w:t xml:space="preserve">transaction ID. </w:t>
              </w:r>
            </w:ins>
            <w:ins w:id="1087" w:author="P_R2#130_Rappv1" w:date="2025-07-25T16:52:00Z">
              <w:r>
                <w:rPr>
                  <w:rFonts w:eastAsiaTheme="minorEastAsia"/>
                </w:rPr>
                <w:t>For 2,</w:t>
              </w:r>
            </w:ins>
            <w:ins w:id="1088" w:author="P_R2#130_Rappv1" w:date="2025-07-25T16:58:00Z">
              <w:r>
                <w:rPr>
                  <w:rFonts w:eastAsiaTheme="minorEastAsia"/>
                </w:rPr>
                <w:t xml:space="preserve"> </w:t>
              </w:r>
            </w:ins>
            <w:ins w:id="1089" w:author="P_R2#130_Rappv1" w:date="2025-07-25T17:10:00Z">
              <w:r w:rsidR="00F72710">
                <w:rPr>
                  <w:rFonts w:eastAsiaTheme="minorEastAsia"/>
                </w:rPr>
                <w:t xml:space="preserve">in clause 5.5, </w:t>
              </w:r>
            </w:ins>
            <w:ins w:id="1090" w:author="P_R2#130_Rappv1" w:date="2025-07-25T17:11:00Z">
              <w:r w:rsidR="00F72710">
                <w:rPr>
                  <w:rFonts w:eastAsiaTheme="minorEastAsia"/>
                </w:rPr>
                <w:t>it is captured that “</w:t>
              </w:r>
            </w:ins>
            <w:ins w:id="1091" w:author="P_R2#130_Rappv1" w:date="2025-07-25T17:10:00Z">
              <w:r w:rsidR="00F72710">
                <w:rPr>
                  <w:rFonts w:eastAsiaTheme="minorEastAsia"/>
                </w:rPr>
                <w:t>CBRA not successful</w:t>
              </w:r>
            </w:ins>
            <w:ins w:id="1092" w:author="P_R2#130_Rappv1" w:date="2025-07-25T17:11:00Z">
              <w:r w:rsidR="00F72710">
                <w:rPr>
                  <w:rFonts w:eastAsiaTheme="minorEastAsia"/>
                </w:rPr>
                <w:t>”</w:t>
              </w:r>
            </w:ins>
            <w:ins w:id="1093" w:author="P_R2#130_Rappv1" w:date="2025-07-25T17:10:00Z">
              <w:r w:rsidR="00F72710">
                <w:rPr>
                  <w:rFonts w:eastAsiaTheme="minorEastAsia"/>
                </w:rPr>
                <w:t xml:space="preserve"> is considered failure a</w:t>
              </w:r>
            </w:ins>
            <w:ins w:id="1094" w:author="P_R2#130_Rappv1" w:date="2025-07-25T17:11:00Z">
              <w:r w:rsidR="00F72710">
                <w:rPr>
                  <w:rFonts w:eastAsiaTheme="minorEastAsia"/>
                </w:rPr>
                <w:t>nd will trigger reaccess.</w:t>
              </w:r>
            </w:ins>
            <w:ins w:id="109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6" w:author="P_R2#130_Rappv1" w:date="2025-07-25T17:14:00Z"/>
                <w:lang w:eastAsia="ja-JP"/>
              </w:rPr>
            </w:pPr>
            <w:ins w:id="1097" w:author="P_R2#130_Rappv1" w:date="2025-07-25T17:12:00Z">
              <w:r>
                <w:rPr>
                  <w:lang w:eastAsia="ja-JP"/>
                </w:rPr>
                <w:t>Rappv1: For 1, instead of spe</w:t>
              </w:r>
            </w:ins>
            <w:ins w:id="1098" w:author="P_R2#130_Rappv1" w:date="2025-07-25T17:13:00Z">
              <w:r>
                <w:rPr>
                  <w:lang w:eastAsia="ja-JP"/>
                </w:rPr>
                <w:t>cifying CBRA completion, we described CBRA is not successful, which will trigger reaccess. In addition, even if device rece</w:t>
              </w:r>
            </w:ins>
            <w:ins w:id="109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0" w:author="P_R2#130_Rappv1" w:date="2025-07-25T17:14:00Z">
              <w:r>
                <w:rPr>
                  <w:lang w:eastAsia="ja-JP"/>
                </w:rPr>
                <w:t xml:space="preserve">For 2, good point, please see the new added </w:t>
              </w:r>
            </w:ins>
            <w:ins w:id="1101" w:author="P_R2#130_Rappv1" w:date="2025-07-25T17:15:00Z">
              <w:r>
                <w:rPr>
                  <w:lang w:eastAsia="ja-JP"/>
                </w:rPr>
                <w:t>Q12.</w:t>
              </w:r>
            </w:ins>
            <w:ins w:id="1102"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3" w:name="_Hlk195549570"/>
      <w:r w:rsidRPr="002001F9">
        <w:t xml:space="preserve">FFS device behaviour if multiple requests are received in parallel (if needed).  </w:t>
      </w:r>
    </w:p>
    <w:bookmarkEnd w:id="110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4" w:name="_Hlk195549724"/>
      <w:r w:rsidRPr="002001F9">
        <w:t>The “one identifier” in the paging message includes both the case of “one single device identifier” and “one group identifier”/”filtering criteria”, while the exact format of latter is supposed to be designed by SA2.</w:t>
      </w:r>
      <w:bookmarkEnd w:id="1104"/>
    </w:p>
    <w:p w14:paraId="2255E229" w14:textId="797336F1" w:rsidR="002001F9" w:rsidRPr="002001F9" w:rsidRDefault="002001F9" w:rsidP="002001F9">
      <w:r w:rsidRPr="002001F9">
        <w:t></w:t>
      </w:r>
      <w:r w:rsidRPr="002001F9">
        <w:tab/>
      </w:r>
      <w:bookmarkStart w:id="1105" w:name="_Hlk195549795"/>
      <w:r w:rsidRPr="002001F9">
        <w:t xml:space="preserve">The current assumption is that the paging identifier is transparent to the A-IoT MAC Layer and carried by upper layer.   </w:t>
      </w:r>
      <w:bookmarkEnd w:id="1105"/>
      <w:r w:rsidRPr="002001F9">
        <w:t>FFS if there is really a need for visibility in the MAC layer</w:t>
      </w:r>
    </w:p>
    <w:p w14:paraId="53D1FDC2" w14:textId="77777777" w:rsidR="002001F9" w:rsidRPr="002001F9" w:rsidRDefault="002001F9" w:rsidP="002001F9">
      <w:r w:rsidRPr="002001F9">
        <w:t></w:t>
      </w:r>
      <w:r w:rsidRPr="002001F9">
        <w:tab/>
      </w:r>
      <w:bookmarkStart w:id="1106" w:name="_Hlk195550032"/>
      <w:r w:rsidRPr="002001F9">
        <w:t>the A-IoT paging message can include a number of msg1 resources</w:t>
      </w:r>
      <w:bookmarkEnd w:id="110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7" w:name="_Hlk195550154"/>
      <w:r w:rsidRPr="002001F9">
        <w:t></w:t>
      </w:r>
      <w:r w:rsidRPr="002001F9">
        <w:tab/>
        <w:t xml:space="preserve">FFS which solution if any for device behavior if it gets a new service request while one procedure is still ongoing or leave it to implementation.  </w:t>
      </w:r>
    </w:p>
    <w:bookmarkEnd w:id="110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08" w:name="_Hlk195550313"/>
      <w:r w:rsidRPr="002001F9">
        <w:t></w:t>
      </w:r>
      <w:r w:rsidRPr="002001F9">
        <w:tab/>
        <w:t>Introduce an explicit 1 bit indication to indicate whether it is CFRA or CBRA per paging message</w:t>
      </w:r>
    </w:p>
    <w:bookmarkEnd w:id="1108"/>
    <w:p w14:paraId="04C6AB51" w14:textId="7A43D133" w:rsidR="002001F9" w:rsidRPr="002001F9" w:rsidRDefault="002001F9" w:rsidP="002001F9">
      <w:r w:rsidRPr="002001F9">
        <w:t></w:t>
      </w:r>
      <w:r w:rsidRPr="002001F9">
        <w:tab/>
      </w:r>
      <w:bookmarkStart w:id="1109" w:name="_Hlk195550373"/>
      <w:r w:rsidRPr="002001F9">
        <w:t xml:space="preserve">A field indicating Paging ID length information is always included together with the paging ID field in the A-IoT paging message, except the case where no ID is included in the A-IoT paging message.   </w:t>
      </w:r>
      <w:bookmarkEnd w:id="110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0" w:name="_Hlk195550460"/>
      <w:r w:rsidRPr="002001F9">
        <w:t>FFS details including whether we need a timer or explicit message and when reader sends feedback</w:t>
      </w:r>
      <w:bookmarkEnd w:id="111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1" w:name="_Hlk195550547"/>
      <w:r w:rsidRPr="002001F9">
        <w:t>.  FFS can be revisited if message type will be needed for other D2R messages purposes</w:t>
      </w:r>
      <w:bookmarkEnd w:id="111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2" w:name="_Hlk195554115"/>
      <w:r w:rsidRPr="002001F9">
        <w:tab/>
        <w:t>A-IoT Msg2 contains one or multiple echoed random ID(s) from A-IoT Msg1 of different A-IoT devices.</w:t>
      </w:r>
      <w:bookmarkEnd w:id="111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3" w:name="_Hlk195550965"/>
      <w:r w:rsidRPr="002001F9">
        <w:t xml:space="preserve">For msg3, we rely on whether the device receives NACK indication </w:t>
      </w:r>
      <w:bookmarkStart w:id="1114" w:name="_Hlk195551018"/>
      <w:r w:rsidRPr="002001F9">
        <w:t>before subsequent R2D message to determine re-access</w:t>
      </w:r>
      <w:bookmarkEnd w:id="1114"/>
      <w:r w:rsidRPr="002001F9">
        <w:t>.    No need for a timer</w:t>
      </w:r>
      <w:bookmarkStart w:id="1115" w:name="_Hlk195551101"/>
      <w:r w:rsidRPr="002001F9">
        <w:t>.   FFS whether subsequent R2D message is trigger message or paging</w:t>
      </w:r>
      <w:bookmarkEnd w:id="1115"/>
    </w:p>
    <w:bookmarkEnd w:id="1113"/>
    <w:p w14:paraId="05837FAF" w14:textId="02DE4868" w:rsidR="002001F9" w:rsidRPr="002001F9" w:rsidRDefault="002001F9" w:rsidP="002001F9">
      <w:r w:rsidRPr="002001F9">
        <w:t></w:t>
      </w:r>
      <w:r w:rsidRPr="002001F9">
        <w:tab/>
      </w:r>
      <w:bookmarkStart w:id="1116" w:name="_Hlk195551132"/>
      <w:r w:rsidRPr="002001F9">
        <w:t>For CFRA, NACK feedback and re-access is not supported.  FFS how to achieve</w:t>
      </w:r>
      <w:bookmarkEnd w:id="1116"/>
    </w:p>
    <w:p w14:paraId="20C600FE" w14:textId="248C68A4" w:rsidR="002001F9" w:rsidRPr="002001F9" w:rsidRDefault="002001F9" w:rsidP="002001F9">
      <w:r w:rsidRPr="002001F9">
        <w:t></w:t>
      </w:r>
      <w:r w:rsidRPr="002001F9">
        <w:tab/>
      </w:r>
      <w:bookmarkStart w:id="1117" w:name="_Hlk195556004"/>
      <w:r w:rsidRPr="002001F9">
        <w:t>FFS on end of procedure</w:t>
      </w:r>
      <w:bookmarkEnd w:id="111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8" w:name="_Hlk195552143"/>
      <w:r w:rsidRPr="002001F9">
        <w:t xml:space="preserve">For CBRA, it is up to Reader to decide whether to reuse the random ID as the AS ID or to assign a new AS ID.   </w:t>
      </w:r>
      <w:bookmarkEnd w:id="111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19" w:name="_Hlk195554768"/>
      <w:r w:rsidRPr="002001F9">
        <w:tab/>
      </w:r>
      <w:bookmarkStart w:id="1120" w:name="_Hlk195554812"/>
      <w:r w:rsidRPr="002001F9">
        <w:t>To support segmentation, a 1 bit indication is introduced to indicate whether there is more data or not, if SA2 indicates that CN can provide an estimated expected D2R message size.   If not possible</w:t>
      </w:r>
      <w:bookmarkEnd w:id="1120"/>
      <w:r w:rsidRPr="002001F9">
        <w:t xml:space="preserve">, FFS if the 1 bit is sufficient.   </w:t>
      </w:r>
    </w:p>
    <w:bookmarkEnd w:id="111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1" w:name="_Hlk195554887"/>
      <w:r w:rsidRPr="002001F9">
        <w:t xml:space="preserve">For segment retransmission, reader explicitly indicates an offset in the MAC layer– e.g. number of bits successfully received so far (from the start).  </w:t>
      </w:r>
      <w:bookmarkEnd w:id="1121"/>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2" w:name="_Hlk195555353"/>
      <w:r w:rsidRPr="002001F9">
        <w:tab/>
        <w:t>For CFRA, command message is used for AS ID assignment</w:t>
      </w:r>
    </w:p>
    <w:p w14:paraId="5C69074F" w14:textId="68FD7816" w:rsidR="002001F9" w:rsidRPr="002001F9" w:rsidRDefault="002001F9" w:rsidP="002001F9">
      <w:bookmarkStart w:id="1123" w:name="_Hlk195552262"/>
      <w:bookmarkEnd w:id="1122"/>
      <w:r w:rsidRPr="002001F9">
        <w:tab/>
        <w:t>For CBRA, Msg 2 is used for AS ID assignment</w:t>
      </w:r>
    </w:p>
    <w:bookmarkEnd w:id="112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4" w:name="_Hlk195555293"/>
      <w:r w:rsidRPr="002001F9">
        <w:t xml:space="preserve">- FFS other cases for release ASID to avoid keeping it indefinitely.  </w:t>
      </w:r>
      <w:bookmarkEnd w:id="1124"/>
    </w:p>
    <w:p w14:paraId="02279D3C" w14:textId="6F03B2F7" w:rsidR="002001F9" w:rsidRPr="002001F9" w:rsidRDefault="002001F9" w:rsidP="002001F9">
      <w:r w:rsidRPr="002001F9">
        <w:tab/>
      </w:r>
      <w:bookmarkStart w:id="1125" w:name="_Hlk195555081"/>
      <w:r w:rsidRPr="002001F9">
        <w:t>For the retransmission of the first segment/unsegmented D2R message</w:t>
      </w:r>
      <w:bookmarkEnd w:id="1125"/>
      <w:r w:rsidRPr="002001F9">
        <w:t xml:space="preserve">, the reader sends the R2D message by including the upper layer command again.  </w:t>
      </w:r>
      <w:bookmarkStart w:id="1126" w:name="_Hlk195555053"/>
      <w:r w:rsidRPr="002001F9">
        <w:t>FFS whether offset zero is always included.</w:t>
      </w:r>
      <w:bookmarkEnd w:id="1126"/>
    </w:p>
    <w:p w14:paraId="44C7A8BD" w14:textId="7BF595E1" w:rsidR="002001F9" w:rsidRPr="002001F9" w:rsidRDefault="002001F9" w:rsidP="002001F9">
      <w:bookmarkStart w:id="112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8" w:name="_Hlk195554972"/>
      <w:bookmarkEnd w:id="1127"/>
      <w:r w:rsidRPr="002001F9">
        <w:tab/>
        <w:t>1-bit indication is sufficient to indicate whether more D2R data will be sent</w:t>
      </w:r>
    </w:p>
    <w:bookmarkEnd w:id="112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2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0" w:name="_Hlk195556177"/>
      <w:bookmarkEnd w:id="1129"/>
      <w:r w:rsidRPr="002001F9">
        <w:tab/>
        <w:t xml:space="preserve">At least the following field are required for at least for R2D in the MAC header– message type, length for SDU and variable part(s).   </w:t>
      </w:r>
    </w:p>
    <w:bookmarkEnd w:id="1130"/>
    <w:p w14:paraId="46205D2D" w14:textId="0F227CEB" w:rsidR="002001F9" w:rsidRPr="002001F9" w:rsidRDefault="002001F9" w:rsidP="002001F9">
      <w:r w:rsidRPr="002001F9">
        <w:tab/>
      </w:r>
      <w:bookmarkStart w:id="1131" w:name="_Hlk195556517"/>
      <w:r w:rsidRPr="002001F9">
        <w:t>FFS whether for D2R we need message type field</w:t>
      </w:r>
      <w:bookmarkEnd w:id="113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2" w:name="_Hlk195556490"/>
      <w:r w:rsidRPr="002001F9">
        <w:t xml:space="preserve">Other message types are FFS.  The message types may evolve based on functionality agreements.  </w:t>
      </w:r>
      <w:bookmarkEnd w:id="113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3" w:name="_Hlk195556484"/>
      <w:r w:rsidRPr="002001F9">
        <w:tab/>
      </w:r>
      <w:bookmarkStart w:id="1134" w:name="_Hlk195556550"/>
      <w:r w:rsidRPr="002001F9">
        <w:t xml:space="preserve">The D2R MAC PDU size will correspond to the TBS size indicated in the R2D message </w:t>
      </w:r>
    </w:p>
    <w:bookmarkEnd w:id="1133"/>
    <w:bookmarkEnd w:id="113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5" w:name="_Hlk195556317"/>
      <w:r w:rsidRPr="002001F9">
        <w:tab/>
        <w:t xml:space="preserve">In case where MAC PDU includes both MAC SDU and padding, for D2R a field to indicate how many SDU bits are present is required.  </w:t>
      </w:r>
      <w:bookmarkStart w:id="1136" w:name="_Hlk195556384"/>
      <w:bookmarkEnd w:id="1135"/>
      <w:r w:rsidRPr="002001F9">
        <w:t>FFS how this is provided (i.e. SDU length field or padding length field).  The size of length field is FFS.</w:t>
      </w:r>
      <w:bookmarkEnd w:id="1136"/>
    </w:p>
    <w:p w14:paraId="61F51CF8" w14:textId="0147B5EA" w:rsidR="00037363" w:rsidRDefault="00037363" w:rsidP="0055117A"/>
    <w:p w14:paraId="371A9106" w14:textId="16A2EBEC" w:rsidR="00037363" w:rsidRDefault="00037363" w:rsidP="0055117A">
      <w:r>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7" w:history="1">
        <w:r w:rsidRPr="00037363">
          <w:rPr>
            <w:rStyle w:val="Hyperlink"/>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7" w:author="HNC" w:date="2025-07-22T19:14:00Z" w:initials="HNC">
    <w:p w14:paraId="77F1958E" w14:textId="77777777" w:rsidR="00ED72ED" w:rsidRDefault="00ED72ED" w:rsidP="00312B84">
      <w:pPr>
        <w:pStyle w:val="CommentText"/>
        <w:jc w:val="left"/>
      </w:pPr>
      <w:r>
        <w:rPr>
          <w:rStyle w:val="CommentReference"/>
        </w:rPr>
        <w:annotationRef/>
      </w:r>
      <w:r>
        <w:t>Typo, should say “decodes”</w:t>
      </w:r>
    </w:p>
  </w:comment>
  <w:comment w:id="418" w:author="Lenovo-Jing" w:date="2025-07-23T11:06:00Z" w:initials="Jing">
    <w:p w14:paraId="0A037216" w14:textId="77777777" w:rsidR="00ED72ED" w:rsidRDefault="00ED72ED" w:rsidP="009C3C15">
      <w:pPr>
        <w:pStyle w:val="CommentText"/>
        <w:jc w:val="left"/>
      </w:pPr>
      <w:r>
        <w:rPr>
          <w:rStyle w:val="CommentReference"/>
        </w:rPr>
        <w:annotationRef/>
      </w:r>
      <w:r>
        <w:rPr>
          <w:lang w:val="en-US"/>
        </w:rPr>
        <w:t>Yes thanks</w:t>
      </w:r>
    </w:p>
  </w:comment>
  <w:comment w:id="432" w:author="HNC" w:date="2025-07-22T19:15:00Z" w:initials="HNC">
    <w:p w14:paraId="4F93EDDD" w14:textId="77777777" w:rsidR="00F86EA2" w:rsidRDefault="00F86EA2" w:rsidP="00F86EA2">
      <w:pPr>
        <w:pStyle w:val="CommentText"/>
        <w:jc w:val="left"/>
      </w:pPr>
      <w:r>
        <w:rPr>
          <w:rStyle w:val="CommentReference"/>
        </w:rPr>
        <w:annotationRef/>
      </w:r>
      <w:r>
        <w:t>Should it say “sen</w:t>
      </w:r>
      <w:r>
        <w:rPr>
          <w:color w:val="FF0000"/>
        </w:rPr>
        <w:t>s</w:t>
      </w:r>
      <w:r>
        <w:t>or”?</w:t>
      </w:r>
    </w:p>
  </w:comment>
  <w:comment w:id="433" w:author="Lenovo-Jing" w:date="2025-07-23T11:07:00Z" w:initials="Jing">
    <w:p w14:paraId="79192799" w14:textId="77777777" w:rsidR="00F86EA2" w:rsidRDefault="00F86EA2" w:rsidP="00F86EA2">
      <w:pPr>
        <w:pStyle w:val="CommentText"/>
        <w:jc w:val="left"/>
      </w:pPr>
      <w:r>
        <w:rPr>
          <w:rStyle w:val="CommentReference"/>
        </w:rPr>
        <w:annotationRef/>
      </w:r>
      <w:r>
        <w:rPr>
          <w:lang w:val="en-US"/>
        </w:rPr>
        <w:t>Yes Thanks</w:t>
      </w:r>
    </w:p>
  </w:comment>
  <w:comment w:id="434" w:author="HNC" w:date="2025-07-22T19:18:00Z" w:initials="HNC">
    <w:p w14:paraId="55112380" w14:textId="77777777" w:rsidR="00F86EA2" w:rsidRDefault="00F86EA2" w:rsidP="00F86EA2">
      <w:pPr>
        <w:pStyle w:val="CommentText"/>
        <w:jc w:val="left"/>
      </w:pPr>
      <w:r>
        <w:rPr>
          <w:rStyle w:val="CommentReference"/>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F86EA2" w:rsidRDefault="00F86EA2"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48BF" w14:textId="77777777" w:rsidR="00A0143A" w:rsidRDefault="00A0143A">
      <w:r>
        <w:separator/>
      </w:r>
    </w:p>
  </w:endnote>
  <w:endnote w:type="continuationSeparator" w:id="0">
    <w:p w14:paraId="6FE30D30" w14:textId="77777777" w:rsidR="00A0143A" w:rsidRDefault="00A0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65F6" w14:textId="77777777" w:rsidR="00C70375" w:rsidRDefault="00C7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092780AF"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07F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07FE">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DCB1" w14:textId="77777777" w:rsidR="00C70375" w:rsidRDefault="00C7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2CFC" w14:textId="77777777" w:rsidR="00A0143A" w:rsidRDefault="00A0143A">
      <w:r>
        <w:separator/>
      </w:r>
    </w:p>
  </w:footnote>
  <w:footnote w:type="continuationSeparator" w:id="0">
    <w:p w14:paraId="2FB6017F" w14:textId="77777777" w:rsidR="00A0143A" w:rsidRDefault="00A0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EA2B" w14:textId="77777777" w:rsidR="00C70375" w:rsidRDefault="00C70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E972" w14:textId="77777777" w:rsidR="00C70375" w:rsidRDefault="00C70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2DC0" w14:textId="77777777" w:rsidR="00C70375" w:rsidRDefault="00C7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0831575">
    <w:abstractNumId w:val="1"/>
  </w:num>
  <w:num w:numId="2" w16cid:durableId="468792120">
    <w:abstractNumId w:val="24"/>
  </w:num>
  <w:num w:numId="3" w16cid:durableId="1402603401">
    <w:abstractNumId w:val="25"/>
  </w:num>
  <w:num w:numId="4" w16cid:durableId="485980542">
    <w:abstractNumId w:val="11"/>
  </w:num>
  <w:num w:numId="5" w16cid:durableId="921985181">
    <w:abstractNumId w:val="8"/>
  </w:num>
  <w:num w:numId="6" w16cid:durableId="22948115">
    <w:abstractNumId w:val="22"/>
  </w:num>
  <w:num w:numId="7" w16cid:durableId="1088815964">
    <w:abstractNumId w:val="19"/>
  </w:num>
  <w:num w:numId="8" w16cid:durableId="1517617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606047">
    <w:abstractNumId w:val="16"/>
  </w:num>
  <w:num w:numId="10" w16cid:durableId="1406025388">
    <w:abstractNumId w:val="5"/>
  </w:num>
  <w:num w:numId="11" w16cid:durableId="419528340">
    <w:abstractNumId w:val="6"/>
  </w:num>
  <w:num w:numId="12" w16cid:durableId="905846443">
    <w:abstractNumId w:val="3"/>
  </w:num>
  <w:num w:numId="13" w16cid:durableId="1724254306">
    <w:abstractNumId w:val="10"/>
  </w:num>
  <w:num w:numId="14" w16cid:durableId="1902403995">
    <w:abstractNumId w:val="0"/>
  </w:num>
  <w:num w:numId="15" w16cid:durableId="257637983">
    <w:abstractNumId w:val="23"/>
  </w:num>
  <w:num w:numId="16" w16cid:durableId="2062249163">
    <w:abstractNumId w:val="32"/>
  </w:num>
  <w:num w:numId="17" w16cid:durableId="303588884">
    <w:abstractNumId w:val="14"/>
  </w:num>
  <w:num w:numId="18" w16cid:durableId="285506128">
    <w:abstractNumId w:val="20"/>
  </w:num>
  <w:num w:numId="19" w16cid:durableId="73599354">
    <w:abstractNumId w:val="28"/>
  </w:num>
  <w:num w:numId="20" w16cid:durableId="1803380113">
    <w:abstractNumId w:val="15"/>
  </w:num>
  <w:num w:numId="21" w16cid:durableId="1244531071">
    <w:abstractNumId w:val="4"/>
  </w:num>
  <w:num w:numId="22" w16cid:durableId="1783456745">
    <w:abstractNumId w:val="30"/>
  </w:num>
  <w:num w:numId="23" w16cid:durableId="545525520">
    <w:abstractNumId w:val="12"/>
  </w:num>
  <w:num w:numId="24" w16cid:durableId="682588401">
    <w:abstractNumId w:val="26"/>
  </w:num>
  <w:num w:numId="25" w16cid:durableId="1490176629">
    <w:abstractNumId w:val="13"/>
  </w:num>
  <w:num w:numId="26" w16cid:durableId="685794811">
    <w:abstractNumId w:val="31"/>
  </w:num>
  <w:num w:numId="27" w16cid:durableId="733509493">
    <w:abstractNumId w:val="17"/>
  </w:num>
  <w:num w:numId="28" w16cid:durableId="2043284395">
    <w:abstractNumId w:val="2"/>
  </w:num>
  <w:num w:numId="29" w16cid:durableId="682318335">
    <w:abstractNumId w:val="7"/>
  </w:num>
  <w:num w:numId="30" w16cid:durableId="2025664463">
    <w:abstractNumId w:val="9"/>
  </w:num>
  <w:num w:numId="31" w16cid:durableId="843281695">
    <w:abstractNumId w:val="18"/>
  </w:num>
  <w:num w:numId="32" w16cid:durableId="1627007678">
    <w:abstractNumId w:val="21"/>
  </w:num>
  <w:num w:numId="33" w16cid:durableId="1482693996">
    <w:abstractNumId w:val="34"/>
  </w:num>
  <w:num w:numId="34" w16cid:durableId="778719422">
    <w:abstractNumId w:val="27"/>
  </w:num>
  <w:num w:numId="35" w16cid:durableId="799418432">
    <w:abstractNumId w:val="33"/>
  </w:num>
  <w:num w:numId="36" w16cid:durableId="192741906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0DFD"/>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30\Docs\R2-250395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5DC9BB2-478D-4347-A3B4-6CAAC446737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12573</Words>
  <Characters>71667</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84072</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ZTE</cp:lastModifiedBy>
  <cp:revision>4</cp:revision>
  <dcterms:created xsi:type="dcterms:W3CDTF">2025-07-29T06:48:00Z</dcterms:created>
  <dcterms:modified xsi:type="dcterms:W3CDTF">2025-07-29T07:01:00Z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