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9"/>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[POST130][027][AIoT]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a9"/>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9"/>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lastRenderedPageBreak/>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新細明體"/>
                <w:lang w:eastAsia="zh-TW"/>
              </w:rPr>
            </w:pPr>
            <w:proofErr w:type="spellStart"/>
            <w:r w:rsidRPr="00E50E48">
              <w:rPr>
                <w:rFonts w:eastAsiaTheme="minorEastAsia" w:hint="eastAsia"/>
              </w:rPr>
              <w:lastRenderedPageBreak/>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8C4342"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2pt;mso-width-percent:0;mso-height-percent:0;mso-width-percent:0;mso-height-percent:0" o:ole="">
            <v:imagedata r:id="rId12" o:title=""/>
          </v:shape>
          <o:OLEObject Type="Embed" ProgID="Visio.Drawing.15" ShapeID="_x0000_i1025" DrawAspect="Content" ObjectID="_1815288803"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8C4342" w:rsidP="00A51B89">
      <w:pPr>
        <w:pStyle w:val="TH"/>
      </w:pPr>
      <w:r>
        <w:rPr>
          <w:noProof/>
        </w:rPr>
        <w:object w:dxaOrig="3940" w:dyaOrig="710" w14:anchorId="6F42362D">
          <v:shape id="_x0000_i1026" type="#_x0000_t75" alt="" style="width:197.05pt;height:35.7pt;mso-width-percent:0;mso-height-percent:0;mso-width-percent:0;mso-height-percent:0" o:ole="">
            <v:imagedata r:id="rId14" o:title=""/>
          </v:shape>
          <o:OLEObject Type="Embed" ProgID="Visio.Drawing.15" ShapeID="_x0000_i1026" DrawAspect="Content" ObjectID="_1815288804"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新細明體"/>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0" w:author="Apple - Zhibin Wu" w:date="2025-07-28T15:53:00Z"/>
        </w:trPr>
        <w:tc>
          <w:tcPr>
            <w:tcW w:w="0" w:type="auto"/>
            <w:vAlign w:val="center"/>
          </w:tcPr>
          <w:p w14:paraId="7E2FE864" w14:textId="417A8C6C" w:rsidR="00E062C1" w:rsidRPr="00E50E48" w:rsidRDefault="00E062C1" w:rsidP="005907FE">
            <w:pPr>
              <w:jc w:val="center"/>
              <w:rPr>
                <w:ins w:id="401" w:author="Apple - Zhibin Wu" w:date="2025-07-28T15:53:00Z"/>
                <w:rFonts w:eastAsiaTheme="minorEastAsia"/>
              </w:rPr>
            </w:pPr>
            <w:ins w:id="402"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3" w:author="Apple - Zhibin Wu" w:date="2025-07-28T15:53:00Z"/>
                <w:rFonts w:eastAsiaTheme="minorEastAsia"/>
              </w:rPr>
            </w:pPr>
            <w:ins w:id="404"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05" w:author="Apple - Zhibin Wu" w:date="2025-07-28T15:53:00Z"/>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lastRenderedPageBreak/>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 xml:space="preserve">evice always response </w:t>
            </w:r>
            <w:r w:rsidRPr="00A50E58">
              <w:rPr>
                <w:rFonts w:eastAsiaTheme="minorEastAsia"/>
              </w:rPr>
              <w:lastRenderedPageBreak/>
              <w:t>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lastRenderedPageBreak/>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新細明體" w:hint="eastAsia"/>
                <w:lang w:eastAsia="zh-TW"/>
              </w:rPr>
              <w:t>W</w:t>
            </w:r>
            <w:r>
              <w:rPr>
                <w:rFonts w:eastAsia="新細明體"/>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06" w:author="Apple - Zhibin Wu" w:date="2025-07-28T16:02:00Z"/>
        </w:trPr>
        <w:tc>
          <w:tcPr>
            <w:tcW w:w="0" w:type="auto"/>
            <w:vAlign w:val="center"/>
          </w:tcPr>
          <w:p w14:paraId="4D9A165D" w14:textId="6BE21216" w:rsidR="0087243E" w:rsidRDefault="0087243E" w:rsidP="005907FE">
            <w:pPr>
              <w:jc w:val="center"/>
              <w:rPr>
                <w:ins w:id="407" w:author="Apple - Zhibin Wu" w:date="2025-07-28T16:02:00Z"/>
                <w:rFonts w:eastAsiaTheme="minorEastAsia"/>
              </w:rPr>
            </w:pPr>
            <w:ins w:id="408"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09" w:author="Apple - Zhibin Wu" w:date="2025-07-28T16:02:00Z"/>
                <w:rFonts w:eastAsiaTheme="minorEastAsia"/>
              </w:rPr>
            </w:pPr>
            <w:ins w:id="410"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1" w:author="Apple - Zhibin Wu" w:date="2025-07-28T16:02:00Z"/>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8C4342" w:rsidP="00F90EE8">
            <w:pPr>
              <w:rPr>
                <w:rFonts w:eastAsiaTheme="minorEastAsia"/>
              </w:rPr>
            </w:pPr>
            <w:r>
              <w:rPr>
                <w:noProof/>
              </w:rPr>
              <w:object w:dxaOrig="3883" w:dyaOrig="7455" w14:anchorId="0932BA4F">
                <v:shape id="_x0000_i1027" type="#_x0000_t75" alt="" style="width:155.35pt;height:227.35pt;mso-width-percent:0;mso-height-percent:0;mso-width-percent:0;mso-height-percent:0" o:ole="">
                  <v:imagedata r:id="rId16" o:title=""/>
                </v:shape>
                <o:OLEObject Type="Embed" ProgID="Visio.Drawing.11" ShapeID="_x0000_i1027" DrawAspect="Content" ObjectID="_1815288805"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2"/>
            <w:commentRangeStart w:id="413"/>
            <w:proofErr w:type="spellStart"/>
            <w:r>
              <w:rPr>
                <w:rFonts w:eastAsiaTheme="minorEastAsia" w:hint="eastAsia"/>
              </w:rPr>
              <w:t>deocdes</w:t>
            </w:r>
            <w:proofErr w:type="spellEnd"/>
            <w:r>
              <w:rPr>
                <w:rFonts w:eastAsiaTheme="minorEastAsia" w:hint="eastAsia"/>
              </w:rPr>
              <w:t xml:space="preserve"> </w:t>
            </w:r>
            <w:commentRangeEnd w:id="412"/>
            <w:r>
              <w:rPr>
                <w:rStyle w:val="ad"/>
                <w:rFonts w:ascii="Arial" w:hAnsi="Arial"/>
                <w:lang w:val="en-GB"/>
              </w:rPr>
              <w:commentReference w:id="412"/>
            </w:r>
            <w:commentRangeEnd w:id="413"/>
            <w:r>
              <w:rPr>
                <w:rStyle w:val="ad"/>
                <w:rFonts w:ascii="Arial" w:hAnsi="Arial"/>
                <w:lang w:val="en-GB"/>
              </w:rPr>
              <w:commentReference w:id="413"/>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新細明體"/>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4" w:author="Apple - Zhibin Wu" w:date="2025-07-28T16:04:00Z"/>
        </w:trPr>
        <w:tc>
          <w:tcPr>
            <w:tcW w:w="0" w:type="auto"/>
            <w:vAlign w:val="center"/>
          </w:tcPr>
          <w:p w14:paraId="69FC0F94" w14:textId="163B5691" w:rsidR="0087243E" w:rsidRDefault="0087243E" w:rsidP="005907FE">
            <w:pPr>
              <w:jc w:val="center"/>
              <w:rPr>
                <w:ins w:id="415" w:author="Apple - Zhibin Wu" w:date="2025-07-28T16:04:00Z"/>
                <w:rFonts w:eastAsiaTheme="minorEastAsia"/>
              </w:rPr>
            </w:pPr>
            <w:ins w:id="416"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17" w:author="Apple - Zhibin Wu" w:date="2025-07-28T16:04:00Z"/>
                <w:rFonts w:eastAsiaTheme="minorEastAsia"/>
              </w:rPr>
            </w:pPr>
            <w:ins w:id="418"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19" w:author="Apple - Zhibin Wu" w:date="2025-07-28T16:04:00Z"/>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w:t>
            </w:r>
            <w:r>
              <w:rPr>
                <w:rFonts w:eastAsiaTheme="minorEastAsia" w:hint="eastAsia"/>
              </w:rPr>
              <w:lastRenderedPageBreak/>
              <w:t>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新細明體" w:hint="eastAsia"/>
                <w:lang w:eastAsia="zh-TW"/>
              </w:rPr>
              <w:t>T</w:t>
            </w:r>
            <w:r>
              <w:rPr>
                <w:rFonts w:eastAsia="新細明體"/>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新細明體"/>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新細明體"/>
                <w:lang w:eastAsia="zh-TW"/>
              </w:rPr>
            </w:pPr>
          </w:p>
        </w:tc>
      </w:tr>
      <w:tr w:rsidR="0087243E" w14:paraId="3410F7A2" w14:textId="77777777" w:rsidTr="00F90EE8">
        <w:trPr>
          <w:ins w:id="420" w:author="Apple - Zhibin Wu" w:date="2025-07-28T16:06:00Z"/>
        </w:trPr>
        <w:tc>
          <w:tcPr>
            <w:tcW w:w="0" w:type="auto"/>
            <w:vAlign w:val="center"/>
          </w:tcPr>
          <w:p w14:paraId="7F72F08B" w14:textId="14EBFA78" w:rsidR="0087243E" w:rsidRDefault="0087243E" w:rsidP="005907FE">
            <w:pPr>
              <w:jc w:val="center"/>
              <w:rPr>
                <w:ins w:id="421" w:author="Apple - Zhibin Wu" w:date="2025-07-28T16:06:00Z"/>
                <w:rFonts w:eastAsiaTheme="minorEastAsia"/>
              </w:rPr>
            </w:pPr>
            <w:ins w:id="422"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3" w:author="Apple - Zhibin Wu" w:date="2025-07-28T16:06:00Z"/>
                <w:rFonts w:eastAsiaTheme="minorEastAsia"/>
              </w:rPr>
            </w:pPr>
            <w:ins w:id="424"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5" w:author="Apple - Zhibin Wu" w:date="2025-07-28T16:06:00Z"/>
                <w:rFonts w:eastAsia="新細明體"/>
                <w:lang w:eastAsia="zh-TW"/>
              </w:rPr>
            </w:pPr>
            <w:ins w:id="426" w:author="Apple - Zhibin Wu" w:date="2025-07-28T16:06:00Z">
              <w:r>
                <w:rPr>
                  <w:rFonts w:eastAsia="新細明體"/>
                  <w:lang w:eastAsia="zh-TW"/>
                </w:rPr>
                <w:t>Do not see a need for early release. Use paging message to release works.</w:t>
              </w:r>
            </w:ins>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lastRenderedPageBreak/>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lastRenderedPageBreak/>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27"/>
            <w:commentRangeStart w:id="428"/>
            <w:proofErr w:type="spellStart"/>
            <w:r>
              <w:rPr>
                <w:rFonts w:eastAsiaTheme="minorEastAsia" w:hint="eastAsia"/>
              </w:rPr>
              <w:t>senssor</w:t>
            </w:r>
            <w:commentRangeEnd w:id="427"/>
            <w:proofErr w:type="spellEnd"/>
            <w:r>
              <w:rPr>
                <w:rStyle w:val="ad"/>
                <w:rFonts w:ascii="Arial" w:hAnsi="Arial"/>
                <w:lang w:val="en-GB"/>
              </w:rPr>
              <w:commentReference w:id="427"/>
            </w:r>
            <w:commentRangeEnd w:id="428"/>
            <w:r>
              <w:rPr>
                <w:rStyle w:val="ad"/>
                <w:rFonts w:ascii="Arial" w:hAnsi="Arial"/>
                <w:lang w:val="en-GB"/>
              </w:rPr>
              <w:commentReference w:id="428"/>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29"/>
            <w:commentRangeStart w:id="430"/>
            <w:r>
              <w:rPr>
                <w:rFonts w:eastAsiaTheme="minorEastAsia" w:hint="eastAsia"/>
              </w:rPr>
              <w:t xml:space="preserve">may not be needed </w:t>
            </w:r>
            <w:commentRangeEnd w:id="429"/>
            <w:r>
              <w:rPr>
                <w:rStyle w:val="ad"/>
                <w:rFonts w:ascii="Arial" w:hAnsi="Arial"/>
                <w:lang w:val="en-GB"/>
              </w:rPr>
              <w:commentReference w:id="429"/>
            </w:r>
            <w:commentRangeEnd w:id="430"/>
            <w:r>
              <w:rPr>
                <w:rStyle w:val="ad"/>
                <w:rFonts w:ascii="Arial" w:hAnsi="Arial"/>
                <w:lang w:val="en-GB"/>
              </w:rPr>
              <w:commentReference w:id="430"/>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新細明體"/>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新細明體"/>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新細明體"/>
                <w:lang w:eastAsia="zh-TW"/>
              </w:rPr>
            </w:pPr>
          </w:p>
        </w:tc>
      </w:tr>
      <w:tr w:rsidR="0087243E" w14:paraId="07DFD3FE" w14:textId="77777777" w:rsidTr="00F90EE8">
        <w:trPr>
          <w:ins w:id="431" w:author="Apple - Zhibin Wu" w:date="2025-07-28T16:08:00Z"/>
        </w:trPr>
        <w:tc>
          <w:tcPr>
            <w:tcW w:w="0" w:type="auto"/>
            <w:vAlign w:val="center"/>
          </w:tcPr>
          <w:p w14:paraId="22C9371F" w14:textId="7E089440" w:rsidR="0087243E" w:rsidRDefault="0087243E" w:rsidP="005907FE">
            <w:pPr>
              <w:jc w:val="center"/>
              <w:rPr>
                <w:ins w:id="432" w:author="Apple - Zhibin Wu" w:date="2025-07-28T16:08:00Z"/>
                <w:rFonts w:eastAsiaTheme="minorEastAsia"/>
              </w:rPr>
            </w:pPr>
            <w:ins w:id="433"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4" w:author="Apple - Zhibin Wu" w:date="2025-07-28T16:08:00Z"/>
                <w:rFonts w:eastAsiaTheme="minorEastAsia"/>
              </w:rPr>
            </w:pPr>
            <w:ins w:id="435"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6" w:author="Apple - Zhibin Wu" w:date="2025-07-28T16:14:00Z"/>
                <w:rFonts w:eastAsia="新細明體"/>
                <w:lang w:eastAsia="zh-TW"/>
              </w:rPr>
            </w:pPr>
            <w:ins w:id="437" w:author="Apple - Zhibin Wu" w:date="2025-07-28T16:09:00Z">
              <w:r>
                <w:rPr>
                  <w:rFonts w:eastAsia="新細明體"/>
                  <w:lang w:eastAsia="zh-TW"/>
                </w:rPr>
                <w:t xml:space="preserve">The </w:t>
              </w:r>
            </w:ins>
            <w:ins w:id="438" w:author="Apple - Zhibin Wu" w:date="2025-07-28T16:10:00Z">
              <w:r>
                <w:rPr>
                  <w:rFonts w:eastAsia="新細明體"/>
                  <w:lang w:eastAsia="zh-TW"/>
                </w:rPr>
                <w:t xml:space="preserve">absent of D2R message type in R19 means for </w:t>
              </w:r>
            </w:ins>
            <w:ins w:id="439" w:author="Apple - Zhibin Wu" w:date="2025-07-28T16:11:00Z">
              <w:r>
                <w:rPr>
                  <w:rFonts w:eastAsia="新細明體"/>
                  <w:lang w:eastAsia="zh-TW"/>
                </w:rPr>
                <w:t xml:space="preserve">Rel-20 </w:t>
              </w:r>
            </w:ins>
            <w:ins w:id="440" w:author="Apple - Zhibin Wu" w:date="2025-07-28T16:12:00Z">
              <w:r>
                <w:rPr>
                  <w:rFonts w:eastAsia="新細明體"/>
                  <w:lang w:eastAsia="zh-TW"/>
                </w:rPr>
                <w:t>active</w:t>
              </w:r>
            </w:ins>
            <w:ins w:id="441" w:author="Apple - Zhibin Wu" w:date="2025-07-28T16:10:00Z">
              <w:r>
                <w:rPr>
                  <w:rFonts w:eastAsia="新細明體"/>
                  <w:lang w:eastAsia="zh-TW"/>
                </w:rPr>
                <w:t xml:space="preserve"> device in DO-DTT </w:t>
              </w:r>
            </w:ins>
            <w:ins w:id="442" w:author="Apple - Zhibin Wu" w:date="2025-07-28T16:12:00Z">
              <w:r>
                <w:rPr>
                  <w:rFonts w:eastAsia="新細明體"/>
                  <w:lang w:eastAsia="zh-TW"/>
                </w:rPr>
                <w:t>procedure</w:t>
              </w:r>
            </w:ins>
            <w:ins w:id="443" w:author="Apple - Zhibin Wu" w:date="2025-07-28T16:10:00Z">
              <w:r>
                <w:rPr>
                  <w:rFonts w:eastAsia="新細明體"/>
                  <w:lang w:eastAsia="zh-TW"/>
                </w:rPr>
                <w:t xml:space="preserve">, a different message format </w:t>
              </w:r>
            </w:ins>
            <w:ins w:id="444" w:author="Apple - Zhibin Wu" w:date="2025-07-28T16:11:00Z">
              <w:r>
                <w:rPr>
                  <w:rFonts w:eastAsia="新細明體"/>
                  <w:lang w:eastAsia="zh-TW"/>
                </w:rPr>
                <w:t xml:space="preserve">has to be supported for Msg1/3…this is not a good design </w:t>
              </w:r>
            </w:ins>
            <w:ins w:id="445" w:author="Apple - Zhibin Wu" w:date="2025-07-28T16:12:00Z">
              <w:r>
                <w:rPr>
                  <w:rFonts w:eastAsia="新細明體"/>
                  <w:lang w:eastAsia="zh-TW"/>
                </w:rPr>
                <w:t xml:space="preserve">and adds unnecessary work for Rel-20. We prefer to add </w:t>
              </w:r>
            </w:ins>
            <w:ins w:id="446" w:author="Apple - Zhibin Wu" w:date="2025-07-28T16:13:00Z">
              <w:r>
                <w:rPr>
                  <w:rFonts w:eastAsia="新細明體"/>
                  <w:lang w:eastAsia="zh-TW"/>
                </w:rPr>
                <w:t xml:space="preserve">D2R </w:t>
              </w:r>
            </w:ins>
            <w:ins w:id="447" w:author="Apple - Zhibin Wu" w:date="2025-07-28T16:12:00Z">
              <w:r>
                <w:rPr>
                  <w:rFonts w:eastAsia="新細明體"/>
                  <w:lang w:eastAsia="zh-TW"/>
                </w:rPr>
                <w:t>message type in R19 design and prevent this issue.</w:t>
              </w:r>
            </w:ins>
            <w:ins w:id="448" w:author="Apple - Zhibin Wu" w:date="2025-07-28T16:11:00Z">
              <w:r>
                <w:rPr>
                  <w:rFonts w:eastAsia="新細明體"/>
                  <w:lang w:eastAsia="zh-TW"/>
                </w:rPr>
                <w:t xml:space="preserve"> </w:t>
              </w:r>
            </w:ins>
          </w:p>
          <w:p w14:paraId="5F9734C8" w14:textId="0C27D453" w:rsidR="0087243E" w:rsidRDefault="0087243E" w:rsidP="005907FE">
            <w:pPr>
              <w:rPr>
                <w:ins w:id="449" w:author="Apple - Zhibin Wu" w:date="2025-07-28T16:18:00Z"/>
                <w:rFonts w:eastAsia="新細明體"/>
                <w:lang w:eastAsia="zh-TW"/>
              </w:rPr>
            </w:pPr>
            <w:ins w:id="450" w:author="Apple - Zhibin Wu" w:date="2025-07-28T16:17:00Z">
              <w:r>
                <w:rPr>
                  <w:rFonts w:eastAsia="新細明體"/>
                  <w:lang w:eastAsia="zh-TW"/>
                </w:rPr>
                <w:lastRenderedPageBreak/>
                <w:t>On the other hand, c</w:t>
              </w:r>
            </w:ins>
            <w:ins w:id="451" w:author="Apple - Zhibin Wu" w:date="2025-07-28T16:14:00Z">
              <w:r>
                <w:rPr>
                  <w:rFonts w:eastAsia="新細明體"/>
                  <w:lang w:eastAsia="zh-TW"/>
                </w:rPr>
                <w:t xml:space="preserve">ompanies may use the lack of D2R message type in R19 to </w:t>
              </w:r>
            </w:ins>
            <w:ins w:id="452" w:author="Apple - Zhibin Wu" w:date="2025-07-28T16:15:00Z">
              <w:r>
                <w:rPr>
                  <w:rFonts w:eastAsia="新細明體"/>
                  <w:lang w:eastAsia="zh-TW"/>
                </w:rPr>
                <w:t>further constrain the R20 DO-A design (as Lenovo suggested to use pre-configured DO-A transmission resource)</w:t>
              </w:r>
            </w:ins>
            <w:ins w:id="453" w:author="Apple - Zhibin Wu" w:date="2025-07-28T16:16:00Z">
              <w:r>
                <w:rPr>
                  <w:rFonts w:eastAsia="新細明體"/>
                  <w:lang w:eastAsia="zh-TW"/>
                </w:rPr>
                <w:t xml:space="preserve"> to further exclude</w:t>
              </w:r>
            </w:ins>
            <w:ins w:id="454" w:author="Apple - Zhibin Wu" w:date="2025-07-28T16:17:00Z">
              <w:r>
                <w:rPr>
                  <w:rFonts w:eastAsia="新細明體"/>
                  <w:lang w:eastAsia="zh-TW"/>
                </w:rPr>
                <w:t xml:space="preserve"> D2R</w:t>
              </w:r>
            </w:ins>
            <w:ins w:id="455" w:author="Apple - Zhibin Wu" w:date="2025-07-28T16:16:00Z">
              <w:r>
                <w:rPr>
                  <w:rFonts w:eastAsia="新細明體"/>
                  <w:lang w:eastAsia="zh-TW"/>
                </w:rPr>
                <w:t xml:space="preserve"> message type in R20</w:t>
              </w:r>
            </w:ins>
            <w:ins w:id="456" w:author="Apple - Zhibin Wu" w:date="2025-07-28T16:15:00Z">
              <w:r>
                <w:rPr>
                  <w:rFonts w:eastAsia="新細明體"/>
                  <w:lang w:eastAsia="zh-TW"/>
                </w:rPr>
                <w:t xml:space="preserve">. That </w:t>
              </w:r>
            </w:ins>
            <w:ins w:id="457" w:author="Apple - Zhibin Wu" w:date="2025-07-28T16:17:00Z">
              <w:r>
                <w:rPr>
                  <w:rFonts w:eastAsia="新細明體"/>
                  <w:lang w:eastAsia="zh-TW"/>
                </w:rPr>
                <w:t>seems a very negative side effect of not</w:t>
              </w:r>
            </w:ins>
            <w:ins w:id="458" w:author="Apple - Zhibin Wu" w:date="2025-07-28T16:18:00Z">
              <w:r>
                <w:rPr>
                  <w:rFonts w:eastAsia="新細明體"/>
                  <w:lang w:eastAsia="zh-TW"/>
                </w:rPr>
                <w:t xml:space="preserve"> have a procedure-indep</w:t>
              </w:r>
            </w:ins>
            <w:ins w:id="459" w:author="Apple - Zhibin Wu" w:date="2025-07-28T16:20:00Z">
              <w:r>
                <w:rPr>
                  <w:rFonts w:eastAsia="新細明體"/>
                  <w:lang w:eastAsia="zh-TW"/>
                </w:rPr>
                <w:t>en</w:t>
              </w:r>
            </w:ins>
            <w:ins w:id="460" w:author="Apple - Zhibin Wu" w:date="2025-07-28T16:18:00Z">
              <w:r>
                <w:rPr>
                  <w:rFonts w:eastAsia="新細明體"/>
                  <w:lang w:eastAsia="zh-TW"/>
                </w:rPr>
                <w:t xml:space="preserve">dent means to differentiate any </w:t>
              </w:r>
            </w:ins>
            <w:ins w:id="461" w:author="Apple - Zhibin Wu" w:date="2025-07-28T16:27:00Z">
              <w:r>
                <w:rPr>
                  <w:rFonts w:eastAsia="新細明體"/>
                  <w:lang w:eastAsia="zh-TW"/>
                </w:rPr>
                <w:t xml:space="preserve">A-IoT MAC </w:t>
              </w:r>
            </w:ins>
            <w:ins w:id="462" w:author="Apple - Zhibin Wu" w:date="2025-07-28T16:18:00Z">
              <w:r>
                <w:rPr>
                  <w:rFonts w:eastAsia="新細明體"/>
                  <w:lang w:eastAsia="zh-TW"/>
                </w:rPr>
                <w:t xml:space="preserve">messages from the </w:t>
              </w:r>
            </w:ins>
            <w:ins w:id="463" w:author="Apple - Zhibin Wu" w:date="2025-07-28T16:20:00Z">
              <w:r>
                <w:rPr>
                  <w:rFonts w:eastAsia="新細明體"/>
                  <w:lang w:eastAsia="zh-TW"/>
                </w:rPr>
                <w:t>signaling</w:t>
              </w:r>
            </w:ins>
            <w:ins w:id="464" w:author="Apple - Zhibin Wu" w:date="2025-07-28T16:18:00Z">
              <w:r>
                <w:rPr>
                  <w:rFonts w:eastAsia="新細明體"/>
                  <w:lang w:eastAsia="zh-TW"/>
                </w:rPr>
                <w:t xml:space="preserve"> formats perspective.</w:t>
              </w:r>
            </w:ins>
          </w:p>
          <w:p w14:paraId="6F616EAD" w14:textId="6D4A0438" w:rsidR="0087243E" w:rsidRDefault="0087243E" w:rsidP="005907FE">
            <w:pPr>
              <w:rPr>
                <w:ins w:id="465" w:author="Apple - Zhibin Wu" w:date="2025-07-28T16:08:00Z"/>
                <w:rFonts w:eastAsia="新細明體"/>
                <w:lang w:eastAsia="zh-TW"/>
              </w:rPr>
            </w:pPr>
            <w:ins w:id="466" w:author="Apple - Zhibin Wu" w:date="2025-07-28T16:18:00Z">
              <w:r>
                <w:rPr>
                  <w:rFonts w:eastAsia="新細明體"/>
                  <w:lang w:eastAsia="zh-TW"/>
                </w:rPr>
                <w:t xml:space="preserve">In general, </w:t>
              </w:r>
            </w:ins>
            <w:ins w:id="467" w:author="Apple - Zhibin Wu" w:date="2025-07-28T16:20:00Z">
              <w:r>
                <w:rPr>
                  <w:rFonts w:eastAsia="新細明體"/>
                  <w:lang w:eastAsia="zh-TW"/>
                </w:rPr>
                <w:t>un</w:t>
              </w:r>
            </w:ins>
            <w:ins w:id="468" w:author="Apple - Zhibin Wu" w:date="2025-07-28T16:18:00Z">
              <w:r>
                <w:rPr>
                  <w:rFonts w:eastAsia="新細明體"/>
                  <w:lang w:eastAsia="zh-TW"/>
                </w:rPr>
                <w:t>able to discern</w:t>
              </w:r>
            </w:ins>
            <w:ins w:id="469" w:author="Apple - Zhibin Wu" w:date="2025-07-28T16:19:00Z">
              <w:r>
                <w:rPr>
                  <w:rFonts w:eastAsia="新細明體"/>
                  <w:lang w:eastAsia="zh-TW"/>
                </w:rPr>
                <w:t xml:space="preserve"> different signaling</w:t>
              </w:r>
            </w:ins>
            <w:ins w:id="470" w:author="Apple - Zhibin Wu" w:date="2025-07-28T16:18:00Z">
              <w:r>
                <w:rPr>
                  <w:rFonts w:eastAsia="新細明體"/>
                  <w:lang w:eastAsia="zh-TW"/>
                </w:rPr>
                <w:t xml:space="preserve"> messages</w:t>
              </w:r>
            </w:ins>
            <w:ins w:id="471" w:author="Apple - Zhibin Wu" w:date="2025-07-28T16:19:00Z">
              <w:r>
                <w:rPr>
                  <w:rFonts w:eastAsia="新細明體"/>
                  <w:lang w:eastAsia="zh-TW"/>
                </w:rPr>
                <w:t xml:space="preserve"> from </w:t>
              </w:r>
            </w:ins>
            <w:ins w:id="472" w:author="Apple - Zhibin Wu" w:date="2025-07-28T16:23:00Z">
              <w:r>
                <w:rPr>
                  <w:rFonts w:eastAsia="新細明體"/>
                  <w:lang w:eastAsia="zh-TW"/>
                </w:rPr>
                <w:t>signaling</w:t>
              </w:r>
            </w:ins>
            <w:ins w:id="473" w:author="Apple - Zhibin Wu" w:date="2025-07-28T16:19:00Z">
              <w:r>
                <w:rPr>
                  <w:rFonts w:eastAsia="新細明體"/>
                  <w:lang w:eastAsia="zh-TW"/>
                </w:rPr>
                <w:t xml:space="preserve"> </w:t>
              </w:r>
            </w:ins>
            <w:ins w:id="474" w:author="Apple - Zhibin Wu" w:date="2025-07-28T16:21:00Z">
              <w:r>
                <w:rPr>
                  <w:rFonts w:eastAsia="新細明體"/>
                  <w:lang w:eastAsia="zh-TW"/>
                </w:rPr>
                <w:t>format</w:t>
              </w:r>
            </w:ins>
            <w:ins w:id="475" w:author="Apple - Zhibin Wu" w:date="2025-07-28T16:19:00Z">
              <w:r>
                <w:rPr>
                  <w:rFonts w:eastAsia="新細明體"/>
                  <w:lang w:eastAsia="zh-TW"/>
                </w:rPr>
                <w:t xml:space="preserve"> design</w:t>
              </w:r>
            </w:ins>
            <w:ins w:id="476" w:author="Apple - Zhibin Wu" w:date="2025-07-28T16:22:00Z">
              <w:r>
                <w:rPr>
                  <w:rFonts w:eastAsia="新細明體"/>
                  <w:lang w:eastAsia="zh-TW"/>
                </w:rPr>
                <w:t xml:space="preserve">, (but relying on when and where the </w:t>
              </w:r>
            </w:ins>
            <w:ins w:id="477" w:author="Apple - Zhibin Wu" w:date="2025-07-28T16:24:00Z">
              <w:r>
                <w:rPr>
                  <w:rFonts w:eastAsia="新細明體"/>
                  <w:lang w:eastAsia="zh-TW"/>
                </w:rPr>
                <w:t xml:space="preserve">signalling </w:t>
              </w:r>
            </w:ins>
            <w:ins w:id="478" w:author="Apple - Zhibin Wu" w:date="2025-07-28T16:22:00Z">
              <w:r>
                <w:rPr>
                  <w:rFonts w:eastAsia="新細明體"/>
                  <w:lang w:eastAsia="zh-TW"/>
                </w:rPr>
                <w:t xml:space="preserve">message is transmitted) </w:t>
              </w:r>
            </w:ins>
            <w:ins w:id="479" w:author="Apple - Zhibin Wu" w:date="2025-07-28T16:19:00Z">
              <w:r>
                <w:rPr>
                  <w:rFonts w:eastAsia="新細明體"/>
                  <w:lang w:eastAsia="zh-TW"/>
                </w:rPr>
                <w:t xml:space="preserve"> is an exception</w:t>
              </w:r>
            </w:ins>
            <w:ins w:id="480" w:author="Apple - Zhibin Wu" w:date="2025-07-28T16:23:00Z">
              <w:r>
                <w:rPr>
                  <w:rFonts w:eastAsia="新細明體"/>
                  <w:lang w:eastAsia="zh-TW"/>
                </w:rPr>
                <w:t xml:space="preserve"> and risky</w:t>
              </w:r>
            </w:ins>
            <w:ins w:id="481" w:author="Apple - Zhibin Wu" w:date="2025-07-28T16:19:00Z">
              <w:r>
                <w:rPr>
                  <w:rFonts w:eastAsia="新細明體"/>
                  <w:lang w:eastAsia="zh-TW"/>
                </w:rPr>
                <w:t xml:space="preserve"> </w:t>
              </w:r>
            </w:ins>
            <w:ins w:id="482" w:author="Apple - Zhibin Wu" w:date="2025-07-28T16:20:00Z">
              <w:r>
                <w:rPr>
                  <w:rFonts w:eastAsia="新細明體"/>
                  <w:lang w:eastAsia="zh-TW"/>
                </w:rPr>
                <w:t>practice</w:t>
              </w:r>
            </w:ins>
            <w:ins w:id="483" w:author="Apple - Zhibin Wu" w:date="2025-07-28T16:21:00Z">
              <w:r>
                <w:rPr>
                  <w:rFonts w:eastAsia="新細明體"/>
                  <w:lang w:eastAsia="zh-TW"/>
                </w:rPr>
                <w:t xml:space="preserve"> </w:t>
              </w:r>
            </w:ins>
            <w:ins w:id="484" w:author="Apple - Zhibin Wu" w:date="2025-07-28T16:24:00Z">
              <w:r>
                <w:rPr>
                  <w:rFonts w:eastAsia="新細明體"/>
                  <w:lang w:eastAsia="zh-TW"/>
                </w:rPr>
                <w:t>in L2/L3 protocol design for a</w:t>
              </w:r>
            </w:ins>
            <w:ins w:id="485" w:author="Apple - Zhibin Wu" w:date="2025-07-28T16:23:00Z">
              <w:r>
                <w:rPr>
                  <w:rFonts w:eastAsia="新細明體"/>
                  <w:lang w:eastAsia="zh-TW"/>
                </w:rPr>
                <w:t xml:space="preserve"> communication system</w:t>
              </w:r>
            </w:ins>
            <w:ins w:id="486" w:author="Apple - Zhibin Wu" w:date="2025-07-28T16:16:00Z">
              <w:r>
                <w:rPr>
                  <w:rFonts w:eastAsia="新細明體"/>
                  <w:lang w:eastAsia="zh-TW"/>
                </w:rPr>
                <w:t>.</w:t>
              </w:r>
            </w:ins>
            <w:ins w:id="487" w:author="Apple - Zhibin Wu" w:date="2025-07-28T16:22:00Z">
              <w:r>
                <w:rPr>
                  <w:rFonts w:eastAsia="新細明體"/>
                  <w:lang w:eastAsia="zh-TW"/>
                </w:rPr>
                <w:t xml:space="preserve"> Hence, we prefer to have a D2R message type in D2R messages.</w:t>
              </w:r>
            </w:ins>
            <w:ins w:id="488" w:author="Apple - Zhibin Wu" w:date="2025-07-28T16:16:00Z">
              <w:r>
                <w:rPr>
                  <w:rFonts w:eastAsia="新細明體"/>
                  <w:lang w:eastAsia="zh-TW"/>
                </w:rPr>
                <w:t xml:space="preserve"> </w:t>
              </w:r>
            </w:ins>
          </w:p>
        </w:tc>
      </w:tr>
    </w:tbl>
    <w:p w14:paraId="621ABB91" w14:textId="77777777" w:rsidR="002C74D0" w:rsidRDefault="002C74D0" w:rsidP="002C74D0">
      <w:pPr>
        <w:rPr>
          <w:ins w:id="489" w:author="P_R2#130_Rappv1" w:date="2025-07-25T17:16:00Z"/>
          <w:b/>
          <w:bCs/>
          <w:u w:val="single"/>
          <w:lang w:eastAsia="sv-SE"/>
        </w:rPr>
      </w:pPr>
    </w:p>
    <w:p w14:paraId="15AC97E8" w14:textId="77777777" w:rsidR="00F72710" w:rsidRPr="002E5496" w:rsidRDefault="00F72710" w:rsidP="00F72710">
      <w:pPr>
        <w:pStyle w:val="3"/>
        <w:rPr>
          <w:ins w:id="490" w:author="P_R2#130_Rappv1" w:date="2025-07-25T17:16:00Z"/>
          <w:u w:val="single"/>
          <w:lang w:eastAsia="sv-SE"/>
        </w:rPr>
      </w:pPr>
      <w:ins w:id="491"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2" w:author="P_R2#130_Rappv1" w:date="2025-07-25T17:16:00Z"/>
          <w:b/>
          <w:bCs/>
          <w:u w:val="single"/>
          <w:lang w:eastAsia="sv-SE"/>
        </w:rPr>
      </w:pPr>
    </w:p>
    <w:tbl>
      <w:tblPr>
        <w:tblStyle w:val="ac"/>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93" w:author="P_R2#130_Rappv1" w:date="2025-07-25T17:16:00Z"/>
        </w:trPr>
        <w:tc>
          <w:tcPr>
            <w:tcW w:w="1533" w:type="dxa"/>
          </w:tcPr>
          <w:p w14:paraId="224BB46A" w14:textId="77777777" w:rsidR="00F72710" w:rsidRDefault="00F72710" w:rsidP="005E277C">
            <w:pPr>
              <w:rPr>
                <w:ins w:id="494" w:author="P_R2#130_Rappv1" w:date="2025-07-25T17:16:00Z"/>
              </w:rPr>
            </w:pPr>
            <w:ins w:id="495" w:author="P_R2#130_Rappv1" w:date="2025-07-25T17:16:00Z">
              <w:r>
                <w:t>(New)</w:t>
              </w:r>
              <w:r w:rsidRPr="00834C27">
                <w:t>Issue 1-</w:t>
              </w:r>
              <w:r>
                <w:t>7: Security parameter</w:t>
              </w:r>
            </w:ins>
          </w:p>
          <w:p w14:paraId="4D551170" w14:textId="77777777" w:rsidR="00F72710" w:rsidRPr="00834C27" w:rsidRDefault="00F72710" w:rsidP="005E277C">
            <w:pPr>
              <w:rPr>
                <w:ins w:id="496" w:author="P_R2#130_Rappv1" w:date="2025-07-25T17:16:00Z"/>
              </w:rPr>
            </w:pPr>
          </w:p>
        </w:tc>
        <w:tc>
          <w:tcPr>
            <w:tcW w:w="10936" w:type="dxa"/>
          </w:tcPr>
          <w:p w14:paraId="538AC1BD" w14:textId="77777777" w:rsidR="00F72710" w:rsidRDefault="00F72710" w:rsidP="005E277C">
            <w:pPr>
              <w:rPr>
                <w:ins w:id="497" w:author="P_R2#130_Rappv1" w:date="2025-07-25T17:16:00Z"/>
              </w:rPr>
            </w:pPr>
            <w:ins w:id="498" w:author="P_R2#130_Rappv1" w:date="2025-07-25T17:16:00Z">
              <w:r>
                <w:t>How to include the security parameters in Paging message.</w:t>
              </w:r>
            </w:ins>
          </w:p>
          <w:p w14:paraId="0D375784" w14:textId="77777777" w:rsidR="00F72710" w:rsidRPr="005E277C" w:rsidRDefault="00F72710" w:rsidP="00F72710">
            <w:pPr>
              <w:pStyle w:val="a9"/>
              <w:numPr>
                <w:ilvl w:val="0"/>
                <w:numId w:val="34"/>
              </w:numPr>
              <w:rPr>
                <w:ins w:id="499" w:author="P_R2#130_Rappv1" w:date="2025-07-25T17:16:00Z"/>
              </w:rPr>
            </w:pPr>
            <w:ins w:id="500"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9"/>
              <w:numPr>
                <w:ilvl w:val="0"/>
                <w:numId w:val="34"/>
              </w:numPr>
              <w:rPr>
                <w:ins w:id="501" w:author="P_R2#130_Rappv1" w:date="2025-07-25T17:16:00Z"/>
              </w:rPr>
            </w:pPr>
            <w:ins w:id="50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503" w:author="P_R2#130_Rappv1" w:date="2025-07-25T17:16:00Z"/>
              </w:rPr>
            </w:pPr>
            <w:ins w:id="504"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5" w:author="P_R2#130_Rappv1" w:date="2025-07-25T17:16:00Z"/>
        </w:rPr>
      </w:pPr>
    </w:p>
    <w:p w14:paraId="0B3ABFE2" w14:textId="77777777" w:rsidR="00F72710" w:rsidRDefault="00F72710" w:rsidP="00F72710">
      <w:pPr>
        <w:rPr>
          <w:ins w:id="506" w:author="P_R2#130_Rappv1" w:date="2025-07-25T17:16:00Z"/>
        </w:rPr>
      </w:pPr>
      <w:ins w:id="507"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8" w:author="P_R2#130_Rappv1" w:date="2025-07-25T17:16:00Z"/>
        </w:rPr>
      </w:pPr>
    </w:p>
    <w:tbl>
      <w:tblPr>
        <w:tblStyle w:val="ac"/>
        <w:tblW w:w="0" w:type="auto"/>
        <w:tblLook w:val="04A0" w:firstRow="1" w:lastRow="0" w:firstColumn="1" w:lastColumn="0" w:noHBand="0" w:noVBand="1"/>
      </w:tblPr>
      <w:tblGrid>
        <w:gridCol w:w="14278"/>
      </w:tblGrid>
      <w:tr w:rsidR="00F72710" w14:paraId="1A30A45B" w14:textId="77777777" w:rsidTr="005E277C">
        <w:trPr>
          <w:ins w:id="509" w:author="P_R2#130_Rappv1" w:date="2025-07-25T17:16:00Z"/>
        </w:trPr>
        <w:tc>
          <w:tcPr>
            <w:tcW w:w="14278" w:type="dxa"/>
          </w:tcPr>
          <w:p w14:paraId="16ED1579" w14:textId="77777777" w:rsidR="00F72710" w:rsidRPr="00A22E83" w:rsidRDefault="00F72710" w:rsidP="005E277C">
            <w:pPr>
              <w:rPr>
                <w:ins w:id="510" w:author="P_R2#130_Rappv1" w:date="2025-07-25T17:16:00Z"/>
                <w:b/>
                <w:bCs/>
              </w:rPr>
            </w:pPr>
            <w:ins w:id="511"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5E277C">
            <w:pPr>
              <w:rPr>
                <w:ins w:id="512" w:author="P_R2#130_Rappv1" w:date="2025-07-25T17:16:00Z"/>
              </w:rPr>
            </w:pPr>
          </w:p>
          <w:p w14:paraId="3ECE7864" w14:textId="77777777" w:rsidR="00F72710" w:rsidRDefault="00F72710" w:rsidP="005E277C">
            <w:pPr>
              <w:rPr>
                <w:ins w:id="513" w:author="P_R2#130_Rappv1" w:date="2025-07-25T17:16:00Z"/>
              </w:rPr>
            </w:pPr>
            <w:ins w:id="514"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5E277C">
            <w:pPr>
              <w:pStyle w:val="EditorsNote"/>
              <w:rPr>
                <w:ins w:id="515" w:author="P_R2#130_Rappv1" w:date="2025-07-25T17:16:00Z"/>
              </w:rPr>
            </w:pPr>
            <w:ins w:id="516"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5E277C">
            <w:pPr>
              <w:rPr>
                <w:ins w:id="517" w:author="P_R2#130_Rappv1" w:date="2025-07-25T17:16:00Z"/>
                <w:color w:val="00B0F0"/>
              </w:rPr>
            </w:pPr>
            <w:ins w:id="518"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5E277C">
            <w:pPr>
              <w:pStyle w:val="EditorsNote"/>
              <w:rPr>
                <w:ins w:id="519" w:author="P_R2#130_Rappv1" w:date="2025-07-25T17:16:00Z"/>
                <w:color w:val="auto"/>
                <w:lang w:val="en-US" w:eastAsia="zh-CN"/>
              </w:rPr>
            </w:pPr>
            <w:ins w:id="520"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5E277C">
            <w:pPr>
              <w:rPr>
                <w:ins w:id="521" w:author="P_R2#130_Rappv1" w:date="2025-07-25T17:16:00Z"/>
              </w:rPr>
            </w:pPr>
            <w:ins w:id="522"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AIoT device</w:t>
              </w:r>
              <w:r w:rsidRPr="007A15DE">
                <w:rPr>
                  <w:color w:val="00B0F0"/>
                </w:rPr>
                <w:t>.</w:t>
              </w:r>
            </w:ins>
          </w:p>
          <w:p w14:paraId="72E567AA" w14:textId="77777777" w:rsidR="00F72710" w:rsidRPr="007C7785" w:rsidRDefault="00F72710" w:rsidP="005E277C">
            <w:pPr>
              <w:pStyle w:val="EditorsNote"/>
              <w:rPr>
                <w:ins w:id="523" w:author="P_R2#130_Rappv1" w:date="2025-07-25T17:16:00Z"/>
                <w:lang w:val="en-US" w:eastAsia="zh-CN"/>
              </w:rPr>
            </w:pPr>
            <w:ins w:id="524"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525" w:author="P_R2#130_Rappv1" w:date="2025-07-25T17:16:00Z"/>
              </w:rPr>
            </w:pPr>
            <w:ins w:id="526" w:author="P_R2#130_Rappv1" w:date="2025-07-25T17:16:00Z">
              <w:r>
                <w:t>…</w:t>
              </w:r>
            </w:ins>
          </w:p>
        </w:tc>
      </w:tr>
    </w:tbl>
    <w:p w14:paraId="571DF6BF" w14:textId="77777777" w:rsidR="00F72710" w:rsidRDefault="00F72710" w:rsidP="00F72710">
      <w:pPr>
        <w:rPr>
          <w:ins w:id="527" w:author="P_R2#130_Rappv1" w:date="2025-07-25T17:16:00Z"/>
        </w:rPr>
      </w:pPr>
    </w:p>
    <w:p w14:paraId="338FE65D" w14:textId="77777777" w:rsidR="00F72710" w:rsidRDefault="00F72710" w:rsidP="00F72710">
      <w:pPr>
        <w:rPr>
          <w:ins w:id="528" w:author="P_R2#130_Rappv1" w:date="2025-07-25T17:16:00Z"/>
        </w:rPr>
      </w:pPr>
    </w:p>
    <w:p w14:paraId="3285439F" w14:textId="77777777" w:rsidR="00F72710" w:rsidRDefault="00F72710" w:rsidP="00F72710">
      <w:pPr>
        <w:outlineLvl w:val="2"/>
        <w:rPr>
          <w:ins w:id="529" w:author="P_R2#130_Rappv1" w:date="2025-07-25T17:16:00Z"/>
          <w:b/>
          <w:bCs/>
        </w:rPr>
      </w:pPr>
      <w:ins w:id="530" w:author="P_R2#130_Rappv1" w:date="2025-07-25T17:16:00Z">
        <w:r>
          <w:rPr>
            <w:b/>
            <w:bCs/>
          </w:rPr>
          <w:t>Q#8: Do companies agree to add a 128-bit field in Paging message to contain the security parameter in Aug meeting?</w:t>
        </w:r>
      </w:ins>
    </w:p>
    <w:tbl>
      <w:tblPr>
        <w:tblStyle w:val="ac"/>
        <w:tblW w:w="14312" w:type="dxa"/>
        <w:tblLook w:val="04A0" w:firstRow="1" w:lastRow="0" w:firstColumn="1" w:lastColumn="0" w:noHBand="0" w:noVBand="1"/>
      </w:tblPr>
      <w:tblGrid>
        <w:gridCol w:w="1705"/>
        <w:gridCol w:w="1668"/>
        <w:gridCol w:w="10939"/>
      </w:tblGrid>
      <w:tr w:rsidR="00F72710" w14:paraId="5FB198E0" w14:textId="77777777" w:rsidTr="005E277C">
        <w:trPr>
          <w:ins w:id="531"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532" w:author="P_R2#130_Rappv1" w:date="2025-07-25T17:16:00Z"/>
                <w:b/>
                <w:bCs/>
                <w:lang w:eastAsia="sv-SE"/>
              </w:rPr>
            </w:pPr>
            <w:ins w:id="533"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534" w:author="P_R2#130_Rappv1" w:date="2025-07-25T17:16:00Z"/>
                <w:b/>
                <w:bCs/>
                <w:lang w:eastAsia="sv-SE"/>
              </w:rPr>
            </w:pPr>
            <w:ins w:id="535"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5E277C">
            <w:pPr>
              <w:jc w:val="center"/>
              <w:rPr>
                <w:ins w:id="536" w:author="P_R2#130_Rappv1" w:date="2025-07-25T17:16:00Z"/>
                <w:b/>
                <w:bCs/>
                <w:lang w:eastAsia="sv-SE"/>
              </w:rPr>
            </w:pPr>
            <w:ins w:id="537" w:author="P_R2#130_Rappv1" w:date="2025-07-25T17:16:00Z">
              <w:r>
                <w:rPr>
                  <w:b/>
                  <w:bCs/>
                  <w:lang w:eastAsia="sv-SE"/>
                </w:rPr>
                <w:t>Comments</w:t>
              </w:r>
            </w:ins>
          </w:p>
        </w:tc>
      </w:tr>
      <w:tr w:rsidR="00F72710" w14:paraId="2A330B66" w14:textId="77777777" w:rsidTr="005E277C">
        <w:trPr>
          <w:ins w:id="538" w:author="P_R2#130_Rappv1" w:date="2025-07-25T17:16:00Z"/>
        </w:trPr>
        <w:tc>
          <w:tcPr>
            <w:tcW w:w="0" w:type="auto"/>
            <w:vAlign w:val="center"/>
          </w:tcPr>
          <w:p w14:paraId="3B42ABFB" w14:textId="036EFBEA" w:rsidR="00F72710" w:rsidRPr="00C82BBC" w:rsidRDefault="0087243E" w:rsidP="005E277C">
            <w:pPr>
              <w:jc w:val="center"/>
              <w:rPr>
                <w:ins w:id="539" w:author="P_R2#130_Rappv1" w:date="2025-07-25T17:16:00Z"/>
                <w:rFonts w:eastAsiaTheme="minorEastAsia"/>
              </w:rPr>
            </w:pPr>
            <w:ins w:id="540" w:author="Apple - Zhibin Wu" w:date="2025-07-28T16:28:00Z">
              <w:r>
                <w:rPr>
                  <w:rFonts w:eastAsiaTheme="minorEastAsia"/>
                </w:rPr>
                <w:t>Apple</w:t>
              </w:r>
            </w:ins>
          </w:p>
        </w:tc>
        <w:tc>
          <w:tcPr>
            <w:tcW w:w="0" w:type="auto"/>
            <w:vAlign w:val="center"/>
          </w:tcPr>
          <w:p w14:paraId="07CC9786" w14:textId="552AE0BC" w:rsidR="00F72710" w:rsidRPr="00C82BBC" w:rsidRDefault="0087243E" w:rsidP="005E277C">
            <w:pPr>
              <w:jc w:val="center"/>
              <w:rPr>
                <w:ins w:id="541" w:author="P_R2#130_Rappv1" w:date="2025-07-25T17:16:00Z"/>
                <w:rFonts w:eastAsiaTheme="minorEastAsia"/>
              </w:rPr>
            </w:pPr>
            <w:ins w:id="542" w:author="Apple - Zhibin Wu" w:date="2025-07-28T16:28:00Z">
              <w:r>
                <w:rPr>
                  <w:rFonts w:eastAsiaTheme="minorEastAsia"/>
                </w:rPr>
                <w:t>Yes</w:t>
              </w:r>
            </w:ins>
          </w:p>
        </w:tc>
        <w:tc>
          <w:tcPr>
            <w:tcW w:w="10939" w:type="dxa"/>
            <w:vAlign w:val="center"/>
          </w:tcPr>
          <w:p w14:paraId="4EDDB344" w14:textId="2FAC8E79" w:rsidR="00F72710" w:rsidRPr="0087677A" w:rsidRDefault="0087243E" w:rsidP="005E277C">
            <w:pPr>
              <w:rPr>
                <w:ins w:id="543" w:author="P_R2#130_Rappv1" w:date="2025-07-25T17:16:00Z"/>
                <w:rFonts w:eastAsia="Malgun Gothic"/>
                <w:lang w:eastAsia="ko-KR"/>
              </w:rPr>
            </w:pPr>
            <w:ins w:id="544" w:author="Apple - Zhibin Wu" w:date="2025-07-28T16:28:00Z">
              <w:r>
                <w:rPr>
                  <w:rFonts w:eastAsia="Malgun Gothic"/>
                  <w:lang w:eastAsia="ko-KR"/>
                </w:rPr>
                <w:t>This is needed based on SA3 agreement.</w:t>
              </w:r>
            </w:ins>
          </w:p>
        </w:tc>
      </w:tr>
      <w:tr w:rsidR="00AB77F6" w14:paraId="7F6FA8EC" w14:textId="77777777" w:rsidTr="005E277C">
        <w:trPr>
          <w:ins w:id="545" w:author="P_R2#130_Rappv1" w:date="2025-07-25T17:16:00Z"/>
        </w:trPr>
        <w:tc>
          <w:tcPr>
            <w:tcW w:w="0" w:type="auto"/>
            <w:vAlign w:val="center"/>
          </w:tcPr>
          <w:p w14:paraId="03491DC7" w14:textId="539A1741" w:rsidR="00AB77F6" w:rsidRPr="00BC1D66" w:rsidRDefault="00AB77F6" w:rsidP="00AB77F6">
            <w:pPr>
              <w:jc w:val="center"/>
              <w:rPr>
                <w:ins w:id="546" w:author="P_R2#130_Rappv1" w:date="2025-07-25T17:16:00Z"/>
                <w:rFonts w:eastAsiaTheme="minorEastAsia"/>
              </w:rPr>
            </w:pPr>
            <w:ins w:id="547" w:author="ASUSTeK-Erica" w:date="2025-07-29T09:16:00Z">
              <w:r>
                <w:rPr>
                  <w:rFonts w:eastAsia="新細明體" w:hint="eastAsia"/>
                  <w:lang w:eastAsia="zh-TW"/>
                </w:rPr>
                <w:t>A</w:t>
              </w:r>
              <w:r>
                <w:rPr>
                  <w:rFonts w:eastAsia="新細明體"/>
                  <w:lang w:eastAsia="zh-TW"/>
                </w:rPr>
                <w:t>SUSTeK</w:t>
              </w:r>
            </w:ins>
          </w:p>
        </w:tc>
        <w:tc>
          <w:tcPr>
            <w:tcW w:w="0" w:type="auto"/>
            <w:vAlign w:val="center"/>
          </w:tcPr>
          <w:p w14:paraId="270806FA" w14:textId="597AE8C9" w:rsidR="00AB77F6" w:rsidRPr="00BC1D66" w:rsidRDefault="00AB77F6" w:rsidP="00AB77F6">
            <w:pPr>
              <w:jc w:val="center"/>
              <w:rPr>
                <w:ins w:id="548" w:author="P_R2#130_Rappv1" w:date="2025-07-25T17:16:00Z"/>
                <w:rFonts w:eastAsiaTheme="minorEastAsia"/>
              </w:rPr>
            </w:pPr>
            <w:ins w:id="549" w:author="ASUSTeK-Erica" w:date="2025-07-29T09:16:00Z">
              <w:r>
                <w:rPr>
                  <w:rFonts w:eastAsia="新細明體" w:hint="eastAsia"/>
                  <w:lang w:eastAsia="zh-TW"/>
                </w:rPr>
                <w:t>Y</w:t>
              </w:r>
              <w:r>
                <w:rPr>
                  <w:rFonts w:eastAsia="新細明體"/>
                  <w:lang w:eastAsia="zh-TW"/>
                </w:rPr>
                <w:t>es</w:t>
              </w:r>
            </w:ins>
          </w:p>
        </w:tc>
        <w:tc>
          <w:tcPr>
            <w:tcW w:w="10939" w:type="dxa"/>
            <w:vAlign w:val="center"/>
          </w:tcPr>
          <w:p w14:paraId="7A007AB0" w14:textId="77777777" w:rsidR="00AB77F6" w:rsidRPr="00251B8A" w:rsidRDefault="00AB77F6" w:rsidP="00AB77F6">
            <w:pPr>
              <w:rPr>
                <w:ins w:id="550" w:author="P_R2#130_Rappv1" w:date="2025-07-25T17:16:00Z"/>
                <w:rFonts w:eastAsiaTheme="minorEastAsia"/>
              </w:rPr>
            </w:pPr>
          </w:p>
        </w:tc>
      </w:tr>
      <w:tr w:rsidR="00F72710" w14:paraId="10B3098B" w14:textId="77777777" w:rsidTr="005E277C">
        <w:trPr>
          <w:ins w:id="551" w:author="P_R2#130_Rappv1" w:date="2025-07-25T17:16:00Z"/>
        </w:trPr>
        <w:tc>
          <w:tcPr>
            <w:tcW w:w="0" w:type="auto"/>
            <w:vAlign w:val="center"/>
          </w:tcPr>
          <w:p w14:paraId="79B050A7" w14:textId="77777777" w:rsidR="00F72710" w:rsidRPr="00A512F5" w:rsidRDefault="00F72710" w:rsidP="005E277C">
            <w:pPr>
              <w:jc w:val="center"/>
              <w:rPr>
                <w:ins w:id="552" w:author="P_R2#130_Rappv1" w:date="2025-07-25T17:16:00Z"/>
                <w:rFonts w:eastAsiaTheme="minorEastAsia"/>
              </w:rPr>
            </w:pPr>
          </w:p>
        </w:tc>
        <w:tc>
          <w:tcPr>
            <w:tcW w:w="0" w:type="auto"/>
            <w:vAlign w:val="center"/>
          </w:tcPr>
          <w:p w14:paraId="7C131EA9" w14:textId="77777777" w:rsidR="00F72710" w:rsidRPr="00A512F5" w:rsidRDefault="00F72710" w:rsidP="005E277C">
            <w:pPr>
              <w:jc w:val="center"/>
              <w:rPr>
                <w:ins w:id="553" w:author="P_R2#130_Rappv1" w:date="2025-07-25T17:16:00Z"/>
                <w:rFonts w:eastAsiaTheme="minorEastAsia"/>
              </w:rPr>
            </w:pPr>
          </w:p>
        </w:tc>
        <w:tc>
          <w:tcPr>
            <w:tcW w:w="10939" w:type="dxa"/>
            <w:vAlign w:val="center"/>
          </w:tcPr>
          <w:p w14:paraId="048C2D50" w14:textId="77777777" w:rsidR="00F72710" w:rsidRPr="00A512F5" w:rsidRDefault="00F72710" w:rsidP="005E277C">
            <w:pPr>
              <w:rPr>
                <w:ins w:id="554" w:author="P_R2#130_Rappv1" w:date="2025-07-25T17:16:00Z"/>
                <w:rFonts w:eastAsiaTheme="minorEastAsia"/>
              </w:rPr>
            </w:pPr>
          </w:p>
        </w:tc>
      </w:tr>
      <w:tr w:rsidR="00F72710" w14:paraId="31959E5D" w14:textId="77777777" w:rsidTr="005E277C">
        <w:trPr>
          <w:ins w:id="555" w:author="P_R2#130_Rappv1" w:date="2025-07-25T17:16:00Z"/>
        </w:trPr>
        <w:tc>
          <w:tcPr>
            <w:tcW w:w="0" w:type="auto"/>
            <w:vAlign w:val="center"/>
          </w:tcPr>
          <w:p w14:paraId="3F81C4CE" w14:textId="77777777" w:rsidR="00F72710" w:rsidRPr="005A4A7F" w:rsidRDefault="00F72710" w:rsidP="005E277C">
            <w:pPr>
              <w:jc w:val="center"/>
              <w:rPr>
                <w:ins w:id="556" w:author="P_R2#130_Rappv1" w:date="2025-07-25T17:16:00Z"/>
                <w:rFonts w:eastAsiaTheme="minorEastAsia"/>
              </w:rPr>
            </w:pPr>
          </w:p>
        </w:tc>
        <w:tc>
          <w:tcPr>
            <w:tcW w:w="0" w:type="auto"/>
            <w:vAlign w:val="center"/>
          </w:tcPr>
          <w:p w14:paraId="7067EC39" w14:textId="77777777" w:rsidR="00F72710" w:rsidRPr="005A4A7F" w:rsidRDefault="00F72710" w:rsidP="005E277C">
            <w:pPr>
              <w:jc w:val="center"/>
              <w:rPr>
                <w:ins w:id="557" w:author="P_R2#130_Rappv1" w:date="2025-07-25T17:16:00Z"/>
                <w:rFonts w:eastAsiaTheme="minorEastAsia"/>
              </w:rPr>
            </w:pPr>
          </w:p>
        </w:tc>
        <w:tc>
          <w:tcPr>
            <w:tcW w:w="10939" w:type="dxa"/>
            <w:vAlign w:val="center"/>
          </w:tcPr>
          <w:p w14:paraId="5DDE3B4B" w14:textId="77777777" w:rsidR="00F72710" w:rsidRPr="004D6774" w:rsidRDefault="00F72710" w:rsidP="005E277C">
            <w:pPr>
              <w:rPr>
                <w:ins w:id="558" w:author="P_R2#130_Rappv1" w:date="2025-07-25T17:16:00Z"/>
                <w:rFonts w:eastAsiaTheme="minorEastAsia"/>
              </w:rPr>
            </w:pPr>
          </w:p>
        </w:tc>
      </w:tr>
      <w:tr w:rsidR="00F72710" w14:paraId="05AA3438" w14:textId="77777777" w:rsidTr="005E277C">
        <w:trPr>
          <w:ins w:id="559" w:author="P_R2#130_Rappv1" w:date="2025-07-25T17:16:00Z"/>
        </w:trPr>
        <w:tc>
          <w:tcPr>
            <w:tcW w:w="0" w:type="auto"/>
            <w:vAlign w:val="center"/>
          </w:tcPr>
          <w:p w14:paraId="53E921C3" w14:textId="77777777" w:rsidR="00F72710" w:rsidRDefault="00F72710" w:rsidP="005E277C">
            <w:pPr>
              <w:jc w:val="center"/>
              <w:rPr>
                <w:ins w:id="560" w:author="P_R2#130_Rappv1" w:date="2025-07-25T17:16:00Z"/>
                <w:lang w:eastAsia="sv-SE"/>
              </w:rPr>
            </w:pPr>
          </w:p>
        </w:tc>
        <w:tc>
          <w:tcPr>
            <w:tcW w:w="0" w:type="auto"/>
            <w:vAlign w:val="center"/>
          </w:tcPr>
          <w:p w14:paraId="31C116B9" w14:textId="77777777" w:rsidR="00F72710" w:rsidRDefault="00F72710" w:rsidP="005E277C">
            <w:pPr>
              <w:jc w:val="center"/>
              <w:rPr>
                <w:ins w:id="561" w:author="P_R2#130_Rappv1" w:date="2025-07-25T17:16:00Z"/>
                <w:lang w:eastAsia="sv-SE"/>
              </w:rPr>
            </w:pPr>
          </w:p>
        </w:tc>
        <w:tc>
          <w:tcPr>
            <w:tcW w:w="10939" w:type="dxa"/>
            <w:vAlign w:val="center"/>
          </w:tcPr>
          <w:p w14:paraId="57918BBA" w14:textId="77777777" w:rsidR="00F72710" w:rsidRDefault="00F72710" w:rsidP="005E277C">
            <w:pPr>
              <w:rPr>
                <w:ins w:id="562" w:author="P_R2#130_Rappv1" w:date="2025-07-25T17:16:00Z"/>
                <w:lang w:eastAsia="sv-SE"/>
              </w:rPr>
            </w:pPr>
          </w:p>
        </w:tc>
      </w:tr>
      <w:tr w:rsidR="00F72710" w14:paraId="63725EB3" w14:textId="77777777" w:rsidTr="005E277C">
        <w:trPr>
          <w:ins w:id="563" w:author="P_R2#130_Rappv1" w:date="2025-07-25T17:16:00Z"/>
        </w:trPr>
        <w:tc>
          <w:tcPr>
            <w:tcW w:w="0" w:type="auto"/>
            <w:vAlign w:val="center"/>
          </w:tcPr>
          <w:p w14:paraId="6DA1ED0E" w14:textId="77777777" w:rsidR="00F72710" w:rsidRDefault="00F72710" w:rsidP="005E277C">
            <w:pPr>
              <w:jc w:val="center"/>
              <w:rPr>
                <w:ins w:id="564" w:author="P_R2#130_Rappv1" w:date="2025-07-25T17:16:00Z"/>
                <w:lang w:eastAsia="sv-SE"/>
              </w:rPr>
            </w:pPr>
          </w:p>
        </w:tc>
        <w:tc>
          <w:tcPr>
            <w:tcW w:w="0" w:type="auto"/>
            <w:vAlign w:val="center"/>
          </w:tcPr>
          <w:p w14:paraId="7810326F" w14:textId="77777777" w:rsidR="00F72710" w:rsidRDefault="00F72710" w:rsidP="005E277C">
            <w:pPr>
              <w:jc w:val="center"/>
              <w:rPr>
                <w:ins w:id="565" w:author="P_R2#130_Rappv1" w:date="2025-07-25T17:16:00Z"/>
                <w:rFonts w:eastAsia="Malgun Gothic"/>
                <w:lang w:eastAsia="ko-KR"/>
              </w:rPr>
            </w:pPr>
          </w:p>
        </w:tc>
        <w:tc>
          <w:tcPr>
            <w:tcW w:w="10939" w:type="dxa"/>
            <w:vAlign w:val="center"/>
          </w:tcPr>
          <w:p w14:paraId="206BD260" w14:textId="77777777" w:rsidR="00F72710" w:rsidRPr="00204029" w:rsidRDefault="00F72710" w:rsidP="005E277C">
            <w:pPr>
              <w:rPr>
                <w:ins w:id="566" w:author="P_R2#130_Rappv1" w:date="2025-07-25T17:16:00Z"/>
              </w:rPr>
            </w:pPr>
          </w:p>
        </w:tc>
      </w:tr>
      <w:tr w:rsidR="00F72710" w14:paraId="6BE6AC0E" w14:textId="77777777" w:rsidTr="005E277C">
        <w:trPr>
          <w:ins w:id="567" w:author="P_R2#130_Rappv1" w:date="2025-07-25T17:16:00Z"/>
        </w:trPr>
        <w:tc>
          <w:tcPr>
            <w:tcW w:w="0" w:type="auto"/>
            <w:vAlign w:val="center"/>
          </w:tcPr>
          <w:p w14:paraId="35A7F137" w14:textId="77777777" w:rsidR="00F72710" w:rsidRDefault="00F72710" w:rsidP="005E277C">
            <w:pPr>
              <w:jc w:val="center"/>
              <w:rPr>
                <w:ins w:id="568" w:author="P_R2#130_Rappv1" w:date="2025-07-25T17:16:00Z"/>
                <w:lang w:eastAsia="sv-SE"/>
              </w:rPr>
            </w:pPr>
          </w:p>
        </w:tc>
        <w:tc>
          <w:tcPr>
            <w:tcW w:w="0" w:type="auto"/>
            <w:vAlign w:val="center"/>
          </w:tcPr>
          <w:p w14:paraId="06DD8BF2" w14:textId="77777777" w:rsidR="00F72710" w:rsidRDefault="00F72710" w:rsidP="005E277C">
            <w:pPr>
              <w:jc w:val="center"/>
              <w:rPr>
                <w:ins w:id="569" w:author="P_R2#130_Rappv1" w:date="2025-07-25T17:16:00Z"/>
                <w:lang w:eastAsia="sv-SE"/>
              </w:rPr>
            </w:pPr>
          </w:p>
        </w:tc>
        <w:tc>
          <w:tcPr>
            <w:tcW w:w="10939" w:type="dxa"/>
            <w:vAlign w:val="center"/>
          </w:tcPr>
          <w:p w14:paraId="7C4E88E5" w14:textId="77777777" w:rsidR="00F72710" w:rsidRDefault="00F72710" w:rsidP="005E277C">
            <w:pPr>
              <w:rPr>
                <w:ins w:id="570" w:author="P_R2#130_Rappv1" w:date="2025-07-25T17:16:00Z"/>
                <w:lang w:eastAsia="sv-SE"/>
              </w:rPr>
            </w:pPr>
          </w:p>
        </w:tc>
      </w:tr>
      <w:tr w:rsidR="00F72710" w14:paraId="39264792" w14:textId="77777777" w:rsidTr="005E277C">
        <w:trPr>
          <w:ins w:id="571" w:author="P_R2#130_Rappv1" w:date="2025-07-25T17:16:00Z"/>
        </w:trPr>
        <w:tc>
          <w:tcPr>
            <w:tcW w:w="0" w:type="auto"/>
            <w:vAlign w:val="center"/>
          </w:tcPr>
          <w:p w14:paraId="0B638076" w14:textId="77777777" w:rsidR="00F72710" w:rsidRDefault="00F72710" w:rsidP="005E277C">
            <w:pPr>
              <w:jc w:val="center"/>
              <w:rPr>
                <w:ins w:id="572" w:author="P_R2#130_Rappv1" w:date="2025-07-25T17:16:00Z"/>
                <w:lang w:eastAsia="sv-SE"/>
              </w:rPr>
            </w:pPr>
          </w:p>
        </w:tc>
        <w:tc>
          <w:tcPr>
            <w:tcW w:w="0" w:type="auto"/>
            <w:vAlign w:val="center"/>
          </w:tcPr>
          <w:p w14:paraId="0343ED96" w14:textId="77777777" w:rsidR="00F72710" w:rsidRDefault="00F72710" w:rsidP="005E277C">
            <w:pPr>
              <w:jc w:val="center"/>
              <w:rPr>
                <w:ins w:id="573" w:author="P_R2#130_Rappv1" w:date="2025-07-25T17:16:00Z"/>
                <w:lang w:eastAsia="sv-SE"/>
              </w:rPr>
            </w:pPr>
          </w:p>
        </w:tc>
        <w:tc>
          <w:tcPr>
            <w:tcW w:w="10939" w:type="dxa"/>
            <w:vAlign w:val="center"/>
          </w:tcPr>
          <w:p w14:paraId="5FFE483D" w14:textId="77777777" w:rsidR="00F72710" w:rsidRDefault="00F72710" w:rsidP="005E277C">
            <w:pPr>
              <w:rPr>
                <w:ins w:id="574" w:author="P_R2#130_Rappv1" w:date="2025-07-25T17:16:00Z"/>
                <w:lang w:eastAsia="sv-SE"/>
              </w:rPr>
            </w:pPr>
          </w:p>
        </w:tc>
      </w:tr>
      <w:tr w:rsidR="00F72710" w14:paraId="6FC06841" w14:textId="77777777" w:rsidTr="005E277C">
        <w:trPr>
          <w:ins w:id="575" w:author="P_R2#130_Rappv1" w:date="2025-07-25T17:16:00Z"/>
        </w:trPr>
        <w:tc>
          <w:tcPr>
            <w:tcW w:w="0" w:type="auto"/>
            <w:vAlign w:val="center"/>
          </w:tcPr>
          <w:p w14:paraId="0C947CBE" w14:textId="77777777" w:rsidR="00F72710" w:rsidRDefault="00F72710" w:rsidP="005E277C">
            <w:pPr>
              <w:jc w:val="center"/>
              <w:rPr>
                <w:ins w:id="576" w:author="P_R2#130_Rappv1" w:date="2025-07-25T17:16:00Z"/>
                <w:lang w:eastAsia="sv-SE"/>
              </w:rPr>
            </w:pPr>
          </w:p>
        </w:tc>
        <w:tc>
          <w:tcPr>
            <w:tcW w:w="0" w:type="auto"/>
            <w:vAlign w:val="center"/>
          </w:tcPr>
          <w:p w14:paraId="37822A30" w14:textId="77777777" w:rsidR="00F72710" w:rsidRDefault="00F72710" w:rsidP="005E277C">
            <w:pPr>
              <w:jc w:val="center"/>
              <w:rPr>
                <w:ins w:id="577" w:author="P_R2#130_Rappv1" w:date="2025-07-25T17:16:00Z"/>
                <w:lang w:eastAsia="sv-SE"/>
              </w:rPr>
            </w:pPr>
          </w:p>
        </w:tc>
        <w:tc>
          <w:tcPr>
            <w:tcW w:w="10939" w:type="dxa"/>
            <w:vAlign w:val="center"/>
          </w:tcPr>
          <w:p w14:paraId="179950E0" w14:textId="77777777" w:rsidR="00F72710" w:rsidRDefault="00F72710" w:rsidP="005E277C">
            <w:pPr>
              <w:rPr>
                <w:ins w:id="578" w:author="P_R2#130_Rappv1" w:date="2025-07-25T17:16:00Z"/>
                <w:lang w:eastAsia="sv-SE"/>
              </w:rPr>
            </w:pPr>
          </w:p>
        </w:tc>
      </w:tr>
    </w:tbl>
    <w:p w14:paraId="436C7F5F" w14:textId="77777777" w:rsidR="00F72710" w:rsidRDefault="00F72710" w:rsidP="00F72710">
      <w:pPr>
        <w:rPr>
          <w:ins w:id="579" w:author="P_R2#130_Rappv1" w:date="2025-07-25T17:16:00Z"/>
        </w:rPr>
      </w:pPr>
    </w:p>
    <w:p w14:paraId="345F3FCC" w14:textId="77777777" w:rsidR="00F72710" w:rsidRPr="003B0A65" w:rsidRDefault="00F72710" w:rsidP="00F72710">
      <w:pPr>
        <w:pStyle w:val="3"/>
        <w:rPr>
          <w:ins w:id="580" w:author="P_R2#130_Rappv1" w:date="2025-07-25T17:16:00Z"/>
        </w:rPr>
      </w:pPr>
      <w:ins w:id="581"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c"/>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582" w:author="P_R2#130_Rappv1" w:date="2025-07-25T17:16:00Z"/>
        </w:trPr>
        <w:tc>
          <w:tcPr>
            <w:tcW w:w="1533" w:type="dxa"/>
          </w:tcPr>
          <w:p w14:paraId="451F383F" w14:textId="77777777" w:rsidR="00F72710" w:rsidRPr="00565AA0" w:rsidRDefault="00F72710" w:rsidP="005E277C">
            <w:pPr>
              <w:rPr>
                <w:ins w:id="583" w:author="P_R2#130_Rappv1" w:date="2025-07-25T17:16:00Z"/>
              </w:rPr>
            </w:pPr>
            <w:ins w:id="584"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5E277C">
            <w:pPr>
              <w:rPr>
                <w:ins w:id="585" w:author="P_R2#130_Rappv1" w:date="2025-07-25T17:16:00Z"/>
                <w:rFonts w:eastAsiaTheme="minorEastAsia"/>
              </w:rPr>
            </w:pPr>
            <w:ins w:id="586"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5E277C">
            <w:pPr>
              <w:pStyle w:val="a9"/>
              <w:numPr>
                <w:ilvl w:val="0"/>
                <w:numId w:val="4"/>
              </w:numPr>
              <w:tabs>
                <w:tab w:val="left" w:pos="992"/>
              </w:tabs>
              <w:rPr>
                <w:ins w:id="587" w:author="P_R2#130_Rappv1" w:date="2025-07-25T17:16:00Z"/>
              </w:rPr>
            </w:pPr>
            <w:ins w:id="588"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a9"/>
              <w:numPr>
                <w:ilvl w:val="0"/>
                <w:numId w:val="4"/>
              </w:numPr>
              <w:tabs>
                <w:tab w:val="left" w:pos="992"/>
              </w:tabs>
              <w:rPr>
                <w:ins w:id="589" w:author="P_R2#130_Rappv1" w:date="2025-07-25T17:16:00Z"/>
              </w:rPr>
            </w:pPr>
            <w:ins w:id="590"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591" w:author="P_R2#130_Rappv1" w:date="2025-07-25T17:16:00Z"/>
              </w:rPr>
            </w:pPr>
            <w:ins w:id="592"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593" w:author="P_R2#130_Rappv1" w:date="2025-07-25T17:19:00Z"/>
        </w:rPr>
      </w:pPr>
    </w:p>
    <w:p w14:paraId="56B6BF40" w14:textId="60B903DD" w:rsidR="00F72710" w:rsidRDefault="00F72710" w:rsidP="00F72710">
      <w:pPr>
        <w:rPr>
          <w:ins w:id="594" w:author="P_R2#130_Rappv1" w:date="2025-07-25T17:16:00Z"/>
        </w:rPr>
      </w:pPr>
      <w:ins w:id="595" w:author="P_R2#130_Rappv1" w:date="2025-07-25T17:16:00Z">
        <w:r>
          <w:t xml:space="preserve">Given that the “more data indication” is a 1-bit field, and value 0 means there is no more data, </w:t>
        </w:r>
      </w:ins>
      <w:ins w:id="596" w:author="P_R2#130_Rappv1" w:date="2025-07-25T17:19:00Z">
        <w:r>
          <w:t>while</w:t>
        </w:r>
      </w:ins>
      <w:ins w:id="597"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598" w:author="P_R2#130_Rappv1" w:date="2025-07-25T17:16:00Z"/>
        </w:rPr>
      </w:pPr>
    </w:p>
    <w:p w14:paraId="4925E066" w14:textId="77777777" w:rsidR="00F72710" w:rsidRDefault="00F72710" w:rsidP="00F72710">
      <w:pPr>
        <w:outlineLvl w:val="2"/>
        <w:rPr>
          <w:ins w:id="599" w:author="P_R2#130_Rappv1" w:date="2025-07-25T17:16:00Z"/>
          <w:b/>
          <w:bCs/>
        </w:rPr>
      </w:pPr>
      <w:ins w:id="600"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c"/>
        <w:tblW w:w="14312" w:type="dxa"/>
        <w:tblLook w:val="04A0" w:firstRow="1" w:lastRow="0" w:firstColumn="1" w:lastColumn="0" w:noHBand="0" w:noVBand="1"/>
      </w:tblPr>
      <w:tblGrid>
        <w:gridCol w:w="1705"/>
        <w:gridCol w:w="1668"/>
        <w:gridCol w:w="10939"/>
      </w:tblGrid>
      <w:tr w:rsidR="00F72710" w14:paraId="7E6B9DC6" w14:textId="77777777" w:rsidTr="005E277C">
        <w:trPr>
          <w:ins w:id="601"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602" w:author="P_R2#130_Rappv1" w:date="2025-07-25T17:16:00Z"/>
                <w:b/>
                <w:bCs/>
                <w:lang w:eastAsia="sv-SE"/>
              </w:rPr>
            </w:pPr>
            <w:ins w:id="603"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604" w:author="P_R2#130_Rappv1" w:date="2025-07-25T17:16:00Z"/>
                <w:b/>
                <w:bCs/>
                <w:lang w:eastAsia="sv-SE"/>
              </w:rPr>
            </w:pPr>
            <w:ins w:id="605"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5E277C">
            <w:pPr>
              <w:jc w:val="center"/>
              <w:rPr>
                <w:ins w:id="606" w:author="P_R2#130_Rappv1" w:date="2025-07-25T17:16:00Z"/>
                <w:b/>
                <w:bCs/>
                <w:lang w:eastAsia="sv-SE"/>
              </w:rPr>
            </w:pPr>
            <w:ins w:id="607" w:author="P_R2#130_Rappv1" w:date="2025-07-25T17:16:00Z">
              <w:r>
                <w:rPr>
                  <w:b/>
                  <w:bCs/>
                  <w:lang w:eastAsia="sv-SE"/>
                </w:rPr>
                <w:t>Comments</w:t>
              </w:r>
            </w:ins>
          </w:p>
        </w:tc>
      </w:tr>
      <w:tr w:rsidR="00F72710" w14:paraId="2CF2718D" w14:textId="77777777" w:rsidTr="005E277C">
        <w:trPr>
          <w:ins w:id="608" w:author="P_R2#130_Rappv1" w:date="2025-07-25T17:16:00Z"/>
        </w:trPr>
        <w:tc>
          <w:tcPr>
            <w:tcW w:w="0" w:type="auto"/>
            <w:vAlign w:val="center"/>
          </w:tcPr>
          <w:p w14:paraId="0190B7AF" w14:textId="4B890798" w:rsidR="00F72710" w:rsidRPr="00C82BBC" w:rsidRDefault="0087243E" w:rsidP="005E277C">
            <w:pPr>
              <w:jc w:val="center"/>
              <w:rPr>
                <w:ins w:id="609" w:author="P_R2#130_Rappv1" w:date="2025-07-25T17:16:00Z"/>
                <w:rFonts w:eastAsiaTheme="minorEastAsia"/>
              </w:rPr>
            </w:pPr>
            <w:ins w:id="610" w:author="Apple - Zhibin Wu" w:date="2025-07-28T16:29:00Z">
              <w:r>
                <w:rPr>
                  <w:rFonts w:eastAsiaTheme="minorEastAsia"/>
                </w:rPr>
                <w:t>Apple</w:t>
              </w:r>
            </w:ins>
          </w:p>
        </w:tc>
        <w:tc>
          <w:tcPr>
            <w:tcW w:w="0" w:type="auto"/>
            <w:vAlign w:val="center"/>
          </w:tcPr>
          <w:p w14:paraId="27E366B4" w14:textId="6C008764" w:rsidR="00F72710" w:rsidRPr="00C82BBC" w:rsidRDefault="0087243E" w:rsidP="005E277C">
            <w:pPr>
              <w:jc w:val="center"/>
              <w:rPr>
                <w:ins w:id="611" w:author="P_R2#130_Rappv1" w:date="2025-07-25T17:16:00Z"/>
                <w:rFonts w:eastAsiaTheme="minorEastAsia"/>
              </w:rPr>
            </w:pPr>
            <w:ins w:id="612" w:author="Apple - Zhibin Wu" w:date="2025-07-28T16:29:00Z">
              <w:r>
                <w:rPr>
                  <w:rFonts w:eastAsiaTheme="minorEastAsia"/>
                </w:rPr>
                <w:t>No</w:t>
              </w:r>
            </w:ins>
          </w:p>
        </w:tc>
        <w:tc>
          <w:tcPr>
            <w:tcW w:w="10939" w:type="dxa"/>
            <w:vAlign w:val="center"/>
          </w:tcPr>
          <w:p w14:paraId="59E7CEB9" w14:textId="345638EC" w:rsidR="00F72710" w:rsidRPr="0087677A" w:rsidRDefault="0087243E" w:rsidP="005E277C">
            <w:pPr>
              <w:rPr>
                <w:ins w:id="613" w:author="P_R2#130_Rappv1" w:date="2025-07-25T17:16:00Z"/>
                <w:rFonts w:eastAsia="Malgun Gothic"/>
                <w:lang w:eastAsia="ko-KR"/>
              </w:rPr>
            </w:pPr>
            <w:ins w:id="614" w:author="Apple - Zhibin Wu" w:date="2025-07-28T16:29:00Z">
              <w:r>
                <w:rPr>
                  <w:rFonts w:eastAsia="Malgun Gothic"/>
                  <w:lang w:eastAsia="ko-KR"/>
                </w:rPr>
                <w:t xml:space="preserve">If I understand correctly, </w:t>
              </w:r>
            </w:ins>
            <w:ins w:id="615" w:author="Apple - Zhibin Wu" w:date="2025-07-28T16:30:00Z">
              <w:r>
                <w:rPr>
                  <w:rFonts w:eastAsia="Malgun Gothic"/>
                  <w:lang w:eastAsia="ko-KR"/>
                </w:rPr>
                <w:t xml:space="preserve">“more data” is a MAC-layer indication of subsequent segments, not to indicate the “NAS layer” more data. We </w:t>
              </w:r>
            </w:ins>
            <w:ins w:id="616" w:author="Apple - Zhibin Wu" w:date="2025-07-28T16:31:00Z">
              <w:r>
                <w:rPr>
                  <w:rFonts w:eastAsia="Malgun Gothic"/>
                  <w:lang w:eastAsia="ko-KR"/>
                </w:rPr>
                <w:t xml:space="preserve">think the “0 SDU” means what </w:t>
              </w:r>
            </w:ins>
            <w:ins w:id="617" w:author="Apple - Zhibin Wu" w:date="2025-07-28T16:32:00Z">
              <w:r>
                <w:rPr>
                  <w:rFonts w:eastAsia="Malgun Gothic"/>
                  <w:lang w:eastAsia="ko-KR"/>
                </w:rPr>
                <w:t>it is as the name suggests, what the reader will do next is comple</w:t>
              </w:r>
            </w:ins>
            <w:ins w:id="618" w:author="Apple - Zhibin Wu" w:date="2025-07-28T16:33:00Z">
              <w:r>
                <w:rPr>
                  <w:rFonts w:eastAsia="Malgun Gothic"/>
                  <w:lang w:eastAsia="ko-KR"/>
                </w:rPr>
                <w:t>t</w:t>
              </w:r>
            </w:ins>
            <w:ins w:id="619" w:author="Apple - Zhibin Wu" w:date="2025-07-28T16:32:00Z">
              <w:r>
                <w:rPr>
                  <w:rFonts w:eastAsia="Malgun Gothic"/>
                  <w:lang w:eastAsia="ko-KR"/>
                </w:rPr>
                <w:t>e</w:t>
              </w:r>
            </w:ins>
            <w:ins w:id="620" w:author="Apple - Zhibin Wu" w:date="2025-07-28T16:33:00Z">
              <w:r>
                <w:rPr>
                  <w:rFonts w:eastAsia="Malgun Gothic"/>
                  <w:lang w:eastAsia="ko-KR"/>
                </w:rPr>
                <w:t>l</w:t>
              </w:r>
            </w:ins>
            <w:ins w:id="621" w:author="Apple - Zhibin Wu" w:date="2025-07-28T16:32:00Z">
              <w:r>
                <w:rPr>
                  <w:rFonts w:eastAsia="Malgun Gothic"/>
                  <w:lang w:eastAsia="ko-KR"/>
                </w:rPr>
                <w:t>y up to reader. The device does not need to suggest “1” in more data</w:t>
              </w:r>
            </w:ins>
            <w:ins w:id="622" w:author="Apple - Zhibin Wu" w:date="2025-07-28T16:33:00Z">
              <w:r>
                <w:rPr>
                  <w:rFonts w:eastAsia="Malgun Gothic"/>
                  <w:lang w:eastAsia="ko-KR"/>
                </w:rPr>
                <w:t xml:space="preserve"> indicator.</w:t>
              </w:r>
            </w:ins>
            <w:ins w:id="623" w:author="Apple - Zhibin Wu" w:date="2025-07-28T16:32:00Z">
              <w:r>
                <w:rPr>
                  <w:rFonts w:eastAsia="Malgun Gothic"/>
                  <w:lang w:eastAsia="ko-KR"/>
                </w:rPr>
                <w:t xml:space="preserve">  </w:t>
              </w:r>
            </w:ins>
          </w:p>
        </w:tc>
      </w:tr>
      <w:tr w:rsidR="00AB77F6" w14:paraId="53F869D9" w14:textId="77777777" w:rsidTr="005E277C">
        <w:trPr>
          <w:ins w:id="624" w:author="P_R2#130_Rappv1" w:date="2025-07-25T17:16:00Z"/>
        </w:trPr>
        <w:tc>
          <w:tcPr>
            <w:tcW w:w="0" w:type="auto"/>
            <w:vAlign w:val="center"/>
          </w:tcPr>
          <w:p w14:paraId="6BFB0463" w14:textId="5F49BEC6" w:rsidR="00AB77F6" w:rsidRPr="00BC1D66" w:rsidRDefault="00AB77F6" w:rsidP="00AB77F6">
            <w:pPr>
              <w:jc w:val="center"/>
              <w:rPr>
                <w:ins w:id="625" w:author="P_R2#130_Rappv1" w:date="2025-07-25T17:16:00Z"/>
                <w:rFonts w:eastAsiaTheme="minorEastAsia"/>
              </w:rPr>
            </w:pPr>
            <w:ins w:id="626"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27" w:author="P_R2#130_Rappv1" w:date="2025-07-25T17:16:00Z"/>
                <w:rFonts w:eastAsiaTheme="minorEastAsia"/>
              </w:rPr>
            </w:pPr>
            <w:ins w:id="628" w:author="ASUSTeK-Erica" w:date="2025-07-29T09:16:00Z">
              <w:r>
                <w:rPr>
                  <w:rFonts w:eastAsia="新細明體" w:hint="eastAsia"/>
                  <w:lang w:eastAsia="zh-TW"/>
                </w:rPr>
                <w:t>N</w:t>
              </w:r>
              <w:r>
                <w:rPr>
                  <w:rFonts w:eastAsia="新細明體"/>
                  <w:lang w:eastAsia="zh-TW"/>
                </w:rPr>
                <w:t>o</w:t>
              </w:r>
            </w:ins>
          </w:p>
        </w:tc>
        <w:tc>
          <w:tcPr>
            <w:tcW w:w="10939" w:type="dxa"/>
            <w:vAlign w:val="center"/>
          </w:tcPr>
          <w:p w14:paraId="2B576CDF" w14:textId="5285FCB0" w:rsidR="00AB77F6" w:rsidRPr="00251B8A" w:rsidRDefault="00AB77F6" w:rsidP="00AB77F6">
            <w:pPr>
              <w:rPr>
                <w:ins w:id="629" w:author="P_R2#130_Rappv1" w:date="2025-07-25T17:16:00Z"/>
                <w:rFonts w:eastAsiaTheme="minorEastAsia"/>
              </w:rPr>
            </w:pPr>
            <w:ins w:id="630" w:author="ASUSTeK-Erica" w:date="2025-07-29T09:16:00Z">
              <w:r>
                <w:rPr>
                  <w:rFonts w:eastAsia="新細明體" w:hint="eastAsia"/>
                  <w:lang w:eastAsia="zh-TW"/>
                </w:rPr>
                <w:t>S</w:t>
              </w:r>
              <w:r>
                <w:rPr>
                  <w:rFonts w:eastAsia="新細明體"/>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F72710" w14:paraId="2F70B023" w14:textId="77777777" w:rsidTr="005E277C">
        <w:trPr>
          <w:ins w:id="631" w:author="P_R2#130_Rappv1" w:date="2025-07-25T17:16:00Z"/>
        </w:trPr>
        <w:tc>
          <w:tcPr>
            <w:tcW w:w="0" w:type="auto"/>
            <w:vAlign w:val="center"/>
          </w:tcPr>
          <w:p w14:paraId="7C018491" w14:textId="77777777" w:rsidR="00F72710" w:rsidRPr="00A512F5" w:rsidRDefault="00F72710" w:rsidP="005E277C">
            <w:pPr>
              <w:jc w:val="center"/>
              <w:rPr>
                <w:ins w:id="632" w:author="P_R2#130_Rappv1" w:date="2025-07-25T17:16:00Z"/>
                <w:rFonts w:eastAsiaTheme="minorEastAsia"/>
              </w:rPr>
            </w:pPr>
          </w:p>
        </w:tc>
        <w:tc>
          <w:tcPr>
            <w:tcW w:w="0" w:type="auto"/>
            <w:vAlign w:val="center"/>
          </w:tcPr>
          <w:p w14:paraId="6147AD9A" w14:textId="77777777" w:rsidR="00F72710" w:rsidRPr="00A512F5" w:rsidRDefault="00F72710" w:rsidP="005E277C">
            <w:pPr>
              <w:jc w:val="center"/>
              <w:rPr>
                <w:ins w:id="633" w:author="P_R2#130_Rappv1" w:date="2025-07-25T17:16:00Z"/>
                <w:rFonts w:eastAsiaTheme="minorEastAsia"/>
              </w:rPr>
            </w:pPr>
          </w:p>
        </w:tc>
        <w:tc>
          <w:tcPr>
            <w:tcW w:w="10939" w:type="dxa"/>
            <w:vAlign w:val="center"/>
          </w:tcPr>
          <w:p w14:paraId="15DBE1C3" w14:textId="77777777" w:rsidR="00F72710" w:rsidRPr="00A512F5" w:rsidRDefault="00F72710" w:rsidP="005E277C">
            <w:pPr>
              <w:rPr>
                <w:ins w:id="634" w:author="P_R2#130_Rappv1" w:date="2025-07-25T17:16:00Z"/>
                <w:rFonts w:eastAsiaTheme="minorEastAsia"/>
              </w:rPr>
            </w:pPr>
          </w:p>
        </w:tc>
      </w:tr>
      <w:tr w:rsidR="00F72710" w14:paraId="753AAF67" w14:textId="77777777" w:rsidTr="005E277C">
        <w:trPr>
          <w:ins w:id="635" w:author="P_R2#130_Rappv1" w:date="2025-07-25T17:16:00Z"/>
        </w:trPr>
        <w:tc>
          <w:tcPr>
            <w:tcW w:w="0" w:type="auto"/>
            <w:vAlign w:val="center"/>
          </w:tcPr>
          <w:p w14:paraId="1121EE55" w14:textId="77777777" w:rsidR="00F72710" w:rsidRPr="005A4A7F" w:rsidRDefault="00F72710" w:rsidP="005E277C">
            <w:pPr>
              <w:jc w:val="center"/>
              <w:rPr>
                <w:ins w:id="636" w:author="P_R2#130_Rappv1" w:date="2025-07-25T17:16:00Z"/>
                <w:rFonts w:eastAsiaTheme="minorEastAsia"/>
              </w:rPr>
            </w:pPr>
          </w:p>
        </w:tc>
        <w:tc>
          <w:tcPr>
            <w:tcW w:w="0" w:type="auto"/>
            <w:vAlign w:val="center"/>
          </w:tcPr>
          <w:p w14:paraId="5DC0EE85" w14:textId="77777777" w:rsidR="00F72710" w:rsidRPr="005A4A7F" w:rsidRDefault="00F72710" w:rsidP="005E277C">
            <w:pPr>
              <w:jc w:val="center"/>
              <w:rPr>
                <w:ins w:id="637" w:author="P_R2#130_Rappv1" w:date="2025-07-25T17:16:00Z"/>
                <w:rFonts w:eastAsiaTheme="minorEastAsia"/>
              </w:rPr>
            </w:pPr>
          </w:p>
        </w:tc>
        <w:tc>
          <w:tcPr>
            <w:tcW w:w="10939" w:type="dxa"/>
            <w:vAlign w:val="center"/>
          </w:tcPr>
          <w:p w14:paraId="4D8B54A2" w14:textId="77777777" w:rsidR="00F72710" w:rsidRPr="004D6774" w:rsidRDefault="00F72710" w:rsidP="005E277C">
            <w:pPr>
              <w:rPr>
                <w:ins w:id="638" w:author="P_R2#130_Rappv1" w:date="2025-07-25T17:16:00Z"/>
                <w:rFonts w:eastAsiaTheme="minorEastAsia"/>
              </w:rPr>
            </w:pPr>
          </w:p>
        </w:tc>
      </w:tr>
      <w:tr w:rsidR="00F72710" w14:paraId="1636B1DD" w14:textId="77777777" w:rsidTr="005E277C">
        <w:trPr>
          <w:ins w:id="639" w:author="P_R2#130_Rappv1" w:date="2025-07-25T17:16:00Z"/>
        </w:trPr>
        <w:tc>
          <w:tcPr>
            <w:tcW w:w="0" w:type="auto"/>
            <w:vAlign w:val="center"/>
          </w:tcPr>
          <w:p w14:paraId="6767F97A" w14:textId="77777777" w:rsidR="00F72710" w:rsidRDefault="00F72710" w:rsidP="005E277C">
            <w:pPr>
              <w:jc w:val="center"/>
              <w:rPr>
                <w:ins w:id="640" w:author="P_R2#130_Rappv1" w:date="2025-07-25T17:16:00Z"/>
                <w:lang w:eastAsia="sv-SE"/>
              </w:rPr>
            </w:pPr>
          </w:p>
        </w:tc>
        <w:tc>
          <w:tcPr>
            <w:tcW w:w="0" w:type="auto"/>
            <w:vAlign w:val="center"/>
          </w:tcPr>
          <w:p w14:paraId="1ADAAF4A" w14:textId="77777777" w:rsidR="00F72710" w:rsidRDefault="00F72710" w:rsidP="005E277C">
            <w:pPr>
              <w:jc w:val="center"/>
              <w:rPr>
                <w:ins w:id="641" w:author="P_R2#130_Rappv1" w:date="2025-07-25T17:16:00Z"/>
                <w:lang w:eastAsia="sv-SE"/>
              </w:rPr>
            </w:pPr>
          </w:p>
        </w:tc>
        <w:tc>
          <w:tcPr>
            <w:tcW w:w="10939" w:type="dxa"/>
            <w:vAlign w:val="center"/>
          </w:tcPr>
          <w:p w14:paraId="528367EC" w14:textId="77777777" w:rsidR="00F72710" w:rsidRDefault="00F72710" w:rsidP="005E277C">
            <w:pPr>
              <w:rPr>
                <w:ins w:id="642" w:author="P_R2#130_Rappv1" w:date="2025-07-25T17:16:00Z"/>
                <w:lang w:eastAsia="sv-SE"/>
              </w:rPr>
            </w:pPr>
          </w:p>
        </w:tc>
      </w:tr>
      <w:tr w:rsidR="00F72710" w14:paraId="6A63CCFB" w14:textId="77777777" w:rsidTr="005E277C">
        <w:trPr>
          <w:ins w:id="643" w:author="P_R2#130_Rappv1" w:date="2025-07-25T17:16:00Z"/>
        </w:trPr>
        <w:tc>
          <w:tcPr>
            <w:tcW w:w="0" w:type="auto"/>
            <w:vAlign w:val="center"/>
          </w:tcPr>
          <w:p w14:paraId="4B5218B1" w14:textId="77777777" w:rsidR="00F72710" w:rsidRDefault="00F72710" w:rsidP="005E277C">
            <w:pPr>
              <w:jc w:val="center"/>
              <w:rPr>
                <w:ins w:id="644" w:author="P_R2#130_Rappv1" w:date="2025-07-25T17:16:00Z"/>
                <w:lang w:eastAsia="sv-SE"/>
              </w:rPr>
            </w:pPr>
          </w:p>
        </w:tc>
        <w:tc>
          <w:tcPr>
            <w:tcW w:w="0" w:type="auto"/>
            <w:vAlign w:val="center"/>
          </w:tcPr>
          <w:p w14:paraId="278A1AFD" w14:textId="77777777" w:rsidR="00F72710" w:rsidRDefault="00F72710" w:rsidP="005E277C">
            <w:pPr>
              <w:jc w:val="center"/>
              <w:rPr>
                <w:ins w:id="645" w:author="P_R2#130_Rappv1" w:date="2025-07-25T17:16:00Z"/>
                <w:rFonts w:eastAsia="Malgun Gothic"/>
                <w:lang w:eastAsia="ko-KR"/>
              </w:rPr>
            </w:pPr>
          </w:p>
        </w:tc>
        <w:tc>
          <w:tcPr>
            <w:tcW w:w="10939" w:type="dxa"/>
            <w:vAlign w:val="center"/>
          </w:tcPr>
          <w:p w14:paraId="783A29D5" w14:textId="77777777" w:rsidR="00F72710" w:rsidRPr="00204029" w:rsidRDefault="00F72710" w:rsidP="005E277C">
            <w:pPr>
              <w:rPr>
                <w:ins w:id="646" w:author="P_R2#130_Rappv1" w:date="2025-07-25T17:16:00Z"/>
              </w:rPr>
            </w:pPr>
          </w:p>
        </w:tc>
      </w:tr>
      <w:tr w:rsidR="00F72710" w14:paraId="3F0179D5" w14:textId="77777777" w:rsidTr="005E277C">
        <w:trPr>
          <w:ins w:id="647" w:author="P_R2#130_Rappv1" w:date="2025-07-25T17:16:00Z"/>
        </w:trPr>
        <w:tc>
          <w:tcPr>
            <w:tcW w:w="0" w:type="auto"/>
            <w:vAlign w:val="center"/>
          </w:tcPr>
          <w:p w14:paraId="11BBBC16" w14:textId="77777777" w:rsidR="00F72710" w:rsidRDefault="00F72710" w:rsidP="005E277C">
            <w:pPr>
              <w:jc w:val="center"/>
              <w:rPr>
                <w:ins w:id="648" w:author="P_R2#130_Rappv1" w:date="2025-07-25T17:16:00Z"/>
                <w:lang w:eastAsia="sv-SE"/>
              </w:rPr>
            </w:pPr>
          </w:p>
        </w:tc>
        <w:tc>
          <w:tcPr>
            <w:tcW w:w="0" w:type="auto"/>
            <w:vAlign w:val="center"/>
          </w:tcPr>
          <w:p w14:paraId="6A2B57FB" w14:textId="77777777" w:rsidR="00F72710" w:rsidRDefault="00F72710" w:rsidP="005E277C">
            <w:pPr>
              <w:jc w:val="center"/>
              <w:rPr>
                <w:ins w:id="649" w:author="P_R2#130_Rappv1" w:date="2025-07-25T17:16:00Z"/>
                <w:lang w:eastAsia="sv-SE"/>
              </w:rPr>
            </w:pPr>
          </w:p>
        </w:tc>
        <w:tc>
          <w:tcPr>
            <w:tcW w:w="10939" w:type="dxa"/>
            <w:vAlign w:val="center"/>
          </w:tcPr>
          <w:p w14:paraId="1BDB16AC" w14:textId="77777777" w:rsidR="00F72710" w:rsidRDefault="00F72710" w:rsidP="005E277C">
            <w:pPr>
              <w:rPr>
                <w:ins w:id="650" w:author="P_R2#130_Rappv1" w:date="2025-07-25T17:16:00Z"/>
                <w:lang w:eastAsia="sv-SE"/>
              </w:rPr>
            </w:pPr>
          </w:p>
        </w:tc>
      </w:tr>
      <w:tr w:rsidR="00F72710" w14:paraId="574040D5" w14:textId="77777777" w:rsidTr="005E277C">
        <w:trPr>
          <w:ins w:id="651" w:author="P_R2#130_Rappv1" w:date="2025-07-25T17:16:00Z"/>
        </w:trPr>
        <w:tc>
          <w:tcPr>
            <w:tcW w:w="0" w:type="auto"/>
            <w:vAlign w:val="center"/>
          </w:tcPr>
          <w:p w14:paraId="36ABC6CF" w14:textId="77777777" w:rsidR="00F72710" w:rsidRDefault="00F72710" w:rsidP="005E277C">
            <w:pPr>
              <w:jc w:val="center"/>
              <w:rPr>
                <w:ins w:id="652" w:author="P_R2#130_Rappv1" w:date="2025-07-25T17:16:00Z"/>
                <w:lang w:eastAsia="sv-SE"/>
              </w:rPr>
            </w:pPr>
          </w:p>
        </w:tc>
        <w:tc>
          <w:tcPr>
            <w:tcW w:w="0" w:type="auto"/>
            <w:vAlign w:val="center"/>
          </w:tcPr>
          <w:p w14:paraId="76F6B249" w14:textId="77777777" w:rsidR="00F72710" w:rsidRDefault="00F72710" w:rsidP="005E277C">
            <w:pPr>
              <w:jc w:val="center"/>
              <w:rPr>
                <w:ins w:id="653" w:author="P_R2#130_Rappv1" w:date="2025-07-25T17:16:00Z"/>
                <w:lang w:eastAsia="sv-SE"/>
              </w:rPr>
            </w:pPr>
          </w:p>
        </w:tc>
        <w:tc>
          <w:tcPr>
            <w:tcW w:w="10939" w:type="dxa"/>
            <w:vAlign w:val="center"/>
          </w:tcPr>
          <w:p w14:paraId="71229879" w14:textId="77777777" w:rsidR="00F72710" w:rsidRDefault="00F72710" w:rsidP="005E277C">
            <w:pPr>
              <w:rPr>
                <w:ins w:id="654" w:author="P_R2#130_Rappv1" w:date="2025-07-25T17:16:00Z"/>
                <w:lang w:eastAsia="sv-SE"/>
              </w:rPr>
            </w:pPr>
          </w:p>
        </w:tc>
      </w:tr>
      <w:tr w:rsidR="00F72710" w14:paraId="34B45EA7" w14:textId="77777777" w:rsidTr="005E277C">
        <w:trPr>
          <w:ins w:id="655" w:author="P_R2#130_Rappv1" w:date="2025-07-25T17:16:00Z"/>
        </w:trPr>
        <w:tc>
          <w:tcPr>
            <w:tcW w:w="0" w:type="auto"/>
            <w:vAlign w:val="center"/>
          </w:tcPr>
          <w:p w14:paraId="5704145A" w14:textId="77777777" w:rsidR="00F72710" w:rsidRDefault="00F72710" w:rsidP="005E277C">
            <w:pPr>
              <w:jc w:val="center"/>
              <w:rPr>
                <w:ins w:id="656" w:author="P_R2#130_Rappv1" w:date="2025-07-25T17:16:00Z"/>
                <w:lang w:eastAsia="sv-SE"/>
              </w:rPr>
            </w:pPr>
          </w:p>
        </w:tc>
        <w:tc>
          <w:tcPr>
            <w:tcW w:w="0" w:type="auto"/>
            <w:vAlign w:val="center"/>
          </w:tcPr>
          <w:p w14:paraId="528DACE4" w14:textId="77777777" w:rsidR="00F72710" w:rsidRDefault="00F72710" w:rsidP="005E277C">
            <w:pPr>
              <w:jc w:val="center"/>
              <w:rPr>
                <w:ins w:id="657" w:author="P_R2#130_Rappv1" w:date="2025-07-25T17:16:00Z"/>
                <w:lang w:eastAsia="sv-SE"/>
              </w:rPr>
            </w:pPr>
          </w:p>
        </w:tc>
        <w:tc>
          <w:tcPr>
            <w:tcW w:w="10939" w:type="dxa"/>
            <w:vAlign w:val="center"/>
          </w:tcPr>
          <w:p w14:paraId="202E8BC2" w14:textId="77777777" w:rsidR="00F72710" w:rsidRDefault="00F72710" w:rsidP="005E277C">
            <w:pPr>
              <w:rPr>
                <w:ins w:id="658" w:author="P_R2#130_Rappv1" w:date="2025-07-25T17:16:00Z"/>
                <w:lang w:eastAsia="sv-SE"/>
              </w:rPr>
            </w:pPr>
          </w:p>
        </w:tc>
      </w:tr>
    </w:tbl>
    <w:p w14:paraId="06A009F5" w14:textId="77777777" w:rsidR="00F72710" w:rsidRPr="005E277C" w:rsidRDefault="00F72710" w:rsidP="00F72710">
      <w:pPr>
        <w:pStyle w:val="3"/>
        <w:rPr>
          <w:ins w:id="659" w:author="P_R2#130_Rappv1" w:date="2025-07-25T17:16:00Z"/>
        </w:rPr>
      </w:pPr>
      <w:ins w:id="660" w:author="P_R2#130_Rappv1" w:date="2025-07-25T17:16:00Z">
        <w:r w:rsidRPr="002E5496">
          <w:t xml:space="preserve">Issue </w:t>
        </w:r>
        <w:r>
          <w:t>3-8</w:t>
        </w:r>
        <w:r w:rsidRPr="002E5496">
          <w:t xml:space="preserve">: </w:t>
        </w:r>
        <w:r>
          <w:t>R2D TBS</w:t>
        </w:r>
      </w:ins>
    </w:p>
    <w:tbl>
      <w:tblPr>
        <w:tblStyle w:val="ac"/>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661" w:author="P_R2#130_Rappv1" w:date="2025-07-25T17:16:00Z"/>
        </w:trPr>
        <w:tc>
          <w:tcPr>
            <w:tcW w:w="14737" w:type="dxa"/>
            <w:gridSpan w:val="3"/>
          </w:tcPr>
          <w:p w14:paraId="44AAB4F3" w14:textId="77777777" w:rsidR="00F72710" w:rsidRDefault="00F72710" w:rsidP="005E277C">
            <w:pPr>
              <w:rPr>
                <w:ins w:id="662" w:author="P_R2#130_Rappv1" w:date="2025-07-25T17:16:00Z"/>
              </w:rPr>
            </w:pPr>
            <w:ins w:id="66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664" w:author="P_R2#130_Rappv1" w:date="2025-07-25T17:16:00Z"/>
        </w:trPr>
        <w:tc>
          <w:tcPr>
            <w:tcW w:w="1533" w:type="dxa"/>
          </w:tcPr>
          <w:p w14:paraId="093F5578" w14:textId="77777777" w:rsidR="00F72710" w:rsidRPr="00565AA0" w:rsidRDefault="00F72710" w:rsidP="005E277C">
            <w:pPr>
              <w:rPr>
                <w:ins w:id="665" w:author="P_R2#130_Rappv1" w:date="2025-07-25T17:16:00Z"/>
              </w:rPr>
            </w:pPr>
            <w:ins w:id="666"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667" w:author="P_R2#130_Rappv1" w:date="2025-07-25T17:16:00Z"/>
              </w:rPr>
            </w:pPr>
            <w:ins w:id="668" w:author="P_R2#130_Rappv1" w:date="2025-07-25T17:16:00Z">
              <w:r>
                <w:t>How to handle the R2D TBS, which may impact R2D padding, byte-alignment design.</w:t>
              </w:r>
            </w:ins>
          </w:p>
          <w:p w14:paraId="7505790D" w14:textId="77777777" w:rsidR="00F72710" w:rsidRDefault="00F72710" w:rsidP="005E277C">
            <w:pPr>
              <w:pStyle w:val="a9"/>
              <w:numPr>
                <w:ilvl w:val="0"/>
                <w:numId w:val="4"/>
              </w:numPr>
              <w:tabs>
                <w:tab w:val="left" w:pos="992"/>
              </w:tabs>
              <w:rPr>
                <w:ins w:id="669" w:author="P_R2#130_Rappv1" w:date="2025-07-25T17:16:00Z"/>
                <w:rFonts w:ascii="Arial" w:hAnsi="Arial" w:cs="Arial"/>
                <w:i/>
                <w:iCs/>
                <w:color w:val="4472C4" w:themeColor="accent1"/>
                <w:sz w:val="20"/>
                <w:szCs w:val="20"/>
                <w:lang w:eastAsia="sv-SE"/>
              </w:rPr>
            </w:pPr>
            <w:ins w:id="67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a9"/>
              <w:numPr>
                <w:ilvl w:val="0"/>
                <w:numId w:val="10"/>
              </w:numPr>
              <w:tabs>
                <w:tab w:val="left" w:pos="992"/>
              </w:tabs>
              <w:rPr>
                <w:ins w:id="671" w:author="P_R2#130_Rappv1" w:date="2025-07-25T17:16:00Z"/>
                <w:rFonts w:ascii="Arial" w:hAnsi="Arial" w:cs="Arial"/>
                <w:i/>
                <w:iCs/>
                <w:color w:val="4472C4" w:themeColor="accent1"/>
                <w:sz w:val="20"/>
                <w:szCs w:val="20"/>
                <w:lang w:eastAsia="sv-SE"/>
              </w:rPr>
            </w:pPr>
            <w:ins w:id="67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a9"/>
              <w:numPr>
                <w:ilvl w:val="0"/>
                <w:numId w:val="10"/>
              </w:numPr>
              <w:tabs>
                <w:tab w:val="left" w:pos="992"/>
              </w:tabs>
              <w:rPr>
                <w:ins w:id="673" w:author="P_R2#130_Rappv1" w:date="2025-07-25T17:16:00Z"/>
                <w:rFonts w:ascii="Arial" w:hAnsi="Arial" w:cs="Arial"/>
                <w:i/>
                <w:iCs/>
                <w:color w:val="4472C4" w:themeColor="accent1"/>
                <w:sz w:val="20"/>
                <w:szCs w:val="20"/>
                <w:lang w:eastAsia="sv-SE"/>
              </w:rPr>
            </w:pPr>
            <w:ins w:id="67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5E277C">
            <w:pPr>
              <w:pStyle w:val="a9"/>
              <w:numPr>
                <w:ilvl w:val="0"/>
                <w:numId w:val="4"/>
              </w:numPr>
              <w:tabs>
                <w:tab w:val="left" w:pos="992"/>
              </w:tabs>
              <w:rPr>
                <w:ins w:id="675" w:author="P_R2#130_Rappv1" w:date="2025-07-25T17:16:00Z"/>
              </w:rPr>
            </w:pPr>
            <w:ins w:id="67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677" w:author="P_R2#130_Rappv1" w:date="2025-07-25T17:16:00Z"/>
              </w:rPr>
            </w:pPr>
            <w:ins w:id="67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79" w:author="P_R2#130_Rappv1" w:date="2025-07-25T17:16:00Z"/>
        </w:rPr>
      </w:pPr>
    </w:p>
    <w:p w14:paraId="3DFB5407" w14:textId="77777777" w:rsidR="00F72710" w:rsidRDefault="00F72710" w:rsidP="00F72710">
      <w:pPr>
        <w:pStyle w:val="a4"/>
        <w:spacing w:beforeLines="50" w:before="120" w:afterLines="50" w:after="120"/>
        <w:rPr>
          <w:ins w:id="680" w:author="P_R2#130_Rappv1" w:date="2025-07-25T17:16:00Z"/>
          <w:rFonts w:eastAsia="DengXian"/>
          <w:b/>
          <w:sz w:val="24"/>
          <w:szCs w:val="24"/>
        </w:rPr>
      </w:pPr>
      <w:ins w:id="68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c"/>
        <w:tblW w:w="0" w:type="auto"/>
        <w:tblLook w:val="04A0" w:firstRow="1" w:lastRow="0" w:firstColumn="1" w:lastColumn="0" w:noHBand="0" w:noVBand="1"/>
      </w:tblPr>
      <w:tblGrid>
        <w:gridCol w:w="9629"/>
      </w:tblGrid>
      <w:tr w:rsidR="00F72710" w14:paraId="3D7509E5" w14:textId="77777777" w:rsidTr="005E277C">
        <w:trPr>
          <w:ins w:id="68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683" w:author="P_R2#130_Rappv1" w:date="2025-07-25T17:16:00Z"/>
                <w:rFonts w:ascii="Times" w:eastAsia="Batang" w:hAnsi="Times"/>
                <w:b/>
                <w:bCs/>
                <w:color w:val="000000"/>
                <w:sz w:val="20"/>
                <w:lang w:eastAsia="en-US"/>
              </w:rPr>
            </w:pPr>
            <w:ins w:id="684" w:author="P_R2#130_Rappv1" w:date="2025-07-25T17:16:00Z">
              <w:r>
                <w:rPr>
                  <w:rFonts w:ascii="Times" w:eastAsia="Batang" w:hAnsi="Times"/>
                  <w:b/>
                  <w:bCs/>
                  <w:highlight w:val="green"/>
                </w:rPr>
                <w:t>Agreement</w:t>
              </w:r>
            </w:ins>
          </w:p>
          <w:p w14:paraId="61C1ED7D" w14:textId="77777777" w:rsidR="00F72710" w:rsidRDefault="00F72710" w:rsidP="005E277C">
            <w:pPr>
              <w:rPr>
                <w:ins w:id="685" w:author="P_R2#130_Rappv1" w:date="2025-07-25T17:16:00Z"/>
                <w:rFonts w:ascii="Times" w:eastAsia="Batang" w:hAnsi="Times"/>
              </w:rPr>
            </w:pPr>
            <w:ins w:id="68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87" w:author="P_R2#130_Rappv1" w:date="2025-07-25T17:16:00Z"/>
                <w:rFonts w:ascii="Times" w:eastAsia="Batang" w:hAnsi="Times"/>
                <w:lang w:eastAsia="x-none"/>
              </w:rPr>
            </w:pPr>
            <w:ins w:id="68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89" w:author="P_R2#130_Rappv1" w:date="2025-07-25T17:16:00Z"/>
                <w:rFonts w:ascii="Times" w:eastAsia="Batang" w:hAnsi="Times"/>
                <w:lang w:eastAsia="x-none"/>
              </w:rPr>
            </w:pPr>
            <w:ins w:id="69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691" w:author="P_R2#130_Rappv1" w:date="2025-07-25T17:16:00Z"/>
                <w:rFonts w:ascii="Times" w:eastAsia="Batang" w:hAnsi="Times"/>
                <w:lang w:eastAsia="x-none"/>
              </w:rPr>
            </w:pPr>
            <w:ins w:id="69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693" w:author="P_R2#130_Rappv1" w:date="2025-07-25T17:16:00Z"/>
                <w:rFonts w:ascii="Times" w:eastAsia="Batang" w:hAnsi="Times"/>
                <w:lang w:eastAsia="x-none"/>
              </w:rPr>
            </w:pPr>
            <w:ins w:id="69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5E277C">
            <w:pPr>
              <w:rPr>
                <w:ins w:id="695" w:author="P_R2#130_Rappv1" w:date="2025-07-25T17:16:00Z"/>
                <w:rFonts w:ascii="Times" w:eastAsia="DengXian" w:hAnsi="Times"/>
                <w:highlight w:val="yellow"/>
              </w:rPr>
            </w:pPr>
            <w:ins w:id="696"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697" w:author="P_R2#130_Rappv1" w:date="2025-07-25T17:16:00Z"/>
                <w:rFonts w:ascii="Times" w:eastAsia="DengXian" w:hAnsi="Times"/>
                <w:highlight w:val="yellow"/>
              </w:rPr>
            </w:pPr>
            <w:ins w:id="69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5E277C">
            <w:pPr>
              <w:rPr>
                <w:ins w:id="699" w:author="P_R2#130_Rappv1" w:date="2025-07-25T17:16:00Z"/>
                <w:rFonts w:ascii="Times" w:eastAsia="DengXian" w:hAnsi="Times"/>
                <w:sz w:val="15"/>
              </w:rPr>
            </w:pPr>
            <w:ins w:id="70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01" w:author="P_R2#130_Rappv1" w:date="2025-07-25T17:16:00Z"/>
        </w:rPr>
      </w:pPr>
    </w:p>
    <w:p w14:paraId="58E84DED" w14:textId="77777777" w:rsidR="00F72710" w:rsidRDefault="00F72710" w:rsidP="00F72710">
      <w:pPr>
        <w:rPr>
          <w:ins w:id="702" w:author="P_R2#130_Rappv1" w:date="2025-07-25T17:16:00Z"/>
        </w:rPr>
      </w:pPr>
      <w:ins w:id="70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04" w:author="P_R2#130_Rappv1" w:date="2025-07-25T17:16:00Z"/>
        </w:rPr>
      </w:pPr>
    </w:p>
    <w:p w14:paraId="6C0D4403" w14:textId="77777777" w:rsidR="00F72710" w:rsidRDefault="00F72710" w:rsidP="00F72710">
      <w:pPr>
        <w:outlineLvl w:val="2"/>
        <w:rPr>
          <w:ins w:id="705" w:author="P_R2#130_Rappv1" w:date="2025-07-25T17:16:00Z"/>
          <w:b/>
          <w:bCs/>
        </w:rPr>
      </w:pPr>
      <w:ins w:id="70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c"/>
        <w:tblW w:w="14312" w:type="dxa"/>
        <w:tblLook w:val="04A0" w:firstRow="1" w:lastRow="0" w:firstColumn="1" w:lastColumn="0" w:noHBand="0" w:noVBand="1"/>
      </w:tblPr>
      <w:tblGrid>
        <w:gridCol w:w="1705"/>
        <w:gridCol w:w="1668"/>
        <w:gridCol w:w="10939"/>
      </w:tblGrid>
      <w:tr w:rsidR="00F72710" w14:paraId="6C8EDB06" w14:textId="77777777" w:rsidTr="005E277C">
        <w:trPr>
          <w:ins w:id="707"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708" w:author="P_R2#130_Rappv1" w:date="2025-07-25T17:16:00Z"/>
                <w:b/>
                <w:bCs/>
                <w:lang w:eastAsia="sv-SE"/>
              </w:rPr>
            </w:pPr>
            <w:ins w:id="70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710" w:author="P_R2#130_Rappv1" w:date="2025-07-25T17:16:00Z"/>
                <w:b/>
                <w:bCs/>
                <w:lang w:eastAsia="sv-SE"/>
              </w:rPr>
            </w:pPr>
            <w:ins w:id="71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5E277C">
            <w:pPr>
              <w:jc w:val="center"/>
              <w:rPr>
                <w:ins w:id="712" w:author="P_R2#130_Rappv1" w:date="2025-07-25T17:16:00Z"/>
                <w:b/>
                <w:bCs/>
                <w:lang w:eastAsia="sv-SE"/>
              </w:rPr>
            </w:pPr>
            <w:ins w:id="713" w:author="P_R2#130_Rappv1" w:date="2025-07-25T17:16:00Z">
              <w:r>
                <w:rPr>
                  <w:b/>
                  <w:bCs/>
                  <w:lang w:eastAsia="sv-SE"/>
                </w:rPr>
                <w:t>Comments</w:t>
              </w:r>
            </w:ins>
          </w:p>
        </w:tc>
      </w:tr>
      <w:tr w:rsidR="00F72710" w14:paraId="5A299A7A" w14:textId="77777777" w:rsidTr="005E277C">
        <w:trPr>
          <w:ins w:id="714" w:author="P_R2#130_Rappv1" w:date="2025-07-25T17:16:00Z"/>
        </w:trPr>
        <w:tc>
          <w:tcPr>
            <w:tcW w:w="0" w:type="auto"/>
            <w:vAlign w:val="center"/>
          </w:tcPr>
          <w:p w14:paraId="3F755949" w14:textId="716EBA54" w:rsidR="00F72710" w:rsidRPr="00C82BBC" w:rsidRDefault="0087243E" w:rsidP="005E277C">
            <w:pPr>
              <w:jc w:val="center"/>
              <w:rPr>
                <w:ins w:id="715" w:author="P_R2#130_Rappv1" w:date="2025-07-25T17:16:00Z"/>
                <w:rFonts w:eastAsiaTheme="minorEastAsia"/>
              </w:rPr>
            </w:pPr>
            <w:ins w:id="716" w:author="Apple - Zhibin Wu" w:date="2025-07-28T16:38:00Z">
              <w:r>
                <w:rPr>
                  <w:rFonts w:eastAsiaTheme="minorEastAsia"/>
                </w:rPr>
                <w:t>Apple</w:t>
              </w:r>
            </w:ins>
          </w:p>
        </w:tc>
        <w:tc>
          <w:tcPr>
            <w:tcW w:w="0" w:type="auto"/>
            <w:vAlign w:val="center"/>
          </w:tcPr>
          <w:p w14:paraId="13EF12C6" w14:textId="2CC8C770" w:rsidR="00F72710" w:rsidRPr="00C82BBC" w:rsidRDefault="0087243E" w:rsidP="005E277C">
            <w:pPr>
              <w:jc w:val="center"/>
              <w:rPr>
                <w:ins w:id="717" w:author="P_R2#130_Rappv1" w:date="2025-07-25T17:16:00Z"/>
                <w:rFonts w:eastAsiaTheme="minorEastAsia"/>
              </w:rPr>
            </w:pPr>
            <w:ins w:id="718" w:author="Apple - Zhibin Wu" w:date="2025-07-28T16:38:00Z">
              <w:r>
                <w:rPr>
                  <w:rFonts w:eastAsiaTheme="minorEastAsia"/>
                </w:rPr>
                <w:t>NO</w:t>
              </w:r>
            </w:ins>
          </w:p>
        </w:tc>
        <w:tc>
          <w:tcPr>
            <w:tcW w:w="10939" w:type="dxa"/>
            <w:vAlign w:val="center"/>
          </w:tcPr>
          <w:p w14:paraId="55AFF3D2" w14:textId="2C947B6D" w:rsidR="00F72710" w:rsidRPr="0087677A" w:rsidRDefault="0087243E" w:rsidP="005E277C">
            <w:pPr>
              <w:rPr>
                <w:ins w:id="719" w:author="P_R2#130_Rappv1" w:date="2025-07-25T17:16:00Z"/>
                <w:rFonts w:eastAsia="Malgun Gothic"/>
                <w:lang w:eastAsia="ko-KR"/>
              </w:rPr>
            </w:pPr>
            <w:ins w:id="720" w:author="Apple - Zhibin Wu" w:date="2025-07-28T16:38:00Z">
              <w:r>
                <w:rPr>
                  <w:rFonts w:eastAsia="Malgun Gothic"/>
                  <w:lang w:eastAsia="ko-KR"/>
                </w:rPr>
                <w:t xml:space="preserve">We think it is better to always included this field </w:t>
              </w:r>
            </w:ins>
            <w:ins w:id="721" w:author="Apple - Zhibin Wu" w:date="2025-07-28T16:40:00Z">
              <w:r>
                <w:rPr>
                  <w:rFonts w:eastAsia="Malgun Gothic"/>
                  <w:lang w:eastAsia="ko-KR"/>
                </w:rPr>
                <w:t>at the beginning of</w:t>
              </w:r>
            </w:ins>
            <w:ins w:id="722" w:author="Apple - Zhibin Wu" w:date="2025-07-28T16:38:00Z">
              <w:r>
                <w:rPr>
                  <w:rFonts w:eastAsia="Malgun Gothic"/>
                  <w:lang w:eastAsia="ko-KR"/>
                </w:rPr>
                <w:t xml:space="preserve"> all R2D message </w:t>
              </w:r>
            </w:ins>
            <w:ins w:id="723" w:author="Apple - Zhibin Wu" w:date="2025-07-28T16:39:00Z">
              <w:r>
                <w:rPr>
                  <w:rFonts w:eastAsia="Malgun Gothic"/>
                  <w:lang w:eastAsia="ko-KR"/>
                </w:rPr>
                <w:t>to reduce device complexity.</w:t>
              </w:r>
            </w:ins>
            <w:ins w:id="724" w:author="Apple - Zhibin Wu" w:date="2025-07-28T16:40:00Z">
              <w:r>
                <w:rPr>
                  <w:rFonts w:eastAsia="Malgun Gothic"/>
                  <w:lang w:eastAsia="ko-KR"/>
                </w:rPr>
                <w:t xml:space="preserve"> Otherwise,</w:t>
              </w:r>
            </w:ins>
            <w:ins w:id="725" w:author="Apple - Zhibin Wu" w:date="2025-07-28T16:41:00Z">
              <w:r>
                <w:rPr>
                  <w:rFonts w:eastAsia="Malgun Gothic"/>
                  <w:lang w:eastAsia="ko-KR"/>
                </w:rPr>
                <w:t xml:space="preserve"> device need to decode message type first to determine whether it has TBS field or not.</w:t>
              </w:r>
            </w:ins>
          </w:p>
        </w:tc>
      </w:tr>
      <w:tr w:rsidR="00AB77F6" w14:paraId="3CD5BE6E" w14:textId="77777777" w:rsidTr="005E277C">
        <w:trPr>
          <w:ins w:id="726" w:author="P_R2#130_Rappv1" w:date="2025-07-25T17:16:00Z"/>
        </w:trPr>
        <w:tc>
          <w:tcPr>
            <w:tcW w:w="0" w:type="auto"/>
            <w:vAlign w:val="center"/>
          </w:tcPr>
          <w:p w14:paraId="09181656" w14:textId="21CA744D" w:rsidR="00AB77F6" w:rsidRPr="00BC1D66" w:rsidRDefault="00AB77F6" w:rsidP="00AB77F6">
            <w:pPr>
              <w:jc w:val="center"/>
              <w:rPr>
                <w:ins w:id="727" w:author="P_R2#130_Rappv1" w:date="2025-07-25T17:16:00Z"/>
                <w:rFonts w:eastAsiaTheme="minorEastAsia"/>
              </w:rPr>
            </w:pPr>
            <w:ins w:id="728" w:author="ASUSTeK-Erica" w:date="2025-07-29T09:16:00Z">
              <w:r>
                <w:rPr>
                  <w:rFonts w:eastAsia="新細明體" w:hint="eastAsia"/>
                  <w:lang w:eastAsia="zh-TW"/>
                </w:rPr>
                <w:t>A</w:t>
              </w:r>
              <w:r>
                <w:rPr>
                  <w:rFonts w:eastAsia="新細明體"/>
                  <w:lang w:eastAsia="zh-TW"/>
                </w:rPr>
                <w:t>SUSTeK</w:t>
              </w:r>
            </w:ins>
          </w:p>
        </w:tc>
        <w:tc>
          <w:tcPr>
            <w:tcW w:w="0" w:type="auto"/>
            <w:vAlign w:val="center"/>
          </w:tcPr>
          <w:p w14:paraId="7C1D96D0" w14:textId="6EDC7ED1" w:rsidR="00AB77F6" w:rsidRPr="00BC1D66" w:rsidRDefault="00AB77F6" w:rsidP="00AB77F6">
            <w:pPr>
              <w:jc w:val="center"/>
              <w:rPr>
                <w:ins w:id="729" w:author="P_R2#130_Rappv1" w:date="2025-07-25T17:16:00Z"/>
                <w:rFonts w:eastAsiaTheme="minorEastAsia"/>
              </w:rPr>
            </w:pPr>
            <w:ins w:id="730" w:author="ASUSTeK-Erica" w:date="2025-07-29T09:16:00Z">
              <w:r>
                <w:rPr>
                  <w:rFonts w:eastAsia="新細明體" w:hint="eastAsia"/>
                  <w:lang w:eastAsia="zh-TW"/>
                </w:rPr>
                <w:t>Y</w:t>
              </w:r>
              <w:r>
                <w:rPr>
                  <w:rFonts w:eastAsia="新細明體"/>
                  <w:lang w:eastAsia="zh-TW"/>
                </w:rPr>
                <w:t>es</w:t>
              </w:r>
            </w:ins>
          </w:p>
        </w:tc>
        <w:tc>
          <w:tcPr>
            <w:tcW w:w="10939" w:type="dxa"/>
            <w:vAlign w:val="center"/>
          </w:tcPr>
          <w:p w14:paraId="162FA4E6" w14:textId="250ABD01" w:rsidR="00AB77F6" w:rsidRPr="00251B8A" w:rsidRDefault="00AB77F6" w:rsidP="00AB77F6">
            <w:pPr>
              <w:rPr>
                <w:ins w:id="731" w:author="P_R2#130_Rappv1" w:date="2025-07-25T17:16:00Z"/>
                <w:rFonts w:eastAsiaTheme="minorEastAsia"/>
              </w:rPr>
            </w:pPr>
            <w:ins w:id="732" w:author="ASUSTeK-Erica" w:date="2025-07-29T09:16:00Z">
              <w:r>
                <w:rPr>
                  <w:rFonts w:eastAsia="新細明體"/>
                  <w:lang w:eastAsia="zh-TW"/>
                </w:rPr>
                <w:t xml:space="preserve">Based on Q#10.2, the TBS is at least 6 bits. If the </w:t>
              </w:r>
              <w:r w:rsidRPr="00A22070">
                <w:rPr>
                  <w:rFonts w:eastAsia="新細明體"/>
                  <w:lang w:eastAsia="zh-TW"/>
                </w:rPr>
                <w:t>Access Trigger message</w:t>
              </w:r>
              <w:r>
                <w:rPr>
                  <w:rFonts w:eastAsia="新細明體"/>
                  <w:lang w:eastAsia="zh-TW"/>
                </w:rPr>
                <w:t xml:space="preserve"> includes the TBS information, this message would become above 9 bits or even align to 16 bits. Such a large overhead of TBS information could be redundant and could cause performance degradation.</w:t>
              </w:r>
            </w:ins>
          </w:p>
        </w:tc>
      </w:tr>
      <w:tr w:rsidR="00F72710" w14:paraId="3AADA126" w14:textId="77777777" w:rsidTr="005E277C">
        <w:trPr>
          <w:ins w:id="733" w:author="P_R2#130_Rappv1" w:date="2025-07-25T17:16:00Z"/>
        </w:trPr>
        <w:tc>
          <w:tcPr>
            <w:tcW w:w="0" w:type="auto"/>
            <w:vAlign w:val="center"/>
          </w:tcPr>
          <w:p w14:paraId="6EF7689C" w14:textId="77777777" w:rsidR="00F72710" w:rsidRPr="00A512F5" w:rsidRDefault="00F72710" w:rsidP="005E277C">
            <w:pPr>
              <w:jc w:val="center"/>
              <w:rPr>
                <w:ins w:id="734" w:author="P_R2#130_Rappv1" w:date="2025-07-25T17:16:00Z"/>
                <w:rFonts w:eastAsiaTheme="minorEastAsia"/>
              </w:rPr>
            </w:pPr>
          </w:p>
        </w:tc>
        <w:tc>
          <w:tcPr>
            <w:tcW w:w="0" w:type="auto"/>
            <w:vAlign w:val="center"/>
          </w:tcPr>
          <w:p w14:paraId="24752308" w14:textId="77777777" w:rsidR="00F72710" w:rsidRPr="00A512F5" w:rsidRDefault="00F72710" w:rsidP="005E277C">
            <w:pPr>
              <w:jc w:val="center"/>
              <w:rPr>
                <w:ins w:id="735" w:author="P_R2#130_Rappv1" w:date="2025-07-25T17:16:00Z"/>
                <w:rFonts w:eastAsiaTheme="minorEastAsia"/>
              </w:rPr>
            </w:pPr>
          </w:p>
        </w:tc>
        <w:tc>
          <w:tcPr>
            <w:tcW w:w="10939" w:type="dxa"/>
            <w:vAlign w:val="center"/>
          </w:tcPr>
          <w:p w14:paraId="3CCDB536" w14:textId="77777777" w:rsidR="00F72710" w:rsidRPr="00A512F5" w:rsidRDefault="00F72710" w:rsidP="005E277C">
            <w:pPr>
              <w:rPr>
                <w:ins w:id="736" w:author="P_R2#130_Rappv1" w:date="2025-07-25T17:16:00Z"/>
                <w:rFonts w:eastAsiaTheme="minorEastAsia"/>
              </w:rPr>
            </w:pPr>
          </w:p>
        </w:tc>
      </w:tr>
      <w:tr w:rsidR="00F72710" w14:paraId="70EDBCFA" w14:textId="77777777" w:rsidTr="005E277C">
        <w:trPr>
          <w:ins w:id="737" w:author="P_R2#130_Rappv1" w:date="2025-07-25T17:16:00Z"/>
        </w:trPr>
        <w:tc>
          <w:tcPr>
            <w:tcW w:w="0" w:type="auto"/>
            <w:vAlign w:val="center"/>
          </w:tcPr>
          <w:p w14:paraId="320C020D" w14:textId="77777777" w:rsidR="00F72710" w:rsidRPr="005A4A7F" w:rsidRDefault="00F72710" w:rsidP="005E277C">
            <w:pPr>
              <w:jc w:val="center"/>
              <w:rPr>
                <w:ins w:id="738" w:author="P_R2#130_Rappv1" w:date="2025-07-25T17:16:00Z"/>
                <w:rFonts w:eastAsiaTheme="minorEastAsia"/>
              </w:rPr>
            </w:pPr>
          </w:p>
        </w:tc>
        <w:tc>
          <w:tcPr>
            <w:tcW w:w="0" w:type="auto"/>
            <w:vAlign w:val="center"/>
          </w:tcPr>
          <w:p w14:paraId="11B77EFF" w14:textId="77777777" w:rsidR="00F72710" w:rsidRPr="005A4A7F" w:rsidRDefault="00F72710" w:rsidP="005E277C">
            <w:pPr>
              <w:jc w:val="center"/>
              <w:rPr>
                <w:ins w:id="739" w:author="P_R2#130_Rappv1" w:date="2025-07-25T17:16:00Z"/>
                <w:rFonts w:eastAsiaTheme="minorEastAsia"/>
              </w:rPr>
            </w:pPr>
          </w:p>
        </w:tc>
        <w:tc>
          <w:tcPr>
            <w:tcW w:w="10939" w:type="dxa"/>
            <w:vAlign w:val="center"/>
          </w:tcPr>
          <w:p w14:paraId="478FC10C" w14:textId="77777777" w:rsidR="00F72710" w:rsidRPr="004D6774" w:rsidRDefault="00F72710" w:rsidP="005E277C">
            <w:pPr>
              <w:rPr>
                <w:ins w:id="740" w:author="P_R2#130_Rappv1" w:date="2025-07-25T17:16:00Z"/>
                <w:rFonts w:eastAsiaTheme="minorEastAsia"/>
              </w:rPr>
            </w:pPr>
          </w:p>
        </w:tc>
      </w:tr>
      <w:tr w:rsidR="00F72710" w14:paraId="0BFDA68C" w14:textId="77777777" w:rsidTr="005E277C">
        <w:trPr>
          <w:ins w:id="741" w:author="P_R2#130_Rappv1" w:date="2025-07-25T17:16:00Z"/>
        </w:trPr>
        <w:tc>
          <w:tcPr>
            <w:tcW w:w="0" w:type="auto"/>
            <w:vAlign w:val="center"/>
          </w:tcPr>
          <w:p w14:paraId="6B77B7EE" w14:textId="77777777" w:rsidR="00F72710" w:rsidRDefault="00F72710" w:rsidP="005E277C">
            <w:pPr>
              <w:jc w:val="center"/>
              <w:rPr>
                <w:ins w:id="742" w:author="P_R2#130_Rappv1" w:date="2025-07-25T17:16:00Z"/>
                <w:lang w:eastAsia="sv-SE"/>
              </w:rPr>
            </w:pPr>
          </w:p>
        </w:tc>
        <w:tc>
          <w:tcPr>
            <w:tcW w:w="0" w:type="auto"/>
            <w:vAlign w:val="center"/>
          </w:tcPr>
          <w:p w14:paraId="6AD82210" w14:textId="77777777" w:rsidR="00F72710" w:rsidRDefault="00F72710" w:rsidP="005E277C">
            <w:pPr>
              <w:jc w:val="center"/>
              <w:rPr>
                <w:ins w:id="743" w:author="P_R2#130_Rappv1" w:date="2025-07-25T17:16:00Z"/>
                <w:lang w:eastAsia="sv-SE"/>
              </w:rPr>
            </w:pPr>
          </w:p>
        </w:tc>
        <w:tc>
          <w:tcPr>
            <w:tcW w:w="10939" w:type="dxa"/>
            <w:vAlign w:val="center"/>
          </w:tcPr>
          <w:p w14:paraId="009FC2B7" w14:textId="77777777" w:rsidR="00F72710" w:rsidRDefault="00F72710" w:rsidP="005E277C">
            <w:pPr>
              <w:rPr>
                <w:ins w:id="744" w:author="P_R2#130_Rappv1" w:date="2025-07-25T17:16:00Z"/>
                <w:lang w:eastAsia="sv-SE"/>
              </w:rPr>
            </w:pPr>
          </w:p>
        </w:tc>
      </w:tr>
      <w:tr w:rsidR="00F72710" w14:paraId="1D3666F7" w14:textId="77777777" w:rsidTr="005E277C">
        <w:trPr>
          <w:ins w:id="745" w:author="P_R2#130_Rappv1" w:date="2025-07-25T17:16:00Z"/>
        </w:trPr>
        <w:tc>
          <w:tcPr>
            <w:tcW w:w="0" w:type="auto"/>
            <w:vAlign w:val="center"/>
          </w:tcPr>
          <w:p w14:paraId="1CEB07F4" w14:textId="77777777" w:rsidR="00F72710" w:rsidRDefault="00F72710" w:rsidP="005E277C">
            <w:pPr>
              <w:jc w:val="center"/>
              <w:rPr>
                <w:ins w:id="746" w:author="P_R2#130_Rappv1" w:date="2025-07-25T17:16:00Z"/>
                <w:lang w:eastAsia="sv-SE"/>
              </w:rPr>
            </w:pPr>
          </w:p>
        </w:tc>
        <w:tc>
          <w:tcPr>
            <w:tcW w:w="0" w:type="auto"/>
            <w:vAlign w:val="center"/>
          </w:tcPr>
          <w:p w14:paraId="7F9CD85E" w14:textId="77777777" w:rsidR="00F72710" w:rsidRDefault="00F72710" w:rsidP="005E277C">
            <w:pPr>
              <w:jc w:val="center"/>
              <w:rPr>
                <w:ins w:id="747" w:author="P_R2#130_Rappv1" w:date="2025-07-25T17:16:00Z"/>
                <w:rFonts w:eastAsia="Malgun Gothic"/>
                <w:lang w:eastAsia="ko-KR"/>
              </w:rPr>
            </w:pPr>
          </w:p>
        </w:tc>
        <w:tc>
          <w:tcPr>
            <w:tcW w:w="10939" w:type="dxa"/>
            <w:vAlign w:val="center"/>
          </w:tcPr>
          <w:p w14:paraId="3F258399" w14:textId="77777777" w:rsidR="00F72710" w:rsidRPr="00204029" w:rsidRDefault="00F72710" w:rsidP="005E277C">
            <w:pPr>
              <w:rPr>
                <w:ins w:id="748" w:author="P_R2#130_Rappv1" w:date="2025-07-25T17:16:00Z"/>
              </w:rPr>
            </w:pPr>
          </w:p>
        </w:tc>
      </w:tr>
      <w:tr w:rsidR="00F72710" w14:paraId="70D4C0EF" w14:textId="77777777" w:rsidTr="005E277C">
        <w:trPr>
          <w:ins w:id="749" w:author="P_R2#130_Rappv1" w:date="2025-07-25T17:16:00Z"/>
        </w:trPr>
        <w:tc>
          <w:tcPr>
            <w:tcW w:w="0" w:type="auto"/>
            <w:vAlign w:val="center"/>
          </w:tcPr>
          <w:p w14:paraId="4B18D82A" w14:textId="77777777" w:rsidR="00F72710" w:rsidRDefault="00F72710" w:rsidP="005E277C">
            <w:pPr>
              <w:jc w:val="center"/>
              <w:rPr>
                <w:ins w:id="750" w:author="P_R2#130_Rappv1" w:date="2025-07-25T17:16:00Z"/>
                <w:lang w:eastAsia="sv-SE"/>
              </w:rPr>
            </w:pPr>
          </w:p>
        </w:tc>
        <w:tc>
          <w:tcPr>
            <w:tcW w:w="0" w:type="auto"/>
            <w:vAlign w:val="center"/>
          </w:tcPr>
          <w:p w14:paraId="13299336" w14:textId="77777777" w:rsidR="00F72710" w:rsidRDefault="00F72710" w:rsidP="005E277C">
            <w:pPr>
              <w:jc w:val="center"/>
              <w:rPr>
                <w:ins w:id="751" w:author="P_R2#130_Rappv1" w:date="2025-07-25T17:16:00Z"/>
                <w:lang w:eastAsia="sv-SE"/>
              </w:rPr>
            </w:pPr>
          </w:p>
        </w:tc>
        <w:tc>
          <w:tcPr>
            <w:tcW w:w="10939" w:type="dxa"/>
            <w:vAlign w:val="center"/>
          </w:tcPr>
          <w:p w14:paraId="3D012AD3" w14:textId="77777777" w:rsidR="00F72710" w:rsidRDefault="00F72710" w:rsidP="005E277C">
            <w:pPr>
              <w:rPr>
                <w:ins w:id="752" w:author="P_R2#130_Rappv1" w:date="2025-07-25T17:16:00Z"/>
                <w:lang w:eastAsia="sv-SE"/>
              </w:rPr>
            </w:pPr>
          </w:p>
        </w:tc>
      </w:tr>
      <w:tr w:rsidR="00F72710" w14:paraId="6DD19B4C" w14:textId="77777777" w:rsidTr="005E277C">
        <w:trPr>
          <w:ins w:id="753" w:author="P_R2#130_Rappv1" w:date="2025-07-25T17:16:00Z"/>
        </w:trPr>
        <w:tc>
          <w:tcPr>
            <w:tcW w:w="0" w:type="auto"/>
            <w:vAlign w:val="center"/>
          </w:tcPr>
          <w:p w14:paraId="2CFA7A53" w14:textId="77777777" w:rsidR="00F72710" w:rsidRDefault="00F72710" w:rsidP="005E277C">
            <w:pPr>
              <w:jc w:val="center"/>
              <w:rPr>
                <w:ins w:id="754" w:author="P_R2#130_Rappv1" w:date="2025-07-25T17:16:00Z"/>
                <w:lang w:eastAsia="sv-SE"/>
              </w:rPr>
            </w:pPr>
          </w:p>
        </w:tc>
        <w:tc>
          <w:tcPr>
            <w:tcW w:w="0" w:type="auto"/>
            <w:vAlign w:val="center"/>
          </w:tcPr>
          <w:p w14:paraId="20339267" w14:textId="77777777" w:rsidR="00F72710" w:rsidRDefault="00F72710" w:rsidP="005E277C">
            <w:pPr>
              <w:jc w:val="center"/>
              <w:rPr>
                <w:ins w:id="755" w:author="P_R2#130_Rappv1" w:date="2025-07-25T17:16:00Z"/>
                <w:lang w:eastAsia="sv-SE"/>
              </w:rPr>
            </w:pPr>
          </w:p>
        </w:tc>
        <w:tc>
          <w:tcPr>
            <w:tcW w:w="10939" w:type="dxa"/>
            <w:vAlign w:val="center"/>
          </w:tcPr>
          <w:p w14:paraId="7584417F" w14:textId="77777777" w:rsidR="00F72710" w:rsidRDefault="00F72710" w:rsidP="005E277C">
            <w:pPr>
              <w:rPr>
                <w:ins w:id="756" w:author="P_R2#130_Rappv1" w:date="2025-07-25T17:16:00Z"/>
                <w:lang w:eastAsia="sv-SE"/>
              </w:rPr>
            </w:pPr>
          </w:p>
        </w:tc>
      </w:tr>
      <w:tr w:rsidR="00F72710" w14:paraId="19C44A60" w14:textId="77777777" w:rsidTr="005E277C">
        <w:trPr>
          <w:ins w:id="757" w:author="P_R2#130_Rappv1" w:date="2025-07-25T17:16:00Z"/>
        </w:trPr>
        <w:tc>
          <w:tcPr>
            <w:tcW w:w="0" w:type="auto"/>
            <w:vAlign w:val="center"/>
          </w:tcPr>
          <w:p w14:paraId="1D3F9DAF" w14:textId="77777777" w:rsidR="00F72710" w:rsidRDefault="00F72710" w:rsidP="005E277C">
            <w:pPr>
              <w:jc w:val="center"/>
              <w:rPr>
                <w:ins w:id="758" w:author="P_R2#130_Rappv1" w:date="2025-07-25T17:16:00Z"/>
                <w:lang w:eastAsia="sv-SE"/>
              </w:rPr>
            </w:pPr>
          </w:p>
        </w:tc>
        <w:tc>
          <w:tcPr>
            <w:tcW w:w="0" w:type="auto"/>
            <w:vAlign w:val="center"/>
          </w:tcPr>
          <w:p w14:paraId="2C910BC8" w14:textId="77777777" w:rsidR="00F72710" w:rsidRDefault="00F72710" w:rsidP="005E277C">
            <w:pPr>
              <w:jc w:val="center"/>
              <w:rPr>
                <w:ins w:id="759" w:author="P_R2#130_Rappv1" w:date="2025-07-25T17:16:00Z"/>
                <w:lang w:eastAsia="sv-SE"/>
              </w:rPr>
            </w:pPr>
          </w:p>
        </w:tc>
        <w:tc>
          <w:tcPr>
            <w:tcW w:w="10939" w:type="dxa"/>
            <w:vAlign w:val="center"/>
          </w:tcPr>
          <w:p w14:paraId="537DBCE4" w14:textId="77777777" w:rsidR="00F72710" w:rsidRDefault="00F72710" w:rsidP="005E277C">
            <w:pPr>
              <w:rPr>
                <w:ins w:id="760" w:author="P_R2#130_Rappv1" w:date="2025-07-25T17:16:00Z"/>
                <w:lang w:eastAsia="sv-SE"/>
              </w:rPr>
            </w:pPr>
          </w:p>
        </w:tc>
      </w:tr>
    </w:tbl>
    <w:p w14:paraId="1A660CA9" w14:textId="77777777" w:rsidR="00F72710" w:rsidRDefault="00F72710" w:rsidP="00F72710">
      <w:pPr>
        <w:rPr>
          <w:ins w:id="761" w:author="P_R2#130_Rappv1" w:date="2025-07-25T17:16:00Z"/>
        </w:rPr>
      </w:pPr>
    </w:p>
    <w:p w14:paraId="58006352" w14:textId="77777777" w:rsidR="00F72710" w:rsidRDefault="00F72710" w:rsidP="00F72710">
      <w:pPr>
        <w:rPr>
          <w:ins w:id="762" w:author="P_R2#130_Rappv1" w:date="2025-07-25T17:16:00Z"/>
        </w:rPr>
      </w:pPr>
      <w:ins w:id="763"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64" w:author="P_R2#130_Rappv1" w:date="2025-07-25T17:16:00Z"/>
        </w:rPr>
      </w:pPr>
    </w:p>
    <w:p w14:paraId="6C284C4E" w14:textId="77777777" w:rsidR="00F72710" w:rsidRDefault="00F72710" w:rsidP="00F72710">
      <w:pPr>
        <w:outlineLvl w:val="2"/>
        <w:rPr>
          <w:ins w:id="765" w:author="P_R2#130_Rappv1" w:date="2025-07-25T17:16:00Z"/>
          <w:b/>
          <w:bCs/>
        </w:rPr>
      </w:pPr>
      <w:ins w:id="766"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67" w:author="P_R2#130_Rappv1" w:date="2025-07-25T17:16:00Z"/>
        </w:rPr>
      </w:pPr>
    </w:p>
    <w:tbl>
      <w:tblPr>
        <w:tblStyle w:val="ac"/>
        <w:tblW w:w="0" w:type="auto"/>
        <w:tblLook w:val="04A0" w:firstRow="1" w:lastRow="0" w:firstColumn="1" w:lastColumn="0" w:noHBand="0" w:noVBand="1"/>
      </w:tblPr>
      <w:tblGrid>
        <w:gridCol w:w="1257"/>
        <w:gridCol w:w="1613"/>
        <w:gridCol w:w="1985"/>
        <w:gridCol w:w="1701"/>
        <w:gridCol w:w="7654"/>
      </w:tblGrid>
      <w:tr w:rsidR="00F72710" w14:paraId="5D63F4A2" w14:textId="77777777" w:rsidTr="005E277C">
        <w:trPr>
          <w:ins w:id="768"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769" w:author="P_R2#130_Rappv1" w:date="2025-07-25T17:16:00Z"/>
                <w:b/>
                <w:bCs/>
                <w:lang w:eastAsia="sv-SE"/>
              </w:rPr>
            </w:pPr>
            <w:ins w:id="770"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771" w:author="P_R2#130_Rappv1" w:date="2025-07-25T17:16:00Z"/>
                <w:b/>
                <w:bCs/>
                <w:lang w:eastAsia="sv-SE"/>
              </w:rPr>
            </w:pPr>
            <w:ins w:id="772"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773" w:author="P_R2#130_Rappv1" w:date="2025-07-25T17:16:00Z"/>
                <w:b/>
                <w:bCs/>
                <w:lang w:eastAsia="sv-SE"/>
              </w:rPr>
            </w:pPr>
            <w:ins w:id="774"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775" w:author="P_R2#130_Rappv1" w:date="2025-07-25T17:16:00Z"/>
                <w:b/>
                <w:bCs/>
                <w:lang w:eastAsia="sv-SE"/>
              </w:rPr>
            </w:pPr>
            <w:ins w:id="776"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777" w:author="P_R2#130_Rappv1" w:date="2025-07-25T17:16:00Z"/>
                <w:b/>
                <w:bCs/>
                <w:lang w:eastAsia="sv-SE"/>
              </w:rPr>
            </w:pPr>
            <w:ins w:id="778" w:author="P_R2#130_Rappv1" w:date="2025-07-25T17:16:00Z">
              <w:r>
                <w:rPr>
                  <w:b/>
                  <w:bCs/>
                  <w:lang w:eastAsia="sv-SE"/>
                </w:rPr>
                <w:t>Comments</w:t>
              </w:r>
            </w:ins>
          </w:p>
        </w:tc>
      </w:tr>
      <w:tr w:rsidR="00F72710" w14:paraId="0369E5C3" w14:textId="77777777" w:rsidTr="005E277C">
        <w:trPr>
          <w:ins w:id="779" w:author="P_R2#130_Rappv1" w:date="2025-07-25T17:16:00Z"/>
        </w:trPr>
        <w:tc>
          <w:tcPr>
            <w:tcW w:w="0" w:type="auto"/>
            <w:vAlign w:val="center"/>
          </w:tcPr>
          <w:p w14:paraId="5EACCA62" w14:textId="08B2C76E" w:rsidR="00F72710" w:rsidRPr="00C82BBC" w:rsidRDefault="0087243E" w:rsidP="005E277C">
            <w:pPr>
              <w:jc w:val="center"/>
              <w:rPr>
                <w:ins w:id="780" w:author="P_R2#130_Rappv1" w:date="2025-07-25T17:16:00Z"/>
                <w:rFonts w:eastAsiaTheme="minorEastAsia"/>
              </w:rPr>
            </w:pPr>
            <w:ins w:id="781" w:author="Apple - Zhibin Wu" w:date="2025-07-28T16:41:00Z">
              <w:r>
                <w:rPr>
                  <w:rFonts w:eastAsiaTheme="minorEastAsia"/>
                </w:rPr>
                <w:t>Apple</w:t>
              </w:r>
            </w:ins>
          </w:p>
        </w:tc>
        <w:tc>
          <w:tcPr>
            <w:tcW w:w="1613" w:type="dxa"/>
            <w:vAlign w:val="center"/>
          </w:tcPr>
          <w:p w14:paraId="25DD0225" w14:textId="5D859A78" w:rsidR="00F72710" w:rsidRPr="00C82BBC" w:rsidRDefault="0087243E" w:rsidP="005E277C">
            <w:pPr>
              <w:jc w:val="center"/>
              <w:rPr>
                <w:ins w:id="782" w:author="P_R2#130_Rappv1" w:date="2025-07-25T17:16:00Z"/>
                <w:rFonts w:eastAsiaTheme="minorEastAsia"/>
              </w:rPr>
            </w:pPr>
            <w:ins w:id="783" w:author="Apple - Zhibin Wu" w:date="2025-07-28T16:41:00Z">
              <w:r>
                <w:rPr>
                  <w:rFonts w:eastAsiaTheme="minorEastAsia"/>
                </w:rPr>
                <w:t>Agree</w:t>
              </w:r>
            </w:ins>
          </w:p>
        </w:tc>
        <w:tc>
          <w:tcPr>
            <w:tcW w:w="1985" w:type="dxa"/>
          </w:tcPr>
          <w:p w14:paraId="2AA8188A" w14:textId="7D9AD190" w:rsidR="00F72710" w:rsidRPr="0087677A" w:rsidRDefault="0087243E" w:rsidP="005E277C">
            <w:pPr>
              <w:rPr>
                <w:ins w:id="784" w:author="P_R2#130_Rappv1" w:date="2025-07-25T17:16:00Z"/>
                <w:rFonts w:eastAsia="Malgun Gothic"/>
                <w:lang w:eastAsia="ko-KR"/>
              </w:rPr>
            </w:pPr>
            <w:ins w:id="785" w:author="Apple - Zhibin Wu" w:date="2025-07-28T16:41:00Z">
              <w:r>
                <w:rPr>
                  <w:rFonts w:eastAsia="Malgun Gothic"/>
                  <w:lang w:eastAsia="ko-KR"/>
                </w:rPr>
                <w:t>8-bit</w:t>
              </w:r>
            </w:ins>
          </w:p>
        </w:tc>
        <w:tc>
          <w:tcPr>
            <w:tcW w:w="1701" w:type="dxa"/>
          </w:tcPr>
          <w:p w14:paraId="0DC22A79" w14:textId="3FBB45CA" w:rsidR="00F72710" w:rsidRPr="0087677A" w:rsidRDefault="0087243E" w:rsidP="005E277C">
            <w:pPr>
              <w:rPr>
                <w:ins w:id="786" w:author="P_R2#130_Rappv1" w:date="2025-07-25T17:16:00Z"/>
                <w:rFonts w:eastAsia="Malgun Gothic"/>
                <w:lang w:eastAsia="ko-KR"/>
              </w:rPr>
            </w:pPr>
            <w:ins w:id="787" w:author="Apple - Zhibin Wu" w:date="2025-07-28T16:41:00Z">
              <w:r>
                <w:rPr>
                  <w:rFonts w:eastAsia="Malgun Gothic"/>
                  <w:lang w:eastAsia="ko-KR"/>
                </w:rPr>
                <w:t>0-255</w:t>
              </w:r>
            </w:ins>
            <w:ins w:id="788" w:author="Apple - Zhibin Wu" w:date="2025-07-28T16:43:00Z">
              <w:r>
                <w:rPr>
                  <w:rFonts w:eastAsia="Malgun Gothic"/>
                  <w:lang w:eastAsia="ko-KR"/>
                </w:rPr>
                <w:t xml:space="preserve"> (or up to RAN1</w:t>
              </w:r>
            </w:ins>
            <w:ins w:id="789" w:author="Apple - Zhibin Wu" w:date="2025-07-28T16:44:00Z">
              <w:r>
                <w:rPr>
                  <w:rFonts w:eastAsia="Malgun Gothic"/>
                  <w:lang w:eastAsia="ko-KR"/>
                </w:rPr>
                <w:t xml:space="preserve"> range</w:t>
              </w:r>
            </w:ins>
            <w:ins w:id="790" w:author="Apple - Zhibin Wu" w:date="2025-07-28T16:43:00Z">
              <w:r>
                <w:rPr>
                  <w:rFonts w:eastAsia="Malgun Gothic"/>
                  <w:lang w:eastAsia="ko-KR"/>
                </w:rPr>
                <w:t>)</w:t>
              </w:r>
            </w:ins>
          </w:p>
        </w:tc>
        <w:tc>
          <w:tcPr>
            <w:tcW w:w="7654" w:type="dxa"/>
            <w:vAlign w:val="center"/>
          </w:tcPr>
          <w:p w14:paraId="6CE40A3E" w14:textId="15041E17" w:rsidR="00F72710" w:rsidRPr="0087677A" w:rsidRDefault="0087243E" w:rsidP="005E277C">
            <w:pPr>
              <w:rPr>
                <w:ins w:id="791" w:author="P_R2#130_Rappv1" w:date="2025-07-25T17:16:00Z"/>
                <w:rFonts w:eastAsia="Malgun Gothic"/>
                <w:lang w:eastAsia="ko-KR"/>
              </w:rPr>
            </w:pPr>
            <w:ins w:id="792" w:author="Apple - Zhibin Wu" w:date="2025-07-28T16:42:00Z">
              <w:r>
                <w:rPr>
                  <w:rFonts w:eastAsia="Malgun Gothic"/>
                  <w:lang w:eastAsia="ko-KR"/>
                </w:rPr>
                <w:t xml:space="preserve">Not sure about the significance of overhead reduction by using shorter field. For us, </w:t>
              </w:r>
            </w:ins>
            <w:ins w:id="793" w:author="Apple - Zhibin Wu" w:date="2025-07-28T16:43:00Z">
              <w:r>
                <w:rPr>
                  <w:rFonts w:eastAsia="Malgun Gothic"/>
                  <w:lang w:eastAsia="ko-KR"/>
                </w:rPr>
                <w:t>always o</w:t>
              </w:r>
            </w:ins>
            <w:ins w:id="794" w:author="Apple - Zhibin Wu" w:date="2025-07-28T16:42:00Z">
              <w:r>
                <w:rPr>
                  <w:rFonts w:eastAsia="Malgun Gothic"/>
                  <w:lang w:eastAsia="ko-KR"/>
                </w:rPr>
                <w:t xml:space="preserve">ne-octet at </w:t>
              </w:r>
            </w:ins>
            <w:ins w:id="795" w:author="Apple - Zhibin Wu" w:date="2025-07-28T16:43:00Z">
              <w:r>
                <w:rPr>
                  <w:rFonts w:eastAsia="Malgun Gothic"/>
                  <w:lang w:eastAsia="ko-KR"/>
                </w:rPr>
                <w:t>the beginning of all R2D message is desirable.</w:t>
              </w:r>
            </w:ins>
          </w:p>
        </w:tc>
      </w:tr>
      <w:tr w:rsidR="00AB77F6" w14:paraId="2066FDDC" w14:textId="77777777" w:rsidTr="005E277C">
        <w:trPr>
          <w:ins w:id="796" w:author="P_R2#130_Rappv1" w:date="2025-07-25T17:16:00Z"/>
        </w:trPr>
        <w:tc>
          <w:tcPr>
            <w:tcW w:w="0" w:type="auto"/>
            <w:vAlign w:val="center"/>
          </w:tcPr>
          <w:p w14:paraId="10A0196C" w14:textId="136F6709" w:rsidR="00AB77F6" w:rsidRPr="00BC1D66" w:rsidRDefault="00AB77F6" w:rsidP="00AB77F6">
            <w:pPr>
              <w:jc w:val="center"/>
              <w:rPr>
                <w:ins w:id="797" w:author="P_R2#130_Rappv1" w:date="2025-07-25T17:16:00Z"/>
                <w:rFonts w:eastAsiaTheme="minorEastAsia"/>
              </w:rPr>
            </w:pPr>
            <w:ins w:id="798" w:author="ASUSTeK-Erica" w:date="2025-07-29T09:17:00Z">
              <w:r>
                <w:rPr>
                  <w:rFonts w:eastAsia="新細明體" w:hint="eastAsia"/>
                  <w:lang w:eastAsia="zh-TW"/>
                </w:rPr>
                <w:t>A</w:t>
              </w:r>
              <w:r>
                <w:rPr>
                  <w:rFonts w:eastAsia="新細明體"/>
                  <w:lang w:eastAsia="zh-TW"/>
                </w:rPr>
                <w:t>SUSTeK</w:t>
              </w:r>
            </w:ins>
          </w:p>
        </w:tc>
        <w:tc>
          <w:tcPr>
            <w:tcW w:w="1613" w:type="dxa"/>
            <w:vAlign w:val="center"/>
          </w:tcPr>
          <w:p w14:paraId="68FC04D2" w14:textId="0DDBFB6F" w:rsidR="00AB77F6" w:rsidRPr="00BC1D66" w:rsidRDefault="004105D4" w:rsidP="00AB77F6">
            <w:pPr>
              <w:jc w:val="center"/>
              <w:rPr>
                <w:ins w:id="799" w:author="P_R2#130_Rappv1" w:date="2025-07-25T17:16:00Z"/>
                <w:rFonts w:eastAsiaTheme="minorEastAsia"/>
              </w:rPr>
            </w:pPr>
            <w:ins w:id="800" w:author="ASUSTeK-Erica" w:date="2025-07-29T09:40:00Z">
              <w:r>
                <w:rPr>
                  <w:rFonts w:eastAsia="新細明體"/>
                  <w:lang w:eastAsia="zh-TW"/>
                </w:rPr>
                <w:t>Comment</w:t>
              </w:r>
            </w:ins>
          </w:p>
        </w:tc>
        <w:tc>
          <w:tcPr>
            <w:tcW w:w="1985" w:type="dxa"/>
          </w:tcPr>
          <w:p w14:paraId="2751DC29" w14:textId="2FBEFF4B" w:rsidR="00AB77F6" w:rsidRPr="00251B8A" w:rsidRDefault="004105D4" w:rsidP="00AB77F6">
            <w:pPr>
              <w:rPr>
                <w:ins w:id="801" w:author="P_R2#130_Rappv1" w:date="2025-07-25T17:16:00Z"/>
                <w:rFonts w:eastAsiaTheme="minorEastAsia"/>
              </w:rPr>
            </w:pPr>
            <w:ins w:id="802" w:author="ASUSTeK-Erica" w:date="2025-07-29T09:46:00Z">
              <w:r>
                <w:rPr>
                  <w:rFonts w:eastAsia="新細明體"/>
                  <w:lang w:eastAsia="zh-TW"/>
                </w:rPr>
                <w:t xml:space="preserve">At least </w:t>
              </w:r>
            </w:ins>
            <w:ins w:id="803" w:author="ASUSTeK-Erica" w:date="2025-07-29T09:17:00Z">
              <w:r w:rsidR="00AB77F6">
                <w:rPr>
                  <w:rFonts w:eastAsia="新細明體"/>
                  <w:lang w:eastAsia="zh-TW"/>
                </w:rPr>
                <w:t>6 bits</w:t>
              </w:r>
            </w:ins>
          </w:p>
        </w:tc>
        <w:tc>
          <w:tcPr>
            <w:tcW w:w="1701" w:type="dxa"/>
          </w:tcPr>
          <w:p w14:paraId="0A77CBA4" w14:textId="77777777" w:rsidR="00AB77F6" w:rsidRPr="00251B8A" w:rsidRDefault="00AB77F6" w:rsidP="00AB77F6">
            <w:pPr>
              <w:rPr>
                <w:ins w:id="804" w:author="P_R2#130_Rappv1" w:date="2025-07-25T17:16:00Z"/>
                <w:rFonts w:eastAsiaTheme="minorEastAsia"/>
              </w:rPr>
            </w:pPr>
          </w:p>
        </w:tc>
        <w:tc>
          <w:tcPr>
            <w:tcW w:w="7654" w:type="dxa"/>
            <w:vAlign w:val="center"/>
          </w:tcPr>
          <w:p w14:paraId="60E28256" w14:textId="6BB53161" w:rsidR="004105D4" w:rsidRDefault="004105D4" w:rsidP="00AB77F6">
            <w:pPr>
              <w:rPr>
                <w:ins w:id="805" w:author="ASUSTeK-Erica" w:date="2025-07-29T09:40:00Z"/>
                <w:rFonts w:eastAsia="新細明體"/>
                <w:lang w:eastAsia="zh-TW"/>
              </w:rPr>
            </w:pPr>
            <w:ins w:id="806" w:author="ASUSTeK-Erica" w:date="2025-07-29T09:40:00Z">
              <w:r>
                <w:rPr>
                  <w:rFonts w:eastAsia="新細明體" w:hint="eastAsia"/>
                  <w:lang w:eastAsia="zh-TW"/>
                </w:rPr>
                <w:t>T</w:t>
              </w:r>
              <w:r>
                <w:rPr>
                  <w:rFonts w:eastAsia="新細明體"/>
                  <w:lang w:eastAsia="zh-TW"/>
                </w:rPr>
                <w:t xml:space="preserve">he R2D TBS field should be added after </w:t>
              </w:r>
            </w:ins>
            <w:ins w:id="807" w:author="ASUSTeK-Erica" w:date="2025-07-29T09:41:00Z">
              <w:r>
                <w:rPr>
                  <w:rFonts w:eastAsia="新細明體"/>
                  <w:lang w:eastAsia="zh-TW"/>
                </w:rPr>
                <w:t xml:space="preserve">the </w:t>
              </w:r>
            </w:ins>
            <w:ins w:id="808" w:author="ASUSTeK-Erica" w:date="2025-07-29T09:40:00Z">
              <w:r>
                <w:rPr>
                  <w:rFonts w:eastAsia="新細明體"/>
                  <w:lang w:eastAsia="zh-TW"/>
                </w:rPr>
                <w:t>message type</w:t>
              </w:r>
            </w:ins>
            <w:ins w:id="809" w:author="ASUSTeK-Erica" w:date="2025-07-29T09:41:00Z">
              <w:r>
                <w:rPr>
                  <w:rFonts w:eastAsia="新細明體"/>
                  <w:lang w:eastAsia="zh-TW"/>
                </w:rPr>
                <w:t xml:space="preserve"> field</w:t>
              </w:r>
            </w:ins>
            <w:ins w:id="810" w:author="ASUSTeK-Erica" w:date="2025-07-29T09:40:00Z">
              <w:r>
                <w:rPr>
                  <w:rFonts w:eastAsia="新細明體"/>
                  <w:lang w:eastAsia="zh-TW"/>
                </w:rPr>
                <w:t xml:space="preserve">, if </w:t>
              </w:r>
            </w:ins>
            <w:ins w:id="811" w:author="ASUSTeK-Erica" w:date="2025-07-29T09:41:00Z">
              <w:r w:rsidRPr="004105D4">
                <w:rPr>
                  <w:rFonts w:eastAsia="新細明體"/>
                  <w:lang w:eastAsia="zh-TW"/>
                </w:rPr>
                <w:t>Q#10.1</w:t>
              </w:r>
              <w:r>
                <w:rPr>
                  <w:rFonts w:eastAsia="新細明體"/>
                  <w:lang w:eastAsia="zh-TW"/>
                </w:rPr>
                <w:t xml:space="preserve"> is agreed.</w:t>
              </w:r>
            </w:ins>
          </w:p>
          <w:p w14:paraId="46E26032" w14:textId="77777777" w:rsidR="004105D4" w:rsidRDefault="004105D4" w:rsidP="00AB77F6">
            <w:pPr>
              <w:rPr>
                <w:ins w:id="812" w:author="ASUSTeK-Erica" w:date="2025-07-29T09:41:00Z"/>
                <w:rFonts w:eastAsia="新細明體"/>
                <w:lang w:eastAsia="zh-TW"/>
              </w:rPr>
            </w:pPr>
          </w:p>
          <w:p w14:paraId="30CC15A4" w14:textId="0F3A33D0" w:rsidR="00AB77F6" w:rsidRPr="00251B8A" w:rsidRDefault="00AB77F6" w:rsidP="00AB77F6">
            <w:pPr>
              <w:rPr>
                <w:ins w:id="813" w:author="P_R2#130_Rappv1" w:date="2025-07-25T17:16:00Z"/>
                <w:rFonts w:eastAsiaTheme="minorEastAsia"/>
              </w:rPr>
            </w:pPr>
            <w:ins w:id="814" w:author="ASUSTeK-Erica" w:date="2025-07-29T09:17:00Z">
              <w:r>
                <w:rPr>
                  <w:rFonts w:eastAsia="新細明體"/>
                  <w:lang w:eastAsia="zh-TW"/>
                </w:rPr>
                <w:t xml:space="preserve">Currently the length of </w:t>
              </w:r>
              <w:r w:rsidRPr="00A22070">
                <w:rPr>
                  <w:rFonts w:eastAsia="新細明體"/>
                  <w:lang w:eastAsia="zh-TW"/>
                </w:rPr>
                <w:t>Random ID Response message</w:t>
              </w:r>
              <w:r>
                <w:rPr>
                  <w:rFonts w:eastAsia="新細明體"/>
                  <w:lang w:eastAsia="zh-TW"/>
                </w:rPr>
                <w:t xml:space="preserve"> could exceed 32 bytes, so the TBS should be at least 6 bits. On the other hand, the R2D TBS also depends on the amount of R2D upper layer data for command.</w:t>
              </w:r>
            </w:ins>
          </w:p>
        </w:tc>
      </w:tr>
      <w:tr w:rsidR="00F72710" w14:paraId="15B99AD9" w14:textId="77777777" w:rsidTr="005E277C">
        <w:trPr>
          <w:ins w:id="815" w:author="P_R2#130_Rappv1" w:date="2025-07-25T17:16:00Z"/>
        </w:trPr>
        <w:tc>
          <w:tcPr>
            <w:tcW w:w="0" w:type="auto"/>
            <w:vAlign w:val="center"/>
          </w:tcPr>
          <w:p w14:paraId="2A25AD20" w14:textId="77777777" w:rsidR="00F72710" w:rsidRPr="00A512F5" w:rsidRDefault="00F72710" w:rsidP="005E277C">
            <w:pPr>
              <w:jc w:val="center"/>
              <w:rPr>
                <w:ins w:id="816" w:author="P_R2#130_Rappv1" w:date="2025-07-25T17:16:00Z"/>
                <w:rFonts w:eastAsiaTheme="minorEastAsia"/>
              </w:rPr>
            </w:pPr>
          </w:p>
        </w:tc>
        <w:tc>
          <w:tcPr>
            <w:tcW w:w="1613" w:type="dxa"/>
            <w:vAlign w:val="center"/>
          </w:tcPr>
          <w:p w14:paraId="026F740E" w14:textId="77777777" w:rsidR="00F72710" w:rsidRPr="00A512F5" w:rsidRDefault="00F72710" w:rsidP="005E277C">
            <w:pPr>
              <w:jc w:val="center"/>
              <w:rPr>
                <w:ins w:id="817" w:author="P_R2#130_Rappv1" w:date="2025-07-25T17:16:00Z"/>
                <w:rFonts w:eastAsiaTheme="minorEastAsia"/>
              </w:rPr>
            </w:pPr>
          </w:p>
        </w:tc>
        <w:tc>
          <w:tcPr>
            <w:tcW w:w="1985" w:type="dxa"/>
          </w:tcPr>
          <w:p w14:paraId="08C3DEE2" w14:textId="77777777" w:rsidR="00F72710" w:rsidRPr="00A512F5" w:rsidRDefault="00F72710" w:rsidP="005E277C">
            <w:pPr>
              <w:rPr>
                <w:ins w:id="818" w:author="P_R2#130_Rappv1" w:date="2025-07-25T17:16:00Z"/>
                <w:rFonts w:eastAsiaTheme="minorEastAsia"/>
              </w:rPr>
            </w:pPr>
          </w:p>
        </w:tc>
        <w:tc>
          <w:tcPr>
            <w:tcW w:w="1701" w:type="dxa"/>
          </w:tcPr>
          <w:p w14:paraId="5D4A3482" w14:textId="77777777" w:rsidR="00F72710" w:rsidRPr="00A512F5" w:rsidRDefault="00F72710" w:rsidP="005E277C">
            <w:pPr>
              <w:rPr>
                <w:ins w:id="819" w:author="P_R2#130_Rappv1" w:date="2025-07-25T17:16:00Z"/>
                <w:rFonts w:eastAsiaTheme="minorEastAsia"/>
              </w:rPr>
            </w:pPr>
          </w:p>
        </w:tc>
        <w:tc>
          <w:tcPr>
            <w:tcW w:w="7654" w:type="dxa"/>
            <w:vAlign w:val="center"/>
          </w:tcPr>
          <w:p w14:paraId="02CD36BD" w14:textId="77777777" w:rsidR="00F72710" w:rsidRPr="00A512F5" w:rsidRDefault="00F72710" w:rsidP="005E277C">
            <w:pPr>
              <w:rPr>
                <w:ins w:id="820" w:author="P_R2#130_Rappv1" w:date="2025-07-25T17:16:00Z"/>
                <w:rFonts w:eastAsiaTheme="minorEastAsia"/>
              </w:rPr>
            </w:pPr>
          </w:p>
        </w:tc>
      </w:tr>
      <w:tr w:rsidR="00F72710" w14:paraId="1F54B2DF" w14:textId="77777777" w:rsidTr="005E277C">
        <w:trPr>
          <w:ins w:id="821" w:author="P_R2#130_Rappv1" w:date="2025-07-25T17:16:00Z"/>
        </w:trPr>
        <w:tc>
          <w:tcPr>
            <w:tcW w:w="0" w:type="auto"/>
            <w:vAlign w:val="center"/>
          </w:tcPr>
          <w:p w14:paraId="0C76346E" w14:textId="77777777" w:rsidR="00F72710" w:rsidRPr="005A4A7F" w:rsidRDefault="00F72710" w:rsidP="005E277C">
            <w:pPr>
              <w:jc w:val="center"/>
              <w:rPr>
                <w:ins w:id="822" w:author="P_R2#130_Rappv1" w:date="2025-07-25T17:16:00Z"/>
                <w:rFonts w:eastAsiaTheme="minorEastAsia"/>
              </w:rPr>
            </w:pPr>
          </w:p>
        </w:tc>
        <w:tc>
          <w:tcPr>
            <w:tcW w:w="1613" w:type="dxa"/>
            <w:vAlign w:val="center"/>
          </w:tcPr>
          <w:p w14:paraId="2DC60FEB" w14:textId="77777777" w:rsidR="00F72710" w:rsidRPr="005A4A7F" w:rsidRDefault="00F72710" w:rsidP="005E277C">
            <w:pPr>
              <w:jc w:val="center"/>
              <w:rPr>
                <w:ins w:id="823" w:author="P_R2#130_Rappv1" w:date="2025-07-25T17:16:00Z"/>
                <w:rFonts w:eastAsiaTheme="minorEastAsia"/>
              </w:rPr>
            </w:pPr>
          </w:p>
        </w:tc>
        <w:tc>
          <w:tcPr>
            <w:tcW w:w="1985" w:type="dxa"/>
          </w:tcPr>
          <w:p w14:paraId="225D6771" w14:textId="77777777" w:rsidR="00F72710" w:rsidRPr="004D6774" w:rsidRDefault="00F72710" w:rsidP="005E277C">
            <w:pPr>
              <w:rPr>
                <w:ins w:id="824" w:author="P_R2#130_Rappv1" w:date="2025-07-25T17:16:00Z"/>
                <w:rFonts w:eastAsiaTheme="minorEastAsia"/>
              </w:rPr>
            </w:pPr>
          </w:p>
        </w:tc>
        <w:tc>
          <w:tcPr>
            <w:tcW w:w="1701" w:type="dxa"/>
          </w:tcPr>
          <w:p w14:paraId="74560EF3" w14:textId="77777777" w:rsidR="00F72710" w:rsidRPr="004D6774" w:rsidRDefault="00F72710" w:rsidP="005E277C">
            <w:pPr>
              <w:rPr>
                <w:ins w:id="825" w:author="P_R2#130_Rappv1" w:date="2025-07-25T17:16:00Z"/>
                <w:rFonts w:eastAsiaTheme="minorEastAsia"/>
              </w:rPr>
            </w:pPr>
          </w:p>
        </w:tc>
        <w:tc>
          <w:tcPr>
            <w:tcW w:w="7654" w:type="dxa"/>
            <w:vAlign w:val="center"/>
          </w:tcPr>
          <w:p w14:paraId="24886342" w14:textId="77777777" w:rsidR="00F72710" w:rsidRPr="004D6774" w:rsidRDefault="00F72710" w:rsidP="005E277C">
            <w:pPr>
              <w:rPr>
                <w:ins w:id="826" w:author="P_R2#130_Rappv1" w:date="2025-07-25T17:16:00Z"/>
                <w:rFonts w:eastAsiaTheme="minorEastAsia"/>
              </w:rPr>
            </w:pPr>
          </w:p>
        </w:tc>
      </w:tr>
      <w:tr w:rsidR="00F72710" w14:paraId="0A7BFCA5" w14:textId="77777777" w:rsidTr="005E277C">
        <w:trPr>
          <w:ins w:id="827" w:author="P_R2#130_Rappv1" w:date="2025-07-25T17:16:00Z"/>
        </w:trPr>
        <w:tc>
          <w:tcPr>
            <w:tcW w:w="0" w:type="auto"/>
            <w:vAlign w:val="center"/>
          </w:tcPr>
          <w:p w14:paraId="0F5ECAF7" w14:textId="77777777" w:rsidR="00F72710" w:rsidRDefault="00F72710" w:rsidP="005E277C">
            <w:pPr>
              <w:jc w:val="center"/>
              <w:rPr>
                <w:ins w:id="828" w:author="P_R2#130_Rappv1" w:date="2025-07-25T17:16:00Z"/>
                <w:lang w:eastAsia="sv-SE"/>
              </w:rPr>
            </w:pPr>
          </w:p>
        </w:tc>
        <w:tc>
          <w:tcPr>
            <w:tcW w:w="1613" w:type="dxa"/>
            <w:vAlign w:val="center"/>
          </w:tcPr>
          <w:p w14:paraId="429D10D0" w14:textId="77777777" w:rsidR="00F72710" w:rsidRDefault="00F72710" w:rsidP="005E277C">
            <w:pPr>
              <w:jc w:val="center"/>
              <w:rPr>
                <w:ins w:id="829" w:author="P_R2#130_Rappv1" w:date="2025-07-25T17:16:00Z"/>
                <w:lang w:eastAsia="sv-SE"/>
              </w:rPr>
            </w:pPr>
          </w:p>
        </w:tc>
        <w:tc>
          <w:tcPr>
            <w:tcW w:w="1985" w:type="dxa"/>
          </w:tcPr>
          <w:p w14:paraId="1E9AE66A" w14:textId="77777777" w:rsidR="00F72710" w:rsidRDefault="00F72710" w:rsidP="005E277C">
            <w:pPr>
              <w:rPr>
                <w:ins w:id="830" w:author="P_R2#130_Rappv1" w:date="2025-07-25T17:16:00Z"/>
                <w:lang w:eastAsia="sv-SE"/>
              </w:rPr>
            </w:pPr>
          </w:p>
        </w:tc>
        <w:tc>
          <w:tcPr>
            <w:tcW w:w="1701" w:type="dxa"/>
          </w:tcPr>
          <w:p w14:paraId="378624BC" w14:textId="77777777" w:rsidR="00F72710" w:rsidRDefault="00F72710" w:rsidP="005E277C">
            <w:pPr>
              <w:rPr>
                <w:ins w:id="831" w:author="P_R2#130_Rappv1" w:date="2025-07-25T17:16:00Z"/>
                <w:lang w:eastAsia="sv-SE"/>
              </w:rPr>
            </w:pPr>
          </w:p>
        </w:tc>
        <w:tc>
          <w:tcPr>
            <w:tcW w:w="7654" w:type="dxa"/>
            <w:vAlign w:val="center"/>
          </w:tcPr>
          <w:p w14:paraId="303C0AED" w14:textId="77777777" w:rsidR="00F72710" w:rsidRDefault="00F72710" w:rsidP="005E277C">
            <w:pPr>
              <w:rPr>
                <w:ins w:id="832" w:author="P_R2#130_Rappv1" w:date="2025-07-25T17:16:00Z"/>
                <w:lang w:eastAsia="sv-SE"/>
              </w:rPr>
            </w:pPr>
          </w:p>
        </w:tc>
      </w:tr>
      <w:tr w:rsidR="00F72710" w14:paraId="0200FFE4" w14:textId="77777777" w:rsidTr="005E277C">
        <w:trPr>
          <w:ins w:id="833" w:author="P_R2#130_Rappv1" w:date="2025-07-25T17:16:00Z"/>
        </w:trPr>
        <w:tc>
          <w:tcPr>
            <w:tcW w:w="0" w:type="auto"/>
            <w:vAlign w:val="center"/>
          </w:tcPr>
          <w:p w14:paraId="5197F18D" w14:textId="77777777" w:rsidR="00F72710" w:rsidRDefault="00F72710" w:rsidP="005E277C">
            <w:pPr>
              <w:jc w:val="center"/>
              <w:rPr>
                <w:ins w:id="834" w:author="P_R2#130_Rappv1" w:date="2025-07-25T17:16:00Z"/>
                <w:lang w:eastAsia="sv-SE"/>
              </w:rPr>
            </w:pPr>
          </w:p>
        </w:tc>
        <w:tc>
          <w:tcPr>
            <w:tcW w:w="1613" w:type="dxa"/>
            <w:vAlign w:val="center"/>
          </w:tcPr>
          <w:p w14:paraId="4D1A7D1F" w14:textId="77777777" w:rsidR="00F72710" w:rsidRDefault="00F72710" w:rsidP="005E277C">
            <w:pPr>
              <w:jc w:val="center"/>
              <w:rPr>
                <w:ins w:id="835" w:author="P_R2#130_Rappv1" w:date="2025-07-25T17:16:00Z"/>
                <w:rFonts w:eastAsia="Malgun Gothic"/>
                <w:lang w:eastAsia="ko-KR"/>
              </w:rPr>
            </w:pPr>
          </w:p>
        </w:tc>
        <w:tc>
          <w:tcPr>
            <w:tcW w:w="1985" w:type="dxa"/>
          </w:tcPr>
          <w:p w14:paraId="0C3EF25F" w14:textId="77777777" w:rsidR="00F72710" w:rsidRPr="00204029" w:rsidRDefault="00F72710" w:rsidP="005E277C">
            <w:pPr>
              <w:rPr>
                <w:ins w:id="836" w:author="P_R2#130_Rappv1" w:date="2025-07-25T17:16:00Z"/>
              </w:rPr>
            </w:pPr>
          </w:p>
        </w:tc>
        <w:tc>
          <w:tcPr>
            <w:tcW w:w="1701" w:type="dxa"/>
          </w:tcPr>
          <w:p w14:paraId="65E4CD66" w14:textId="77777777" w:rsidR="00F72710" w:rsidRPr="00204029" w:rsidRDefault="00F72710" w:rsidP="005E277C">
            <w:pPr>
              <w:rPr>
                <w:ins w:id="837" w:author="P_R2#130_Rappv1" w:date="2025-07-25T17:16:00Z"/>
              </w:rPr>
            </w:pPr>
          </w:p>
        </w:tc>
        <w:tc>
          <w:tcPr>
            <w:tcW w:w="7654" w:type="dxa"/>
            <w:vAlign w:val="center"/>
          </w:tcPr>
          <w:p w14:paraId="15A8A650" w14:textId="77777777" w:rsidR="00F72710" w:rsidRPr="00204029" w:rsidRDefault="00F72710" w:rsidP="005E277C">
            <w:pPr>
              <w:rPr>
                <w:ins w:id="838" w:author="P_R2#130_Rappv1" w:date="2025-07-25T17:16:00Z"/>
              </w:rPr>
            </w:pPr>
          </w:p>
        </w:tc>
      </w:tr>
      <w:tr w:rsidR="00F72710" w14:paraId="0020F0E8" w14:textId="77777777" w:rsidTr="005E277C">
        <w:trPr>
          <w:ins w:id="839" w:author="P_R2#130_Rappv1" w:date="2025-07-25T17:16:00Z"/>
        </w:trPr>
        <w:tc>
          <w:tcPr>
            <w:tcW w:w="0" w:type="auto"/>
            <w:vAlign w:val="center"/>
          </w:tcPr>
          <w:p w14:paraId="7B658379" w14:textId="77777777" w:rsidR="00F72710" w:rsidRDefault="00F72710" w:rsidP="005E277C">
            <w:pPr>
              <w:jc w:val="center"/>
              <w:rPr>
                <w:ins w:id="840" w:author="P_R2#130_Rappv1" w:date="2025-07-25T17:16:00Z"/>
                <w:lang w:eastAsia="sv-SE"/>
              </w:rPr>
            </w:pPr>
          </w:p>
        </w:tc>
        <w:tc>
          <w:tcPr>
            <w:tcW w:w="1613" w:type="dxa"/>
            <w:vAlign w:val="center"/>
          </w:tcPr>
          <w:p w14:paraId="0071BB44" w14:textId="77777777" w:rsidR="00F72710" w:rsidRDefault="00F72710" w:rsidP="005E277C">
            <w:pPr>
              <w:jc w:val="center"/>
              <w:rPr>
                <w:ins w:id="841" w:author="P_R2#130_Rappv1" w:date="2025-07-25T17:16:00Z"/>
                <w:lang w:eastAsia="sv-SE"/>
              </w:rPr>
            </w:pPr>
          </w:p>
        </w:tc>
        <w:tc>
          <w:tcPr>
            <w:tcW w:w="1985" w:type="dxa"/>
          </w:tcPr>
          <w:p w14:paraId="2629BEF3" w14:textId="77777777" w:rsidR="00F72710" w:rsidRDefault="00F72710" w:rsidP="005E277C">
            <w:pPr>
              <w:rPr>
                <w:ins w:id="842" w:author="P_R2#130_Rappv1" w:date="2025-07-25T17:16:00Z"/>
                <w:lang w:eastAsia="sv-SE"/>
              </w:rPr>
            </w:pPr>
          </w:p>
        </w:tc>
        <w:tc>
          <w:tcPr>
            <w:tcW w:w="1701" w:type="dxa"/>
          </w:tcPr>
          <w:p w14:paraId="2A8F404E" w14:textId="77777777" w:rsidR="00F72710" w:rsidRDefault="00F72710" w:rsidP="005E277C">
            <w:pPr>
              <w:rPr>
                <w:ins w:id="843" w:author="P_R2#130_Rappv1" w:date="2025-07-25T17:16:00Z"/>
                <w:lang w:eastAsia="sv-SE"/>
              </w:rPr>
            </w:pPr>
          </w:p>
        </w:tc>
        <w:tc>
          <w:tcPr>
            <w:tcW w:w="7654" w:type="dxa"/>
            <w:vAlign w:val="center"/>
          </w:tcPr>
          <w:p w14:paraId="54A2AF03" w14:textId="77777777" w:rsidR="00F72710" w:rsidRDefault="00F72710" w:rsidP="005E277C">
            <w:pPr>
              <w:rPr>
                <w:ins w:id="844" w:author="P_R2#130_Rappv1" w:date="2025-07-25T17:16:00Z"/>
                <w:lang w:eastAsia="sv-SE"/>
              </w:rPr>
            </w:pPr>
          </w:p>
        </w:tc>
      </w:tr>
      <w:tr w:rsidR="00F72710" w14:paraId="014E3100" w14:textId="77777777" w:rsidTr="005E277C">
        <w:trPr>
          <w:ins w:id="845" w:author="P_R2#130_Rappv1" w:date="2025-07-25T17:16:00Z"/>
        </w:trPr>
        <w:tc>
          <w:tcPr>
            <w:tcW w:w="0" w:type="auto"/>
            <w:vAlign w:val="center"/>
          </w:tcPr>
          <w:p w14:paraId="0AC691CE" w14:textId="77777777" w:rsidR="00F72710" w:rsidRDefault="00F72710" w:rsidP="005E277C">
            <w:pPr>
              <w:jc w:val="center"/>
              <w:rPr>
                <w:ins w:id="846" w:author="P_R2#130_Rappv1" w:date="2025-07-25T17:16:00Z"/>
                <w:lang w:eastAsia="sv-SE"/>
              </w:rPr>
            </w:pPr>
          </w:p>
        </w:tc>
        <w:tc>
          <w:tcPr>
            <w:tcW w:w="1613" w:type="dxa"/>
            <w:vAlign w:val="center"/>
          </w:tcPr>
          <w:p w14:paraId="7ED4550A" w14:textId="77777777" w:rsidR="00F72710" w:rsidRDefault="00F72710" w:rsidP="005E277C">
            <w:pPr>
              <w:jc w:val="center"/>
              <w:rPr>
                <w:ins w:id="847" w:author="P_R2#130_Rappv1" w:date="2025-07-25T17:16:00Z"/>
                <w:lang w:eastAsia="sv-SE"/>
              </w:rPr>
            </w:pPr>
          </w:p>
        </w:tc>
        <w:tc>
          <w:tcPr>
            <w:tcW w:w="1985" w:type="dxa"/>
          </w:tcPr>
          <w:p w14:paraId="32CF5A9C" w14:textId="77777777" w:rsidR="00F72710" w:rsidRDefault="00F72710" w:rsidP="005E277C">
            <w:pPr>
              <w:rPr>
                <w:ins w:id="848" w:author="P_R2#130_Rappv1" w:date="2025-07-25T17:16:00Z"/>
                <w:lang w:eastAsia="sv-SE"/>
              </w:rPr>
            </w:pPr>
          </w:p>
        </w:tc>
        <w:tc>
          <w:tcPr>
            <w:tcW w:w="1701" w:type="dxa"/>
          </w:tcPr>
          <w:p w14:paraId="57D3D249" w14:textId="77777777" w:rsidR="00F72710" w:rsidRDefault="00F72710" w:rsidP="005E277C">
            <w:pPr>
              <w:rPr>
                <w:ins w:id="849" w:author="P_R2#130_Rappv1" w:date="2025-07-25T17:16:00Z"/>
                <w:lang w:eastAsia="sv-SE"/>
              </w:rPr>
            </w:pPr>
          </w:p>
        </w:tc>
        <w:tc>
          <w:tcPr>
            <w:tcW w:w="7654" w:type="dxa"/>
            <w:vAlign w:val="center"/>
          </w:tcPr>
          <w:p w14:paraId="74371C86" w14:textId="77777777" w:rsidR="00F72710" w:rsidRDefault="00F72710" w:rsidP="005E277C">
            <w:pPr>
              <w:rPr>
                <w:ins w:id="850" w:author="P_R2#130_Rappv1" w:date="2025-07-25T17:16:00Z"/>
                <w:lang w:eastAsia="sv-SE"/>
              </w:rPr>
            </w:pPr>
          </w:p>
        </w:tc>
      </w:tr>
      <w:tr w:rsidR="00F72710" w14:paraId="4410C7AB" w14:textId="77777777" w:rsidTr="005E277C">
        <w:trPr>
          <w:ins w:id="851" w:author="P_R2#130_Rappv1" w:date="2025-07-25T17:16:00Z"/>
        </w:trPr>
        <w:tc>
          <w:tcPr>
            <w:tcW w:w="0" w:type="auto"/>
            <w:vAlign w:val="center"/>
          </w:tcPr>
          <w:p w14:paraId="2FBA8B44" w14:textId="77777777" w:rsidR="00F72710" w:rsidRDefault="00F72710" w:rsidP="005E277C">
            <w:pPr>
              <w:jc w:val="center"/>
              <w:rPr>
                <w:ins w:id="852" w:author="P_R2#130_Rappv1" w:date="2025-07-25T17:16:00Z"/>
                <w:lang w:eastAsia="sv-SE"/>
              </w:rPr>
            </w:pPr>
          </w:p>
        </w:tc>
        <w:tc>
          <w:tcPr>
            <w:tcW w:w="1613" w:type="dxa"/>
            <w:vAlign w:val="center"/>
          </w:tcPr>
          <w:p w14:paraId="227D875F" w14:textId="77777777" w:rsidR="00F72710" w:rsidRDefault="00F72710" w:rsidP="005E277C">
            <w:pPr>
              <w:jc w:val="center"/>
              <w:rPr>
                <w:ins w:id="853" w:author="P_R2#130_Rappv1" w:date="2025-07-25T17:16:00Z"/>
                <w:lang w:eastAsia="sv-SE"/>
              </w:rPr>
            </w:pPr>
          </w:p>
        </w:tc>
        <w:tc>
          <w:tcPr>
            <w:tcW w:w="1985" w:type="dxa"/>
          </w:tcPr>
          <w:p w14:paraId="44BF1A6B" w14:textId="77777777" w:rsidR="00F72710" w:rsidRDefault="00F72710" w:rsidP="005E277C">
            <w:pPr>
              <w:rPr>
                <w:ins w:id="854" w:author="P_R2#130_Rappv1" w:date="2025-07-25T17:16:00Z"/>
                <w:lang w:eastAsia="sv-SE"/>
              </w:rPr>
            </w:pPr>
          </w:p>
        </w:tc>
        <w:tc>
          <w:tcPr>
            <w:tcW w:w="1701" w:type="dxa"/>
          </w:tcPr>
          <w:p w14:paraId="72656754" w14:textId="77777777" w:rsidR="00F72710" w:rsidRDefault="00F72710" w:rsidP="005E277C">
            <w:pPr>
              <w:rPr>
                <w:ins w:id="855" w:author="P_R2#130_Rappv1" w:date="2025-07-25T17:16:00Z"/>
                <w:lang w:eastAsia="sv-SE"/>
              </w:rPr>
            </w:pPr>
          </w:p>
        </w:tc>
        <w:tc>
          <w:tcPr>
            <w:tcW w:w="7654" w:type="dxa"/>
            <w:vAlign w:val="center"/>
          </w:tcPr>
          <w:p w14:paraId="3739EB9D" w14:textId="77777777" w:rsidR="00F72710" w:rsidRDefault="00F72710" w:rsidP="005E277C">
            <w:pPr>
              <w:rPr>
                <w:ins w:id="856" w:author="P_R2#130_Rappv1" w:date="2025-07-25T17:16:00Z"/>
                <w:lang w:eastAsia="sv-SE"/>
              </w:rPr>
            </w:pPr>
          </w:p>
        </w:tc>
      </w:tr>
    </w:tbl>
    <w:p w14:paraId="52C8B899" w14:textId="77777777" w:rsidR="00F72710" w:rsidRDefault="00F72710" w:rsidP="00F72710">
      <w:pPr>
        <w:rPr>
          <w:ins w:id="857" w:author="P_R2#130_Rappv1" w:date="2025-07-25T17:16:00Z"/>
        </w:rPr>
      </w:pPr>
    </w:p>
    <w:p w14:paraId="795E9860" w14:textId="77777777" w:rsidR="00F72710" w:rsidRPr="005E277C" w:rsidRDefault="00F72710" w:rsidP="00F72710">
      <w:pPr>
        <w:pStyle w:val="3"/>
        <w:rPr>
          <w:ins w:id="858" w:author="P_R2#130_Rappv1" w:date="2025-07-25T17:16:00Z"/>
        </w:rPr>
      </w:pPr>
      <w:ins w:id="859" w:author="P_R2#130_Rappv1" w:date="2025-07-25T17:16:00Z">
        <w:r w:rsidRPr="002E5496">
          <w:t xml:space="preserve">Issue </w:t>
        </w:r>
        <w:r>
          <w:t>2-3</w:t>
        </w:r>
        <w:r w:rsidRPr="002E5496">
          <w:t xml:space="preserve">: </w:t>
        </w:r>
        <w:r>
          <w:t>R2D trigger message byte alignment</w:t>
        </w:r>
      </w:ins>
    </w:p>
    <w:tbl>
      <w:tblPr>
        <w:tblStyle w:val="ac"/>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860" w:author="P_R2#130_Rappv1" w:date="2025-07-25T17:16:00Z"/>
        </w:trPr>
        <w:tc>
          <w:tcPr>
            <w:tcW w:w="1533" w:type="dxa"/>
          </w:tcPr>
          <w:p w14:paraId="3D089010" w14:textId="77777777" w:rsidR="00F72710" w:rsidRDefault="00F72710" w:rsidP="005E277C">
            <w:pPr>
              <w:rPr>
                <w:ins w:id="861" w:author="P_R2#130_Rappv1" w:date="2025-07-25T17:16:00Z"/>
              </w:rPr>
            </w:pPr>
            <w:ins w:id="862" w:author="P_R2#130_Rappv1" w:date="2025-07-25T17:16:00Z">
              <w:r>
                <w:t>Issue 2-3: R2D trigger message byte alignment</w:t>
              </w:r>
            </w:ins>
          </w:p>
        </w:tc>
        <w:tc>
          <w:tcPr>
            <w:tcW w:w="10936" w:type="dxa"/>
          </w:tcPr>
          <w:p w14:paraId="0C8B92F4" w14:textId="77777777" w:rsidR="00F72710" w:rsidRDefault="00F72710" w:rsidP="005E277C">
            <w:pPr>
              <w:rPr>
                <w:ins w:id="863" w:author="P_R2#130_Rappv1" w:date="2025-07-25T17:16:00Z"/>
              </w:rPr>
            </w:pPr>
            <w:ins w:id="864" w:author="P_R2#130_Rappv1" w:date="2025-07-25T17:16:00Z">
              <w:r>
                <w:t>The R2D trigger message should be byte aligned or not.</w:t>
              </w:r>
            </w:ins>
          </w:p>
          <w:p w14:paraId="619145A6" w14:textId="77777777" w:rsidR="00F72710" w:rsidRDefault="00F72710" w:rsidP="005E277C">
            <w:pPr>
              <w:pStyle w:val="a9"/>
              <w:numPr>
                <w:ilvl w:val="0"/>
                <w:numId w:val="4"/>
              </w:numPr>
              <w:tabs>
                <w:tab w:val="left" w:pos="992"/>
              </w:tabs>
              <w:rPr>
                <w:ins w:id="865" w:author="P_R2#130_Rappv1" w:date="2025-07-25T17:16:00Z"/>
                <w:rFonts w:ascii="Arial" w:hAnsi="Arial" w:cs="Arial"/>
                <w:i/>
                <w:iCs/>
                <w:color w:val="4472C4" w:themeColor="accent1"/>
                <w:sz w:val="20"/>
                <w:szCs w:val="20"/>
                <w:lang w:eastAsia="sv-SE"/>
              </w:rPr>
            </w:pPr>
            <w:ins w:id="86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a9"/>
              <w:numPr>
                <w:ilvl w:val="0"/>
                <w:numId w:val="10"/>
              </w:numPr>
              <w:rPr>
                <w:ins w:id="867" w:author="P_R2#130_Rappv1" w:date="2025-07-25T17:16:00Z"/>
                <w:rFonts w:ascii="Arial" w:hAnsi="Arial" w:cs="Arial"/>
                <w:i/>
                <w:iCs/>
                <w:color w:val="4472C4" w:themeColor="accent1"/>
                <w:sz w:val="20"/>
                <w:szCs w:val="20"/>
                <w:lang w:eastAsia="sv-SE"/>
              </w:rPr>
            </w:pPr>
            <w:ins w:id="86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a9"/>
              <w:numPr>
                <w:ilvl w:val="0"/>
                <w:numId w:val="10"/>
              </w:numPr>
              <w:tabs>
                <w:tab w:val="left" w:pos="992"/>
              </w:tabs>
              <w:rPr>
                <w:ins w:id="869" w:author="P_R2#130_Rappv1" w:date="2025-07-25T17:16:00Z"/>
                <w:rFonts w:ascii="Arial" w:hAnsi="Arial" w:cs="Arial"/>
                <w:i/>
                <w:iCs/>
                <w:color w:val="4472C4" w:themeColor="accent1"/>
                <w:sz w:val="20"/>
                <w:szCs w:val="20"/>
                <w:lang w:eastAsia="sv-SE"/>
              </w:rPr>
            </w:pPr>
            <w:ins w:id="87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5E277C">
            <w:pPr>
              <w:pStyle w:val="a9"/>
              <w:numPr>
                <w:ilvl w:val="0"/>
                <w:numId w:val="4"/>
              </w:numPr>
              <w:tabs>
                <w:tab w:val="left" w:pos="992"/>
              </w:tabs>
              <w:rPr>
                <w:ins w:id="871" w:author="P_R2#130_Rappv1" w:date="2025-07-25T17:16:00Z"/>
                <w:rFonts w:cs="Arial"/>
                <w:i/>
                <w:iCs/>
                <w:color w:val="4472C4" w:themeColor="accent1"/>
                <w:lang w:eastAsia="sv-SE"/>
              </w:rPr>
            </w:pPr>
            <w:ins w:id="87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873" w:author="P_R2#130_Rappv1" w:date="2025-07-25T17:16:00Z"/>
              </w:rPr>
            </w:pPr>
            <w:ins w:id="87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75" w:author="P_R2#130_Rappv1" w:date="2025-07-25T17:16:00Z"/>
        </w:rPr>
      </w:pPr>
    </w:p>
    <w:p w14:paraId="6D0E636D" w14:textId="35D8CD1E" w:rsidR="00F72710" w:rsidRDefault="00F72710" w:rsidP="00F72710">
      <w:pPr>
        <w:rPr>
          <w:ins w:id="876" w:author="P_R2#130_Rappv1" w:date="2025-07-25T17:16:00Z"/>
        </w:rPr>
      </w:pPr>
      <w:ins w:id="87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78" w:author="P_R2#130_Rappv1" w:date="2025-07-25T17:17:00Z">
        <w:r>
          <w:t xml:space="preserve"> </w:t>
        </w:r>
      </w:ins>
    </w:p>
    <w:p w14:paraId="5C093007" w14:textId="77777777" w:rsidR="00F72710" w:rsidRDefault="00F72710" w:rsidP="00F72710">
      <w:pPr>
        <w:rPr>
          <w:ins w:id="879" w:author="P_R2#130_Rappv1" w:date="2025-07-25T17:16:00Z"/>
        </w:rPr>
      </w:pPr>
    </w:p>
    <w:p w14:paraId="678457E1" w14:textId="79E7E99C" w:rsidR="00F72710" w:rsidRDefault="00F72710" w:rsidP="00F72710">
      <w:pPr>
        <w:outlineLvl w:val="2"/>
        <w:rPr>
          <w:ins w:id="880" w:author="P_R2#130_Rappv1" w:date="2025-07-25T17:16:00Z"/>
          <w:b/>
          <w:bCs/>
        </w:rPr>
      </w:pPr>
      <w:bookmarkStart w:id="881" w:name="_Hlk204275887"/>
      <w:ins w:id="882" w:author="P_R2#130_Rappv1" w:date="2025-07-25T17:16:00Z">
        <w:r>
          <w:rPr>
            <w:b/>
            <w:bCs/>
          </w:rPr>
          <w:t xml:space="preserve">Q#11: Do companies agree to make the Access Trigger message bit-aligned instead of byte-aligned, </w:t>
        </w:r>
      </w:ins>
      <w:ins w:id="883" w:author="P_R2#130_Rappv1" w:date="2025-07-25T17:19:00Z">
        <w:r>
          <w:rPr>
            <w:b/>
            <w:bCs/>
          </w:rPr>
          <w:t>as</w:t>
        </w:r>
      </w:ins>
      <w:ins w:id="884" w:author="P_R2#130_Rappv1" w:date="2025-07-25T17:16:00Z">
        <w:r>
          <w:rPr>
            <w:b/>
            <w:bCs/>
          </w:rPr>
          <w:t xml:space="preserve"> </w:t>
        </w:r>
      </w:ins>
      <w:ins w:id="885" w:author="P_R2#130_Rappv1" w:date="2025-07-25T17:18:00Z">
        <w:r>
          <w:rPr>
            <w:b/>
            <w:bCs/>
          </w:rPr>
          <w:t>it’s with fixed length which is</w:t>
        </w:r>
      </w:ins>
      <w:ins w:id="886" w:author="P_R2#130_Rappv1" w:date="2025-07-25T17:16:00Z">
        <w:r>
          <w:rPr>
            <w:b/>
            <w:bCs/>
          </w:rPr>
          <w:t xml:space="preserve"> less than one byte?</w:t>
        </w:r>
      </w:ins>
    </w:p>
    <w:p w14:paraId="5B2C3CB0" w14:textId="77777777" w:rsidR="00F72710" w:rsidRPr="00C060CF" w:rsidRDefault="00F72710" w:rsidP="00F72710">
      <w:pPr>
        <w:rPr>
          <w:ins w:id="887" w:author="P_R2#130_Rappv1" w:date="2025-07-25T17:16:00Z"/>
        </w:rPr>
      </w:pPr>
    </w:p>
    <w:tbl>
      <w:tblPr>
        <w:tblStyle w:val="ac"/>
        <w:tblW w:w="14312" w:type="dxa"/>
        <w:tblLook w:val="04A0" w:firstRow="1" w:lastRow="0" w:firstColumn="1" w:lastColumn="0" w:noHBand="0" w:noVBand="1"/>
      </w:tblPr>
      <w:tblGrid>
        <w:gridCol w:w="1436"/>
        <w:gridCol w:w="1937"/>
        <w:gridCol w:w="10939"/>
      </w:tblGrid>
      <w:tr w:rsidR="00F72710" w14:paraId="22E91FDD" w14:textId="77777777" w:rsidTr="005E277C">
        <w:trPr>
          <w:ins w:id="888"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889" w:author="P_R2#130_Rappv1" w:date="2025-07-25T17:16:00Z"/>
                <w:b/>
                <w:bCs/>
                <w:lang w:eastAsia="sv-SE"/>
              </w:rPr>
            </w:pPr>
            <w:ins w:id="89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5E277C">
            <w:pPr>
              <w:rPr>
                <w:ins w:id="891" w:author="P_R2#130_Rappv1" w:date="2025-07-25T17:16:00Z"/>
                <w:b/>
                <w:bCs/>
                <w:lang w:eastAsia="sv-SE"/>
              </w:rPr>
            </w:pPr>
            <w:ins w:id="89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5E277C">
            <w:pPr>
              <w:jc w:val="center"/>
              <w:rPr>
                <w:ins w:id="893" w:author="P_R2#130_Rappv1" w:date="2025-07-25T17:16:00Z"/>
                <w:b/>
                <w:bCs/>
                <w:lang w:eastAsia="sv-SE"/>
              </w:rPr>
            </w:pPr>
            <w:ins w:id="894" w:author="P_R2#130_Rappv1" w:date="2025-07-25T17:16:00Z">
              <w:r>
                <w:rPr>
                  <w:b/>
                  <w:bCs/>
                  <w:lang w:eastAsia="sv-SE"/>
                </w:rPr>
                <w:t>Comments</w:t>
              </w:r>
            </w:ins>
          </w:p>
        </w:tc>
      </w:tr>
      <w:tr w:rsidR="00F72710" w14:paraId="6BE8AC1C" w14:textId="77777777" w:rsidTr="005E277C">
        <w:trPr>
          <w:ins w:id="895" w:author="P_R2#130_Rappv1" w:date="2025-07-25T17:16:00Z"/>
        </w:trPr>
        <w:tc>
          <w:tcPr>
            <w:tcW w:w="0" w:type="auto"/>
            <w:vAlign w:val="center"/>
          </w:tcPr>
          <w:p w14:paraId="64781AE7" w14:textId="745EE523" w:rsidR="00F72710" w:rsidRPr="00C82BBC" w:rsidRDefault="0087243E" w:rsidP="005E277C">
            <w:pPr>
              <w:jc w:val="center"/>
              <w:rPr>
                <w:ins w:id="896" w:author="P_R2#130_Rappv1" w:date="2025-07-25T17:16:00Z"/>
                <w:rFonts w:eastAsiaTheme="minorEastAsia"/>
              </w:rPr>
            </w:pPr>
            <w:ins w:id="897" w:author="Apple - Zhibin Wu" w:date="2025-07-28T16:45:00Z">
              <w:r>
                <w:rPr>
                  <w:rFonts w:eastAsiaTheme="minorEastAsia"/>
                </w:rPr>
                <w:t>Apple</w:t>
              </w:r>
            </w:ins>
          </w:p>
        </w:tc>
        <w:tc>
          <w:tcPr>
            <w:tcW w:w="0" w:type="auto"/>
            <w:vAlign w:val="center"/>
          </w:tcPr>
          <w:p w14:paraId="6EAD03E8" w14:textId="0307A677" w:rsidR="00F72710" w:rsidRPr="00C82BBC" w:rsidRDefault="0087243E" w:rsidP="005E277C">
            <w:pPr>
              <w:jc w:val="center"/>
              <w:rPr>
                <w:ins w:id="898" w:author="P_R2#130_Rappv1" w:date="2025-07-25T17:16:00Z"/>
                <w:rFonts w:eastAsiaTheme="minorEastAsia"/>
              </w:rPr>
            </w:pPr>
            <w:ins w:id="89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5E277C">
            <w:pPr>
              <w:rPr>
                <w:ins w:id="900" w:author="P_R2#130_Rappv1" w:date="2025-07-25T17:16:00Z"/>
                <w:rFonts w:eastAsia="Malgun Gothic"/>
                <w:lang w:eastAsia="ko-KR"/>
              </w:rPr>
            </w:pPr>
            <w:ins w:id="90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5E277C">
        <w:trPr>
          <w:ins w:id="902" w:author="P_R2#130_Rappv1" w:date="2025-07-25T17:16:00Z"/>
        </w:trPr>
        <w:tc>
          <w:tcPr>
            <w:tcW w:w="0" w:type="auto"/>
            <w:vAlign w:val="center"/>
          </w:tcPr>
          <w:p w14:paraId="581F9319" w14:textId="73E4F6EC" w:rsidR="00AB77F6" w:rsidRPr="00BC1D66" w:rsidRDefault="00AB77F6" w:rsidP="00AB77F6">
            <w:pPr>
              <w:jc w:val="center"/>
              <w:rPr>
                <w:ins w:id="903" w:author="P_R2#130_Rappv1" w:date="2025-07-25T17:16:00Z"/>
                <w:rFonts w:eastAsiaTheme="minorEastAsia"/>
              </w:rPr>
            </w:pPr>
            <w:ins w:id="904" w:author="ASUSTeK-Erica" w:date="2025-07-29T09:17:00Z">
              <w:r>
                <w:rPr>
                  <w:rFonts w:eastAsia="新細明體" w:hint="eastAsia"/>
                  <w:lang w:eastAsia="zh-TW"/>
                </w:rPr>
                <w:t>A</w:t>
              </w:r>
              <w:r>
                <w:rPr>
                  <w:rFonts w:eastAsia="新細明體"/>
                  <w:lang w:eastAsia="zh-TW"/>
                </w:rPr>
                <w:t>SUSTeK</w:t>
              </w:r>
            </w:ins>
          </w:p>
        </w:tc>
        <w:tc>
          <w:tcPr>
            <w:tcW w:w="0" w:type="auto"/>
            <w:vAlign w:val="center"/>
          </w:tcPr>
          <w:p w14:paraId="4E5B19B2" w14:textId="22A74761" w:rsidR="00AB77F6" w:rsidRPr="00BC1D66" w:rsidRDefault="009E5DD4" w:rsidP="00AB77F6">
            <w:pPr>
              <w:jc w:val="center"/>
              <w:rPr>
                <w:ins w:id="905" w:author="P_R2#130_Rappv1" w:date="2025-07-25T17:16:00Z"/>
                <w:rFonts w:eastAsiaTheme="minorEastAsia"/>
              </w:rPr>
            </w:pPr>
            <w:ins w:id="906" w:author="ASUSTeK-Erica" w:date="2025-07-29T09:54:00Z">
              <w:r>
                <w:rPr>
                  <w:rFonts w:eastAsia="新細明體"/>
                  <w:lang w:eastAsia="zh-TW"/>
                </w:rPr>
                <w:t>No strong view</w:t>
              </w:r>
            </w:ins>
          </w:p>
        </w:tc>
        <w:tc>
          <w:tcPr>
            <w:tcW w:w="10939" w:type="dxa"/>
            <w:vAlign w:val="center"/>
          </w:tcPr>
          <w:p w14:paraId="17F5A5EC" w14:textId="77777777" w:rsidR="00AB77F6" w:rsidRPr="00251B8A" w:rsidRDefault="00AB77F6" w:rsidP="00AB77F6">
            <w:pPr>
              <w:rPr>
                <w:ins w:id="907" w:author="P_R2#130_Rappv1" w:date="2025-07-25T17:16:00Z"/>
                <w:rFonts w:eastAsiaTheme="minorEastAsia"/>
              </w:rPr>
            </w:pPr>
          </w:p>
        </w:tc>
      </w:tr>
      <w:tr w:rsidR="00F72710" w14:paraId="2C23FB6D" w14:textId="77777777" w:rsidTr="005E277C">
        <w:trPr>
          <w:ins w:id="908" w:author="P_R2#130_Rappv1" w:date="2025-07-25T17:16:00Z"/>
        </w:trPr>
        <w:tc>
          <w:tcPr>
            <w:tcW w:w="0" w:type="auto"/>
            <w:vAlign w:val="center"/>
          </w:tcPr>
          <w:p w14:paraId="63F460F6" w14:textId="77777777" w:rsidR="00F72710" w:rsidRPr="00A512F5" w:rsidRDefault="00F72710" w:rsidP="005E277C">
            <w:pPr>
              <w:jc w:val="center"/>
              <w:rPr>
                <w:ins w:id="909" w:author="P_R2#130_Rappv1" w:date="2025-07-25T17:16:00Z"/>
                <w:rFonts w:eastAsiaTheme="minorEastAsia"/>
              </w:rPr>
            </w:pPr>
          </w:p>
        </w:tc>
        <w:tc>
          <w:tcPr>
            <w:tcW w:w="0" w:type="auto"/>
            <w:vAlign w:val="center"/>
          </w:tcPr>
          <w:p w14:paraId="3138994E" w14:textId="77777777" w:rsidR="00F72710" w:rsidRPr="00A512F5" w:rsidRDefault="00F72710" w:rsidP="005E277C">
            <w:pPr>
              <w:jc w:val="center"/>
              <w:rPr>
                <w:ins w:id="910" w:author="P_R2#130_Rappv1" w:date="2025-07-25T17:16:00Z"/>
                <w:rFonts w:eastAsiaTheme="minorEastAsia"/>
              </w:rPr>
            </w:pPr>
          </w:p>
        </w:tc>
        <w:tc>
          <w:tcPr>
            <w:tcW w:w="10939" w:type="dxa"/>
            <w:vAlign w:val="center"/>
          </w:tcPr>
          <w:p w14:paraId="635E1A4E" w14:textId="77777777" w:rsidR="00F72710" w:rsidRPr="00A512F5" w:rsidRDefault="00F72710" w:rsidP="005E277C">
            <w:pPr>
              <w:rPr>
                <w:ins w:id="911" w:author="P_R2#130_Rappv1" w:date="2025-07-25T17:16:00Z"/>
                <w:rFonts w:eastAsiaTheme="minorEastAsia"/>
              </w:rPr>
            </w:pPr>
          </w:p>
        </w:tc>
      </w:tr>
      <w:tr w:rsidR="00F72710" w14:paraId="3605C09E" w14:textId="77777777" w:rsidTr="005E277C">
        <w:trPr>
          <w:ins w:id="912" w:author="P_R2#130_Rappv1" w:date="2025-07-25T17:16:00Z"/>
        </w:trPr>
        <w:tc>
          <w:tcPr>
            <w:tcW w:w="0" w:type="auto"/>
            <w:vAlign w:val="center"/>
          </w:tcPr>
          <w:p w14:paraId="7B715D4F" w14:textId="77777777" w:rsidR="00F72710" w:rsidRPr="005A4A7F" w:rsidRDefault="00F72710" w:rsidP="005E277C">
            <w:pPr>
              <w:jc w:val="center"/>
              <w:rPr>
                <w:ins w:id="913" w:author="P_R2#130_Rappv1" w:date="2025-07-25T17:16:00Z"/>
                <w:rFonts w:eastAsiaTheme="minorEastAsia"/>
              </w:rPr>
            </w:pPr>
          </w:p>
        </w:tc>
        <w:tc>
          <w:tcPr>
            <w:tcW w:w="0" w:type="auto"/>
            <w:vAlign w:val="center"/>
          </w:tcPr>
          <w:p w14:paraId="4715A24D" w14:textId="77777777" w:rsidR="00F72710" w:rsidRPr="005A4A7F" w:rsidRDefault="00F72710" w:rsidP="005E277C">
            <w:pPr>
              <w:jc w:val="center"/>
              <w:rPr>
                <w:ins w:id="914" w:author="P_R2#130_Rappv1" w:date="2025-07-25T17:16:00Z"/>
                <w:rFonts w:eastAsiaTheme="minorEastAsia"/>
              </w:rPr>
            </w:pPr>
          </w:p>
        </w:tc>
        <w:tc>
          <w:tcPr>
            <w:tcW w:w="10939" w:type="dxa"/>
            <w:vAlign w:val="center"/>
          </w:tcPr>
          <w:p w14:paraId="24002E87" w14:textId="77777777" w:rsidR="00F72710" w:rsidRPr="004D6774" w:rsidRDefault="00F72710" w:rsidP="005E277C">
            <w:pPr>
              <w:rPr>
                <w:ins w:id="915" w:author="P_R2#130_Rappv1" w:date="2025-07-25T17:16:00Z"/>
                <w:rFonts w:eastAsiaTheme="minorEastAsia"/>
              </w:rPr>
            </w:pPr>
          </w:p>
        </w:tc>
      </w:tr>
      <w:tr w:rsidR="00F72710" w14:paraId="00DC9DA8" w14:textId="77777777" w:rsidTr="005E277C">
        <w:trPr>
          <w:ins w:id="916" w:author="P_R2#130_Rappv1" w:date="2025-07-25T17:16:00Z"/>
        </w:trPr>
        <w:tc>
          <w:tcPr>
            <w:tcW w:w="0" w:type="auto"/>
            <w:vAlign w:val="center"/>
          </w:tcPr>
          <w:p w14:paraId="15BB437E" w14:textId="77777777" w:rsidR="00F72710" w:rsidRDefault="00F72710" w:rsidP="005E277C">
            <w:pPr>
              <w:jc w:val="center"/>
              <w:rPr>
                <w:ins w:id="917" w:author="P_R2#130_Rappv1" w:date="2025-07-25T17:16:00Z"/>
                <w:lang w:eastAsia="sv-SE"/>
              </w:rPr>
            </w:pPr>
          </w:p>
        </w:tc>
        <w:tc>
          <w:tcPr>
            <w:tcW w:w="0" w:type="auto"/>
            <w:vAlign w:val="center"/>
          </w:tcPr>
          <w:p w14:paraId="4C19074C" w14:textId="77777777" w:rsidR="00F72710" w:rsidRDefault="00F72710" w:rsidP="005E277C">
            <w:pPr>
              <w:jc w:val="center"/>
              <w:rPr>
                <w:ins w:id="918" w:author="P_R2#130_Rappv1" w:date="2025-07-25T17:16:00Z"/>
                <w:lang w:eastAsia="sv-SE"/>
              </w:rPr>
            </w:pPr>
          </w:p>
        </w:tc>
        <w:tc>
          <w:tcPr>
            <w:tcW w:w="10939" w:type="dxa"/>
            <w:vAlign w:val="center"/>
          </w:tcPr>
          <w:p w14:paraId="7739D63B" w14:textId="77777777" w:rsidR="00F72710" w:rsidRDefault="00F72710" w:rsidP="005E277C">
            <w:pPr>
              <w:rPr>
                <w:ins w:id="919" w:author="P_R2#130_Rappv1" w:date="2025-07-25T17:16:00Z"/>
                <w:lang w:eastAsia="sv-SE"/>
              </w:rPr>
            </w:pPr>
          </w:p>
        </w:tc>
      </w:tr>
      <w:tr w:rsidR="00F72710" w14:paraId="300AEED9" w14:textId="77777777" w:rsidTr="005E277C">
        <w:trPr>
          <w:ins w:id="920" w:author="P_R2#130_Rappv1" w:date="2025-07-25T17:16:00Z"/>
        </w:trPr>
        <w:tc>
          <w:tcPr>
            <w:tcW w:w="0" w:type="auto"/>
            <w:vAlign w:val="center"/>
          </w:tcPr>
          <w:p w14:paraId="2A98F233" w14:textId="77777777" w:rsidR="00F72710" w:rsidRDefault="00F72710" w:rsidP="005E277C">
            <w:pPr>
              <w:jc w:val="center"/>
              <w:rPr>
                <w:ins w:id="921" w:author="P_R2#130_Rappv1" w:date="2025-07-25T17:16:00Z"/>
                <w:lang w:eastAsia="sv-SE"/>
              </w:rPr>
            </w:pPr>
          </w:p>
        </w:tc>
        <w:tc>
          <w:tcPr>
            <w:tcW w:w="0" w:type="auto"/>
            <w:vAlign w:val="center"/>
          </w:tcPr>
          <w:p w14:paraId="489062E6" w14:textId="77777777" w:rsidR="00F72710" w:rsidRDefault="00F72710" w:rsidP="005E277C">
            <w:pPr>
              <w:jc w:val="center"/>
              <w:rPr>
                <w:ins w:id="922" w:author="P_R2#130_Rappv1" w:date="2025-07-25T17:16:00Z"/>
                <w:rFonts w:eastAsia="Malgun Gothic"/>
                <w:lang w:eastAsia="ko-KR"/>
              </w:rPr>
            </w:pPr>
          </w:p>
        </w:tc>
        <w:tc>
          <w:tcPr>
            <w:tcW w:w="10939" w:type="dxa"/>
            <w:vAlign w:val="center"/>
          </w:tcPr>
          <w:p w14:paraId="662EE4C3" w14:textId="77777777" w:rsidR="00F72710" w:rsidRPr="00204029" w:rsidRDefault="00F72710" w:rsidP="005E277C">
            <w:pPr>
              <w:rPr>
                <w:ins w:id="923" w:author="P_R2#130_Rappv1" w:date="2025-07-25T17:16:00Z"/>
              </w:rPr>
            </w:pPr>
          </w:p>
        </w:tc>
      </w:tr>
      <w:tr w:rsidR="00F72710" w14:paraId="0B4657FA" w14:textId="77777777" w:rsidTr="005E277C">
        <w:trPr>
          <w:ins w:id="924" w:author="P_R2#130_Rappv1" w:date="2025-07-25T17:16:00Z"/>
        </w:trPr>
        <w:tc>
          <w:tcPr>
            <w:tcW w:w="0" w:type="auto"/>
            <w:vAlign w:val="center"/>
          </w:tcPr>
          <w:p w14:paraId="2E79C4CA" w14:textId="77777777" w:rsidR="00F72710" w:rsidRDefault="00F72710" w:rsidP="005E277C">
            <w:pPr>
              <w:jc w:val="center"/>
              <w:rPr>
                <w:ins w:id="925" w:author="P_R2#130_Rappv1" w:date="2025-07-25T17:16:00Z"/>
                <w:lang w:eastAsia="sv-SE"/>
              </w:rPr>
            </w:pPr>
          </w:p>
        </w:tc>
        <w:tc>
          <w:tcPr>
            <w:tcW w:w="0" w:type="auto"/>
            <w:vAlign w:val="center"/>
          </w:tcPr>
          <w:p w14:paraId="107F3794" w14:textId="77777777" w:rsidR="00F72710" w:rsidRDefault="00F72710" w:rsidP="005E277C">
            <w:pPr>
              <w:jc w:val="center"/>
              <w:rPr>
                <w:ins w:id="926" w:author="P_R2#130_Rappv1" w:date="2025-07-25T17:16:00Z"/>
                <w:lang w:eastAsia="sv-SE"/>
              </w:rPr>
            </w:pPr>
          </w:p>
        </w:tc>
        <w:tc>
          <w:tcPr>
            <w:tcW w:w="10939" w:type="dxa"/>
            <w:vAlign w:val="center"/>
          </w:tcPr>
          <w:p w14:paraId="7B83D319" w14:textId="77777777" w:rsidR="00F72710" w:rsidRDefault="00F72710" w:rsidP="005E277C">
            <w:pPr>
              <w:rPr>
                <w:ins w:id="927" w:author="P_R2#130_Rappv1" w:date="2025-07-25T17:16:00Z"/>
                <w:lang w:eastAsia="sv-SE"/>
              </w:rPr>
            </w:pPr>
          </w:p>
        </w:tc>
      </w:tr>
      <w:tr w:rsidR="00F72710" w14:paraId="7B947FD0" w14:textId="77777777" w:rsidTr="005E277C">
        <w:trPr>
          <w:ins w:id="928" w:author="P_R2#130_Rappv1" w:date="2025-07-25T17:16:00Z"/>
        </w:trPr>
        <w:tc>
          <w:tcPr>
            <w:tcW w:w="0" w:type="auto"/>
            <w:vAlign w:val="center"/>
          </w:tcPr>
          <w:p w14:paraId="24A9C8E5" w14:textId="77777777" w:rsidR="00F72710" w:rsidRDefault="00F72710" w:rsidP="005E277C">
            <w:pPr>
              <w:jc w:val="center"/>
              <w:rPr>
                <w:ins w:id="929" w:author="P_R2#130_Rappv1" w:date="2025-07-25T17:16:00Z"/>
                <w:lang w:eastAsia="sv-SE"/>
              </w:rPr>
            </w:pPr>
          </w:p>
        </w:tc>
        <w:tc>
          <w:tcPr>
            <w:tcW w:w="0" w:type="auto"/>
            <w:vAlign w:val="center"/>
          </w:tcPr>
          <w:p w14:paraId="208CC013" w14:textId="77777777" w:rsidR="00F72710" w:rsidRDefault="00F72710" w:rsidP="005E277C">
            <w:pPr>
              <w:jc w:val="center"/>
              <w:rPr>
                <w:ins w:id="930" w:author="P_R2#130_Rappv1" w:date="2025-07-25T17:16:00Z"/>
                <w:lang w:eastAsia="sv-SE"/>
              </w:rPr>
            </w:pPr>
          </w:p>
        </w:tc>
        <w:tc>
          <w:tcPr>
            <w:tcW w:w="10939" w:type="dxa"/>
            <w:vAlign w:val="center"/>
          </w:tcPr>
          <w:p w14:paraId="52B16C4C" w14:textId="77777777" w:rsidR="00F72710" w:rsidRDefault="00F72710" w:rsidP="005E277C">
            <w:pPr>
              <w:rPr>
                <w:ins w:id="931" w:author="P_R2#130_Rappv1" w:date="2025-07-25T17:16:00Z"/>
                <w:lang w:eastAsia="sv-SE"/>
              </w:rPr>
            </w:pPr>
          </w:p>
        </w:tc>
      </w:tr>
      <w:tr w:rsidR="00F72710" w14:paraId="12F6A6FE" w14:textId="77777777" w:rsidTr="005E277C">
        <w:trPr>
          <w:ins w:id="932" w:author="P_R2#130_Rappv1" w:date="2025-07-25T17:16:00Z"/>
        </w:trPr>
        <w:tc>
          <w:tcPr>
            <w:tcW w:w="0" w:type="auto"/>
            <w:vAlign w:val="center"/>
          </w:tcPr>
          <w:p w14:paraId="0AF85776" w14:textId="77777777" w:rsidR="00F72710" w:rsidRDefault="00F72710" w:rsidP="005E277C">
            <w:pPr>
              <w:jc w:val="center"/>
              <w:rPr>
                <w:ins w:id="933" w:author="P_R2#130_Rappv1" w:date="2025-07-25T17:16:00Z"/>
                <w:lang w:eastAsia="sv-SE"/>
              </w:rPr>
            </w:pPr>
          </w:p>
        </w:tc>
        <w:tc>
          <w:tcPr>
            <w:tcW w:w="0" w:type="auto"/>
            <w:vAlign w:val="center"/>
          </w:tcPr>
          <w:p w14:paraId="743FF7F2" w14:textId="77777777" w:rsidR="00F72710" w:rsidRDefault="00F72710" w:rsidP="005E277C">
            <w:pPr>
              <w:jc w:val="center"/>
              <w:rPr>
                <w:ins w:id="934" w:author="P_R2#130_Rappv1" w:date="2025-07-25T17:16:00Z"/>
                <w:lang w:eastAsia="sv-SE"/>
              </w:rPr>
            </w:pPr>
          </w:p>
        </w:tc>
        <w:tc>
          <w:tcPr>
            <w:tcW w:w="10939" w:type="dxa"/>
            <w:vAlign w:val="center"/>
          </w:tcPr>
          <w:p w14:paraId="5517F3F3" w14:textId="77777777" w:rsidR="00F72710" w:rsidRDefault="00F72710" w:rsidP="005E277C">
            <w:pPr>
              <w:rPr>
                <w:ins w:id="935" w:author="P_R2#130_Rappv1" w:date="2025-07-25T17:16:00Z"/>
                <w:lang w:eastAsia="sv-SE"/>
              </w:rPr>
            </w:pPr>
          </w:p>
        </w:tc>
      </w:tr>
      <w:bookmarkEnd w:id="881"/>
    </w:tbl>
    <w:p w14:paraId="1B711F77" w14:textId="77777777" w:rsidR="00F72710" w:rsidRDefault="00F72710" w:rsidP="00F72710">
      <w:pPr>
        <w:rPr>
          <w:ins w:id="936" w:author="P_R2#130_Rappv1" w:date="2025-07-25T17:16:00Z"/>
        </w:rPr>
      </w:pPr>
    </w:p>
    <w:p w14:paraId="5DD0CCC1" w14:textId="77777777" w:rsidR="00F72710" w:rsidRDefault="00F72710" w:rsidP="00F72710">
      <w:pPr>
        <w:pStyle w:val="3"/>
        <w:rPr>
          <w:ins w:id="937" w:author="P_R2#130_Rappv1" w:date="2025-07-25T17:16:00Z"/>
          <w:lang w:eastAsia="sv-SE"/>
        </w:rPr>
      </w:pPr>
      <w:ins w:id="938" w:author="P_R2#130_Rappv1" w:date="2025-07-25T17:16:00Z">
        <w:r w:rsidRPr="00565AA0">
          <w:t xml:space="preserve">Issue </w:t>
        </w:r>
        <w:r>
          <w:t>4</w:t>
        </w:r>
        <w:r w:rsidRPr="00565AA0">
          <w:t>-</w:t>
        </w:r>
        <w:r>
          <w:t>5: Forward compatibility</w:t>
        </w:r>
      </w:ins>
    </w:p>
    <w:tbl>
      <w:tblPr>
        <w:tblStyle w:val="ac"/>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939" w:author="P_R2#130_Rappv1" w:date="2025-07-25T17:16:00Z"/>
        </w:trPr>
        <w:tc>
          <w:tcPr>
            <w:tcW w:w="1533" w:type="dxa"/>
          </w:tcPr>
          <w:p w14:paraId="2E4BEE9E" w14:textId="77777777" w:rsidR="00F72710" w:rsidRPr="00565AA0" w:rsidRDefault="00F72710" w:rsidP="005E277C">
            <w:pPr>
              <w:rPr>
                <w:ins w:id="940" w:author="P_R2#130_Rappv1" w:date="2025-07-25T17:16:00Z"/>
              </w:rPr>
            </w:pPr>
            <w:ins w:id="941"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942" w:author="P_R2#130_Rappv1" w:date="2025-07-25T17:16:00Z"/>
                <w:lang w:val="en-GB"/>
              </w:rPr>
            </w:pPr>
            <w:ins w:id="943"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5E277C">
            <w:pPr>
              <w:pStyle w:val="a9"/>
              <w:numPr>
                <w:ilvl w:val="0"/>
                <w:numId w:val="4"/>
              </w:numPr>
              <w:tabs>
                <w:tab w:val="left" w:pos="992"/>
              </w:tabs>
              <w:rPr>
                <w:ins w:id="944" w:author="P_R2#130_Rappv1" w:date="2025-07-25T17:16:00Z"/>
                <w:rFonts w:ascii="Arial" w:hAnsi="Arial" w:cs="Arial"/>
                <w:i/>
                <w:iCs/>
                <w:color w:val="4472C4" w:themeColor="accent1"/>
                <w:sz w:val="20"/>
                <w:szCs w:val="20"/>
                <w:lang w:eastAsia="sv-SE"/>
              </w:rPr>
            </w:pPr>
            <w:ins w:id="945"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a9"/>
              <w:numPr>
                <w:ilvl w:val="0"/>
                <w:numId w:val="4"/>
              </w:numPr>
              <w:tabs>
                <w:tab w:val="left" w:pos="992"/>
              </w:tabs>
              <w:rPr>
                <w:ins w:id="946" w:author="P_R2#130_Rappv1" w:date="2025-07-25T17:16:00Z"/>
                <w:lang w:val="en-GB"/>
              </w:rPr>
            </w:pPr>
            <w:ins w:id="947"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948" w:author="P_R2#130_Rappv1" w:date="2025-07-25T17:16:00Z"/>
              </w:rPr>
            </w:pPr>
            <w:ins w:id="949"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50" w:author="P_R2#130_Rappv1" w:date="2025-07-25T17:19:00Z"/>
        </w:rPr>
      </w:pPr>
    </w:p>
    <w:p w14:paraId="6D493340" w14:textId="50FA0FEA" w:rsidR="00F72710" w:rsidRDefault="00F72710" w:rsidP="00F72710">
      <w:pPr>
        <w:rPr>
          <w:ins w:id="951" w:author="P_R2#130_Rappv1" w:date="2025-07-25T17:16:00Z"/>
        </w:rPr>
      </w:pPr>
      <w:ins w:id="952"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53" w:author="P_R2#130_Rappv1" w:date="2025-07-25T17:20:00Z"/>
        </w:rPr>
      </w:pPr>
    </w:p>
    <w:p w14:paraId="2C400A4C" w14:textId="2E3B1E44" w:rsidR="00F72710" w:rsidRPr="00BB1C7D" w:rsidRDefault="00F72710" w:rsidP="00F72710">
      <w:pPr>
        <w:rPr>
          <w:ins w:id="954" w:author="P_R2#130_Rappv1" w:date="2025-07-25T17:16:00Z"/>
        </w:rPr>
      </w:pPr>
      <w:ins w:id="955"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56" w:author="P_R2#130_Rappv1" w:date="2025-07-25T17:21:00Z">
        <w:r w:rsidR="008E7C2A">
          <w:t xml:space="preserve"> to</w:t>
        </w:r>
      </w:ins>
      <w:ins w:id="957" w:author="P_R2#130_Rappv1" w:date="2025-07-25T17:16:00Z">
        <w:r>
          <w:t xml:space="preserve">. </w:t>
        </w:r>
      </w:ins>
    </w:p>
    <w:p w14:paraId="2FD7DCC1" w14:textId="77777777" w:rsidR="00F72710" w:rsidRDefault="00F72710" w:rsidP="00F72710">
      <w:pPr>
        <w:rPr>
          <w:ins w:id="958" w:author="P_R2#130_Rappv1" w:date="2025-07-25T17:16:00Z"/>
        </w:rPr>
      </w:pPr>
    </w:p>
    <w:p w14:paraId="073C951C" w14:textId="13ABA494" w:rsidR="00F72710" w:rsidRDefault="00F72710" w:rsidP="00F72710">
      <w:pPr>
        <w:outlineLvl w:val="2"/>
        <w:rPr>
          <w:ins w:id="959" w:author="P_R2#130_Rappv1" w:date="2025-07-25T17:16:00Z"/>
          <w:b/>
          <w:bCs/>
        </w:rPr>
      </w:pPr>
      <w:ins w:id="960" w:author="P_R2#130_Rappv1" w:date="2025-07-25T17:16:00Z">
        <w:r>
          <w:rPr>
            <w:b/>
            <w:bCs/>
          </w:rPr>
          <w:t>Q#12: Which R2D message</w:t>
        </w:r>
      </w:ins>
      <w:ins w:id="961" w:author="P_R2#130_Rappv1" w:date="2025-07-25T17:22:00Z">
        <w:r w:rsidR="008E7C2A">
          <w:rPr>
            <w:b/>
            <w:bCs/>
          </w:rPr>
          <w:t>(</w:t>
        </w:r>
      </w:ins>
      <w:ins w:id="962" w:author="P_R2#130_Rappv1" w:date="2025-07-25T17:16:00Z">
        <w:r>
          <w:rPr>
            <w:b/>
            <w:bCs/>
          </w:rPr>
          <w:t>s</w:t>
        </w:r>
      </w:ins>
      <w:ins w:id="963" w:author="P_R2#130_Rappv1" w:date="2025-07-25T17:22:00Z">
        <w:r w:rsidR="008E7C2A">
          <w:rPr>
            <w:b/>
            <w:bCs/>
          </w:rPr>
          <w:t>)</w:t>
        </w:r>
      </w:ins>
      <w:ins w:id="964" w:author="P_R2#130_Rappv1" w:date="2025-07-25T17:16:00Z">
        <w:r>
          <w:rPr>
            <w:b/>
            <w:bCs/>
          </w:rPr>
          <w:t xml:space="preserve"> other than paging </w:t>
        </w:r>
      </w:ins>
      <w:ins w:id="965" w:author="P_R2#130_Rappv1" w:date="2025-07-25T17:21:00Z">
        <w:r w:rsidR="008E7C2A">
          <w:rPr>
            <w:b/>
            <w:bCs/>
          </w:rPr>
          <w:t xml:space="preserve">message </w:t>
        </w:r>
      </w:ins>
      <w:ins w:id="966" w:author="P_R2#130_Rappv1" w:date="2025-07-25T17:16:00Z">
        <w:r>
          <w:rPr>
            <w:b/>
            <w:bCs/>
          </w:rPr>
          <w:t xml:space="preserve">need to consider forward compatibility </w:t>
        </w:r>
      </w:ins>
      <w:ins w:id="967" w:author="P_R2#130_Rappv1" w:date="2025-07-25T17:22:00Z">
        <w:r w:rsidR="008E7C2A">
          <w:rPr>
            <w:b/>
            <w:bCs/>
          </w:rPr>
          <w:t>using similar handling as paging</w:t>
        </w:r>
      </w:ins>
      <w:ins w:id="968" w:author="P_R2#130_Rappv1" w:date="2025-07-25T17:16:00Z">
        <w:r>
          <w:rPr>
            <w:b/>
            <w:bCs/>
          </w:rPr>
          <w:t>, with the corresponding the use case clearly clarified.</w:t>
        </w:r>
      </w:ins>
    </w:p>
    <w:p w14:paraId="3A31011B" w14:textId="77777777" w:rsidR="00F72710" w:rsidRPr="00C060CF" w:rsidRDefault="00F72710" w:rsidP="00F72710">
      <w:pPr>
        <w:rPr>
          <w:ins w:id="969" w:author="P_R2#130_Rappv1" w:date="2025-07-25T17:16:00Z"/>
        </w:rPr>
      </w:pPr>
    </w:p>
    <w:tbl>
      <w:tblPr>
        <w:tblStyle w:val="ac"/>
        <w:tblW w:w="0" w:type="auto"/>
        <w:tblLook w:val="04A0" w:firstRow="1" w:lastRow="0" w:firstColumn="1" w:lastColumn="0" w:noHBand="0" w:noVBand="1"/>
      </w:tblPr>
      <w:tblGrid>
        <w:gridCol w:w="1257"/>
        <w:gridCol w:w="2118"/>
        <w:gridCol w:w="10903"/>
      </w:tblGrid>
      <w:tr w:rsidR="008E7C2A" w14:paraId="7AE5AD9B" w14:textId="77777777" w:rsidTr="008E7C2A">
        <w:trPr>
          <w:ins w:id="970"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971" w:author="P_R2#130_Rappv1" w:date="2025-07-25T17:16:00Z"/>
                <w:b/>
                <w:bCs/>
                <w:lang w:eastAsia="sv-SE"/>
              </w:rPr>
            </w:pPr>
            <w:ins w:id="972"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973" w:author="P_R2#130_Rappv1" w:date="2025-07-25T17:16:00Z"/>
                <w:b/>
                <w:bCs/>
                <w:lang w:eastAsia="sv-SE"/>
              </w:rPr>
            </w:pPr>
            <w:ins w:id="974"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975" w:author="P_R2#130_Rappv1" w:date="2025-07-25T17:16:00Z"/>
                <w:b/>
                <w:bCs/>
                <w:lang w:eastAsia="sv-SE"/>
              </w:rPr>
            </w:pPr>
            <w:ins w:id="976" w:author="P_R2#130_Rappv1" w:date="2025-07-25T17:16:00Z">
              <w:r>
                <w:rPr>
                  <w:b/>
                  <w:bCs/>
                  <w:lang w:eastAsia="sv-SE"/>
                </w:rPr>
                <w:t>Use case</w:t>
              </w:r>
            </w:ins>
            <w:ins w:id="977" w:author="P_R2#130_Rappv1" w:date="2025-07-25T17:23:00Z">
              <w:r>
                <w:rPr>
                  <w:b/>
                  <w:bCs/>
                  <w:lang w:eastAsia="sv-SE"/>
                </w:rPr>
                <w:t xml:space="preserve">, expected device </w:t>
              </w:r>
            </w:ins>
            <w:ins w:id="978" w:author="P_R2#130_Rappv1" w:date="2025-07-25T17:24:00Z">
              <w:r>
                <w:rPr>
                  <w:b/>
                  <w:bCs/>
                  <w:lang w:eastAsia="sv-SE"/>
                </w:rPr>
                <w:t>behavior</w:t>
              </w:r>
            </w:ins>
            <w:ins w:id="979" w:author="P_R2#130_Rappv1" w:date="2025-07-25T17:23:00Z">
              <w:r>
                <w:rPr>
                  <w:b/>
                  <w:bCs/>
                  <w:lang w:eastAsia="sv-SE"/>
                </w:rPr>
                <w:t>,</w:t>
              </w:r>
            </w:ins>
            <w:ins w:id="980" w:author="P_R2#130_Rappv1" w:date="2025-07-25T17:16:00Z">
              <w:r>
                <w:rPr>
                  <w:b/>
                  <w:bCs/>
                  <w:lang w:eastAsia="sv-SE"/>
                </w:rPr>
                <w:t xml:space="preserve"> </w:t>
              </w:r>
            </w:ins>
            <w:ins w:id="981" w:author="P_R2#130_Rappv1" w:date="2025-07-25T17:23:00Z">
              <w:r>
                <w:rPr>
                  <w:b/>
                  <w:bCs/>
                  <w:lang w:eastAsia="sv-SE"/>
                </w:rPr>
                <w:t xml:space="preserve">other </w:t>
              </w:r>
            </w:ins>
            <w:ins w:id="982" w:author="P_R2#130_Rappv1" w:date="2025-07-25T17:16:00Z">
              <w:r>
                <w:rPr>
                  <w:b/>
                  <w:bCs/>
                  <w:lang w:eastAsia="sv-SE"/>
                </w:rPr>
                <w:t>comments</w:t>
              </w:r>
            </w:ins>
          </w:p>
        </w:tc>
      </w:tr>
      <w:tr w:rsidR="008E7C2A" w14:paraId="0F18EC6A" w14:textId="77777777" w:rsidTr="008E7C2A">
        <w:trPr>
          <w:ins w:id="983" w:author="P_R2#130_Rappv1" w:date="2025-07-25T17:16:00Z"/>
        </w:trPr>
        <w:tc>
          <w:tcPr>
            <w:tcW w:w="0" w:type="auto"/>
            <w:vAlign w:val="center"/>
          </w:tcPr>
          <w:p w14:paraId="58420307" w14:textId="2F8FD05B" w:rsidR="008E7C2A" w:rsidRPr="00C82BBC" w:rsidRDefault="0087243E" w:rsidP="005E277C">
            <w:pPr>
              <w:jc w:val="center"/>
              <w:rPr>
                <w:ins w:id="984" w:author="P_R2#130_Rappv1" w:date="2025-07-25T17:16:00Z"/>
                <w:rFonts w:eastAsiaTheme="minorEastAsia"/>
              </w:rPr>
            </w:pPr>
            <w:ins w:id="985" w:author="Apple - Zhibin Wu" w:date="2025-07-28T16:47:00Z">
              <w:r>
                <w:rPr>
                  <w:rFonts w:eastAsiaTheme="minorEastAsia"/>
                </w:rPr>
                <w:t>Apple</w:t>
              </w:r>
            </w:ins>
          </w:p>
        </w:tc>
        <w:tc>
          <w:tcPr>
            <w:tcW w:w="0" w:type="auto"/>
            <w:vAlign w:val="center"/>
          </w:tcPr>
          <w:p w14:paraId="777AF6C9" w14:textId="722FE199" w:rsidR="008E7C2A" w:rsidRPr="00C82BBC" w:rsidRDefault="008E7C2A" w:rsidP="005E277C">
            <w:pPr>
              <w:jc w:val="center"/>
              <w:rPr>
                <w:ins w:id="986" w:author="P_R2#130_Rappv1" w:date="2025-07-25T17:16:00Z"/>
                <w:rFonts w:eastAsiaTheme="minorEastAsia"/>
              </w:rPr>
            </w:pPr>
          </w:p>
        </w:tc>
        <w:tc>
          <w:tcPr>
            <w:tcW w:w="10903" w:type="dxa"/>
            <w:vAlign w:val="center"/>
          </w:tcPr>
          <w:p w14:paraId="00607298" w14:textId="33F0AE22" w:rsidR="008E7C2A" w:rsidRPr="0087677A" w:rsidRDefault="0087243E" w:rsidP="005E277C">
            <w:pPr>
              <w:rPr>
                <w:ins w:id="987" w:author="P_R2#130_Rappv1" w:date="2025-07-25T17:16:00Z"/>
                <w:rFonts w:eastAsia="Malgun Gothic"/>
                <w:lang w:eastAsia="ko-KR"/>
              </w:rPr>
            </w:pPr>
            <w:ins w:id="988" w:author="Apple - Zhibin Wu" w:date="2025-07-28T16:49:00Z">
              <w:r>
                <w:rPr>
                  <w:rFonts w:eastAsia="Malgun Gothic"/>
                  <w:lang w:eastAsia="ko-KR"/>
                </w:rPr>
                <w:t xml:space="preserve">Not sure </w:t>
              </w:r>
            </w:ins>
            <w:ins w:id="989" w:author="Apple - Zhibin Wu" w:date="2025-07-28T16:50:00Z">
              <w:r>
                <w:rPr>
                  <w:rFonts w:eastAsia="Malgun Gothic"/>
                  <w:lang w:eastAsia="ko-KR"/>
                </w:rPr>
                <w:t>about</w:t>
              </w:r>
            </w:ins>
            <w:ins w:id="990" w:author="Apple - Zhibin Wu" w:date="2025-07-28T16:49:00Z">
              <w:r>
                <w:rPr>
                  <w:rFonts w:eastAsia="Malgun Gothic"/>
                  <w:lang w:eastAsia="ko-KR"/>
                </w:rPr>
                <w:t xml:space="preserve"> the </w:t>
              </w:r>
            </w:ins>
            <w:ins w:id="991" w:author="Apple - Zhibin Wu" w:date="2025-07-28T16:50:00Z">
              <w:r>
                <w:rPr>
                  <w:rFonts w:eastAsia="Malgun Gothic"/>
                  <w:lang w:eastAsia="ko-KR"/>
                </w:rPr>
                <w:t>purpose of discussion</w:t>
              </w:r>
            </w:ins>
            <w:ins w:id="992" w:author="Apple - Zhibin Wu" w:date="2025-07-28T16:49:00Z">
              <w:r>
                <w:rPr>
                  <w:rFonts w:eastAsia="Malgun Gothic"/>
                  <w:lang w:eastAsia="ko-KR"/>
                </w:rPr>
                <w:t>. As there are enough “R”</w:t>
              </w:r>
            </w:ins>
            <w:ins w:id="993" w:author="Apple - Zhibin Wu" w:date="2025-07-28T16:51:00Z">
              <w:r>
                <w:rPr>
                  <w:rFonts w:eastAsia="Malgun Gothic"/>
                  <w:lang w:eastAsia="ko-KR"/>
                </w:rPr>
                <w:t xml:space="preserve"> or spare</w:t>
              </w:r>
            </w:ins>
            <w:ins w:id="994" w:author="Apple - Zhibin Wu" w:date="2025-07-28T16:49:00Z">
              <w:r>
                <w:rPr>
                  <w:rFonts w:eastAsia="Malgun Gothic"/>
                  <w:lang w:eastAsia="ko-KR"/>
                </w:rPr>
                <w:t xml:space="preserve"> bits in the R2D header, we have no problem </w:t>
              </w:r>
            </w:ins>
            <w:ins w:id="995" w:author="Apple - Zhibin Wu" w:date="2025-07-28T16:50:00Z">
              <w:r>
                <w:rPr>
                  <w:rFonts w:eastAsia="Malgun Gothic"/>
                  <w:lang w:eastAsia="ko-KR"/>
                </w:rPr>
                <w:t xml:space="preserve">for forward-compatibility. Is it intended to revert the </w:t>
              </w:r>
            </w:ins>
            <w:ins w:id="996" w:author="Apple - Zhibin Wu" w:date="2025-07-28T16:51:00Z">
              <w:r>
                <w:rPr>
                  <w:rFonts w:eastAsia="Malgun Gothic"/>
                  <w:lang w:eastAsia="ko-KR"/>
                </w:rPr>
                <w:t>earlier agreement?</w:t>
              </w:r>
            </w:ins>
          </w:p>
        </w:tc>
      </w:tr>
      <w:tr w:rsidR="00AB77F6" w14:paraId="5775FE82" w14:textId="77777777" w:rsidTr="008E7C2A">
        <w:trPr>
          <w:ins w:id="997" w:author="P_R2#130_Rappv1" w:date="2025-07-25T17:16:00Z"/>
        </w:trPr>
        <w:tc>
          <w:tcPr>
            <w:tcW w:w="0" w:type="auto"/>
            <w:vAlign w:val="center"/>
          </w:tcPr>
          <w:p w14:paraId="4A326504" w14:textId="56226137" w:rsidR="00AB77F6" w:rsidRPr="00BC1D66" w:rsidRDefault="00AB77F6" w:rsidP="00AB77F6">
            <w:pPr>
              <w:jc w:val="center"/>
              <w:rPr>
                <w:ins w:id="998" w:author="P_R2#130_Rappv1" w:date="2025-07-25T17:16:00Z"/>
                <w:rFonts w:eastAsiaTheme="minorEastAsia"/>
              </w:rPr>
            </w:pPr>
            <w:ins w:id="999" w:author="ASUSTeK-Erica" w:date="2025-07-29T09:17:00Z">
              <w:r>
                <w:rPr>
                  <w:rFonts w:eastAsia="新細明體" w:hint="eastAsia"/>
                  <w:lang w:eastAsia="zh-TW"/>
                </w:rPr>
                <w:t>A</w:t>
              </w:r>
              <w:r>
                <w:rPr>
                  <w:rFonts w:eastAsia="新細明體"/>
                  <w:lang w:eastAsia="zh-TW"/>
                </w:rPr>
                <w:t>SUSTeK</w:t>
              </w:r>
            </w:ins>
          </w:p>
        </w:tc>
        <w:tc>
          <w:tcPr>
            <w:tcW w:w="0" w:type="auto"/>
            <w:vAlign w:val="center"/>
          </w:tcPr>
          <w:p w14:paraId="0A5A2FBE" w14:textId="7FF85FC1" w:rsidR="00AB77F6" w:rsidRPr="00BC1D66" w:rsidRDefault="00AB77F6" w:rsidP="00AB77F6">
            <w:pPr>
              <w:jc w:val="center"/>
              <w:rPr>
                <w:ins w:id="1000" w:author="P_R2#130_Rappv1" w:date="2025-07-25T17:16:00Z"/>
                <w:rFonts w:eastAsiaTheme="minorEastAsia"/>
              </w:rPr>
            </w:pPr>
            <w:ins w:id="1001"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02" w:author="ASUSTeK-Erica" w:date="2025-07-29T10:06:00Z"/>
                <w:rFonts w:eastAsia="新細明體"/>
                <w:lang w:eastAsia="zh-TW"/>
              </w:rPr>
            </w:pPr>
            <w:ins w:id="1003" w:author="ASUSTeK-Erica" w:date="2025-07-29T09:57:00Z">
              <w:r>
                <w:rPr>
                  <w:rFonts w:eastAsia="新細明體"/>
                  <w:lang w:eastAsia="zh-TW"/>
                </w:rPr>
                <w:t xml:space="preserve">In section 3, what we mentioned is </w:t>
              </w:r>
              <w:r w:rsidRPr="00DA337A">
                <w:rPr>
                  <w:rFonts w:eastAsia="新細明體"/>
                  <w:lang w:eastAsia="zh-TW"/>
                </w:rPr>
                <w:t>consider</w:t>
              </w:r>
              <w:r>
                <w:rPr>
                  <w:rFonts w:eastAsia="新細明體"/>
                  <w:lang w:eastAsia="zh-TW"/>
                </w:rPr>
                <w:t>ing</w:t>
              </w:r>
              <w:r w:rsidRPr="00DA337A">
                <w:rPr>
                  <w:rFonts w:eastAsia="新細明體"/>
                  <w:lang w:eastAsia="zh-TW"/>
                </w:rPr>
                <w:t xml:space="preserve"> forward compatibility</w:t>
              </w:r>
              <w:r w:rsidRPr="00DA337A">
                <w:rPr>
                  <w:rFonts w:eastAsia="新細明體"/>
                  <w:lang w:eastAsia="zh-TW"/>
                </w:rPr>
                <w:t xml:space="preserve"> </w:t>
              </w:r>
              <w:r>
                <w:rPr>
                  <w:rFonts w:eastAsia="新細明體"/>
                  <w:lang w:eastAsia="zh-TW"/>
                </w:rPr>
                <w:t xml:space="preserve">for </w:t>
              </w:r>
              <w:r w:rsidRPr="00DA337A">
                <w:rPr>
                  <w:rFonts w:eastAsia="新細明體"/>
                  <w:b/>
                  <w:bCs/>
                  <w:u w:val="single"/>
                  <w:lang w:eastAsia="zh-TW"/>
                  <w:rPrChange w:id="1004" w:author="ASUSTeK-Erica" w:date="2025-07-29T09:58:00Z">
                    <w:rPr>
                      <w:rFonts w:eastAsia="新細明體"/>
                      <w:lang w:eastAsia="zh-TW"/>
                    </w:rPr>
                  </w:rPrChange>
                </w:rPr>
                <w:t>D2R message</w:t>
              </w:r>
              <w:r>
                <w:rPr>
                  <w:rFonts w:eastAsia="新細明體"/>
                  <w:lang w:eastAsia="zh-TW"/>
                </w:rPr>
                <w:t>.</w:t>
              </w:r>
            </w:ins>
          </w:p>
          <w:p w14:paraId="0DAF21A6" w14:textId="77777777" w:rsidR="007B4E37" w:rsidRDefault="007B4E37" w:rsidP="00AB77F6">
            <w:pPr>
              <w:rPr>
                <w:ins w:id="1005" w:author="ASUSTeK-Erica" w:date="2025-07-29T09:57:00Z"/>
                <w:rFonts w:eastAsia="新細明體"/>
                <w:lang w:eastAsia="zh-TW"/>
              </w:rPr>
            </w:pPr>
          </w:p>
          <w:p w14:paraId="5ADFD187" w14:textId="33BEA163" w:rsidR="00AB77F6" w:rsidRPr="00251B8A" w:rsidRDefault="007B4E37" w:rsidP="007B4E37">
            <w:pPr>
              <w:rPr>
                <w:ins w:id="1006" w:author="P_R2#130_Rappv1" w:date="2025-07-25T17:16:00Z"/>
                <w:rFonts w:eastAsiaTheme="minorEastAsia"/>
              </w:rPr>
              <w:pPrChange w:id="1007" w:author="ASUSTeK-Erica" w:date="2025-07-29T10:06:00Z">
                <w:pPr/>
              </w:pPrChange>
            </w:pPr>
            <w:ins w:id="1008" w:author="ASUSTeK-Erica" w:date="2025-07-29T10:06:00Z">
              <w:r>
                <w:rPr>
                  <w:rFonts w:eastAsia="新細明體"/>
                  <w:lang w:eastAsia="zh-TW"/>
                </w:rPr>
                <w:t xml:space="preserve">The </w:t>
              </w:r>
              <w:r w:rsidRPr="007B4E37">
                <w:rPr>
                  <w:rFonts w:eastAsia="新細明體"/>
                  <w:lang w:eastAsia="zh-TW"/>
                </w:rPr>
                <w:t>D2R message type</w:t>
              </w:r>
              <w:r>
                <w:rPr>
                  <w:rFonts w:eastAsia="新細明體"/>
                  <w:lang w:eastAsia="zh-TW"/>
                </w:rPr>
                <w:t xml:space="preserve"> could be added in </w:t>
              </w:r>
              <w:r>
                <w:rPr>
                  <w:rFonts w:eastAsia="新細明體"/>
                  <w:lang w:eastAsia="zh-TW"/>
                </w:rPr>
                <w:t>Rel-20. Moreover</w:t>
              </w:r>
            </w:ins>
            <w:ins w:id="1009" w:author="ASUSTeK-Erica" w:date="2025-07-29T09:17:00Z">
              <w:r w:rsidR="00AB77F6">
                <w:rPr>
                  <w:rFonts w:eastAsia="新細明體"/>
                  <w:lang w:eastAsia="zh-TW"/>
                </w:rPr>
                <w:t>, as agreed in study phase, the device could provide energy status report/indication</w:t>
              </w:r>
            </w:ins>
            <w:ins w:id="1010" w:author="ASUSTeK-Erica" w:date="2025-07-29T10:01:00Z">
              <w:r w:rsidR="00DA337A">
                <w:rPr>
                  <w:rFonts w:eastAsia="新細明體"/>
                  <w:lang w:eastAsia="zh-TW"/>
                </w:rPr>
                <w:t xml:space="preserve">, which could </w:t>
              </w:r>
            </w:ins>
            <w:ins w:id="1011" w:author="ASUSTeK-Erica" w:date="2025-07-29T10:02:00Z">
              <w:r w:rsidR="00DA337A">
                <w:rPr>
                  <w:rFonts w:eastAsia="新細明體"/>
                  <w:lang w:eastAsia="zh-TW"/>
                </w:rPr>
                <w:t>be considered for</w:t>
              </w:r>
            </w:ins>
            <w:ins w:id="1012" w:author="ASUSTeK-Erica" w:date="2025-07-29T09:17:00Z">
              <w:r w:rsidR="00AB77F6">
                <w:rPr>
                  <w:rFonts w:eastAsia="新細明體"/>
                  <w:lang w:eastAsia="zh-TW"/>
                </w:rPr>
                <w:t xml:space="preserve"> active device in Rel-20. </w:t>
              </w:r>
            </w:ins>
            <w:ins w:id="1013" w:author="ASUSTeK-Erica" w:date="2025-07-29T10:06:00Z">
              <w:r>
                <w:rPr>
                  <w:rFonts w:eastAsia="新細明體"/>
                  <w:lang w:eastAsia="zh-TW"/>
                </w:rPr>
                <w:t>T</w:t>
              </w:r>
            </w:ins>
            <w:ins w:id="1014" w:author="ASUSTeK-Erica" w:date="2025-07-29T09:17:00Z">
              <w:r w:rsidR="00AB77F6">
                <w:rPr>
                  <w:rFonts w:eastAsia="新細明體"/>
                  <w:lang w:eastAsia="zh-TW"/>
                </w:rPr>
                <w:t xml:space="preserve">he device could </w:t>
              </w:r>
            </w:ins>
            <w:ins w:id="1015" w:author="ASUSTeK-Erica" w:date="2025-07-29T10:06:00Z">
              <w:r>
                <w:rPr>
                  <w:rFonts w:eastAsia="新細明體"/>
                  <w:lang w:eastAsia="zh-TW"/>
                </w:rPr>
                <w:t xml:space="preserve">also </w:t>
              </w:r>
            </w:ins>
            <w:ins w:id="1016" w:author="ASUSTeK-Erica" w:date="2025-07-29T09:17:00Z">
              <w:r w:rsidR="00AB77F6">
                <w:rPr>
                  <w:rFonts w:eastAsia="新細明體"/>
                  <w:lang w:eastAsia="zh-TW"/>
                </w:rPr>
                <w:t>report its device type, if needed in Rel-20.</w:t>
              </w:r>
            </w:ins>
            <w:ins w:id="1017" w:author="ASUSTeK-Erica" w:date="2025-07-29T10:05:00Z">
              <w:r>
                <w:rPr>
                  <w:rFonts w:eastAsia="新細明體"/>
                  <w:lang w:eastAsia="zh-TW"/>
                </w:rPr>
                <w:t xml:space="preserve"> </w:t>
              </w:r>
            </w:ins>
          </w:p>
        </w:tc>
      </w:tr>
      <w:tr w:rsidR="008E7C2A" w14:paraId="6E9FE870" w14:textId="77777777" w:rsidTr="008E7C2A">
        <w:trPr>
          <w:ins w:id="1018" w:author="P_R2#130_Rappv1" w:date="2025-07-25T17:16:00Z"/>
        </w:trPr>
        <w:tc>
          <w:tcPr>
            <w:tcW w:w="0" w:type="auto"/>
            <w:vAlign w:val="center"/>
          </w:tcPr>
          <w:p w14:paraId="64B1B297" w14:textId="77777777" w:rsidR="008E7C2A" w:rsidRPr="00A512F5" w:rsidRDefault="008E7C2A" w:rsidP="005E277C">
            <w:pPr>
              <w:jc w:val="center"/>
              <w:rPr>
                <w:ins w:id="1019" w:author="P_R2#130_Rappv1" w:date="2025-07-25T17:16:00Z"/>
                <w:rFonts w:eastAsiaTheme="minorEastAsia"/>
              </w:rPr>
            </w:pPr>
          </w:p>
        </w:tc>
        <w:tc>
          <w:tcPr>
            <w:tcW w:w="0" w:type="auto"/>
            <w:vAlign w:val="center"/>
          </w:tcPr>
          <w:p w14:paraId="101D443E" w14:textId="77777777" w:rsidR="008E7C2A" w:rsidRPr="00A512F5" w:rsidRDefault="008E7C2A" w:rsidP="005E277C">
            <w:pPr>
              <w:jc w:val="center"/>
              <w:rPr>
                <w:ins w:id="1020" w:author="P_R2#130_Rappv1" w:date="2025-07-25T17:16:00Z"/>
                <w:rFonts w:eastAsiaTheme="minorEastAsia"/>
              </w:rPr>
            </w:pPr>
          </w:p>
        </w:tc>
        <w:tc>
          <w:tcPr>
            <w:tcW w:w="10903" w:type="dxa"/>
            <w:vAlign w:val="center"/>
          </w:tcPr>
          <w:p w14:paraId="3567EA9A" w14:textId="77777777" w:rsidR="008E7C2A" w:rsidRPr="00A512F5" w:rsidRDefault="008E7C2A" w:rsidP="005E277C">
            <w:pPr>
              <w:rPr>
                <w:ins w:id="1021" w:author="P_R2#130_Rappv1" w:date="2025-07-25T17:16:00Z"/>
                <w:rFonts w:eastAsiaTheme="minorEastAsia"/>
              </w:rPr>
            </w:pPr>
          </w:p>
        </w:tc>
      </w:tr>
      <w:tr w:rsidR="008E7C2A" w14:paraId="07FCF142" w14:textId="77777777" w:rsidTr="008E7C2A">
        <w:trPr>
          <w:ins w:id="1022" w:author="P_R2#130_Rappv1" w:date="2025-07-25T17:16:00Z"/>
        </w:trPr>
        <w:tc>
          <w:tcPr>
            <w:tcW w:w="0" w:type="auto"/>
            <w:vAlign w:val="center"/>
          </w:tcPr>
          <w:p w14:paraId="07A5105E" w14:textId="77777777" w:rsidR="008E7C2A" w:rsidRPr="005A4A7F" w:rsidRDefault="008E7C2A" w:rsidP="005E277C">
            <w:pPr>
              <w:jc w:val="center"/>
              <w:rPr>
                <w:ins w:id="1023" w:author="P_R2#130_Rappv1" w:date="2025-07-25T17:16:00Z"/>
                <w:rFonts w:eastAsiaTheme="minorEastAsia"/>
              </w:rPr>
            </w:pPr>
          </w:p>
        </w:tc>
        <w:tc>
          <w:tcPr>
            <w:tcW w:w="0" w:type="auto"/>
            <w:vAlign w:val="center"/>
          </w:tcPr>
          <w:p w14:paraId="6271AD67" w14:textId="77777777" w:rsidR="008E7C2A" w:rsidRPr="005A4A7F" w:rsidRDefault="008E7C2A" w:rsidP="005E277C">
            <w:pPr>
              <w:jc w:val="center"/>
              <w:rPr>
                <w:ins w:id="1024" w:author="P_R2#130_Rappv1" w:date="2025-07-25T17:16:00Z"/>
                <w:rFonts w:eastAsiaTheme="minorEastAsia"/>
              </w:rPr>
            </w:pPr>
          </w:p>
        </w:tc>
        <w:tc>
          <w:tcPr>
            <w:tcW w:w="10903" w:type="dxa"/>
            <w:vAlign w:val="center"/>
          </w:tcPr>
          <w:p w14:paraId="766E7EA2" w14:textId="77777777" w:rsidR="008E7C2A" w:rsidRPr="004D6774" w:rsidRDefault="008E7C2A" w:rsidP="005E277C">
            <w:pPr>
              <w:rPr>
                <w:ins w:id="1025" w:author="P_R2#130_Rappv1" w:date="2025-07-25T17:16:00Z"/>
                <w:rFonts w:eastAsiaTheme="minorEastAsia"/>
              </w:rPr>
            </w:pPr>
          </w:p>
        </w:tc>
      </w:tr>
      <w:tr w:rsidR="008E7C2A" w14:paraId="19885CAE" w14:textId="77777777" w:rsidTr="008E7C2A">
        <w:trPr>
          <w:ins w:id="1026" w:author="P_R2#130_Rappv1" w:date="2025-07-25T17:16:00Z"/>
        </w:trPr>
        <w:tc>
          <w:tcPr>
            <w:tcW w:w="0" w:type="auto"/>
            <w:vAlign w:val="center"/>
          </w:tcPr>
          <w:p w14:paraId="0DC033BE" w14:textId="77777777" w:rsidR="008E7C2A" w:rsidRDefault="008E7C2A" w:rsidP="005E277C">
            <w:pPr>
              <w:jc w:val="center"/>
              <w:rPr>
                <w:ins w:id="1027" w:author="P_R2#130_Rappv1" w:date="2025-07-25T17:16:00Z"/>
                <w:lang w:eastAsia="sv-SE"/>
              </w:rPr>
            </w:pPr>
          </w:p>
        </w:tc>
        <w:tc>
          <w:tcPr>
            <w:tcW w:w="0" w:type="auto"/>
            <w:vAlign w:val="center"/>
          </w:tcPr>
          <w:p w14:paraId="218DAD6F" w14:textId="77777777" w:rsidR="008E7C2A" w:rsidRDefault="008E7C2A" w:rsidP="005E277C">
            <w:pPr>
              <w:jc w:val="center"/>
              <w:rPr>
                <w:ins w:id="1028" w:author="P_R2#130_Rappv1" w:date="2025-07-25T17:16:00Z"/>
                <w:lang w:eastAsia="sv-SE"/>
              </w:rPr>
            </w:pPr>
          </w:p>
        </w:tc>
        <w:tc>
          <w:tcPr>
            <w:tcW w:w="10903" w:type="dxa"/>
            <w:vAlign w:val="center"/>
          </w:tcPr>
          <w:p w14:paraId="53D47B3B" w14:textId="77777777" w:rsidR="008E7C2A" w:rsidRDefault="008E7C2A" w:rsidP="005E277C">
            <w:pPr>
              <w:rPr>
                <w:ins w:id="1029" w:author="P_R2#130_Rappv1" w:date="2025-07-25T17:16:00Z"/>
                <w:lang w:eastAsia="sv-SE"/>
              </w:rPr>
            </w:pPr>
          </w:p>
        </w:tc>
      </w:tr>
      <w:tr w:rsidR="008E7C2A" w14:paraId="49B7F24D" w14:textId="77777777" w:rsidTr="008E7C2A">
        <w:trPr>
          <w:ins w:id="1030" w:author="P_R2#130_Rappv1" w:date="2025-07-25T17:16:00Z"/>
        </w:trPr>
        <w:tc>
          <w:tcPr>
            <w:tcW w:w="0" w:type="auto"/>
            <w:vAlign w:val="center"/>
          </w:tcPr>
          <w:p w14:paraId="1F583550" w14:textId="77777777" w:rsidR="008E7C2A" w:rsidRDefault="008E7C2A" w:rsidP="005E277C">
            <w:pPr>
              <w:jc w:val="center"/>
              <w:rPr>
                <w:ins w:id="1031" w:author="P_R2#130_Rappv1" w:date="2025-07-25T17:16:00Z"/>
                <w:lang w:eastAsia="sv-SE"/>
              </w:rPr>
            </w:pPr>
          </w:p>
        </w:tc>
        <w:tc>
          <w:tcPr>
            <w:tcW w:w="0" w:type="auto"/>
            <w:vAlign w:val="center"/>
          </w:tcPr>
          <w:p w14:paraId="1601F716" w14:textId="77777777" w:rsidR="008E7C2A" w:rsidRDefault="008E7C2A" w:rsidP="005E277C">
            <w:pPr>
              <w:jc w:val="center"/>
              <w:rPr>
                <w:ins w:id="1032" w:author="P_R2#130_Rappv1" w:date="2025-07-25T17:16:00Z"/>
                <w:rFonts w:eastAsia="Malgun Gothic"/>
                <w:lang w:eastAsia="ko-KR"/>
              </w:rPr>
            </w:pPr>
          </w:p>
        </w:tc>
        <w:tc>
          <w:tcPr>
            <w:tcW w:w="10903" w:type="dxa"/>
            <w:vAlign w:val="center"/>
          </w:tcPr>
          <w:p w14:paraId="54FEB022" w14:textId="77777777" w:rsidR="008E7C2A" w:rsidRPr="00204029" w:rsidRDefault="008E7C2A" w:rsidP="005E277C">
            <w:pPr>
              <w:rPr>
                <w:ins w:id="1033" w:author="P_R2#130_Rappv1" w:date="2025-07-25T17:16:00Z"/>
              </w:rPr>
            </w:pPr>
          </w:p>
        </w:tc>
      </w:tr>
      <w:tr w:rsidR="008E7C2A" w14:paraId="22E48968" w14:textId="77777777" w:rsidTr="008E7C2A">
        <w:trPr>
          <w:ins w:id="1034" w:author="P_R2#130_Rappv1" w:date="2025-07-25T17:16:00Z"/>
        </w:trPr>
        <w:tc>
          <w:tcPr>
            <w:tcW w:w="0" w:type="auto"/>
            <w:vAlign w:val="center"/>
          </w:tcPr>
          <w:p w14:paraId="30D747AB" w14:textId="77777777" w:rsidR="008E7C2A" w:rsidRDefault="008E7C2A" w:rsidP="005E277C">
            <w:pPr>
              <w:jc w:val="center"/>
              <w:rPr>
                <w:ins w:id="1035" w:author="P_R2#130_Rappv1" w:date="2025-07-25T17:16:00Z"/>
                <w:lang w:eastAsia="sv-SE"/>
              </w:rPr>
            </w:pPr>
          </w:p>
        </w:tc>
        <w:tc>
          <w:tcPr>
            <w:tcW w:w="0" w:type="auto"/>
            <w:vAlign w:val="center"/>
          </w:tcPr>
          <w:p w14:paraId="4DE540D7" w14:textId="77777777" w:rsidR="008E7C2A" w:rsidRDefault="008E7C2A" w:rsidP="005E277C">
            <w:pPr>
              <w:jc w:val="center"/>
              <w:rPr>
                <w:ins w:id="1036" w:author="P_R2#130_Rappv1" w:date="2025-07-25T17:16:00Z"/>
                <w:lang w:eastAsia="sv-SE"/>
              </w:rPr>
            </w:pPr>
          </w:p>
        </w:tc>
        <w:tc>
          <w:tcPr>
            <w:tcW w:w="10903" w:type="dxa"/>
            <w:vAlign w:val="center"/>
          </w:tcPr>
          <w:p w14:paraId="532A9009" w14:textId="77777777" w:rsidR="008E7C2A" w:rsidRDefault="008E7C2A" w:rsidP="005E277C">
            <w:pPr>
              <w:rPr>
                <w:ins w:id="1037" w:author="P_R2#130_Rappv1" w:date="2025-07-25T17:16:00Z"/>
                <w:lang w:eastAsia="sv-SE"/>
              </w:rPr>
            </w:pPr>
          </w:p>
        </w:tc>
      </w:tr>
      <w:tr w:rsidR="008E7C2A" w14:paraId="75C7DA11" w14:textId="77777777" w:rsidTr="008E7C2A">
        <w:trPr>
          <w:ins w:id="1038" w:author="P_R2#130_Rappv1" w:date="2025-07-25T17:16:00Z"/>
        </w:trPr>
        <w:tc>
          <w:tcPr>
            <w:tcW w:w="0" w:type="auto"/>
            <w:vAlign w:val="center"/>
          </w:tcPr>
          <w:p w14:paraId="34780FFB" w14:textId="77777777" w:rsidR="008E7C2A" w:rsidRDefault="008E7C2A" w:rsidP="005E277C">
            <w:pPr>
              <w:jc w:val="center"/>
              <w:rPr>
                <w:ins w:id="1039" w:author="P_R2#130_Rappv1" w:date="2025-07-25T17:16:00Z"/>
                <w:lang w:eastAsia="sv-SE"/>
              </w:rPr>
            </w:pPr>
          </w:p>
        </w:tc>
        <w:tc>
          <w:tcPr>
            <w:tcW w:w="0" w:type="auto"/>
            <w:vAlign w:val="center"/>
          </w:tcPr>
          <w:p w14:paraId="7D09E8AC" w14:textId="77777777" w:rsidR="008E7C2A" w:rsidRDefault="008E7C2A" w:rsidP="005E277C">
            <w:pPr>
              <w:jc w:val="center"/>
              <w:rPr>
                <w:ins w:id="1040" w:author="P_R2#130_Rappv1" w:date="2025-07-25T17:16:00Z"/>
                <w:lang w:eastAsia="sv-SE"/>
              </w:rPr>
            </w:pPr>
          </w:p>
        </w:tc>
        <w:tc>
          <w:tcPr>
            <w:tcW w:w="10903" w:type="dxa"/>
            <w:vAlign w:val="center"/>
          </w:tcPr>
          <w:p w14:paraId="4BEA478D" w14:textId="77777777" w:rsidR="008E7C2A" w:rsidRDefault="008E7C2A" w:rsidP="005E277C">
            <w:pPr>
              <w:rPr>
                <w:ins w:id="1041" w:author="P_R2#130_Rappv1" w:date="2025-07-25T17:16:00Z"/>
                <w:lang w:eastAsia="sv-SE"/>
              </w:rPr>
            </w:pPr>
          </w:p>
        </w:tc>
      </w:tr>
      <w:tr w:rsidR="008E7C2A" w14:paraId="4A37B0E3" w14:textId="77777777" w:rsidTr="008E7C2A">
        <w:trPr>
          <w:ins w:id="1042" w:author="P_R2#130_Rappv1" w:date="2025-07-25T17:16:00Z"/>
        </w:trPr>
        <w:tc>
          <w:tcPr>
            <w:tcW w:w="0" w:type="auto"/>
            <w:vAlign w:val="center"/>
          </w:tcPr>
          <w:p w14:paraId="0F05B158" w14:textId="77777777" w:rsidR="008E7C2A" w:rsidRDefault="008E7C2A" w:rsidP="005E277C">
            <w:pPr>
              <w:jc w:val="center"/>
              <w:rPr>
                <w:ins w:id="1043" w:author="P_R2#130_Rappv1" w:date="2025-07-25T17:16:00Z"/>
                <w:lang w:eastAsia="sv-SE"/>
              </w:rPr>
            </w:pPr>
          </w:p>
        </w:tc>
        <w:tc>
          <w:tcPr>
            <w:tcW w:w="0" w:type="auto"/>
            <w:vAlign w:val="center"/>
          </w:tcPr>
          <w:p w14:paraId="6871377C" w14:textId="77777777" w:rsidR="008E7C2A" w:rsidRDefault="008E7C2A" w:rsidP="005E277C">
            <w:pPr>
              <w:jc w:val="center"/>
              <w:rPr>
                <w:ins w:id="1044" w:author="P_R2#130_Rappv1" w:date="2025-07-25T17:16:00Z"/>
                <w:lang w:eastAsia="sv-SE"/>
              </w:rPr>
            </w:pPr>
          </w:p>
        </w:tc>
        <w:tc>
          <w:tcPr>
            <w:tcW w:w="10903" w:type="dxa"/>
            <w:vAlign w:val="center"/>
          </w:tcPr>
          <w:p w14:paraId="4460A21B" w14:textId="77777777" w:rsidR="008E7C2A" w:rsidRDefault="008E7C2A" w:rsidP="005E277C">
            <w:pPr>
              <w:rPr>
                <w:ins w:id="1045"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46"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47" w:author="P_R2#130_Rappv1" w:date="2025-07-25T16:49:00Z"/>
                <w:rFonts w:eastAsiaTheme="minorEastAsia"/>
              </w:rPr>
            </w:pPr>
            <w:ins w:id="1048" w:author="P_R2#130_Rappv1" w:date="2025-07-25T16:49:00Z">
              <w:r>
                <w:rPr>
                  <w:rFonts w:eastAsiaTheme="minorEastAsia"/>
                </w:rPr>
                <w:t>Rappv</w:t>
              </w:r>
              <w:r w:rsidR="00F83531">
                <w:rPr>
                  <w:rFonts w:eastAsiaTheme="minorEastAsia"/>
                </w:rPr>
                <w:t>1</w:t>
              </w:r>
              <w:r>
                <w:rPr>
                  <w:rFonts w:eastAsiaTheme="minorEastAsia"/>
                </w:rPr>
                <w:t xml:space="preserve">: </w:t>
              </w:r>
            </w:ins>
            <w:ins w:id="1049"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e"/>
              <w:rPr>
                <w:rFonts w:eastAsiaTheme="minorEastAsia" w:cs="Arial"/>
              </w:rPr>
            </w:pPr>
            <w:ins w:id="1050" w:author="P_R2#130_Rappv1" w:date="2025-07-25T16:49:00Z">
              <w:r w:rsidRPr="00F83531">
                <w:rPr>
                  <w:rFonts w:cs="Arial"/>
                  <w:i/>
                  <w:iCs/>
                  <w:lang w:val="en-US"/>
                </w:rPr>
                <w:t>This question has been raised and answered in last meeting post CR review.</w:t>
              </w:r>
            </w:ins>
            <w:ins w:id="1051" w:author="P_R2#130_Rappv1" w:date="2025-07-25T16:51:00Z">
              <w:r>
                <w:rPr>
                  <w:rFonts w:cs="Arial"/>
                  <w:i/>
                  <w:iCs/>
                  <w:lang w:val="en-US"/>
                </w:rPr>
                <w:t xml:space="preserve"> </w:t>
              </w:r>
            </w:ins>
            <w:ins w:id="1052"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53"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54" w:author="P_R2#130_Rappv1" w:date="2025-07-25T16:52:00Z">
              <w:r>
                <w:rPr>
                  <w:rFonts w:eastAsiaTheme="minorEastAsia"/>
                </w:rPr>
                <w:t xml:space="preserve">Rappv1: </w:t>
              </w:r>
            </w:ins>
            <w:ins w:id="1055" w:author="P_R2#130_Rappv1" w:date="2025-07-25T16:53:00Z">
              <w:r>
                <w:rPr>
                  <w:rFonts w:eastAsiaTheme="minorEastAsia"/>
                </w:rPr>
                <w:t>F</w:t>
              </w:r>
            </w:ins>
            <w:ins w:id="1056" w:author="P_R2#130_Rappv1" w:date="2025-07-25T16:52:00Z">
              <w:r>
                <w:rPr>
                  <w:rFonts w:eastAsiaTheme="minorEastAsia"/>
                </w:rPr>
                <w:t>or 1, please see the reply to CATT as above</w:t>
              </w:r>
            </w:ins>
            <w:ins w:id="1057" w:author="P_R2#130_Rappv1" w:date="2025-07-25T16:54:00Z">
              <w:r>
                <w:rPr>
                  <w:rFonts w:eastAsiaTheme="minorEastAsia"/>
                </w:rPr>
                <w:t xml:space="preserve"> for transaction ID update. Rega</w:t>
              </w:r>
            </w:ins>
            <w:ins w:id="1058" w:author="P_R2#130_Rappv1" w:date="2025-07-25T16:55:00Z">
              <w:r>
                <w:rPr>
                  <w:rFonts w:eastAsiaTheme="minorEastAsia"/>
                </w:rPr>
                <w:t xml:space="preserve">rding </w:t>
              </w:r>
            </w:ins>
            <w:ins w:id="1059" w:author="P_R2#130_Rappv1" w:date="2025-07-25T16:56:00Z">
              <w:r>
                <w:rPr>
                  <w:rFonts w:eastAsiaTheme="minorEastAsia"/>
                </w:rPr>
                <w:t xml:space="preserve">paging ID checking first or transaction ID checking first, </w:t>
              </w:r>
            </w:ins>
            <w:ins w:id="1060" w:author="P_R2#130_Rappv1" w:date="2025-07-25T16:57:00Z">
              <w:r>
                <w:rPr>
                  <w:rFonts w:eastAsiaTheme="minorEastAsia"/>
                </w:rPr>
                <w:t xml:space="preserve">I do not see much difference, because in running CR, </w:t>
              </w:r>
            </w:ins>
            <w:ins w:id="1061" w:author="P_R2#130_Rappv1" w:date="2025-07-25T16:54:00Z">
              <w:r>
                <w:rPr>
                  <w:rFonts w:eastAsiaTheme="minorEastAsia"/>
                </w:rPr>
                <w:t xml:space="preserve">device will check both of paging ID and </w:t>
              </w:r>
            </w:ins>
            <w:ins w:id="1062" w:author="P_R2#130_Rappv1" w:date="2025-07-25T16:57:00Z">
              <w:r>
                <w:rPr>
                  <w:rFonts w:eastAsiaTheme="minorEastAsia"/>
                </w:rPr>
                <w:t xml:space="preserve">transaction ID. </w:t>
              </w:r>
            </w:ins>
            <w:ins w:id="1063" w:author="P_R2#130_Rappv1" w:date="2025-07-25T16:52:00Z">
              <w:r>
                <w:rPr>
                  <w:rFonts w:eastAsiaTheme="minorEastAsia"/>
                </w:rPr>
                <w:t>For 2,</w:t>
              </w:r>
            </w:ins>
            <w:ins w:id="1064" w:author="P_R2#130_Rappv1" w:date="2025-07-25T16:58:00Z">
              <w:r>
                <w:rPr>
                  <w:rFonts w:eastAsiaTheme="minorEastAsia"/>
                </w:rPr>
                <w:t xml:space="preserve"> </w:t>
              </w:r>
            </w:ins>
            <w:ins w:id="1065" w:author="P_R2#130_Rappv1" w:date="2025-07-25T17:10:00Z">
              <w:r w:rsidR="00F72710">
                <w:rPr>
                  <w:rFonts w:eastAsiaTheme="minorEastAsia"/>
                </w:rPr>
                <w:t xml:space="preserve">in clause 5.5, </w:t>
              </w:r>
            </w:ins>
            <w:ins w:id="1066" w:author="P_R2#130_Rappv1" w:date="2025-07-25T17:11:00Z">
              <w:r w:rsidR="00F72710">
                <w:rPr>
                  <w:rFonts w:eastAsiaTheme="minorEastAsia"/>
                </w:rPr>
                <w:t>it is captured that “</w:t>
              </w:r>
            </w:ins>
            <w:ins w:id="1067" w:author="P_R2#130_Rappv1" w:date="2025-07-25T17:10:00Z">
              <w:r w:rsidR="00F72710">
                <w:rPr>
                  <w:rFonts w:eastAsiaTheme="minorEastAsia"/>
                </w:rPr>
                <w:t>CBRA not successful</w:t>
              </w:r>
            </w:ins>
            <w:ins w:id="1068" w:author="P_R2#130_Rappv1" w:date="2025-07-25T17:11:00Z">
              <w:r w:rsidR="00F72710">
                <w:rPr>
                  <w:rFonts w:eastAsiaTheme="minorEastAsia"/>
                </w:rPr>
                <w:t>”</w:t>
              </w:r>
            </w:ins>
            <w:ins w:id="1069" w:author="P_R2#130_Rappv1" w:date="2025-07-25T17:10:00Z">
              <w:r w:rsidR="00F72710">
                <w:rPr>
                  <w:rFonts w:eastAsiaTheme="minorEastAsia"/>
                </w:rPr>
                <w:t xml:space="preserve"> is considered failure a</w:t>
              </w:r>
            </w:ins>
            <w:ins w:id="1070"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071"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新細明體"/>
                <w:lang w:eastAsia="zh-TW"/>
              </w:rPr>
            </w:pPr>
            <w:r>
              <w:rPr>
                <w:rFonts w:eastAsia="新細明體" w:hint="eastAsia"/>
                <w:lang w:eastAsia="zh-TW"/>
              </w:rPr>
              <w:t>A</w:t>
            </w:r>
            <w:r>
              <w:rPr>
                <w:rFonts w:eastAsia="新細明體"/>
                <w:lang w:eastAsia="zh-TW"/>
              </w:rPr>
              <w:t>SUSTeK</w:t>
            </w:r>
          </w:p>
        </w:tc>
        <w:tc>
          <w:tcPr>
            <w:tcW w:w="12698" w:type="dxa"/>
            <w:vAlign w:val="center"/>
          </w:tcPr>
          <w:p w14:paraId="0904A18B" w14:textId="4758464C" w:rsidR="007F0EA4" w:rsidRPr="007F0EA4" w:rsidRDefault="007F0EA4" w:rsidP="007F0EA4">
            <w:pPr>
              <w:pStyle w:val="a9"/>
              <w:numPr>
                <w:ilvl w:val="0"/>
                <w:numId w:val="33"/>
              </w:numPr>
              <w:rPr>
                <w:rFonts w:ascii="Times New Roman" w:eastAsia="新細明體"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新細明體" w:hAnsi="Times New Roman" w:cs="Times New Roman"/>
                <w:lang w:eastAsia="zh-TW"/>
              </w:rPr>
              <w:t>he description for Random ID Response reception and CBRA completion is not clear. For example, the device shall not continue monitor</w:t>
            </w:r>
            <w:r w:rsidR="0049550F">
              <w:rPr>
                <w:rFonts w:ascii="Times New Roman" w:eastAsia="新細明體" w:hAnsi="Times New Roman" w:cs="Times New Roman"/>
                <w:lang w:eastAsia="zh-TW"/>
              </w:rPr>
              <w:t>ing</w:t>
            </w:r>
            <w:r w:rsidRPr="007F0EA4">
              <w:rPr>
                <w:rFonts w:ascii="Times New Roman" w:eastAsia="新細明體"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9"/>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72" w:author="P_R2#130_Rappv1" w:date="2025-07-25T17:14:00Z"/>
                <w:lang w:eastAsia="ja-JP"/>
              </w:rPr>
            </w:pPr>
            <w:ins w:id="1073" w:author="P_R2#130_Rappv1" w:date="2025-07-25T17:12:00Z">
              <w:r>
                <w:rPr>
                  <w:lang w:eastAsia="ja-JP"/>
                </w:rPr>
                <w:t>Rappv1: For 1, instead of spe</w:t>
              </w:r>
            </w:ins>
            <w:ins w:id="1074"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075"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076" w:author="P_R2#130_Rappv1" w:date="2025-07-25T17:14:00Z">
              <w:r>
                <w:rPr>
                  <w:lang w:eastAsia="ja-JP"/>
                </w:rPr>
                <w:t xml:space="preserve">For 2, good point, please see the new added </w:t>
              </w:r>
            </w:ins>
            <w:ins w:id="1077" w:author="P_R2#130_Rappv1" w:date="2025-07-25T17:15:00Z">
              <w:r>
                <w:rPr>
                  <w:lang w:eastAsia="ja-JP"/>
                </w:rPr>
                <w:t>Q12.</w:t>
              </w:r>
            </w:ins>
            <w:ins w:id="1078"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07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07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080" w:name="_Hlk195549724"/>
      <w:r w:rsidRPr="002001F9">
        <w:t>The “one identifier” in the paging message includes both the case of “one single device identifier” and “one group identifier”/”filtering criteria”, while the exact format of latter is supposed to be designed by SA2.</w:t>
      </w:r>
      <w:bookmarkEnd w:id="1080"/>
    </w:p>
    <w:p w14:paraId="2255E229" w14:textId="797336F1" w:rsidR="002001F9" w:rsidRPr="002001F9" w:rsidRDefault="002001F9" w:rsidP="002001F9">
      <w:r w:rsidRPr="002001F9">
        <w:t></w:t>
      </w:r>
      <w:r w:rsidRPr="002001F9">
        <w:tab/>
      </w:r>
      <w:bookmarkStart w:id="1081" w:name="_Hlk195549795"/>
      <w:r w:rsidRPr="002001F9">
        <w:t xml:space="preserve">The current assumption is that the paging identifier is transparent to the A-IoT MAC Layer and carried by upper layer.   </w:t>
      </w:r>
      <w:bookmarkEnd w:id="1081"/>
      <w:r w:rsidRPr="002001F9">
        <w:t>FFS if there is really a need for visibility in the MAC layer</w:t>
      </w:r>
    </w:p>
    <w:p w14:paraId="53D1FDC2" w14:textId="77777777" w:rsidR="002001F9" w:rsidRPr="002001F9" w:rsidRDefault="002001F9" w:rsidP="002001F9">
      <w:r w:rsidRPr="002001F9">
        <w:t></w:t>
      </w:r>
      <w:r w:rsidRPr="002001F9">
        <w:tab/>
      </w:r>
      <w:bookmarkStart w:id="1082" w:name="_Hlk195550032"/>
      <w:r w:rsidRPr="002001F9">
        <w:t>the A-IoT paging message can include a number of msg1 resources</w:t>
      </w:r>
      <w:bookmarkEnd w:id="108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83" w:name="_Hlk195550154"/>
      <w:r w:rsidRPr="002001F9">
        <w:t></w:t>
      </w:r>
      <w:r w:rsidRPr="002001F9">
        <w:tab/>
        <w:t xml:space="preserve">FFS which solution if any for device behavior if it gets a new service request while one procedure is still ongoing or leave it to implementation.  </w:t>
      </w:r>
    </w:p>
    <w:bookmarkEnd w:id="1083"/>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084" w:name="_Hlk195550313"/>
      <w:r w:rsidRPr="002001F9">
        <w:t></w:t>
      </w:r>
      <w:r w:rsidRPr="002001F9">
        <w:tab/>
        <w:t>Introduce an explicit 1 bit indication to indicate whether it is CFRA or CBRA per paging message</w:t>
      </w:r>
    </w:p>
    <w:bookmarkEnd w:id="1084"/>
    <w:p w14:paraId="04C6AB51" w14:textId="7A43D133" w:rsidR="002001F9" w:rsidRPr="002001F9" w:rsidRDefault="002001F9" w:rsidP="002001F9">
      <w:r w:rsidRPr="002001F9">
        <w:t></w:t>
      </w:r>
      <w:r w:rsidRPr="002001F9">
        <w:tab/>
      </w:r>
      <w:bookmarkStart w:id="1085" w:name="_Hlk195550373"/>
      <w:r w:rsidRPr="002001F9">
        <w:t xml:space="preserve">A field indicating Paging ID length information is always included together with the paging ID field in the A-IoT paging message, except the case where no ID is included in the A-IoT paging message.   </w:t>
      </w:r>
      <w:bookmarkEnd w:id="108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86" w:name="_Hlk195550460"/>
      <w:r w:rsidRPr="002001F9">
        <w:t>FFS details including whether we need a timer or explicit message and when reader sends feedback</w:t>
      </w:r>
      <w:bookmarkEnd w:id="108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87" w:name="_Hlk195550547"/>
      <w:r w:rsidRPr="002001F9">
        <w:t>.  FFS can be revisited if message type will be needed for other D2R messages purposes</w:t>
      </w:r>
      <w:bookmarkEnd w:id="108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88" w:name="_Hlk195554115"/>
      <w:r w:rsidRPr="002001F9">
        <w:tab/>
        <w:t>A-IoT Msg2 contains one or multiple echoed random ID(s) from A-IoT Msg1 of different A-IoT devices.</w:t>
      </w:r>
      <w:bookmarkEnd w:id="108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89" w:name="_Hlk195550965"/>
      <w:r w:rsidRPr="002001F9">
        <w:t xml:space="preserve">For msg3, we rely on whether the device receives NACK indication </w:t>
      </w:r>
      <w:bookmarkStart w:id="1090" w:name="_Hlk195551018"/>
      <w:r w:rsidRPr="002001F9">
        <w:t>before subsequent R2D message to determine re-access</w:t>
      </w:r>
      <w:bookmarkEnd w:id="1090"/>
      <w:r w:rsidRPr="002001F9">
        <w:t>.    No need for a timer</w:t>
      </w:r>
      <w:bookmarkStart w:id="1091" w:name="_Hlk195551101"/>
      <w:r w:rsidRPr="002001F9">
        <w:t>.   FFS whether subsequent R2D message is trigger message or paging</w:t>
      </w:r>
      <w:bookmarkEnd w:id="1091"/>
    </w:p>
    <w:bookmarkEnd w:id="1089"/>
    <w:p w14:paraId="05837FAF" w14:textId="02DE4868" w:rsidR="002001F9" w:rsidRPr="002001F9" w:rsidRDefault="002001F9" w:rsidP="002001F9">
      <w:r w:rsidRPr="002001F9">
        <w:t></w:t>
      </w:r>
      <w:r w:rsidRPr="002001F9">
        <w:tab/>
      </w:r>
      <w:bookmarkStart w:id="1092" w:name="_Hlk195551132"/>
      <w:r w:rsidRPr="002001F9">
        <w:t>For CFRA, NACK feedback and re-access is not supported.  FFS how to achieve</w:t>
      </w:r>
      <w:bookmarkEnd w:id="1092"/>
    </w:p>
    <w:p w14:paraId="20C600FE" w14:textId="248C68A4" w:rsidR="002001F9" w:rsidRPr="002001F9" w:rsidRDefault="002001F9" w:rsidP="002001F9">
      <w:r w:rsidRPr="002001F9">
        <w:t></w:t>
      </w:r>
      <w:r w:rsidRPr="002001F9">
        <w:tab/>
      </w:r>
      <w:bookmarkStart w:id="1093" w:name="_Hlk195556004"/>
      <w:r w:rsidRPr="002001F9">
        <w:t>FFS on end of procedure</w:t>
      </w:r>
      <w:bookmarkEnd w:id="109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094" w:name="_Hlk195552143"/>
      <w:r w:rsidRPr="002001F9">
        <w:t xml:space="preserve">For CBRA, it is up to Reader to decide whether to reuse the random ID as the AS ID or to assign a new AS ID.   </w:t>
      </w:r>
      <w:bookmarkEnd w:id="109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95" w:name="_Hlk195554768"/>
      <w:r w:rsidRPr="002001F9">
        <w:tab/>
      </w:r>
      <w:bookmarkStart w:id="1096" w:name="_Hlk195554812"/>
      <w:r w:rsidRPr="002001F9">
        <w:t>To support segmentation, a 1 bit indication is introduced to indicate whether there is more data or not, if SA2 indicates that CN can provide an estimated expected D2R message size.   If not possible</w:t>
      </w:r>
      <w:bookmarkEnd w:id="1096"/>
      <w:r w:rsidRPr="002001F9">
        <w:t xml:space="preserve">, FFS if the 1 bit is sufficient.   </w:t>
      </w:r>
    </w:p>
    <w:bookmarkEnd w:id="109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097" w:name="_Hlk195554887"/>
      <w:r w:rsidRPr="002001F9">
        <w:t xml:space="preserve">For segment retransmission, reader explicitly indicates an offset in the MAC layer– e.g. number of bits successfully received so far (from the start).  </w:t>
      </w:r>
      <w:bookmarkEnd w:id="1097"/>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098" w:name="_Hlk195555353"/>
      <w:r w:rsidRPr="002001F9">
        <w:tab/>
        <w:t>For CFRA, command message is used for AS ID assignment</w:t>
      </w:r>
    </w:p>
    <w:p w14:paraId="5C69074F" w14:textId="68FD7816" w:rsidR="002001F9" w:rsidRPr="002001F9" w:rsidRDefault="002001F9" w:rsidP="002001F9">
      <w:bookmarkStart w:id="1099" w:name="_Hlk195552262"/>
      <w:bookmarkEnd w:id="1098"/>
      <w:r w:rsidRPr="002001F9">
        <w:tab/>
        <w:t>For CBRA, Msg 2 is used for AS ID assignment</w:t>
      </w:r>
    </w:p>
    <w:bookmarkEnd w:id="109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00" w:name="_Hlk195555293"/>
      <w:r w:rsidRPr="002001F9">
        <w:t xml:space="preserve">- FFS other cases for release ASID to avoid keeping it indefinitely.  </w:t>
      </w:r>
      <w:bookmarkEnd w:id="1100"/>
    </w:p>
    <w:p w14:paraId="02279D3C" w14:textId="6F03B2F7" w:rsidR="002001F9" w:rsidRPr="002001F9" w:rsidRDefault="002001F9" w:rsidP="002001F9">
      <w:r w:rsidRPr="002001F9">
        <w:tab/>
      </w:r>
      <w:bookmarkStart w:id="1101" w:name="_Hlk195555081"/>
      <w:r w:rsidRPr="002001F9">
        <w:t>For the retransmission of the first segment/unsegmented D2R message</w:t>
      </w:r>
      <w:bookmarkEnd w:id="1101"/>
      <w:r w:rsidRPr="002001F9">
        <w:t xml:space="preserve">, the reader sends the R2D message by including the upper layer command again.  </w:t>
      </w:r>
      <w:bookmarkStart w:id="1102" w:name="_Hlk195555053"/>
      <w:r w:rsidRPr="002001F9">
        <w:t>FFS whether offset zero is always included.</w:t>
      </w:r>
      <w:bookmarkEnd w:id="1102"/>
    </w:p>
    <w:p w14:paraId="44C7A8BD" w14:textId="7BF595E1" w:rsidR="002001F9" w:rsidRPr="002001F9" w:rsidRDefault="002001F9" w:rsidP="002001F9">
      <w:bookmarkStart w:id="110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04" w:name="_Hlk195554972"/>
      <w:bookmarkEnd w:id="1103"/>
      <w:r w:rsidRPr="002001F9">
        <w:tab/>
        <w:t>1-bit indication is sufficient to indicate whether more D2R data will be sent</w:t>
      </w:r>
    </w:p>
    <w:bookmarkEnd w:id="110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0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06" w:name="_Hlk195556177"/>
      <w:bookmarkEnd w:id="1105"/>
      <w:r w:rsidRPr="002001F9">
        <w:tab/>
        <w:t xml:space="preserve">At least the following field are required for at least for R2D in the MAC header– message type, length for SDU and variable part(s).   </w:t>
      </w:r>
    </w:p>
    <w:bookmarkEnd w:id="1106"/>
    <w:p w14:paraId="46205D2D" w14:textId="0F227CEB" w:rsidR="002001F9" w:rsidRPr="002001F9" w:rsidRDefault="002001F9" w:rsidP="002001F9">
      <w:r w:rsidRPr="002001F9">
        <w:tab/>
      </w:r>
      <w:bookmarkStart w:id="1107" w:name="_Hlk195556517"/>
      <w:r w:rsidRPr="002001F9">
        <w:t>FFS whether for D2R we need message type field</w:t>
      </w:r>
      <w:bookmarkEnd w:id="110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08" w:name="_Hlk195556490"/>
      <w:r w:rsidRPr="002001F9">
        <w:t xml:space="preserve">Other message types are FFS.  The message types may evolve based on functionality agreements.  </w:t>
      </w:r>
      <w:bookmarkEnd w:id="110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09" w:name="_Hlk195556484"/>
      <w:r w:rsidRPr="002001F9">
        <w:tab/>
      </w:r>
      <w:bookmarkStart w:id="1110" w:name="_Hlk195556550"/>
      <w:r w:rsidRPr="002001F9">
        <w:t xml:space="preserve">The D2R MAC PDU size will correspond to the TBS size indicated in the R2D message </w:t>
      </w:r>
    </w:p>
    <w:bookmarkEnd w:id="1109"/>
    <w:bookmarkEnd w:id="111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11" w:name="_Hlk195556317"/>
      <w:r w:rsidRPr="002001F9">
        <w:tab/>
        <w:t xml:space="preserve">In case where MAC PDU includes both MAC SDU and padding, for D2R a field to indicate how many SDU bits are present is required.  </w:t>
      </w:r>
      <w:bookmarkStart w:id="1112" w:name="_Hlk195556384"/>
      <w:bookmarkEnd w:id="1111"/>
      <w:r w:rsidRPr="002001F9">
        <w:t>FFS how this is provided (i.e. SDU length field or padding length field).  The size of length field is FFS.</w:t>
      </w:r>
      <w:bookmarkEnd w:id="1112"/>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af7"/>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2" w:author="HNC" w:date="2025-07-22T19:14:00Z" w:initials="HNC">
    <w:p w14:paraId="77F1958E" w14:textId="77777777" w:rsidR="00ED72ED" w:rsidRDefault="00ED72ED" w:rsidP="00312B84">
      <w:pPr>
        <w:pStyle w:val="ae"/>
        <w:jc w:val="left"/>
      </w:pPr>
      <w:r>
        <w:rPr>
          <w:rStyle w:val="ad"/>
        </w:rPr>
        <w:annotationRef/>
      </w:r>
      <w:r>
        <w:t>Typo, should say “decodes”</w:t>
      </w:r>
    </w:p>
  </w:comment>
  <w:comment w:id="413" w:author="Lenovo-Jing" w:date="2025-07-23T11:06:00Z" w:initials="Jing">
    <w:p w14:paraId="0A037216" w14:textId="77777777" w:rsidR="00ED72ED" w:rsidRDefault="00ED72ED" w:rsidP="009C3C15">
      <w:pPr>
        <w:pStyle w:val="ae"/>
        <w:jc w:val="left"/>
      </w:pPr>
      <w:r>
        <w:rPr>
          <w:rStyle w:val="ad"/>
        </w:rPr>
        <w:annotationRef/>
      </w:r>
      <w:r>
        <w:rPr>
          <w:lang w:val="en-US"/>
        </w:rPr>
        <w:t>Yes thanks</w:t>
      </w:r>
    </w:p>
  </w:comment>
  <w:comment w:id="427" w:author="HNC" w:date="2025-07-22T19:15:00Z" w:initials="HNC">
    <w:p w14:paraId="4F93EDDD" w14:textId="77777777" w:rsidR="00F86EA2" w:rsidRDefault="00F86EA2" w:rsidP="00F86EA2">
      <w:pPr>
        <w:pStyle w:val="ae"/>
        <w:jc w:val="left"/>
      </w:pPr>
      <w:r>
        <w:rPr>
          <w:rStyle w:val="ad"/>
        </w:rPr>
        <w:annotationRef/>
      </w:r>
      <w:r>
        <w:t>Should it say “sen</w:t>
      </w:r>
      <w:r>
        <w:rPr>
          <w:color w:val="FF0000"/>
        </w:rPr>
        <w:t>s</w:t>
      </w:r>
      <w:r>
        <w:t>or”?</w:t>
      </w:r>
    </w:p>
  </w:comment>
  <w:comment w:id="428" w:author="Lenovo-Jing" w:date="2025-07-23T11:07:00Z" w:initials="Jing">
    <w:p w14:paraId="79192799" w14:textId="77777777" w:rsidR="00F86EA2" w:rsidRDefault="00F86EA2" w:rsidP="00F86EA2">
      <w:pPr>
        <w:pStyle w:val="ae"/>
        <w:jc w:val="left"/>
      </w:pPr>
      <w:r>
        <w:rPr>
          <w:rStyle w:val="ad"/>
        </w:rPr>
        <w:annotationRef/>
      </w:r>
      <w:r>
        <w:rPr>
          <w:lang w:val="en-US"/>
        </w:rPr>
        <w:t>Yes Thanks</w:t>
      </w:r>
    </w:p>
  </w:comment>
  <w:comment w:id="429" w:author="HNC" w:date="2025-07-22T19:18:00Z" w:initials="HNC">
    <w:p w14:paraId="55112380" w14:textId="77777777" w:rsidR="00F86EA2" w:rsidRDefault="00F86EA2" w:rsidP="00F86EA2">
      <w:pPr>
        <w:pStyle w:val="ae"/>
        <w:jc w:val="left"/>
      </w:pPr>
      <w:r>
        <w:rPr>
          <w:rStyle w:val="ad"/>
        </w:rPr>
        <w:annotationRef/>
      </w:r>
      <w:r>
        <w:t xml:space="preserve">Is a “not” missing here, i.e. “may </w:t>
      </w:r>
      <w:r>
        <w:rPr>
          <w:color w:val="FF0000"/>
        </w:rPr>
        <w:t>not</w:t>
      </w:r>
      <w:r>
        <w:t xml:space="preserve"> be needed”?</w:t>
      </w:r>
    </w:p>
  </w:comment>
  <w:comment w:id="430" w:author="Lenovo-Jing" w:date="2025-07-23T11:07:00Z" w:initials="Jing">
    <w:p w14:paraId="0D8BB65A" w14:textId="77777777" w:rsidR="00F86EA2" w:rsidRDefault="00F86EA2" w:rsidP="00F86EA2">
      <w:pPr>
        <w:pStyle w:val="ae"/>
        <w:jc w:val="left"/>
      </w:pPr>
      <w:r>
        <w:rPr>
          <w:rStyle w:val="ad"/>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8EDE" w14:textId="77777777" w:rsidR="00850056" w:rsidRDefault="00850056">
      <w:r>
        <w:separator/>
      </w:r>
    </w:p>
  </w:endnote>
  <w:endnote w:type="continuationSeparator" w:id="0">
    <w:p w14:paraId="65CA883F" w14:textId="77777777" w:rsidR="00850056" w:rsidRDefault="0085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092780AF" w:rsidR="00F525E2" w:rsidRDefault="00F525E2"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907FE">
      <w:rPr>
        <w:rStyle w:val="a6"/>
      </w:rPr>
      <w:t>20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907FE">
      <w:rPr>
        <w:rStyle w:val="a6"/>
      </w:rPr>
      <w:t>24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08DF" w14:textId="77777777" w:rsidR="00850056" w:rsidRDefault="00850056">
      <w:r>
        <w:separator/>
      </w:r>
    </w:p>
  </w:footnote>
  <w:footnote w:type="continuationSeparator" w:id="0">
    <w:p w14:paraId="6FC4C86B" w14:textId="77777777" w:rsidR="00850056" w:rsidRDefault="0085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1"/>
  </w:num>
  <w:num w:numId="17">
    <w:abstractNumId w:val="14"/>
  </w:num>
  <w:num w:numId="18">
    <w:abstractNumId w:val="20"/>
  </w:num>
  <w:num w:numId="19">
    <w:abstractNumId w:val="28"/>
  </w:num>
  <w:num w:numId="20">
    <w:abstractNumId w:val="15"/>
  </w:num>
  <w:num w:numId="21">
    <w:abstractNumId w:val="4"/>
  </w:num>
  <w:num w:numId="22">
    <w:abstractNumId w:val="29"/>
  </w:num>
  <w:num w:numId="23">
    <w:abstractNumId w:val="12"/>
  </w:num>
  <w:num w:numId="24">
    <w:abstractNumId w:val="26"/>
  </w:num>
  <w:num w:numId="25">
    <w:abstractNumId w:val="13"/>
  </w:num>
  <w:num w:numId="26">
    <w:abstractNumId w:val="30"/>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3"/>
  </w:num>
  <w:num w:numId="34">
    <w:abstractNumId w:val="27"/>
  </w:num>
  <w:num w:numId="35">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0DFD"/>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5DD4"/>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214E6A"/>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
    <w:basedOn w:val="a0"/>
    <w:link w:val="2"/>
    <w:rsid w:val="00214E6A"/>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214E6A"/>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214E6A"/>
    <w:rPr>
      <w:rFonts w:ascii="Arial" w:eastAsia="Times New Roman" w:hAnsi="Arial" w:cs="Arial"/>
      <w:sz w:val="24"/>
      <w:szCs w:val="24"/>
      <w:lang w:val="en-GB" w:eastAsia="zh-CN"/>
    </w:rPr>
  </w:style>
  <w:style w:type="character" w:customStyle="1" w:styleId="50">
    <w:name w:val="標題 5 字元"/>
    <w:basedOn w:val="a0"/>
    <w:link w:val="5"/>
    <w:rsid w:val="00214E6A"/>
    <w:rPr>
      <w:rFonts w:ascii="Arial" w:eastAsia="Times New Roman" w:hAnsi="Arial" w:cs="Arial"/>
      <w:lang w:val="en-GB" w:eastAsia="zh-CN"/>
    </w:rPr>
  </w:style>
  <w:style w:type="character" w:customStyle="1" w:styleId="60">
    <w:name w:val="標題 6 字元"/>
    <w:basedOn w:val="a0"/>
    <w:link w:val="6"/>
    <w:rsid w:val="00214E6A"/>
    <w:rPr>
      <w:rFonts w:ascii="Arial" w:eastAsia="Times New Roman" w:hAnsi="Arial" w:cs="Arial"/>
      <w:sz w:val="20"/>
      <w:szCs w:val="20"/>
      <w:lang w:val="en-GB" w:eastAsia="zh-CN"/>
    </w:rPr>
  </w:style>
  <w:style w:type="character" w:customStyle="1" w:styleId="70">
    <w:name w:val="標題 7 字元"/>
    <w:basedOn w:val="a0"/>
    <w:link w:val="7"/>
    <w:rsid w:val="00214E6A"/>
    <w:rPr>
      <w:rFonts w:ascii="Arial" w:eastAsia="Times New Roman" w:hAnsi="Arial" w:cs="Arial"/>
      <w:sz w:val="20"/>
      <w:szCs w:val="20"/>
      <w:lang w:val="en-GB" w:eastAsia="zh-CN"/>
    </w:rPr>
  </w:style>
  <w:style w:type="character" w:customStyle="1" w:styleId="80">
    <w:name w:val="標題 8 字元"/>
    <w:basedOn w:val="a0"/>
    <w:link w:val="8"/>
    <w:rsid w:val="00214E6A"/>
    <w:rPr>
      <w:rFonts w:ascii="Arial" w:eastAsia="Times New Roman" w:hAnsi="Arial" w:cs="Arial"/>
      <w:sz w:val="20"/>
      <w:szCs w:val="20"/>
      <w:lang w:val="en-GB" w:eastAsia="zh-CN"/>
    </w:rPr>
  </w:style>
  <w:style w:type="character" w:customStyle="1" w:styleId="90">
    <w:name w:val="標題 9 字元"/>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頁尾 字元"/>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 字元"/>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註解文字 字元"/>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註解主旨 字元"/>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註解方塊文字 字元"/>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Web">
    <w:name w:val="Normal (Web)"/>
    <w:basedOn w:val="a"/>
    <w:uiPriority w:val="99"/>
    <w:semiHidden/>
    <w:unhideWhenUsed/>
    <w:rsid w:val="0023165A"/>
    <w:pPr>
      <w:spacing w:before="100" w:beforeAutospacing="1" w:after="100" w:afterAutospacing="1"/>
    </w:pPr>
    <w:rPr>
      <w:lang w:eastAsia="en-US"/>
    </w:rPr>
  </w:style>
  <w:style w:type="paragraph" w:styleId="af4">
    <w:name w:val="Body Text"/>
    <w:basedOn w:val="a"/>
    <w:link w:val="af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5">
    <w:name w:val="本文 字元"/>
    <w:basedOn w:val="a0"/>
    <w:link w:val="af4"/>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6">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7">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26</TotalTime>
  <Pages>32</Pages>
  <Words>12031</Words>
  <Characters>68578</Characters>
  <Application>Microsoft Office Word</Application>
  <DocSecurity>0</DocSecurity>
  <Lines>571</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80449</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ASUSTeK-Erica</cp:lastModifiedBy>
  <cp:revision>8</cp:revision>
  <dcterms:created xsi:type="dcterms:W3CDTF">2025-07-29T01:15:00Z</dcterms:created>
  <dcterms:modified xsi:type="dcterms:W3CDTF">2025-07-29T02:06:00Z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