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20BA" w14:textId="77777777" w:rsidR="00173FC8" w:rsidRDefault="00173FC8" w:rsidP="005B3639">
      <w:pPr>
        <w:pStyle w:val="3GPPHeader"/>
        <w:spacing w:after="60"/>
      </w:pPr>
    </w:p>
    <w:p w14:paraId="68A0FC07" w14:textId="313A9B99" w:rsidR="005B3639" w:rsidRPr="00C96FDB" w:rsidRDefault="005B3639" w:rsidP="005B3639">
      <w:pPr>
        <w:pStyle w:val="3GPPHeader"/>
        <w:spacing w:after="60"/>
        <w:rPr>
          <w:sz w:val="32"/>
          <w:szCs w:val="32"/>
        </w:rPr>
      </w:pPr>
      <w:r w:rsidRPr="00C96FDB">
        <w:t>3GPP RAN WG2 Meeting #1</w:t>
      </w:r>
      <w:r w:rsidR="00D7616B">
        <w:t>3</w:t>
      </w:r>
      <w:r w:rsidR="005016F9">
        <w:t>1</w:t>
      </w:r>
      <w:r w:rsidRPr="00C96FDB">
        <w:tab/>
      </w:r>
      <w:r w:rsidR="00883B5C" w:rsidRPr="00883B5C">
        <w:rPr>
          <w:rFonts w:cs="Arial"/>
          <w:sz w:val="26"/>
          <w:szCs w:val="26"/>
        </w:rPr>
        <w:t>R2-250</w:t>
      </w:r>
      <w:r w:rsidR="007839B6">
        <w:rPr>
          <w:rFonts w:cs="Arial"/>
          <w:sz w:val="26"/>
          <w:szCs w:val="26"/>
        </w:rPr>
        <w:t>xxxx</w:t>
      </w:r>
    </w:p>
    <w:p w14:paraId="1F593D29" w14:textId="7AC51728" w:rsidR="00A46462" w:rsidRDefault="005B3639" w:rsidP="005B3639">
      <w:pPr>
        <w:pStyle w:val="3GPPHeader"/>
      </w:pPr>
      <w:r w:rsidRPr="00C96FDB">
        <w:t xml:space="preserve">, </w:t>
      </w:r>
      <w:r w:rsidR="009E4111" w:rsidRPr="00C96FDB">
        <w:t>202</w:t>
      </w:r>
      <w:r w:rsidR="009E4111">
        <w:t>5</w:t>
      </w:r>
    </w:p>
    <w:p w14:paraId="0F2F31BB" w14:textId="3E903841"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926E91" w:rsidRPr="00926E91">
        <w:rPr>
          <w:sz w:val="22"/>
          <w:szCs w:val="22"/>
          <w:lang w:val="sv-SE"/>
        </w:rPr>
        <w:t>8.2.1</w:t>
      </w:r>
    </w:p>
    <w:p w14:paraId="20939480" w14:textId="6DCD212F"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926E91">
        <w:rPr>
          <w:sz w:val="22"/>
          <w:szCs w:val="22"/>
          <w:lang w:val="en-US"/>
        </w:rPr>
        <w:t>Huawei, HiSilicon</w:t>
      </w:r>
    </w:p>
    <w:p w14:paraId="58B4A380" w14:textId="39A2D923"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Pr="00467879">
        <w:rPr>
          <w:sz w:val="22"/>
          <w:szCs w:val="22"/>
        </w:rPr>
        <w:t xml:space="preserve">Remaining </w:t>
      </w:r>
      <w:r w:rsidR="005678BF">
        <w:rPr>
          <w:sz w:val="22"/>
          <w:szCs w:val="22"/>
        </w:rPr>
        <w:t>A-IoT</w:t>
      </w:r>
      <w:r w:rsidR="005678BF" w:rsidRPr="00467879">
        <w:rPr>
          <w:sz w:val="22"/>
          <w:szCs w:val="22"/>
        </w:rPr>
        <w:t xml:space="preserve"> </w:t>
      </w:r>
      <w:r w:rsidRPr="00467879">
        <w:rPr>
          <w:sz w:val="22"/>
          <w:szCs w:val="22"/>
        </w:rPr>
        <w:t>MAC open issues</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2D515016" w14:textId="77777777" w:rsidR="00C518D3" w:rsidRDefault="00C518D3" w:rsidP="00C518D3">
      <w:pPr>
        <w:pStyle w:val="EmailDiscussion"/>
        <w:tabs>
          <w:tab w:val="num" w:pos="1619"/>
        </w:tabs>
        <w:spacing w:after="0" w:line="240" w:lineRule="auto"/>
      </w:pPr>
      <w:bookmarkStart w:id="0" w:name="_Hlk200989445"/>
      <w:r>
        <w:t>[POST130][</w:t>
      </w:r>
      <w:proofErr w:type="gramStart"/>
      <w:r>
        <w:t>027][</w:t>
      </w:r>
      <w:proofErr w:type="spellStart"/>
      <w:proofErr w:type="gramEnd"/>
      <w:r>
        <w:t>AIoT</w:t>
      </w:r>
      <w:proofErr w:type="spellEnd"/>
      <w:r>
        <w:t>] MAC Running CR (Huawei)</w:t>
      </w:r>
    </w:p>
    <w:p w14:paraId="237A30BD" w14:textId="77777777" w:rsidR="00C518D3" w:rsidRPr="005900D1" w:rsidRDefault="00C518D3" w:rsidP="00C518D3">
      <w:pPr>
        <w:pStyle w:val="EmailDiscussion"/>
        <w:numPr>
          <w:ilvl w:val="0"/>
          <w:numId w:val="0"/>
        </w:numPr>
        <w:ind w:left="1619"/>
        <w:rPr>
          <w:b w:val="0"/>
          <w:bCs/>
        </w:rPr>
      </w:pPr>
      <w:r w:rsidRPr="005900D1">
        <w:rPr>
          <w:b w:val="0"/>
          <w:bCs/>
        </w:rPr>
        <w:t>Intended outcome: Review CR</w:t>
      </w:r>
      <w:r>
        <w:rPr>
          <w:b w:val="0"/>
          <w:bCs/>
        </w:rPr>
        <w:t xml:space="preserve"> and open issues</w:t>
      </w:r>
    </w:p>
    <w:p w14:paraId="21AC86D9" w14:textId="77777777" w:rsidR="00C518D3" w:rsidRPr="005900D1" w:rsidRDefault="00C518D3" w:rsidP="00C518D3">
      <w:pPr>
        <w:pStyle w:val="EmailDiscussion"/>
        <w:numPr>
          <w:ilvl w:val="0"/>
          <w:numId w:val="0"/>
        </w:numPr>
        <w:ind w:left="1619"/>
        <w:rPr>
          <w:b w:val="0"/>
          <w:bCs/>
        </w:rPr>
      </w:pPr>
      <w:r w:rsidRPr="005900D1">
        <w:rPr>
          <w:b w:val="0"/>
          <w:bCs/>
        </w:rPr>
        <w:t>Deadline:  Long</w:t>
      </w:r>
    </w:p>
    <w:bookmarkEnd w:id="0"/>
    <w:p w14:paraId="668D32D1" w14:textId="4A30CEE8"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7839B6" w:rsidRPr="007839B6">
        <w:rPr>
          <w:b/>
          <w:bCs/>
          <w:highlight w:val="yellow"/>
        </w:rPr>
        <w:t>Aug 1</w:t>
      </w:r>
      <w:r w:rsidR="007839B6" w:rsidRPr="007839B6">
        <w:rPr>
          <w:b/>
          <w:bCs/>
          <w:highlight w:val="yellow"/>
          <w:vertAlign w:val="superscript"/>
        </w:rPr>
        <w:t>st</w:t>
      </w:r>
      <w:r w:rsidR="007839B6" w:rsidRPr="007839B6">
        <w:rPr>
          <w:b/>
          <w:bCs/>
          <w:highlight w:val="yellow"/>
        </w:rPr>
        <w:t>, 10:00 UTC</w:t>
      </w:r>
      <w:r w:rsidR="007839B6">
        <w:rPr>
          <w:b/>
          <w:bCs/>
        </w:rPr>
        <w:t>.</w:t>
      </w:r>
    </w:p>
    <w:p w14:paraId="6DB13A42" w14:textId="15EBC223" w:rsidR="0046704F" w:rsidRDefault="00A50B61" w:rsidP="0046704F">
      <w:pPr>
        <w:pStyle w:val="Heading1"/>
      </w:pPr>
      <w:r>
        <w:t>R</w:t>
      </w:r>
      <w:r w:rsidR="0020556B">
        <w:t>emaining open issues</w:t>
      </w:r>
      <w:r w:rsidR="001B3D9F">
        <w:t xml:space="preserve"> for specification </w:t>
      </w:r>
      <w:r w:rsidR="00926E91">
        <w:t>38.391</w:t>
      </w:r>
    </w:p>
    <w:p w14:paraId="10836959" w14:textId="28E44FE1" w:rsidR="00926E91" w:rsidRDefault="00926E91" w:rsidP="00926E91">
      <w:pPr>
        <w:pStyle w:val="Heading2"/>
      </w:pPr>
      <w:r>
        <w:t xml:space="preserve">List of the open issues and </w:t>
      </w:r>
      <w:r w:rsidR="00CD6766">
        <w:t>type of issue</w:t>
      </w:r>
    </w:p>
    <w:p w14:paraId="1FA623AE" w14:textId="77777777" w:rsidR="00C051F2" w:rsidRDefault="00C051F2" w:rsidP="00850E6E">
      <w:r>
        <w:t>The issue descriptions have been updated according to the RAN2#130 progress with revision marks.</w:t>
      </w:r>
    </w:p>
    <w:p w14:paraId="1CD5B8F5" w14:textId="44669230" w:rsidR="00850E6E" w:rsidRDefault="00C051F2" w:rsidP="00850E6E">
      <w:pPr>
        <w:pStyle w:val="ListParagraph"/>
        <w:numPr>
          <w:ilvl w:val="0"/>
          <w:numId w:val="9"/>
        </w:numPr>
      </w:pPr>
      <w:r>
        <w:t>Some issues have been addressed in RAN2 #130 meeting. The classification of those issues will be marked as “Addressed/closed”</w:t>
      </w:r>
      <w:r w:rsidR="00850E6E">
        <w:t xml:space="preserve">. </w:t>
      </w:r>
    </w:p>
    <w:p w14:paraId="34DC665F" w14:textId="65528DBB" w:rsidR="00BC7C93" w:rsidRDefault="00096734" w:rsidP="00850E6E">
      <w:pPr>
        <w:pStyle w:val="ListParagraph"/>
        <w:numPr>
          <w:ilvl w:val="0"/>
          <w:numId w:val="9"/>
        </w:numPr>
      </w:pPr>
      <w:r>
        <w:t xml:space="preserve">For </w:t>
      </w:r>
      <w:r w:rsidR="00C051F2">
        <w:t xml:space="preserve">some </w:t>
      </w:r>
      <w:r w:rsidR="00BF6D72">
        <w:t>straightforward/</w:t>
      </w:r>
      <w:r w:rsidR="00C051F2">
        <w:t>very detailed</w:t>
      </w:r>
      <w:r w:rsidR="00BF6D72">
        <w:t>/not technically</w:t>
      </w:r>
      <w:r w:rsidR="00C051F2">
        <w:t xml:space="preserve"> </w:t>
      </w:r>
      <w:r>
        <w:t>complex issues, the Rapp will</w:t>
      </w:r>
      <w:r w:rsidR="00BF6D72">
        <w:t xml:space="preserve"> propose resolution, and invite </w:t>
      </w:r>
      <w:r w:rsidR="00BF6D72" w:rsidRPr="008A184F">
        <w:rPr>
          <w:highlight w:val="yellow"/>
        </w:rPr>
        <w:t>companies to provide comments in the questionnaire</w:t>
      </w:r>
      <w:r w:rsidR="00BF6D72">
        <w:t xml:space="preserve">. The summary will be </w:t>
      </w:r>
      <w:r w:rsidR="007839B6">
        <w:t>submitted</w:t>
      </w:r>
      <w:r w:rsidR="00BF6D72">
        <w:t xml:space="preserve"> to the next meeting</w:t>
      </w:r>
      <w:r w:rsidR="00974B34">
        <w:t>.</w:t>
      </w:r>
    </w:p>
    <w:p w14:paraId="31F7F0F6" w14:textId="581356AD" w:rsidR="008A184F" w:rsidRDefault="008A184F" w:rsidP="00850E6E">
      <w:pPr>
        <w:pStyle w:val="ListParagraph"/>
        <w:numPr>
          <w:ilvl w:val="0"/>
          <w:numId w:val="9"/>
        </w:numPr>
      </w:pPr>
      <w:r>
        <w:t xml:space="preserve">For the specification implementation issues, the Rapp suggests to </w:t>
      </w:r>
      <w:r w:rsidRPr="008A184F">
        <w:rPr>
          <w:highlight w:val="yellow"/>
        </w:rPr>
        <w:t>check/review the MAC running CR directly</w:t>
      </w:r>
      <w:r>
        <w:t xml:space="preserve">. </w:t>
      </w:r>
    </w:p>
    <w:p w14:paraId="5638011C" w14:textId="1F5D3019" w:rsidR="00C509C9" w:rsidRDefault="00C509C9" w:rsidP="00F90EE8">
      <w:pPr>
        <w:pStyle w:val="ListParagraph"/>
        <w:numPr>
          <w:ilvl w:val="0"/>
          <w:numId w:val="9"/>
        </w:numPr>
      </w:pPr>
      <w:r>
        <w:t>For the issue</w:t>
      </w:r>
      <w:r w:rsidR="00BF6D72">
        <w:t xml:space="preserve"> newly identified or technically controversial, the classification will be marked as “</w:t>
      </w:r>
      <w:r w:rsidR="00BF6D72" w:rsidRPr="008A184F">
        <w:rPr>
          <w:highlight w:val="yellow"/>
        </w:rPr>
        <w:t>To be discussed by company contributions</w:t>
      </w:r>
      <w:r w:rsidR="00BF6D72">
        <w:t>”</w:t>
      </w:r>
      <w:r>
        <w:t>.</w:t>
      </w:r>
      <w:r w:rsidR="00BF6D72">
        <w:t xml:space="preserve"> Further discussion in next meeting would be based on companies’ contribution.</w:t>
      </w:r>
      <w:r>
        <w:t xml:space="preserve"> </w:t>
      </w:r>
    </w:p>
    <w:p w14:paraId="3A86CED7" w14:textId="77777777" w:rsidR="00CD6453" w:rsidRDefault="00CD6453" w:rsidP="00CD6766"/>
    <w:p w14:paraId="656D91D4" w14:textId="647368C2" w:rsidR="008A184F" w:rsidRDefault="008A184F" w:rsidP="00CD6766">
      <w:pPr>
        <w:sectPr w:rsidR="008A184F">
          <w:footerReference w:type="default" r:id="rId11"/>
          <w:footnotePr>
            <w:numRestart w:val="eachSect"/>
          </w:footnotePr>
          <w:pgSz w:w="11907" w:h="16840" w:code="9"/>
          <w:pgMar w:top="1418" w:right="1134" w:bottom="1134" w:left="1134" w:header="680" w:footer="567" w:gutter="0"/>
          <w:cols w:space="720"/>
        </w:sectPr>
      </w:pPr>
    </w:p>
    <w:p w14:paraId="0BBF23FE" w14:textId="1E0CA047" w:rsidR="00B84DD0" w:rsidRPr="00B84DD0" w:rsidRDefault="00B84DD0" w:rsidP="00CD6766"/>
    <w:tbl>
      <w:tblPr>
        <w:tblStyle w:val="TableGrid"/>
        <w:tblW w:w="14737" w:type="dxa"/>
        <w:tblLayout w:type="fixed"/>
        <w:tblLook w:val="04A0" w:firstRow="1" w:lastRow="0" w:firstColumn="1" w:lastColumn="0" w:noHBand="0" w:noVBand="1"/>
      </w:tblPr>
      <w:tblGrid>
        <w:gridCol w:w="1533"/>
        <w:gridCol w:w="10936"/>
        <w:gridCol w:w="2268"/>
      </w:tblGrid>
      <w:tr w:rsidR="009E4111" w14:paraId="2647C651" w14:textId="77777777" w:rsidTr="00F90EE8">
        <w:tc>
          <w:tcPr>
            <w:tcW w:w="1533" w:type="dxa"/>
          </w:tcPr>
          <w:p w14:paraId="7CFFC189" w14:textId="1EDB5B0D" w:rsidR="009E4111" w:rsidRDefault="009E4111" w:rsidP="00F90EE8">
            <w:r>
              <w:t>Issue number, brief title</w:t>
            </w:r>
          </w:p>
        </w:tc>
        <w:tc>
          <w:tcPr>
            <w:tcW w:w="10936" w:type="dxa"/>
          </w:tcPr>
          <w:p w14:paraId="79817C65" w14:textId="0494C59B" w:rsidR="009E4111" w:rsidRPr="009E4111" w:rsidRDefault="00AB03AA" w:rsidP="009E4111">
            <w:pPr>
              <w:tabs>
                <w:tab w:val="left" w:pos="992"/>
              </w:tabs>
              <w:rPr>
                <w:rFonts w:ascii="Arial" w:hAnsi="Arial"/>
                <w:sz w:val="20"/>
                <w:szCs w:val="20"/>
                <w:lang w:val="en-GB"/>
              </w:rPr>
            </w:pPr>
            <w:r>
              <w:rPr>
                <w:rFonts w:ascii="Arial" w:hAnsi="Arial"/>
                <w:sz w:val="20"/>
                <w:szCs w:val="20"/>
                <w:lang w:val="en-GB"/>
              </w:rPr>
              <w:t>I</w:t>
            </w:r>
            <w:r w:rsidRPr="009E4111">
              <w:rPr>
                <w:rFonts w:ascii="Arial" w:hAnsi="Arial"/>
                <w:sz w:val="20"/>
                <w:szCs w:val="20"/>
                <w:lang w:val="en-GB"/>
              </w:rPr>
              <w:t>ssue</w:t>
            </w:r>
            <w:r w:rsidR="009E4111" w:rsidRPr="009E4111">
              <w:rPr>
                <w:rFonts w:ascii="Arial" w:hAnsi="Arial"/>
                <w:sz w:val="20"/>
                <w:szCs w:val="20"/>
                <w:lang w:val="en-GB"/>
              </w:rPr>
              <w:t xml:space="preserve"> description</w:t>
            </w:r>
          </w:p>
        </w:tc>
        <w:tc>
          <w:tcPr>
            <w:tcW w:w="2268" w:type="dxa"/>
          </w:tcPr>
          <w:p w14:paraId="778E39AE" w14:textId="40951CB2" w:rsidR="009E4111" w:rsidRDefault="009E4111" w:rsidP="00F90EE8">
            <w:r>
              <w:t>Issue classification</w:t>
            </w:r>
          </w:p>
        </w:tc>
      </w:tr>
      <w:tr w:rsidR="00BC7C93" w14:paraId="4ECB9BD8" w14:textId="77777777" w:rsidTr="009E4111">
        <w:tc>
          <w:tcPr>
            <w:tcW w:w="14737" w:type="dxa"/>
            <w:gridSpan w:val="3"/>
            <w:shd w:val="clear" w:color="auto" w:fill="C5E0B3" w:themeFill="accent6" w:themeFillTint="66"/>
          </w:tcPr>
          <w:p w14:paraId="2AA31E3C" w14:textId="3091E748" w:rsidR="00BC7C93" w:rsidRPr="00BC7C93" w:rsidRDefault="00BC7C93" w:rsidP="00E77AFF">
            <w:pPr>
              <w:rPr>
                <w:b/>
                <w:bCs/>
              </w:rPr>
            </w:pPr>
            <w:r w:rsidRPr="00BC7C93">
              <w:rPr>
                <w:b/>
                <w:bCs/>
              </w:rPr>
              <w:t>Group 1: Paging</w:t>
            </w:r>
          </w:p>
        </w:tc>
      </w:tr>
      <w:tr w:rsidR="00BC7C93" w14:paraId="076D2DE3" w14:textId="77777777" w:rsidTr="002001F9">
        <w:tc>
          <w:tcPr>
            <w:tcW w:w="14737" w:type="dxa"/>
            <w:gridSpan w:val="3"/>
          </w:tcPr>
          <w:p w14:paraId="0E810A1A" w14:textId="41108435" w:rsidR="00BC7C93" w:rsidRPr="00BC7C93" w:rsidRDefault="00BC7C93" w:rsidP="00BC7C93">
            <w:pPr>
              <w:rPr>
                <w:b/>
                <w:bCs/>
              </w:rPr>
            </w:pPr>
            <w:r w:rsidRPr="00BC7C93">
              <w:rPr>
                <w:b/>
                <w:bCs/>
              </w:rPr>
              <w:t>Subgroup: Multi-reader scenario</w:t>
            </w:r>
          </w:p>
        </w:tc>
      </w:tr>
      <w:tr w:rsidR="00C74CF4" w14:paraId="3B1CAFF0" w14:textId="77777777" w:rsidTr="002001F9">
        <w:tc>
          <w:tcPr>
            <w:tcW w:w="1533" w:type="dxa"/>
          </w:tcPr>
          <w:p w14:paraId="028617EA" w14:textId="31ACCBD5" w:rsidR="00C74CF4" w:rsidRPr="00CE3561" w:rsidRDefault="00C74CF4" w:rsidP="00F32220">
            <w:r w:rsidRPr="00CE3561">
              <w:t>Issue 1-1</w:t>
            </w:r>
            <w:r w:rsidR="007400B8" w:rsidRPr="00CE3561">
              <w:t>: multi-reader paging</w:t>
            </w:r>
          </w:p>
        </w:tc>
        <w:tc>
          <w:tcPr>
            <w:tcW w:w="10936" w:type="dxa"/>
          </w:tcPr>
          <w:p w14:paraId="158B6068" w14:textId="4D147768" w:rsidR="00C74CF4" w:rsidRPr="007142B7" w:rsidRDefault="003D66FC" w:rsidP="008B3D38">
            <w:r w:rsidRPr="00CE3561">
              <w:t xml:space="preserve">If a device gets a new service request while one procedure is still ongoing, whether/how to specify device </w:t>
            </w:r>
            <w:proofErr w:type="spellStart"/>
            <w:r w:rsidRPr="00CE3561">
              <w:t>behaviour</w:t>
            </w:r>
            <w:proofErr w:type="spellEnd"/>
            <w:r w:rsidRPr="00CE3561">
              <w:t xml:space="preserve"> or</w:t>
            </w:r>
            <w:r w:rsidR="00C74CF4" w:rsidRPr="00CE3561">
              <w:t xml:space="preserve"> leave it to implementation</w:t>
            </w:r>
            <w:r w:rsidR="00CD6453" w:rsidRPr="00CE3561">
              <w:t>, and the</w:t>
            </w:r>
            <w:r w:rsidR="00B84DD0" w:rsidRPr="00CE3561">
              <w:t xml:space="preserve"> </w:t>
            </w:r>
            <w:r w:rsidR="00CD6453" w:rsidRPr="00CE3561">
              <w:t>e</w:t>
            </w:r>
            <w:r w:rsidR="00B84DD0" w:rsidRPr="00CE3561">
              <w:t>nd of procedure if needed.</w:t>
            </w:r>
          </w:p>
          <w:p w14:paraId="0B0A2621" w14:textId="22492AA1" w:rsidR="00B84DD0" w:rsidRPr="00CE3561" w:rsidDel="00CE3561" w:rsidRDefault="00CD6453" w:rsidP="00B84DD0">
            <w:pPr>
              <w:pStyle w:val="ListParagraph"/>
              <w:numPr>
                <w:ilvl w:val="0"/>
                <w:numId w:val="4"/>
              </w:numPr>
              <w:tabs>
                <w:tab w:val="left" w:pos="992"/>
              </w:tabs>
              <w:rPr>
                <w:del w:id="1" w:author="P_R2#130_Rappv0" w:date="2025-06-16T09:15:00Z"/>
                <w:rFonts w:ascii="Arial" w:hAnsi="Arial" w:cs="Arial"/>
                <w:i/>
                <w:iCs/>
                <w:color w:val="4472C4" w:themeColor="accent1"/>
                <w:sz w:val="20"/>
                <w:szCs w:val="20"/>
                <w:lang w:eastAsia="sv-SE"/>
              </w:rPr>
            </w:pPr>
            <w:del w:id="2" w:author="P_R2#130_Rappv0" w:date="2025-06-16T09:15:00Z">
              <w:r w:rsidRPr="00472D56" w:rsidDel="00CE3561">
                <w:rPr>
                  <w:rFonts w:ascii="Arial" w:hAnsi="Arial" w:cs="Arial"/>
                  <w:i/>
                  <w:iCs/>
                  <w:color w:val="4472C4" w:themeColor="accent1"/>
                  <w:sz w:val="20"/>
                  <w:szCs w:val="20"/>
                  <w:lang w:eastAsia="sv-SE"/>
                </w:rPr>
                <w:delText>R</w:delText>
              </w:r>
              <w:r w:rsidR="00B84DD0" w:rsidRPr="00CE3561" w:rsidDel="00CE3561">
                <w:rPr>
                  <w:rFonts w:ascii="Arial" w:hAnsi="Arial" w:cs="Arial"/>
                  <w:i/>
                  <w:iCs/>
                  <w:color w:val="4472C4" w:themeColor="accent1"/>
                  <w:sz w:val="20"/>
                  <w:szCs w:val="20"/>
                  <w:lang w:eastAsia="sv-SE"/>
                </w:rPr>
                <w:delText>elevant agreements</w:delText>
              </w:r>
              <w:r w:rsidRPr="00CE3561" w:rsidDel="00CE3561">
                <w:rPr>
                  <w:rFonts w:ascii="Arial" w:hAnsi="Arial" w:cs="Arial"/>
                  <w:i/>
                  <w:iCs/>
                  <w:color w:val="4472C4" w:themeColor="accent1"/>
                  <w:sz w:val="20"/>
                  <w:szCs w:val="20"/>
                  <w:lang w:eastAsia="sv-SE"/>
                </w:rPr>
                <w:delText xml:space="preserve">: </w:delText>
              </w:r>
            </w:del>
          </w:p>
          <w:p w14:paraId="3D3BB8F3" w14:textId="36639EDE" w:rsidR="003F4E3F" w:rsidRPr="00CE3561" w:rsidDel="00CE3561" w:rsidRDefault="003F4E3F" w:rsidP="00CD6453">
            <w:pPr>
              <w:pStyle w:val="ListParagraph"/>
              <w:numPr>
                <w:ilvl w:val="0"/>
                <w:numId w:val="10"/>
              </w:numPr>
              <w:tabs>
                <w:tab w:val="left" w:pos="992"/>
              </w:tabs>
              <w:rPr>
                <w:del w:id="3" w:author="P_R2#130_Rappv0" w:date="2025-06-16T09:15:00Z"/>
                <w:rFonts w:ascii="Arial" w:hAnsi="Arial" w:cs="Arial"/>
                <w:i/>
                <w:iCs/>
                <w:color w:val="4472C4" w:themeColor="accent1"/>
                <w:sz w:val="20"/>
                <w:szCs w:val="20"/>
                <w:lang w:eastAsia="sv-SE"/>
              </w:rPr>
            </w:pPr>
            <w:del w:id="4" w:author="P_R2#130_Rappv0" w:date="2025-06-16T09:15:00Z">
              <w:r w:rsidRPr="00CE3561" w:rsidDel="00CE3561">
                <w:rPr>
                  <w:rFonts w:ascii="Arial" w:hAnsi="Arial" w:cs="Arial"/>
                  <w:i/>
                  <w:iCs/>
                  <w:color w:val="4472C4" w:themeColor="accent1"/>
                  <w:sz w:val="20"/>
                  <w:szCs w:val="20"/>
                  <w:lang w:eastAsia="sv-SE"/>
                </w:rPr>
                <w:delText xml:space="preserve">RAN2 acknowledges that multi-reader scenario may exist but we will not specify something specific for this purpose.  We can rely on transaction ID and implementation to handle it.    </w:delText>
              </w:r>
            </w:del>
          </w:p>
          <w:p w14:paraId="7ED38221" w14:textId="16B1596D" w:rsidR="00CD6453" w:rsidRPr="00CE3561" w:rsidDel="00CE3561" w:rsidRDefault="00CD6453" w:rsidP="002001F9">
            <w:pPr>
              <w:pStyle w:val="ListParagraph"/>
              <w:numPr>
                <w:ilvl w:val="0"/>
                <w:numId w:val="10"/>
              </w:numPr>
              <w:tabs>
                <w:tab w:val="left" w:pos="992"/>
              </w:tabs>
              <w:rPr>
                <w:del w:id="5" w:author="P_R2#130_Rappv0" w:date="2025-06-16T09:15:00Z"/>
                <w:rFonts w:ascii="Arial" w:hAnsi="Arial" w:cs="Arial"/>
                <w:i/>
                <w:iCs/>
                <w:color w:val="4472C4" w:themeColor="accent1"/>
                <w:sz w:val="20"/>
                <w:szCs w:val="20"/>
                <w:lang w:eastAsia="sv-SE"/>
              </w:rPr>
            </w:pPr>
            <w:del w:id="6" w:author="P_R2#130_Rappv0" w:date="2025-06-16T09:15:00Z">
              <w:r w:rsidRPr="00CE3561" w:rsidDel="00CE3561">
                <w:rPr>
                  <w:rFonts w:ascii="Arial" w:hAnsi="Arial" w:cs="Arial"/>
                  <w:i/>
                  <w:iCs/>
                  <w:color w:val="4472C4" w:themeColor="accent1"/>
                  <w:sz w:val="20"/>
                  <w:szCs w:val="20"/>
                  <w:lang w:eastAsia="sv-SE"/>
                </w:rPr>
                <w:delText xml:space="preserve">FFS which solution if any for device behavior if it gets a new service request while one procedure is still ongoing or leave it to implementation. </w:delText>
              </w:r>
              <w:r w:rsidRPr="00CE3561" w:rsidDel="00CE3561">
                <w:rPr>
                  <w:rFonts w:ascii="Arial" w:hAnsi="Arial" w:cs="Arial"/>
                  <w:i/>
                  <w:iCs/>
                  <w:color w:val="4472C4" w:themeColor="accent1"/>
                  <w:sz w:val="20"/>
                  <w:szCs w:val="20"/>
                  <w:lang w:eastAsia="sv-SE"/>
                </w:rPr>
                <w:tab/>
              </w:r>
            </w:del>
          </w:p>
          <w:p w14:paraId="3A83C6F8" w14:textId="5BE23C60" w:rsidR="00CD6453" w:rsidRPr="00CE3561" w:rsidDel="00CE3561" w:rsidRDefault="00CD6453" w:rsidP="002001F9">
            <w:pPr>
              <w:pStyle w:val="ListParagraph"/>
              <w:numPr>
                <w:ilvl w:val="0"/>
                <w:numId w:val="10"/>
              </w:numPr>
              <w:tabs>
                <w:tab w:val="left" w:pos="992"/>
              </w:tabs>
              <w:rPr>
                <w:del w:id="7" w:author="P_R2#130_Rappv0" w:date="2025-06-16T09:15:00Z"/>
                <w:rFonts w:ascii="Arial" w:hAnsi="Arial" w:cs="Arial"/>
                <w:i/>
                <w:iCs/>
                <w:color w:val="4472C4" w:themeColor="accent1"/>
                <w:sz w:val="20"/>
                <w:szCs w:val="20"/>
                <w:lang w:eastAsia="sv-SE"/>
              </w:rPr>
            </w:pPr>
            <w:del w:id="8" w:author="P_R2#130_Rappv0" w:date="2025-06-16T09:15:00Z">
              <w:r w:rsidRPr="00CE3561" w:rsidDel="00CE3561">
                <w:rPr>
                  <w:rFonts w:ascii="Arial" w:hAnsi="Arial" w:cs="Arial"/>
                  <w:i/>
                  <w:iCs/>
                  <w:color w:val="4472C4" w:themeColor="accent1"/>
                  <w:sz w:val="20"/>
                  <w:szCs w:val="20"/>
                  <w:lang w:eastAsia="sv-SE"/>
                </w:rPr>
                <w:delText>For CBRA, as a baseline, NACK based mechanism is applied only to the Msg3.   May come back for D2R data, if the NACK feedback indication is needed for the purpose to stop/terminate the “on-going procedure” and release the AS ID accordingly (depending on other later discussion).</w:delText>
              </w:r>
            </w:del>
          </w:p>
          <w:p w14:paraId="2B3B5B37" w14:textId="71ECF798" w:rsidR="00CE3561" w:rsidRPr="00CE3561" w:rsidRDefault="008F14CA" w:rsidP="00CE3561">
            <w:pPr>
              <w:pStyle w:val="ListParagraph"/>
              <w:numPr>
                <w:ilvl w:val="0"/>
                <w:numId w:val="10"/>
              </w:numPr>
              <w:tabs>
                <w:tab w:val="left" w:pos="992"/>
              </w:tabs>
              <w:rPr>
                <w:ins w:id="9" w:author="P_R2#130_Rappv0" w:date="2025-06-16T09:14:00Z"/>
                <w:rFonts w:ascii="Arial" w:hAnsi="Arial" w:cs="Arial"/>
                <w:i/>
                <w:iCs/>
                <w:color w:val="4472C4" w:themeColor="accent1"/>
                <w:sz w:val="20"/>
                <w:szCs w:val="20"/>
                <w:lang w:eastAsia="sv-SE"/>
              </w:rPr>
            </w:pPr>
            <w:del w:id="10" w:author="P_R2#130_Rappv0" w:date="2025-06-16T09:15:00Z">
              <w:r w:rsidRPr="00CE3561" w:rsidDel="00CE3561">
                <w:rPr>
                  <w:rFonts w:ascii="Arial" w:hAnsi="Arial" w:cs="Arial"/>
                  <w:i/>
                  <w:iCs/>
                  <w:color w:val="4472C4" w:themeColor="accent1"/>
                  <w:sz w:val="20"/>
                  <w:szCs w:val="20"/>
                  <w:lang w:eastAsia="sv-SE"/>
                </w:rPr>
                <w:delText>FFS on end of procedure</w:delText>
              </w:r>
            </w:del>
            <w:ins w:id="11" w:author="P_R2#130_Rappv0" w:date="2025-06-16T09:14:00Z">
              <w:r w:rsidR="00CE3561" w:rsidRPr="00CE3561">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ins>
          </w:p>
          <w:p w14:paraId="1F270973" w14:textId="77777777" w:rsidR="00CE3561" w:rsidRPr="00CE3561" w:rsidRDefault="00CE3561" w:rsidP="00CE3561">
            <w:pPr>
              <w:pStyle w:val="ListParagraph"/>
              <w:numPr>
                <w:ilvl w:val="0"/>
                <w:numId w:val="10"/>
              </w:numPr>
              <w:tabs>
                <w:tab w:val="left" w:pos="992"/>
              </w:tabs>
              <w:rPr>
                <w:ins w:id="12" w:author="P_R2#130_Rappv0" w:date="2025-06-16T09:14:00Z"/>
                <w:rFonts w:ascii="Arial" w:hAnsi="Arial" w:cs="Arial"/>
                <w:i/>
                <w:iCs/>
                <w:color w:val="4472C4" w:themeColor="accent1"/>
                <w:sz w:val="20"/>
                <w:szCs w:val="20"/>
                <w:lang w:eastAsia="sv-SE"/>
              </w:rPr>
            </w:pPr>
            <w:ins w:id="13" w:author="P_R2#130_Rappv0" w:date="2025-06-16T09:14:00Z">
              <w:r w:rsidRPr="00CE3561">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ins>
          </w:p>
          <w:p w14:paraId="37A24AA8" w14:textId="77777777" w:rsidR="00CE3561" w:rsidRPr="00CE3561" w:rsidRDefault="00CE3561" w:rsidP="00CE3561">
            <w:pPr>
              <w:pStyle w:val="ListParagraph"/>
              <w:numPr>
                <w:ilvl w:val="0"/>
                <w:numId w:val="10"/>
              </w:numPr>
              <w:tabs>
                <w:tab w:val="left" w:pos="992"/>
              </w:tabs>
              <w:rPr>
                <w:ins w:id="14" w:author="P_R2#130_Rappv0" w:date="2025-06-16T09:14:00Z"/>
                <w:rFonts w:ascii="Arial" w:hAnsi="Arial" w:cs="Arial"/>
                <w:i/>
                <w:iCs/>
                <w:color w:val="4472C4" w:themeColor="accent1"/>
                <w:sz w:val="20"/>
                <w:szCs w:val="20"/>
                <w:lang w:eastAsia="sv-SE"/>
              </w:rPr>
            </w:pPr>
            <w:ins w:id="15" w:author="P_R2#130_Rappv0" w:date="2025-06-16T09:14:00Z">
              <w:r w:rsidRPr="00CE3561">
                <w:rPr>
                  <w:rFonts w:ascii="Arial" w:hAnsi="Arial" w:cs="Arial"/>
                  <w:i/>
                  <w:iCs/>
                  <w:color w:val="4472C4" w:themeColor="accent1"/>
                  <w:sz w:val="20"/>
                  <w:szCs w:val="20"/>
                  <w:lang w:eastAsia="sv-SE"/>
                </w:rPr>
                <w:t>Send LS to RAN3 to notify them of agreements 1 and 2</w:t>
              </w:r>
            </w:ins>
          </w:p>
          <w:p w14:paraId="5F7E769B" w14:textId="6674F60F" w:rsidR="00CE3561" w:rsidRPr="00CE3561" w:rsidRDefault="00CE3561" w:rsidP="00CE3561">
            <w:pPr>
              <w:pStyle w:val="ListParagraph"/>
              <w:numPr>
                <w:ilvl w:val="0"/>
                <w:numId w:val="10"/>
              </w:numPr>
              <w:tabs>
                <w:tab w:val="left" w:pos="992"/>
              </w:tabs>
              <w:rPr>
                <w:rFonts w:ascii="Arial" w:hAnsi="Arial" w:cs="Arial"/>
                <w:i/>
                <w:iCs/>
                <w:color w:val="4472C4" w:themeColor="accent1"/>
                <w:sz w:val="20"/>
                <w:szCs w:val="20"/>
                <w:lang w:eastAsia="sv-SE"/>
              </w:rPr>
            </w:pPr>
            <w:ins w:id="16" w:author="P_R2#130_Rappv0" w:date="2025-06-16T09:14:00Z">
              <w:r w:rsidRPr="00CE3561">
                <w:rPr>
                  <w:rFonts w:ascii="Arial" w:hAnsi="Arial" w:cs="Arial"/>
                  <w:i/>
                  <w:iCs/>
                  <w:color w:val="4472C4" w:themeColor="accent1"/>
                  <w:sz w:val="20"/>
                  <w:szCs w:val="20"/>
                  <w:lang w:eastAsia="sv-SE"/>
                </w:rPr>
                <w:t>Parallel service request for overlapping reader scenario can be addressed in Rel-20</w:t>
              </w:r>
            </w:ins>
          </w:p>
          <w:p w14:paraId="6D501331" w14:textId="57092C75" w:rsidR="00B84DD0" w:rsidRPr="00CE3561" w:rsidRDefault="00B84DD0">
            <w:pPr>
              <w:pStyle w:val="ListParagraph"/>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Status in running CR</w:t>
            </w:r>
            <w:r w:rsidR="00CD6453" w:rsidRPr="00CE3561">
              <w:rPr>
                <w:rFonts w:ascii="Arial" w:hAnsi="Arial" w:cs="Arial"/>
                <w:i/>
                <w:iCs/>
                <w:color w:val="4472C4" w:themeColor="accent1"/>
                <w:sz w:val="20"/>
                <w:szCs w:val="20"/>
                <w:lang w:eastAsia="sv-SE"/>
              </w:rPr>
              <w:t>: captured</w:t>
            </w:r>
            <w:ins w:id="17" w:author="P_R2#130_Rappv0" w:date="2025-06-16T09:15:00Z">
              <w:r w:rsidR="00CE3561">
                <w:rPr>
                  <w:rFonts w:ascii="Arial" w:hAnsi="Arial" w:cs="Arial"/>
                  <w:i/>
                  <w:iCs/>
                  <w:color w:val="4472C4" w:themeColor="accent1"/>
                  <w:sz w:val="20"/>
                  <w:szCs w:val="20"/>
                  <w:lang w:eastAsia="sv-SE"/>
                </w:rPr>
                <w:t xml:space="preserve"> </w:t>
              </w:r>
            </w:ins>
            <w:del w:id="18" w:author="P_R2#130_Rappv0" w:date="2025-06-16T09:15:00Z">
              <w:r w:rsidR="00CD6453" w:rsidRPr="00CE3561" w:rsidDel="00CE3561">
                <w:rPr>
                  <w:rFonts w:ascii="Arial" w:hAnsi="Arial" w:cs="Arial"/>
                  <w:i/>
                  <w:iCs/>
                  <w:color w:val="4472C4" w:themeColor="accent1"/>
                  <w:sz w:val="20"/>
                  <w:szCs w:val="20"/>
                  <w:lang w:eastAsia="sv-SE"/>
                </w:rPr>
                <w:delText xml:space="preserve"> as E</w:delText>
              </w:r>
              <w:r w:rsidRPr="00CE3561" w:rsidDel="00CE3561">
                <w:rPr>
                  <w:rFonts w:ascii="Arial" w:hAnsi="Arial" w:cs="Arial"/>
                  <w:i/>
                  <w:iCs/>
                  <w:color w:val="4472C4" w:themeColor="accent1"/>
                  <w:sz w:val="20"/>
                  <w:szCs w:val="20"/>
                  <w:lang w:eastAsia="sv-SE"/>
                </w:rPr>
                <w:delText xml:space="preserve">ditor’s </w:delText>
              </w:r>
              <w:r w:rsidR="00CD6453" w:rsidRPr="00CE3561" w:rsidDel="00CE3561">
                <w:rPr>
                  <w:rFonts w:ascii="Arial" w:hAnsi="Arial" w:cs="Arial"/>
                  <w:i/>
                  <w:iCs/>
                  <w:color w:val="4472C4" w:themeColor="accent1"/>
                  <w:sz w:val="20"/>
                  <w:szCs w:val="20"/>
                  <w:lang w:eastAsia="sv-SE"/>
                </w:rPr>
                <w:delText>N</w:delText>
              </w:r>
              <w:r w:rsidRPr="00CE3561" w:rsidDel="00CE3561">
                <w:rPr>
                  <w:rFonts w:ascii="Arial" w:hAnsi="Arial" w:cs="Arial"/>
                  <w:i/>
                  <w:iCs/>
                  <w:color w:val="4472C4" w:themeColor="accent1"/>
                  <w:sz w:val="20"/>
                  <w:szCs w:val="20"/>
                  <w:lang w:eastAsia="sv-SE"/>
                </w:rPr>
                <w:delText>ote</w:delText>
              </w:r>
              <w:r w:rsidR="00CD6453" w:rsidRPr="00CE3561" w:rsidDel="00CE3561">
                <w:rPr>
                  <w:rFonts w:ascii="Arial" w:hAnsi="Arial" w:cs="Arial"/>
                  <w:i/>
                  <w:iCs/>
                  <w:color w:val="4472C4" w:themeColor="accent1"/>
                  <w:sz w:val="20"/>
                  <w:szCs w:val="20"/>
                  <w:lang w:eastAsia="sv-SE"/>
                </w:rPr>
                <w:delText xml:space="preserve"> </w:delText>
              </w:r>
            </w:del>
            <w:r w:rsidR="00CD6453" w:rsidRPr="00CE3561">
              <w:rPr>
                <w:rFonts w:ascii="Arial" w:hAnsi="Arial" w:cs="Arial"/>
                <w:i/>
                <w:iCs/>
                <w:color w:val="4472C4" w:themeColor="accent1"/>
                <w:sz w:val="20"/>
                <w:szCs w:val="20"/>
                <w:lang w:eastAsia="sv-SE"/>
              </w:rPr>
              <w:t xml:space="preserve">in </w:t>
            </w:r>
            <w:r w:rsidR="00D347E3" w:rsidRPr="00CE3561">
              <w:rPr>
                <w:rFonts w:ascii="Arial" w:hAnsi="Arial" w:cs="Arial"/>
                <w:i/>
                <w:iCs/>
                <w:color w:val="4472C4" w:themeColor="accent1"/>
                <w:sz w:val="20"/>
                <w:szCs w:val="20"/>
                <w:lang w:eastAsia="sv-SE"/>
              </w:rPr>
              <w:t>5.2.</w:t>
            </w:r>
          </w:p>
        </w:tc>
        <w:tc>
          <w:tcPr>
            <w:tcW w:w="2268" w:type="dxa"/>
          </w:tcPr>
          <w:p w14:paraId="1564123F" w14:textId="71E21374" w:rsidR="00CE3561" w:rsidRPr="00CE3561" w:rsidRDefault="00926FD3" w:rsidP="00926FD3">
            <w:del w:id="19" w:author="P_R2#130_Rappv0" w:date="2025-06-16T09:16:00Z">
              <w:r w:rsidRPr="00CE3561" w:rsidDel="00CE3561">
                <w:delText>To be discussed by company contributions</w:delText>
              </w:r>
            </w:del>
            <w:ins w:id="20" w:author="P_R2#130_Rappv0" w:date="2025-06-16T09:13:00Z">
              <w:r w:rsidR="00CE3561">
                <w:t>Addressed</w:t>
              </w:r>
            </w:ins>
            <w:ins w:id="21" w:author="P_R2#130_Rappv0" w:date="2025-06-16T16:21:00Z">
              <w:r w:rsidR="00A51B89">
                <w:t>/closed</w:t>
              </w:r>
            </w:ins>
          </w:p>
        </w:tc>
      </w:tr>
      <w:tr w:rsidR="00BC7C93" w14:paraId="378F2A23" w14:textId="77777777" w:rsidTr="002001F9">
        <w:tc>
          <w:tcPr>
            <w:tcW w:w="14737" w:type="dxa"/>
            <w:gridSpan w:val="3"/>
          </w:tcPr>
          <w:p w14:paraId="2A37BE60" w14:textId="71F3CC25" w:rsidR="00BC7C93" w:rsidRPr="00BC7C93" w:rsidRDefault="00BC7C93" w:rsidP="008B3D38">
            <w:pPr>
              <w:rPr>
                <w:b/>
                <w:bCs/>
              </w:rPr>
            </w:pPr>
            <w:r w:rsidRPr="00BC7C93">
              <w:rPr>
                <w:b/>
                <w:bCs/>
              </w:rPr>
              <w:t>Subgroup: Transaction ID</w:t>
            </w:r>
          </w:p>
        </w:tc>
      </w:tr>
      <w:tr w:rsidR="00C74CF4" w14:paraId="0E57631D" w14:textId="77777777" w:rsidTr="002001F9">
        <w:tc>
          <w:tcPr>
            <w:tcW w:w="1533" w:type="dxa"/>
          </w:tcPr>
          <w:p w14:paraId="0A506293" w14:textId="55CE0721" w:rsidR="00C74CF4" w:rsidRDefault="00C74CF4" w:rsidP="008F14CA">
            <w:bookmarkStart w:id="22" w:name="_Hlk196469978"/>
            <w:r>
              <w:t>Issue 1-2</w:t>
            </w:r>
            <w:r w:rsidR="007400B8">
              <w:t xml:space="preserve">: transaction ID </w:t>
            </w:r>
          </w:p>
        </w:tc>
        <w:tc>
          <w:tcPr>
            <w:tcW w:w="10936" w:type="dxa"/>
          </w:tcPr>
          <w:p w14:paraId="76B1CEC7" w14:textId="5C3D6EAB" w:rsidR="00C74CF4" w:rsidRDefault="003D66FC" w:rsidP="008B3D38">
            <w:r>
              <w:t xml:space="preserve">Whether/how to specify how the reader generate </w:t>
            </w:r>
            <w:r w:rsidR="00C74CF4" w:rsidRPr="002F75C9">
              <w:t>Transaction ID</w:t>
            </w:r>
            <w:r w:rsidR="00DA6D34">
              <w:t>, and the size</w:t>
            </w:r>
          </w:p>
          <w:p w14:paraId="08C34BA5"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39BCFA" w14:textId="0A1F57DE"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 xml:space="preserve">The “transaction ID” can be generated by reader based on CN </w:t>
            </w:r>
            <w:proofErr w:type="spellStart"/>
            <w:r w:rsidRPr="008B0C71">
              <w:rPr>
                <w:rFonts w:ascii="Arial" w:hAnsi="Arial" w:cs="Arial"/>
                <w:i/>
                <w:iCs/>
                <w:color w:val="4472C4" w:themeColor="accent1"/>
                <w:sz w:val="20"/>
                <w:szCs w:val="20"/>
                <w:lang w:eastAsia="sv-SE"/>
              </w:rPr>
              <w:t>corelation</w:t>
            </w:r>
            <w:proofErr w:type="spellEnd"/>
            <w:r w:rsidRPr="008B0C71">
              <w:rPr>
                <w:rFonts w:ascii="Arial" w:hAnsi="Arial" w:cs="Arial"/>
                <w:i/>
                <w:iCs/>
                <w:color w:val="4472C4" w:themeColor="accent1"/>
                <w:sz w:val="20"/>
                <w:szCs w:val="20"/>
                <w:lang w:eastAsia="sv-SE"/>
              </w:rPr>
              <w:t xml:space="preserve"> ID.  FFS how reader will generate “transaction ID”.  FFS the size of transaction ID</w:t>
            </w:r>
          </w:p>
          <w:p w14:paraId="6F7A8D81" w14:textId="5C9FC708" w:rsidR="002721F6" w:rsidRPr="00690762" w:rsidRDefault="002721F6" w:rsidP="00D347E3">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48E25D6B" w14:textId="6263811B" w:rsidR="00D347E3"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C6D7611" w14:textId="6BB986D4" w:rsidR="00C74CF4" w:rsidRDefault="00C518D3" w:rsidP="00926FD3">
            <w:ins w:id="23" w:author="P_R2#130_Rappv0" w:date="2025-06-16T18:06:00Z">
              <w:r>
                <w:t>Companies are invited to input views for Q#2</w:t>
              </w:r>
            </w:ins>
            <w:del w:id="24" w:author="P_R2#130_Rappv0" w:date="2025-06-16T10:01:00Z">
              <w:r w:rsidRPr="00FF10C3" w:rsidDel="00472D56">
                <w:delText>To be discussed by company contributions</w:delText>
              </w:r>
            </w:del>
          </w:p>
        </w:tc>
      </w:tr>
      <w:bookmarkEnd w:id="22"/>
      <w:tr w:rsidR="00BC7C93" w14:paraId="2652DEFB" w14:textId="77777777" w:rsidTr="002001F9">
        <w:tc>
          <w:tcPr>
            <w:tcW w:w="14737" w:type="dxa"/>
            <w:gridSpan w:val="3"/>
          </w:tcPr>
          <w:p w14:paraId="24532F86" w14:textId="3BCB8384" w:rsidR="00BC7C93" w:rsidRPr="00BC7C93" w:rsidRDefault="00BC7C93" w:rsidP="008B3D38">
            <w:pPr>
              <w:rPr>
                <w:b/>
                <w:bCs/>
              </w:rPr>
            </w:pPr>
            <w:r w:rsidRPr="00BC7C93">
              <w:rPr>
                <w:b/>
                <w:bCs/>
              </w:rPr>
              <w:t>Subgroup</w:t>
            </w:r>
            <w:r>
              <w:rPr>
                <w:b/>
                <w:bCs/>
              </w:rPr>
              <w:t xml:space="preserve">: </w:t>
            </w:r>
            <w:r w:rsidRPr="00BC7C93">
              <w:rPr>
                <w:b/>
                <w:bCs/>
              </w:rPr>
              <w:t>Paging message content</w:t>
            </w:r>
          </w:p>
        </w:tc>
      </w:tr>
      <w:tr w:rsidR="00C74CF4" w14:paraId="1EAA18EB" w14:textId="77777777" w:rsidTr="002001F9">
        <w:tc>
          <w:tcPr>
            <w:tcW w:w="1533" w:type="dxa"/>
          </w:tcPr>
          <w:p w14:paraId="69D23862" w14:textId="0981404A" w:rsidR="00C74CF4" w:rsidRDefault="003D66FC" w:rsidP="00F32220">
            <w:r>
              <w:t>Issue 1-3</w:t>
            </w:r>
            <w:r w:rsidR="007400B8">
              <w:t>:</w:t>
            </w:r>
          </w:p>
          <w:p w14:paraId="398640E7" w14:textId="7BF01266" w:rsidR="007400B8" w:rsidRDefault="007400B8" w:rsidP="00F32220">
            <w:r>
              <w:t>Paging ID length field</w:t>
            </w:r>
          </w:p>
        </w:tc>
        <w:tc>
          <w:tcPr>
            <w:tcW w:w="10936" w:type="dxa"/>
          </w:tcPr>
          <w:p w14:paraId="6F47050A" w14:textId="0670C140" w:rsidR="00C74CF4" w:rsidRDefault="00926FD3" w:rsidP="008B3D38">
            <w:r>
              <w:t>The f</w:t>
            </w:r>
            <w:r w:rsidR="00C74CF4">
              <w:t>ield to indicate the paging ID length</w:t>
            </w:r>
            <w:r>
              <w:t>, e.g.</w:t>
            </w:r>
            <w:ins w:id="25" w:author="P_R2#130_Rappv0" w:date="2025-06-16T16:29:00Z">
              <w:r w:rsidR="00A51B89">
                <w:t>,</w:t>
              </w:r>
            </w:ins>
            <w:r>
              <w:t xml:space="preserve"> value range, how many bits, format design</w:t>
            </w:r>
            <w:ins w:id="26" w:author="P_R2#130_Rappv0" w:date="2025-06-16T09:50:00Z">
              <w:r w:rsidR="001852A9">
                <w:t>, taking</w:t>
              </w:r>
            </w:ins>
            <w:ins w:id="27" w:author="P_R2#130_Rappv0" w:date="2025-06-16T09:51:00Z">
              <w:r w:rsidR="001852A9">
                <w:t xml:space="preserve"> into account of</w:t>
              </w:r>
            </w:ins>
            <w:ins w:id="28" w:author="P_R2#130_Rappv0" w:date="2025-06-16T09:50:00Z">
              <w:r w:rsidR="001852A9">
                <w:t xml:space="preserve"> </w:t>
              </w:r>
            </w:ins>
            <w:bookmarkStart w:id="29" w:name="_Hlk200977436"/>
            <w:ins w:id="30" w:author="P_R2#130_Rappv0" w:date="2025-06-16T09:51:00Z">
              <w:r w:rsidR="001852A9">
                <w:t xml:space="preserve">CT4 and SA2 reply LS in </w:t>
              </w:r>
              <w:r w:rsidR="001852A9" w:rsidRPr="001852A9">
                <w:t>C4-252466</w:t>
              </w:r>
              <w:r w:rsidR="001852A9">
                <w:t xml:space="preserve"> and </w:t>
              </w:r>
              <w:r w:rsidR="001852A9" w:rsidRPr="001852A9">
                <w:t>S2-2505793</w:t>
              </w:r>
              <w:bookmarkEnd w:id="29"/>
              <w:r w:rsidR="001852A9">
                <w:t>.</w:t>
              </w:r>
            </w:ins>
          </w:p>
          <w:p w14:paraId="2EA29414"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2D50D2A" w14:textId="1A40B7B7" w:rsidR="00D347E3" w:rsidRP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lastRenderedPageBreak/>
              <w:t xml:space="preserve">A field indicating Paging ID length information is always included together with the paging ID field in the A-IoT paging message, except the case where no ID is included in the A-IoT paging message.   </w:t>
            </w:r>
          </w:p>
          <w:p w14:paraId="59A2959C" w14:textId="7BD6ABCB" w:rsidR="00D347E3" w:rsidRDefault="00D347E3" w:rsidP="00D347E3">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75897B5C" w14:textId="2F4B17EB" w:rsidR="0044372F" w:rsidRDefault="0044372F"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w:t>
            </w:r>
            <w:r w:rsidR="00E42854">
              <w:rPr>
                <w:rFonts w:ascii="Arial" w:hAnsi="Arial" w:cs="Arial"/>
                <w:i/>
                <w:iCs/>
                <w:color w:val="4472C4" w:themeColor="accent1"/>
                <w:sz w:val="20"/>
                <w:szCs w:val="20"/>
                <w:lang w:eastAsia="sv-SE"/>
              </w:rPr>
              <w:t xml:space="preserve"> </w:t>
            </w:r>
            <w:ins w:id="31" w:author="P_R2#130_Rappv0" w:date="2025-06-16T09:45:00Z">
              <w:r w:rsidR="001852A9">
                <w:rPr>
                  <w:rFonts w:ascii="Arial" w:hAnsi="Arial" w:cs="Arial"/>
                  <w:i/>
                  <w:iCs/>
                  <w:color w:val="4472C4" w:themeColor="accent1"/>
                  <w:sz w:val="20"/>
                  <w:szCs w:val="20"/>
                  <w:lang w:eastAsia="sv-SE"/>
                </w:rPr>
                <w:t xml:space="preserve">CT4 replied with LS and CR in </w:t>
              </w:r>
            </w:ins>
            <w:bookmarkStart w:id="32" w:name="OLE_LINK11"/>
            <w:ins w:id="33" w:author="P_R2#130_Rappv0" w:date="2025-06-16T09:49:00Z">
              <w:r w:rsidR="001852A9" w:rsidRPr="001852A9">
                <w:rPr>
                  <w:rFonts w:ascii="Arial" w:hAnsi="Arial" w:cs="Arial"/>
                  <w:i/>
                  <w:iCs/>
                  <w:color w:val="4472C4" w:themeColor="accent1"/>
                  <w:sz w:val="20"/>
                  <w:szCs w:val="20"/>
                  <w:lang w:eastAsia="sv-SE"/>
                </w:rPr>
                <w:t>C4-252466</w:t>
              </w:r>
            </w:ins>
            <w:bookmarkEnd w:id="32"/>
            <w:ins w:id="34" w:author="P_R2#130_Rappv0" w:date="2025-06-16T09:45:00Z">
              <w:r w:rsidR="001852A9" w:rsidRPr="001852A9">
                <w:rPr>
                  <w:rFonts w:ascii="Arial" w:hAnsi="Arial" w:cs="Arial"/>
                  <w:i/>
                  <w:iCs/>
                  <w:color w:val="4472C4" w:themeColor="accent1"/>
                  <w:sz w:val="20"/>
                  <w:szCs w:val="20"/>
                  <w:lang w:eastAsia="sv-SE"/>
                </w:rPr>
                <w:t xml:space="preserve"> (</w:t>
              </w:r>
            </w:ins>
            <w:ins w:id="35" w:author="P_R2#130_Rappv0" w:date="2025-06-16T09:46:00Z">
              <w:r w:rsidR="001852A9" w:rsidRPr="001852A9">
                <w:rPr>
                  <w:rFonts w:ascii="Arial" w:hAnsi="Arial" w:cs="Arial"/>
                  <w:i/>
                  <w:iCs/>
                  <w:color w:val="4472C4" w:themeColor="accent1"/>
                  <w:sz w:val="20"/>
                  <w:szCs w:val="20"/>
                  <w:lang w:eastAsia="sv-SE"/>
                </w:rPr>
                <w:t>LS on paging ID</w:t>
              </w:r>
            </w:ins>
            <w:ins w:id="36" w:author="P_R2#130_Rappv0" w:date="2025-06-16T09:45:00Z">
              <w:r w:rsidR="001852A9" w:rsidRPr="001852A9">
                <w:rPr>
                  <w:rFonts w:ascii="Arial" w:hAnsi="Arial" w:cs="Arial"/>
                  <w:i/>
                  <w:iCs/>
                  <w:color w:val="4472C4" w:themeColor="accent1"/>
                  <w:sz w:val="20"/>
                  <w:szCs w:val="20"/>
                  <w:lang w:eastAsia="sv-SE"/>
                </w:rPr>
                <w:t>)</w:t>
              </w:r>
            </w:ins>
            <w:ins w:id="37" w:author="P_R2#130_Rappv0" w:date="2025-06-16T09:49:00Z">
              <w:r w:rsidR="001852A9">
                <w:rPr>
                  <w:rFonts w:ascii="Arial" w:hAnsi="Arial" w:cs="Arial"/>
                  <w:color w:val="4472C4" w:themeColor="accent1"/>
                  <w:sz w:val="20"/>
                  <w:szCs w:val="20"/>
                  <w:lang w:eastAsia="sv-SE"/>
                </w:rPr>
                <w:t xml:space="preserve">. SA2 </w:t>
              </w:r>
            </w:ins>
            <w:ins w:id="38" w:author="P_R2#130_Rappv0" w:date="2025-06-16T09:50:00Z">
              <w:r w:rsidR="001852A9">
                <w:rPr>
                  <w:rFonts w:ascii="Arial" w:hAnsi="Arial" w:cs="Arial"/>
                  <w:color w:val="4472C4" w:themeColor="accent1"/>
                  <w:sz w:val="20"/>
                  <w:szCs w:val="20"/>
                  <w:lang w:eastAsia="sv-SE"/>
                </w:rPr>
                <w:t xml:space="preserve">reply LS is in </w:t>
              </w:r>
              <w:bookmarkStart w:id="39" w:name="OLE_LINK12"/>
              <w:r w:rsidR="001852A9" w:rsidRPr="001852A9">
                <w:rPr>
                  <w:rFonts w:ascii="Arial" w:hAnsi="Arial" w:cs="Arial"/>
                  <w:color w:val="4472C4" w:themeColor="accent1"/>
                  <w:sz w:val="20"/>
                  <w:szCs w:val="20"/>
                  <w:lang w:eastAsia="sv-SE"/>
                </w:rPr>
                <w:t>S2-2505793</w:t>
              </w:r>
            </w:ins>
            <w:bookmarkEnd w:id="39"/>
            <w:ins w:id="40" w:author="P_R2#130_Rappv0" w:date="2025-06-16T09:46:00Z">
              <w:r w:rsidR="001852A9">
                <w:rPr>
                  <w:rFonts w:ascii="Arial" w:hAnsi="Arial" w:cs="Arial"/>
                  <w:i/>
                  <w:iCs/>
                  <w:color w:val="4472C4" w:themeColor="accent1"/>
                  <w:sz w:val="20"/>
                  <w:szCs w:val="20"/>
                  <w:lang w:eastAsia="sv-SE"/>
                </w:rPr>
                <w:t>.</w:t>
              </w:r>
            </w:ins>
          </w:p>
          <w:p w14:paraId="72911856" w14:textId="506A27D7" w:rsidR="00E42854" w:rsidRPr="00690762" w:rsidRDefault="00E42854" w:rsidP="00D347E3">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 xml:space="preserve">some extent </w:t>
            </w:r>
            <w:r w:rsidR="001B3751">
              <w:rPr>
                <w:rFonts w:ascii="Arial" w:hAnsi="Arial" w:cs="Arial"/>
                <w:i/>
                <w:iCs/>
                <w:color w:val="4472C4" w:themeColor="accent1"/>
                <w:sz w:val="20"/>
                <w:szCs w:val="20"/>
                <w:lang w:eastAsia="sv-SE"/>
              </w:rPr>
              <w:t xml:space="preserve">of </w:t>
            </w:r>
            <w:r>
              <w:rPr>
                <w:rFonts w:ascii="Arial" w:hAnsi="Arial" w:cs="Arial"/>
                <w:i/>
                <w:iCs/>
                <w:color w:val="4472C4" w:themeColor="accent1"/>
                <w:sz w:val="20"/>
                <w:szCs w:val="20"/>
                <w:lang w:eastAsia="sv-SE"/>
              </w:rPr>
              <w:t>RAN2</w:t>
            </w:r>
            <w:r w:rsidRPr="00E42854">
              <w:rPr>
                <w:rFonts w:ascii="Arial" w:hAnsi="Arial" w:cs="Arial"/>
                <w:i/>
                <w:iCs/>
                <w:color w:val="4472C4" w:themeColor="accent1"/>
                <w:sz w:val="20"/>
                <w:szCs w:val="20"/>
                <w:lang w:eastAsia="sv-SE"/>
              </w:rPr>
              <w:t xml:space="preserve"> discussion</w:t>
            </w:r>
            <w:r w:rsidR="001B3751">
              <w:rPr>
                <w:rFonts w:ascii="Arial" w:hAnsi="Arial" w:cs="Arial"/>
                <w:i/>
                <w:iCs/>
                <w:color w:val="4472C4" w:themeColor="accent1"/>
                <w:sz w:val="20"/>
                <w:szCs w:val="20"/>
                <w:lang w:eastAsia="sv-SE"/>
              </w:rPr>
              <w:t xml:space="preserve"> before their feedback</w:t>
            </w:r>
            <w:r>
              <w:rPr>
                <w:rFonts w:ascii="Arial" w:hAnsi="Arial" w:cs="Arial"/>
                <w:i/>
                <w:iCs/>
                <w:color w:val="4472C4" w:themeColor="accent1"/>
                <w:sz w:val="20"/>
                <w:szCs w:val="20"/>
                <w:lang w:eastAsia="sv-SE"/>
              </w:rPr>
              <w:t>.</w:t>
            </w:r>
          </w:p>
          <w:p w14:paraId="6E74AE63" w14:textId="29FB77B2" w:rsidR="00D347E3"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 xml:space="preserve">the field name is </w:t>
            </w:r>
            <w:r>
              <w:rPr>
                <w:rFonts w:ascii="Arial" w:hAnsi="Arial" w:cs="Arial"/>
                <w:i/>
                <w:iCs/>
                <w:color w:val="4472C4" w:themeColor="accent1"/>
                <w:sz w:val="20"/>
                <w:szCs w:val="20"/>
                <w:lang w:eastAsia="sv-SE"/>
              </w:rPr>
              <w:t xml:space="preserve">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without the detailed format.</w:t>
            </w:r>
          </w:p>
        </w:tc>
        <w:tc>
          <w:tcPr>
            <w:tcW w:w="2268" w:type="dxa"/>
          </w:tcPr>
          <w:p w14:paraId="467F59F0" w14:textId="47767038" w:rsidR="00926FD3" w:rsidRDefault="00C518D3" w:rsidP="00926FD3">
            <w:ins w:id="41" w:author="P_R2#130_Rappv0" w:date="2025-06-16T18:06:00Z">
              <w:r>
                <w:lastRenderedPageBreak/>
                <w:t xml:space="preserve">Companies are invited to input views for </w:t>
              </w:r>
              <w:r w:rsidRPr="00407F29">
                <w:t>Q#3</w:t>
              </w:r>
            </w:ins>
            <w:del w:id="42" w:author="P_R2#130_Rappv0" w:date="2025-06-16T10:01:00Z">
              <w:r w:rsidRPr="00FF10C3" w:rsidDel="00472D56">
                <w:delText xml:space="preserve">To be discussed by </w:delText>
              </w:r>
              <w:r w:rsidRPr="00FF10C3" w:rsidDel="00472D56">
                <w:lastRenderedPageBreak/>
                <w:delText>company contributions</w:delText>
              </w:r>
            </w:del>
          </w:p>
        </w:tc>
      </w:tr>
      <w:tr w:rsidR="00926FD3" w14:paraId="7AAAF609" w14:textId="77777777" w:rsidTr="002001F9">
        <w:tc>
          <w:tcPr>
            <w:tcW w:w="1533" w:type="dxa"/>
          </w:tcPr>
          <w:p w14:paraId="70D6F97D" w14:textId="63C420DB" w:rsidR="007400B8" w:rsidRDefault="00926FD3" w:rsidP="002001F9">
            <w:r w:rsidRPr="00834C27">
              <w:lastRenderedPageBreak/>
              <w:t>Issue 1-</w:t>
            </w:r>
            <w:r w:rsidR="00154BD2">
              <w:t>4</w:t>
            </w:r>
            <w:r w:rsidR="007400B8">
              <w:t>: AO number field</w:t>
            </w:r>
          </w:p>
        </w:tc>
        <w:tc>
          <w:tcPr>
            <w:tcW w:w="10936" w:type="dxa"/>
          </w:tcPr>
          <w:p w14:paraId="4C1EC482" w14:textId="7DB0F973" w:rsidR="00926FD3" w:rsidRDefault="00926FD3" w:rsidP="008B3D38">
            <w:r>
              <w:t xml:space="preserve">How to indicate the number of access occasions, </w:t>
            </w:r>
            <w:proofErr w:type="gramStart"/>
            <w:r>
              <w:t>e.g.</w:t>
            </w:r>
            <w:proofErr w:type="gramEnd"/>
            <w:r>
              <w:t xml:space="preserve"> the maximum number, the length of field</w:t>
            </w:r>
            <w:r w:rsidR="008F14CA">
              <w:t>, format design</w:t>
            </w:r>
            <w:r>
              <w:t>.</w:t>
            </w:r>
          </w:p>
          <w:p w14:paraId="5365907C"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A64B60B" w14:textId="44D6803B" w:rsidR="00D347E3" w:rsidRPr="00F165CE" w:rsidRDefault="00CE3561" w:rsidP="005E329F">
            <w:pPr>
              <w:pStyle w:val="ListParagraph"/>
              <w:numPr>
                <w:ilvl w:val="0"/>
                <w:numId w:val="10"/>
              </w:numPr>
              <w:tabs>
                <w:tab w:val="left" w:pos="992"/>
              </w:tabs>
              <w:rPr>
                <w:rFonts w:ascii="Arial" w:hAnsi="Arial" w:cs="Arial"/>
                <w:i/>
                <w:iCs/>
                <w:color w:val="4472C4" w:themeColor="accent1"/>
                <w:sz w:val="20"/>
                <w:szCs w:val="20"/>
                <w:lang w:eastAsia="sv-SE"/>
              </w:rPr>
            </w:pPr>
            <w:ins w:id="43" w:author="P_R2#130_Rappv0" w:date="2025-06-16T09:17:00Z">
              <w:r w:rsidRPr="005E329F">
                <w:rPr>
                  <w:rFonts w:ascii="Arial" w:hAnsi="Arial" w:cs="Arial"/>
                  <w:i/>
                  <w:iCs/>
                  <w:color w:val="4472C4" w:themeColor="accent1"/>
                  <w:sz w:val="20"/>
                  <w:szCs w:val="20"/>
                  <w:lang w:eastAsia="sv-SE"/>
                </w:rPr>
                <w:t>Issue (1-4) For number of access occasions introduce exponential way, 4 bits, value range FFS</w:t>
              </w:r>
            </w:ins>
            <w:del w:id="44" w:author="P_R2#130_Rappv0" w:date="2025-06-16T09:17:00Z">
              <w:r w:rsidR="002721F6" w:rsidRPr="00F165CE" w:rsidDel="00CE3561">
                <w:rPr>
                  <w:rFonts w:ascii="Arial" w:hAnsi="Arial" w:cs="Arial"/>
                  <w:i/>
                  <w:iCs/>
                  <w:color w:val="4472C4" w:themeColor="accent1"/>
                  <w:sz w:val="20"/>
                  <w:szCs w:val="20"/>
                  <w:lang w:eastAsia="sv-SE"/>
                </w:rPr>
                <w:delText>the A-IoT paging message can include a number of msg1 resources</w:delText>
              </w:r>
            </w:del>
          </w:p>
          <w:p w14:paraId="022E1AAA" w14:textId="71A02C0A"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2721F6">
              <w:rPr>
                <w:rFonts w:ascii="Arial" w:hAnsi="Arial" w:cs="Arial"/>
                <w:i/>
                <w:iCs/>
                <w:color w:val="4472C4" w:themeColor="accent1"/>
                <w:sz w:val="20"/>
                <w:szCs w:val="20"/>
                <w:lang w:eastAsia="sv-SE"/>
              </w:rPr>
              <w:t>the field name</w:t>
            </w:r>
            <w:ins w:id="45" w:author="P_R2#130_Rappv0" w:date="2025-06-16T09:18:00Z">
              <w:r w:rsidR="00CE3561">
                <w:rPr>
                  <w:rFonts w:ascii="Arial" w:hAnsi="Arial" w:cs="Arial"/>
                  <w:i/>
                  <w:iCs/>
                  <w:color w:val="4472C4" w:themeColor="accent1"/>
                  <w:sz w:val="20"/>
                  <w:szCs w:val="20"/>
                  <w:lang w:eastAsia="sv-SE"/>
                </w:rPr>
                <w:t xml:space="preserve"> and format</w:t>
              </w:r>
            </w:ins>
            <w:r w:rsidR="002721F6">
              <w:rPr>
                <w:rFonts w:ascii="Arial" w:hAnsi="Arial" w:cs="Arial"/>
                <w:i/>
                <w:iCs/>
                <w:color w:val="4472C4" w:themeColor="accent1"/>
                <w:sz w:val="20"/>
                <w:szCs w:val="20"/>
                <w:lang w:eastAsia="sv-SE"/>
              </w:rPr>
              <w:t xml:space="preserve"> is captured in </w:t>
            </w:r>
            <w:r w:rsidR="002721F6" w:rsidRPr="00D347E3">
              <w:rPr>
                <w:rFonts w:ascii="Arial" w:hAnsi="Arial" w:cs="Arial"/>
                <w:i/>
                <w:iCs/>
                <w:color w:val="4472C4" w:themeColor="accent1"/>
                <w:sz w:val="20"/>
                <w:szCs w:val="20"/>
                <w:lang w:eastAsia="sv-SE"/>
              </w:rPr>
              <w:t>6.2.1.1</w:t>
            </w:r>
            <w:r w:rsidR="002721F6">
              <w:rPr>
                <w:rFonts w:ascii="Arial" w:hAnsi="Arial" w:cs="Arial"/>
                <w:i/>
                <w:iCs/>
                <w:color w:val="4472C4" w:themeColor="accent1"/>
                <w:sz w:val="20"/>
                <w:szCs w:val="20"/>
                <w:lang w:eastAsia="sv-SE"/>
              </w:rPr>
              <w:t xml:space="preserve"> with</w:t>
            </w:r>
            <w:ins w:id="46" w:author="P_R2#130_Rappv0" w:date="2025-06-16T09:18:00Z">
              <w:r w:rsidR="00CE3561">
                <w:rPr>
                  <w:rFonts w:ascii="Arial" w:hAnsi="Arial" w:cs="Arial"/>
                  <w:i/>
                  <w:iCs/>
                  <w:color w:val="4472C4" w:themeColor="accent1"/>
                  <w:sz w:val="20"/>
                  <w:szCs w:val="20"/>
                  <w:lang w:eastAsia="sv-SE"/>
                </w:rPr>
                <w:t xml:space="preserve"> proposed value range to be reviewed by companies</w:t>
              </w:r>
            </w:ins>
            <w:del w:id="47" w:author="P_R2#130_Rappv0" w:date="2025-06-16T09:18:00Z">
              <w:r w:rsidR="002721F6" w:rsidDel="00CE3561">
                <w:rPr>
                  <w:rFonts w:ascii="Arial" w:hAnsi="Arial" w:cs="Arial"/>
                  <w:i/>
                  <w:iCs/>
                  <w:color w:val="4472C4" w:themeColor="accent1"/>
                  <w:sz w:val="20"/>
                  <w:szCs w:val="20"/>
                  <w:lang w:eastAsia="sv-SE"/>
                </w:rPr>
                <w:delText>out the detailed format</w:delText>
              </w:r>
            </w:del>
            <w:r w:rsidR="002721F6">
              <w:rPr>
                <w:rFonts w:ascii="Arial" w:hAnsi="Arial" w:cs="Arial"/>
                <w:i/>
                <w:iCs/>
                <w:color w:val="4472C4" w:themeColor="accent1"/>
                <w:sz w:val="20"/>
                <w:szCs w:val="20"/>
                <w:lang w:eastAsia="sv-SE"/>
              </w:rPr>
              <w:t>.</w:t>
            </w:r>
          </w:p>
        </w:tc>
        <w:tc>
          <w:tcPr>
            <w:tcW w:w="2268" w:type="dxa"/>
          </w:tcPr>
          <w:p w14:paraId="458E2EEC" w14:textId="68CD15A1" w:rsidR="00926FD3" w:rsidRPr="00926FD3" w:rsidRDefault="00CE3561" w:rsidP="00926FD3">
            <w:pPr>
              <w:rPr>
                <w:b/>
                <w:bCs/>
              </w:rPr>
            </w:pPr>
            <w:ins w:id="48" w:author="P_R2#130_Rappv0" w:date="2025-06-16T09:19:00Z">
              <w:r>
                <w:t xml:space="preserve">Format is addressed, value range </w:t>
              </w:r>
            </w:ins>
            <w:ins w:id="49" w:author="P_R2#130_Rappv0" w:date="2025-06-16T12:51:00Z">
              <w:r w:rsidR="00F165CE">
                <w:t>FFS</w:t>
              </w:r>
            </w:ins>
            <w:ins w:id="50" w:author="P_R2#130_Rappv0" w:date="2025-06-16T12:52:00Z">
              <w:r w:rsidR="00F165CE">
                <w:t xml:space="preserve"> is moved to issue 4-4</w:t>
              </w:r>
            </w:ins>
            <w:ins w:id="51" w:author="P_R2#130_Rappv0" w:date="2025-06-16T09:19:00Z">
              <w:r>
                <w:t xml:space="preserve"> </w:t>
              </w:r>
            </w:ins>
            <w:del w:id="52" w:author="P_R2#130_Rappv0" w:date="2025-06-16T09:19:00Z">
              <w:r w:rsidR="00926FD3" w:rsidRPr="00926FD3" w:rsidDel="00CE3561">
                <w:delText>To be discussed by company contributions</w:delText>
              </w:r>
            </w:del>
          </w:p>
        </w:tc>
      </w:tr>
      <w:tr w:rsidR="00926FD3" w14:paraId="15ADC3A4" w14:textId="77777777" w:rsidTr="002001F9">
        <w:tc>
          <w:tcPr>
            <w:tcW w:w="1533" w:type="dxa"/>
          </w:tcPr>
          <w:p w14:paraId="7C149F56" w14:textId="3D5CD04D" w:rsidR="00926FD3" w:rsidRDefault="00926FD3" w:rsidP="00926FD3">
            <w:r w:rsidRPr="00834C27">
              <w:t>Issue 1-</w:t>
            </w:r>
            <w:r w:rsidR="00154BD2">
              <w:t>5</w:t>
            </w:r>
            <w:r w:rsidR="007400B8">
              <w:t>:</w:t>
            </w:r>
          </w:p>
          <w:p w14:paraId="333564A4" w14:textId="2CAFEE0B" w:rsidR="007400B8" w:rsidRDefault="002721F6" w:rsidP="00926FD3">
            <w:r>
              <w:t>P</w:t>
            </w:r>
            <w:r w:rsidR="007400B8">
              <w:t>aging content</w:t>
            </w:r>
            <w:r>
              <w:t xml:space="preserve"> for CFRA</w:t>
            </w:r>
          </w:p>
        </w:tc>
        <w:tc>
          <w:tcPr>
            <w:tcW w:w="10936" w:type="dxa"/>
          </w:tcPr>
          <w:p w14:paraId="6332561B" w14:textId="30BAC878" w:rsidR="00926FD3" w:rsidRDefault="007142B7" w:rsidP="008B3D38">
            <w:ins w:id="53" w:author="P_R2#130_Rappv0" w:date="2025-06-16T09:34:00Z">
              <w:r>
                <w:t xml:space="preserve">As baseline, the transaction ID is absent </w:t>
              </w:r>
            </w:ins>
            <w:del w:id="54" w:author="P_R2#130_Rappv0" w:date="2025-06-16T09:34:00Z">
              <w:r w:rsidR="00186324" w:rsidDel="007142B7">
                <w:delText>W</w:delText>
              </w:r>
              <w:r w:rsidR="002721F6" w:rsidDel="007142B7">
                <w:delText>hether</w:delText>
              </w:r>
            </w:del>
            <w:del w:id="55" w:author="P_R2#130_Rappv0" w:date="2025-06-16T09:35:00Z">
              <w:r w:rsidR="002721F6" w:rsidDel="007142B7">
                <w:delText xml:space="preserve"> </w:delText>
              </w:r>
              <w:r w:rsidR="00015234" w:rsidDel="007142B7">
                <w:delText xml:space="preserve">paging </w:delText>
              </w:r>
            </w:del>
            <w:del w:id="56" w:author="P_R2#130_Rappv0" w:date="2025-06-16T09:34:00Z">
              <w:r w:rsidR="00015234" w:rsidDel="007142B7">
                <w:delText>in</w:delText>
              </w:r>
            </w:del>
            <w:del w:id="57" w:author="P_R2#130_Rappv0" w:date="2025-06-16T09:35:00Z">
              <w:r w:rsidR="00015234" w:rsidDel="007142B7">
                <w:delText xml:space="preserve"> </w:delText>
              </w:r>
              <w:r w:rsidR="00186324" w:rsidRPr="00186324" w:rsidDel="007142B7">
                <w:delText>CFRA</w:delText>
              </w:r>
            </w:del>
            <w:del w:id="58" w:author="P_R2#130_Rappv0" w:date="2025-06-16T09:34:00Z">
              <w:r w:rsidR="00186324" w:rsidRPr="00186324" w:rsidDel="007142B7">
                <w:delText xml:space="preserve"> can omit </w:delText>
              </w:r>
            </w:del>
            <w:del w:id="59" w:author="P_R2#130_Rappv0" w:date="2025-06-16T09:33:00Z">
              <w:r w:rsidR="00186324" w:rsidRPr="00186324" w:rsidDel="007142B7">
                <w:delText xml:space="preserve">the </w:delText>
              </w:r>
              <w:r w:rsidR="00015234" w:rsidDel="007142B7">
                <w:delText xml:space="preserve">CBRA related </w:delText>
              </w:r>
              <w:r w:rsidR="00186324" w:rsidRPr="00186324" w:rsidDel="007142B7">
                <w:delText>fields</w:delText>
              </w:r>
              <w:r w:rsidR="00015234" w:rsidDel="007142B7">
                <w:delText>, such as</w:delText>
              </w:r>
              <w:r w:rsidR="00186324" w:rsidRPr="00186324" w:rsidDel="007142B7">
                <w:delText xml:space="preserve"> </w:delText>
              </w:r>
            </w:del>
            <w:del w:id="60" w:author="P_R2#130_Rappv0" w:date="2025-06-16T09:34:00Z">
              <w:r w:rsidR="00186324" w:rsidRPr="00186324" w:rsidDel="007142B7">
                <w:delText>transaction ID, Indication of Paging ID present/absence, Number of</w:delText>
              </w:r>
            </w:del>
            <w:del w:id="61" w:author="P_R2#130_Rappv0" w:date="2025-06-16T09:35:00Z">
              <w:r w:rsidR="00186324" w:rsidRPr="00186324" w:rsidDel="007142B7">
                <w:delText xml:space="preserve"> access occasions</w:delText>
              </w:r>
              <w:r w:rsidR="00186324" w:rsidDel="007142B7">
                <w:delText xml:space="preserve"> </w:delText>
              </w:r>
            </w:del>
            <w:r w:rsidR="00186324">
              <w:t>in Paging message</w:t>
            </w:r>
            <w:ins w:id="62" w:author="P_R2#130_Rappv0" w:date="2025-06-16T09:35:00Z">
              <w:r>
                <w:t xml:space="preserve"> for CFRA</w:t>
              </w:r>
            </w:ins>
            <w:r w:rsidR="00186324">
              <w:t>.</w:t>
            </w:r>
            <w:ins w:id="63" w:author="P_R2#130_Rappv0" w:date="2025-06-16T09:35:00Z">
              <w:r>
                <w:t xml:space="preserve"> </w:t>
              </w:r>
              <w:r w:rsidRPr="007142B7">
                <w:t>FFS on the need for the transaction ID for command case.</w:t>
              </w:r>
            </w:ins>
          </w:p>
          <w:p w14:paraId="1D1E357C" w14:textId="1912779A" w:rsidR="00D347E3" w:rsidRDefault="00186324" w:rsidP="00D347E3">
            <w:pPr>
              <w:pStyle w:val="ListParagraph"/>
              <w:numPr>
                <w:ilvl w:val="0"/>
                <w:numId w:val="4"/>
              </w:numPr>
              <w:tabs>
                <w:tab w:val="left" w:pos="992"/>
              </w:tabs>
              <w:rPr>
                <w:rFonts w:ascii="Arial" w:hAnsi="Arial" w:cs="Arial"/>
                <w:i/>
                <w:iCs/>
                <w:color w:val="4472C4" w:themeColor="accent1"/>
                <w:sz w:val="20"/>
                <w:szCs w:val="20"/>
                <w:lang w:eastAsia="sv-SE"/>
              </w:rPr>
            </w:pPr>
            <w:del w:id="64" w:author="P_R2#130_Rappv0" w:date="2025-06-16T09:28:00Z">
              <w:r w:rsidRPr="00CE3561" w:rsidDel="00CE3561">
                <w:rPr>
                  <w:rFonts w:ascii="Arial" w:hAnsi="Arial" w:cs="Arial"/>
                  <w:i/>
                  <w:iCs/>
                  <w:color w:val="4472C4" w:themeColor="accent1"/>
                  <w:sz w:val="20"/>
                  <w:szCs w:val="20"/>
                  <w:lang w:eastAsia="sv-SE"/>
                </w:rPr>
                <w:delText xml:space="preserve">In last meeting, there was a discussion whether transaction ID is needed for CFRA in Paging message. Then during the CR drafting, the Rapp identifies other fields like no paging ID indication, number of access occasions are not useful for CFRA. Since RAN2 also agreed to introduce an explicit indication to indicate CFRA and CBRA, it should be feasible to have different fields </w:delText>
              </w:r>
              <w:r w:rsidR="009E4111" w:rsidRPr="00CE3561" w:rsidDel="00CE3561">
                <w:rPr>
                  <w:rFonts w:ascii="Arial" w:hAnsi="Arial" w:cs="Arial"/>
                  <w:i/>
                  <w:iCs/>
                  <w:color w:val="4472C4" w:themeColor="accent1"/>
                  <w:sz w:val="20"/>
                  <w:szCs w:val="20"/>
                  <w:lang w:eastAsia="sv-SE"/>
                </w:rPr>
                <w:delText xml:space="preserve">in the paging message </w:delText>
              </w:r>
              <w:r w:rsidRPr="00CE3561" w:rsidDel="00CE3561">
                <w:rPr>
                  <w:rFonts w:ascii="Arial" w:hAnsi="Arial" w:cs="Arial"/>
                  <w:i/>
                  <w:iCs/>
                  <w:color w:val="4472C4" w:themeColor="accent1"/>
                  <w:sz w:val="20"/>
                  <w:szCs w:val="20"/>
                  <w:lang w:eastAsia="sv-SE"/>
                </w:rPr>
                <w:delText>for CFRA and CBRA. Thus, this can be discussed further.</w:delText>
              </w:r>
            </w:del>
            <w:ins w:id="65" w:author="P_R2#130_Rappv0" w:date="2025-06-16T09:28:00Z">
              <w:r w:rsidR="00CE3561"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ins>
          </w:p>
          <w:p w14:paraId="2262B44F" w14:textId="5B98E6E8"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d="66" w:author="P_R2#130_Rappv0" w:date="2025-06-16T09:29:00Z">
              <w:r w:rsidR="00CE3561">
                <w:rPr>
                  <w:rFonts w:ascii="Arial" w:hAnsi="Arial" w:cs="Arial"/>
                  <w:i/>
                  <w:iCs/>
                  <w:color w:val="4472C4" w:themeColor="accent1"/>
                  <w:sz w:val="20"/>
                  <w:szCs w:val="20"/>
                  <w:lang w:eastAsia="sv-SE"/>
                </w:rPr>
                <w:t xml:space="preserve">the CR is implemented assuming no transaction ID for CFRA, and no </w:t>
              </w:r>
            </w:ins>
            <w:ins w:id="67" w:author="P_R2#130_Rappv0" w:date="2025-06-16T09:30:00Z">
              <w:r w:rsidR="00CE3561">
                <w:rPr>
                  <w:rFonts w:ascii="Arial" w:hAnsi="Arial" w:cs="Arial"/>
                  <w:i/>
                  <w:iCs/>
                  <w:color w:val="4472C4" w:themeColor="accent1"/>
                  <w:sz w:val="20"/>
                  <w:szCs w:val="20"/>
                  <w:lang w:eastAsia="sv-SE"/>
                </w:rPr>
                <w:t>issue is identified</w:t>
              </w:r>
            </w:ins>
            <w:del w:id="68" w:author="P_R2#130_Rappv0" w:date="2025-06-16T09:30:00Z">
              <w:r w:rsidDel="007142B7">
                <w:rPr>
                  <w:rFonts w:ascii="Arial" w:hAnsi="Arial" w:cs="Arial"/>
                  <w:i/>
                  <w:iCs/>
                  <w:color w:val="4472C4" w:themeColor="accent1"/>
                  <w:sz w:val="20"/>
                  <w:szCs w:val="20"/>
                  <w:lang w:eastAsia="sv-SE"/>
                </w:rPr>
                <w:delText xml:space="preserve">captured </w:delText>
              </w:r>
            </w:del>
            <w:del w:id="69" w:author="P_R2#130_Rappv0" w:date="2025-06-16T09:28:00Z">
              <w:r w:rsidDel="00CE3561">
                <w:rPr>
                  <w:rFonts w:ascii="Arial" w:hAnsi="Arial" w:cs="Arial"/>
                  <w:i/>
                  <w:iCs/>
                  <w:color w:val="4472C4" w:themeColor="accent1"/>
                  <w:sz w:val="20"/>
                  <w:szCs w:val="20"/>
                  <w:lang w:eastAsia="sv-SE"/>
                </w:rPr>
                <w:delText>as E</w:delText>
              </w:r>
              <w:r w:rsidRPr="00690762" w:rsidDel="00CE3561">
                <w:rPr>
                  <w:rFonts w:ascii="Arial" w:hAnsi="Arial" w:cs="Arial"/>
                  <w:i/>
                  <w:iCs/>
                  <w:color w:val="4472C4" w:themeColor="accent1"/>
                  <w:sz w:val="20"/>
                  <w:szCs w:val="20"/>
                  <w:lang w:eastAsia="sv-SE"/>
                </w:rPr>
                <w:delText xml:space="preserve">ditor’s </w:delText>
              </w:r>
              <w:r w:rsidDel="00CE3561">
                <w:rPr>
                  <w:rFonts w:ascii="Arial" w:hAnsi="Arial" w:cs="Arial"/>
                  <w:i/>
                  <w:iCs/>
                  <w:color w:val="4472C4" w:themeColor="accent1"/>
                  <w:sz w:val="20"/>
                  <w:szCs w:val="20"/>
                  <w:lang w:eastAsia="sv-SE"/>
                </w:rPr>
                <w:delText>N</w:delText>
              </w:r>
              <w:r w:rsidRPr="00690762" w:rsidDel="00CE3561">
                <w:rPr>
                  <w:rFonts w:ascii="Arial" w:hAnsi="Arial" w:cs="Arial"/>
                  <w:i/>
                  <w:iCs/>
                  <w:color w:val="4472C4" w:themeColor="accent1"/>
                  <w:sz w:val="20"/>
                  <w:szCs w:val="20"/>
                  <w:lang w:eastAsia="sv-SE"/>
                </w:rPr>
                <w:delText>ote</w:delText>
              </w:r>
              <w:r w:rsidDel="00CE3561">
                <w:rPr>
                  <w:rFonts w:ascii="Arial" w:hAnsi="Arial" w:cs="Arial"/>
                  <w:i/>
                  <w:iCs/>
                  <w:color w:val="4472C4" w:themeColor="accent1"/>
                  <w:sz w:val="20"/>
                  <w:szCs w:val="20"/>
                  <w:lang w:eastAsia="sv-SE"/>
                </w:rPr>
                <w:delText xml:space="preserve"> </w:delText>
              </w:r>
            </w:del>
            <w:del w:id="70" w:author="P_R2#130_Rappv0" w:date="2025-06-16T09:30:00Z">
              <w:r w:rsidDel="007142B7">
                <w:rPr>
                  <w:rFonts w:ascii="Arial" w:hAnsi="Arial" w:cs="Arial"/>
                  <w:i/>
                  <w:iCs/>
                  <w:color w:val="4472C4" w:themeColor="accent1"/>
                  <w:sz w:val="20"/>
                  <w:szCs w:val="20"/>
                  <w:lang w:eastAsia="sv-SE"/>
                </w:rPr>
                <w:delText xml:space="preserve">in </w:delText>
              </w:r>
              <w:r w:rsidR="00186324" w:rsidRPr="00186324" w:rsidDel="007142B7">
                <w:rPr>
                  <w:rFonts w:ascii="Arial" w:hAnsi="Arial" w:cs="Arial"/>
                  <w:i/>
                  <w:iCs/>
                  <w:color w:val="4472C4" w:themeColor="accent1"/>
                  <w:sz w:val="20"/>
                  <w:szCs w:val="20"/>
                  <w:lang w:eastAsia="sv-SE"/>
                </w:rPr>
                <w:delText>6.2.1.1</w:delText>
              </w:r>
            </w:del>
            <w:r>
              <w:rPr>
                <w:rFonts w:ascii="Arial" w:hAnsi="Arial" w:cs="Arial"/>
                <w:i/>
                <w:iCs/>
                <w:color w:val="4472C4" w:themeColor="accent1"/>
                <w:sz w:val="20"/>
                <w:szCs w:val="20"/>
                <w:lang w:eastAsia="sv-SE"/>
              </w:rPr>
              <w:t>.</w:t>
            </w:r>
          </w:p>
        </w:tc>
        <w:tc>
          <w:tcPr>
            <w:tcW w:w="2268" w:type="dxa"/>
          </w:tcPr>
          <w:p w14:paraId="454F7E51" w14:textId="25BC0244" w:rsidR="00926FD3" w:rsidRDefault="00C518D3" w:rsidP="00926FD3">
            <w:ins w:id="71" w:author="P_R2#130_Rappv0" w:date="2025-06-16T18:06:00Z">
              <w:r>
                <w:t xml:space="preserve">Companies are invited to input views for </w:t>
              </w:r>
              <w:r w:rsidRPr="00407F29">
                <w:t>Q#</w:t>
              </w:r>
              <w:r>
                <w:t>4</w:t>
              </w:r>
            </w:ins>
            <w:del w:id="72" w:author="P_R2#130_Rappv0" w:date="2025-06-16T10:01:00Z">
              <w:r w:rsidRPr="00FF10C3" w:rsidDel="00472D56">
                <w:delText>To be discussed by company contributions</w:delText>
              </w:r>
            </w:del>
          </w:p>
        </w:tc>
      </w:tr>
      <w:tr w:rsidR="00BF3211" w14:paraId="3238099A" w14:textId="77777777" w:rsidTr="002001F9">
        <w:trPr>
          <w:ins w:id="73" w:author="P_R2#130_Rappv1" w:date="2025-07-25T16:07:00Z"/>
        </w:trPr>
        <w:tc>
          <w:tcPr>
            <w:tcW w:w="1533" w:type="dxa"/>
          </w:tcPr>
          <w:p w14:paraId="1912805E" w14:textId="77777777" w:rsidR="00BF3211" w:rsidRDefault="00BF3211" w:rsidP="00BF3211">
            <w:pPr>
              <w:rPr>
                <w:ins w:id="74" w:author="P_R2#130_Rappv1" w:date="2025-07-25T16:07:00Z"/>
              </w:rPr>
            </w:pPr>
            <w:bookmarkStart w:id="75" w:name="_Hlk204352098"/>
            <w:ins w:id="76" w:author="P_R2#130_Rappv1" w:date="2025-07-25T16:07:00Z">
              <w:r>
                <w:t>(New)</w:t>
              </w:r>
              <w:r w:rsidRPr="00834C27">
                <w:t>Issue 1-</w:t>
              </w:r>
              <w:r>
                <w:t>7: Security parameter</w:t>
              </w:r>
            </w:ins>
          </w:p>
          <w:bookmarkEnd w:id="75"/>
          <w:p w14:paraId="7703C62E" w14:textId="77777777" w:rsidR="00BF3211" w:rsidRPr="00834C27" w:rsidRDefault="00BF3211" w:rsidP="00BF3211">
            <w:pPr>
              <w:rPr>
                <w:ins w:id="77" w:author="P_R2#130_Rappv1" w:date="2025-07-25T16:07:00Z"/>
              </w:rPr>
            </w:pPr>
          </w:p>
        </w:tc>
        <w:tc>
          <w:tcPr>
            <w:tcW w:w="10936" w:type="dxa"/>
          </w:tcPr>
          <w:p w14:paraId="75D35A08" w14:textId="77777777" w:rsidR="00BF3211" w:rsidRDefault="00BF3211" w:rsidP="00BF3211">
            <w:pPr>
              <w:rPr>
                <w:ins w:id="78" w:author="P_R2#130_Rappv1" w:date="2025-07-25T16:07:00Z"/>
              </w:rPr>
            </w:pPr>
            <w:ins w:id="79" w:author="P_R2#130_Rappv1" w:date="2025-07-25T16:07:00Z">
              <w:r>
                <w:t>How to include the security parameters in Paging message.</w:t>
              </w:r>
            </w:ins>
          </w:p>
          <w:p w14:paraId="4831D479" w14:textId="77777777" w:rsidR="00BF3211" w:rsidRPr="003B0A65" w:rsidRDefault="00BF3211" w:rsidP="00BF3211">
            <w:pPr>
              <w:pStyle w:val="ListParagraph"/>
              <w:numPr>
                <w:ilvl w:val="0"/>
                <w:numId w:val="34"/>
              </w:numPr>
              <w:rPr>
                <w:ins w:id="80" w:author="P_R2#130_Rappv1" w:date="2025-07-25T16:07:00Z"/>
              </w:rPr>
            </w:pPr>
            <w:ins w:id="81" w:author="P_R2#130_Rappv1" w:date="2025-07-25T16:07:00Z">
              <w:r w:rsidRPr="003B0A65">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w:t>
              </w:r>
              <w:r>
                <w:rPr>
                  <w:rFonts w:ascii="Arial" w:hAnsi="Arial" w:cs="Arial"/>
                  <w:i/>
                  <w:iCs/>
                  <w:color w:val="4472C4" w:themeColor="accent1"/>
                  <w:sz w:val="20"/>
                  <w:szCs w:val="20"/>
                  <w:lang w:eastAsia="sv-SE"/>
                </w:rPr>
                <w:t xml:space="preserve"> The potential RAN2 impact is to add another field in paging message to contain this security parameter.</w:t>
              </w:r>
            </w:ins>
          </w:p>
          <w:p w14:paraId="66D6DD1A" w14:textId="3AB111A1" w:rsidR="00BF3211" w:rsidRDefault="00BF3211" w:rsidP="00BF3211">
            <w:pPr>
              <w:rPr>
                <w:ins w:id="82" w:author="P_R2#130_Rappv1" w:date="2025-07-25T16:07:00Z"/>
              </w:rPr>
            </w:pPr>
            <w:ins w:id="83" w:author="P_R2#130_Rappv1" w:date="2025-07-25T16:0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5BED1B2A" w14:textId="35FE2801" w:rsidR="00BF3211" w:rsidRDefault="00BF3211" w:rsidP="00BF3211">
            <w:pPr>
              <w:rPr>
                <w:ins w:id="84" w:author="P_R2#130_Rappv1" w:date="2025-07-25T16:07:00Z"/>
              </w:rPr>
            </w:pPr>
            <w:ins w:id="85" w:author="P_R2#130_Rappv1" w:date="2025-07-25T16:07:00Z">
              <w:r>
                <w:t xml:space="preserve">Companies are invited to input views for </w:t>
              </w:r>
              <w:r w:rsidRPr="00407F29">
                <w:t>Q#</w:t>
              </w:r>
              <w:r>
                <w:t>8</w:t>
              </w:r>
            </w:ins>
          </w:p>
        </w:tc>
      </w:tr>
      <w:tr w:rsidR="00BC7C93" w14:paraId="7E91CE88" w14:textId="77777777" w:rsidTr="002001F9">
        <w:tc>
          <w:tcPr>
            <w:tcW w:w="14737" w:type="dxa"/>
            <w:gridSpan w:val="3"/>
          </w:tcPr>
          <w:p w14:paraId="21B6D839" w14:textId="1FFDB19C" w:rsidR="00BC7C93" w:rsidRPr="00BC7C93" w:rsidRDefault="00BC7C93" w:rsidP="008B3D38">
            <w:pPr>
              <w:rPr>
                <w:b/>
                <w:bCs/>
              </w:rPr>
            </w:pPr>
            <w:r w:rsidRPr="00BC7C93">
              <w:rPr>
                <w:b/>
                <w:bCs/>
              </w:rPr>
              <w:t>Subgroup: Others</w:t>
            </w:r>
          </w:p>
        </w:tc>
      </w:tr>
      <w:tr w:rsidR="00C74CF4" w14:paraId="28EF3A9F" w14:textId="77777777" w:rsidTr="002001F9">
        <w:tc>
          <w:tcPr>
            <w:tcW w:w="1533" w:type="dxa"/>
          </w:tcPr>
          <w:p w14:paraId="74F076D0" w14:textId="62935F0C" w:rsidR="00C74CF4" w:rsidRDefault="00C74CF4" w:rsidP="00F32220">
            <w:r>
              <w:t>Issue 1-</w:t>
            </w:r>
            <w:r w:rsidR="00154BD2">
              <w:t>6</w:t>
            </w:r>
            <w:r w:rsidR="007400B8">
              <w:t>:</w:t>
            </w:r>
          </w:p>
          <w:p w14:paraId="6D746C66" w14:textId="59B1D7F2" w:rsidR="007400B8" w:rsidRDefault="007400B8" w:rsidP="00F32220">
            <w:r>
              <w:lastRenderedPageBreak/>
              <w:t>Paging ID visibility</w:t>
            </w:r>
          </w:p>
        </w:tc>
        <w:tc>
          <w:tcPr>
            <w:tcW w:w="10936" w:type="dxa"/>
          </w:tcPr>
          <w:p w14:paraId="5BFA65E0" w14:textId="47B98840" w:rsidR="00C74CF4" w:rsidRDefault="009E4111" w:rsidP="008B3D38">
            <w:r>
              <w:lastRenderedPageBreak/>
              <w:t xml:space="preserve">Whether </w:t>
            </w:r>
            <w:r w:rsidR="007400B8">
              <w:t>Paging ID</w:t>
            </w:r>
            <w:r w:rsidR="00F32220">
              <w:t xml:space="preserve"> </w:t>
            </w:r>
            <w:r>
              <w:t xml:space="preserve">is </w:t>
            </w:r>
            <w:r w:rsidR="00F32220">
              <w:t>invisible or visible</w:t>
            </w:r>
            <w:r w:rsidR="007400B8">
              <w:t xml:space="preserve"> to MAC</w:t>
            </w:r>
            <w:r>
              <w:t>.</w:t>
            </w:r>
          </w:p>
          <w:p w14:paraId="30233B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2AA05DA" w14:textId="68BAA57E" w:rsidR="00D347E3" w:rsidRPr="00154BD2" w:rsidRDefault="00154BD2">
            <w:pPr>
              <w:pStyle w:val="ListParagraph"/>
              <w:numPr>
                <w:ilvl w:val="0"/>
                <w:numId w:val="10"/>
              </w:numPr>
              <w:tabs>
                <w:tab w:val="left" w:pos="992"/>
              </w:tabs>
              <w:rPr>
                <w:rFonts w:ascii="Arial" w:hAnsi="Arial" w:cs="Arial"/>
                <w:i/>
                <w:iCs/>
                <w:color w:val="4472C4" w:themeColor="accent1"/>
                <w:sz w:val="20"/>
                <w:szCs w:val="20"/>
                <w:lang w:eastAsia="sv-SE"/>
              </w:rPr>
            </w:pPr>
            <w:r w:rsidRPr="00154BD2">
              <w:rPr>
                <w:rFonts w:ascii="Arial" w:hAnsi="Arial" w:cs="Arial"/>
                <w:i/>
                <w:iCs/>
                <w:color w:val="4472C4" w:themeColor="accent1"/>
                <w:sz w:val="20"/>
                <w:szCs w:val="20"/>
                <w:lang w:eastAsia="sv-SE"/>
              </w:rPr>
              <w:t>The current assumption is that the paging identifier is transparent to the A-IoT MAC Layer and carried by upper layer.   FFS if there is really a need for visibility in the MAC layer.</w:t>
            </w:r>
          </w:p>
          <w:p w14:paraId="2405E477" w14:textId="77777777" w:rsidR="00A47959" w:rsidRPr="00E6468D" w:rsidRDefault="00A47959" w:rsidP="00A47959">
            <w:pPr>
              <w:pStyle w:val="ListParagraph"/>
              <w:numPr>
                <w:ilvl w:val="0"/>
                <w:numId w:val="4"/>
              </w:numPr>
              <w:tabs>
                <w:tab w:val="left" w:pos="992"/>
              </w:tabs>
              <w:rPr>
                <w:color w:val="4472C4" w:themeColor="accent1"/>
              </w:rPr>
            </w:pPr>
            <w:r w:rsidRPr="00E6468D">
              <w:rPr>
                <w:rFonts w:ascii="Arial" w:hAnsi="Arial" w:cs="Arial"/>
                <w:i/>
                <w:iCs/>
                <w:color w:val="4472C4" w:themeColor="accent1"/>
                <w:sz w:val="20"/>
                <w:szCs w:val="20"/>
                <w:lang w:eastAsia="sv-SE"/>
              </w:rPr>
              <w:t>From the previous discussion, there are some motivations to make paging ID visible to MAC:</w:t>
            </w:r>
          </w:p>
          <w:p w14:paraId="1F6EA806" w14:textId="15E7597F" w:rsidR="00D347E3" w:rsidRPr="00E6468D" w:rsidRDefault="00A47959" w:rsidP="00A47959">
            <w:pPr>
              <w:pStyle w:val="ListParagraph"/>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 xml:space="preserve">1. Reader can operate on the paging ID for further sub-grouping. </w:t>
            </w:r>
            <w:r w:rsidR="00154BD2" w:rsidRPr="00E6468D">
              <w:rPr>
                <w:rFonts w:ascii="Arial" w:hAnsi="Arial" w:cs="Arial"/>
                <w:i/>
                <w:iCs/>
                <w:color w:val="4472C4" w:themeColor="accent1"/>
                <w:sz w:val="20"/>
                <w:szCs w:val="20"/>
                <w:lang w:eastAsia="sv-SE"/>
              </w:rPr>
              <w:t>The Rapp understands th</w:t>
            </w:r>
            <w:r w:rsidRPr="00E6468D">
              <w:rPr>
                <w:rFonts w:ascii="Arial" w:hAnsi="Arial" w:cs="Arial"/>
                <w:i/>
                <w:iCs/>
                <w:color w:val="4472C4" w:themeColor="accent1"/>
                <w:sz w:val="20"/>
                <w:szCs w:val="20"/>
                <w:lang w:eastAsia="sv-SE"/>
              </w:rPr>
              <w:t>is can be considered as an</w:t>
            </w:r>
            <w:r w:rsidR="00154BD2" w:rsidRPr="00E6468D">
              <w:rPr>
                <w:rFonts w:ascii="Arial" w:hAnsi="Arial" w:cs="Arial"/>
                <w:i/>
                <w:iCs/>
                <w:color w:val="4472C4" w:themeColor="accent1"/>
                <w:sz w:val="20"/>
                <w:szCs w:val="20"/>
                <w:lang w:eastAsia="sv-SE"/>
              </w:rPr>
              <w:t xml:space="preserve"> enhancement from reader side</w:t>
            </w:r>
            <w:r w:rsidRPr="00E6468D">
              <w:rPr>
                <w:rFonts w:ascii="Arial" w:hAnsi="Arial" w:cs="Arial"/>
                <w:i/>
                <w:iCs/>
                <w:color w:val="4472C4" w:themeColor="accent1"/>
                <w:sz w:val="20"/>
                <w:szCs w:val="20"/>
                <w:lang w:eastAsia="sv-SE"/>
              </w:rPr>
              <w:t xml:space="preserve"> for better system efficiency</w:t>
            </w:r>
            <w:r w:rsidR="009D641D" w:rsidRPr="00E6468D">
              <w:rPr>
                <w:rFonts w:ascii="Arial" w:hAnsi="Arial" w:cs="Arial"/>
                <w:i/>
                <w:iCs/>
                <w:color w:val="4472C4" w:themeColor="accent1"/>
                <w:sz w:val="20"/>
                <w:szCs w:val="20"/>
                <w:lang w:eastAsia="sv-SE"/>
              </w:rPr>
              <w:t>. From device side, since there is an explicit indication for CBRA and CFRA, the device (even in multi-device CFRA) can determine how to perform random access instead of paging ID/group ID. In this case, such visibility</w:t>
            </w:r>
            <w:r w:rsidR="00154BD2" w:rsidRPr="00E6468D">
              <w:rPr>
                <w:rFonts w:ascii="Arial" w:hAnsi="Arial" w:cs="Arial"/>
                <w:i/>
                <w:iCs/>
                <w:color w:val="4472C4" w:themeColor="accent1"/>
                <w:sz w:val="20"/>
                <w:szCs w:val="20"/>
                <w:lang w:eastAsia="sv-SE"/>
              </w:rPr>
              <w:t xml:space="preserve"> is not an essential function</w:t>
            </w:r>
            <w:r w:rsidR="00B96686" w:rsidRPr="00E6468D">
              <w:rPr>
                <w:rFonts w:ascii="Arial" w:hAnsi="Arial" w:cs="Arial"/>
                <w:i/>
                <w:iCs/>
                <w:color w:val="4472C4" w:themeColor="accent1"/>
                <w:sz w:val="20"/>
                <w:szCs w:val="20"/>
                <w:lang w:eastAsia="sv-SE"/>
              </w:rPr>
              <w:t>. And according to guidance from chairlady, such enhancement can be considered with lower priority.</w:t>
            </w:r>
          </w:p>
          <w:p w14:paraId="7330ADF1" w14:textId="77777777" w:rsidR="00A47959" w:rsidRPr="00E6468D" w:rsidRDefault="00A47959" w:rsidP="00A47959">
            <w:pPr>
              <w:pStyle w:val="ListParagraph"/>
              <w:numPr>
                <w:ilvl w:val="1"/>
                <w:numId w:val="4"/>
              </w:numPr>
              <w:tabs>
                <w:tab w:val="left" w:pos="992"/>
              </w:tabs>
              <w:rPr>
                <w:color w:val="4472C4" w:themeColor="accent1"/>
              </w:rPr>
            </w:pPr>
            <w:r w:rsidRPr="00E6468D">
              <w:rPr>
                <w:rFonts w:ascii="Arial" w:hAnsi="Arial" w:cs="Arial"/>
                <w:i/>
                <w:iCs/>
                <w:color w:val="4472C4" w:themeColor="accent1"/>
                <w:sz w:val="20"/>
                <w:szCs w:val="20"/>
                <w:lang w:eastAsia="sv-SE"/>
              </w:rPr>
              <w:t>2. Reader can associate the paging ID/device ID and AS ID for a given device within a service request. The Rapp understands according to RAN3 LS</w:t>
            </w:r>
            <w:r w:rsidRPr="00E6468D">
              <w:rPr>
                <w:color w:val="4472C4" w:themeColor="accent1"/>
              </w:rPr>
              <w:t xml:space="preserve"> </w:t>
            </w:r>
            <w:r w:rsidRPr="00E6468D">
              <w:rPr>
                <w:rFonts w:ascii="Arial" w:hAnsi="Arial" w:cs="Arial"/>
                <w:i/>
                <w:iCs/>
                <w:color w:val="4472C4" w:themeColor="accent1"/>
                <w:sz w:val="20"/>
                <w:szCs w:val="20"/>
                <w:lang w:eastAsia="sv-SE"/>
              </w:rPr>
              <w:t xml:space="preserve">R3-252481, reader will allocate NGAP device ID for each device and maintain the per-session per-device context, via which the reader can associate the command receiving from the NG interface with the AS ID assigned for a device, </w:t>
            </w:r>
            <w:proofErr w:type="gramStart"/>
            <w:r w:rsidRPr="00E6468D">
              <w:rPr>
                <w:rFonts w:ascii="Arial" w:hAnsi="Arial" w:cs="Arial"/>
                <w:i/>
                <w:iCs/>
                <w:color w:val="4472C4" w:themeColor="accent1"/>
                <w:sz w:val="20"/>
                <w:szCs w:val="20"/>
                <w:lang w:eastAsia="sv-SE"/>
              </w:rPr>
              <w:t>i.e.</w:t>
            </w:r>
            <w:proofErr w:type="gramEnd"/>
            <w:r w:rsidRPr="00E6468D">
              <w:rPr>
                <w:rFonts w:ascii="Arial" w:hAnsi="Arial" w:cs="Arial"/>
                <w:i/>
                <w:iCs/>
                <w:color w:val="4472C4" w:themeColor="accent1"/>
                <w:sz w:val="20"/>
                <w:szCs w:val="20"/>
                <w:lang w:eastAsia="sv-SE"/>
              </w:rPr>
              <w:t xml:space="preserve"> such device management/association does not rely on the paging ID/device ID.</w:t>
            </w:r>
          </w:p>
          <w:p w14:paraId="266F65CA" w14:textId="2D8DE67F" w:rsidR="00A47959" w:rsidRPr="00E25808" w:rsidRDefault="00A47959" w:rsidP="00A47959">
            <w:pPr>
              <w:pStyle w:val="ListParagraph"/>
              <w:numPr>
                <w:ilvl w:val="1"/>
                <w:numId w:val="4"/>
              </w:numPr>
              <w:tabs>
                <w:tab w:val="left" w:pos="992"/>
              </w:tabs>
            </w:pPr>
            <w:r w:rsidRPr="00E6468D">
              <w:rPr>
                <w:rFonts w:ascii="Arial" w:hAnsi="Arial" w:cs="Arial"/>
                <w:i/>
                <w:iCs/>
                <w:color w:val="4472C4" w:themeColor="accent1"/>
                <w:sz w:val="20"/>
                <w:szCs w:val="20"/>
                <w:lang w:eastAsia="sv-SE"/>
              </w:rPr>
              <w:t>3. The Temp ID may have impact on this visibility discussion. The Rapp understands SA3 has not concluded on the solution of Temp ID. But majority seems think this Temp ID is maintained/managed between CN and device, since they already concluded there is no AS security in A-IoT. Therefore, no RAN2 discussion is needed before SA3 further inputs.</w:t>
            </w:r>
          </w:p>
        </w:tc>
        <w:tc>
          <w:tcPr>
            <w:tcW w:w="2268" w:type="dxa"/>
          </w:tcPr>
          <w:p w14:paraId="23810D7D" w14:textId="33EB4CC6" w:rsidR="00C509C9" w:rsidRDefault="00E25808" w:rsidP="00926FD3">
            <w:r>
              <w:lastRenderedPageBreak/>
              <w:t>N</w:t>
            </w:r>
            <w:r w:rsidR="00D96A33">
              <w:t>ot critical</w:t>
            </w:r>
          </w:p>
        </w:tc>
      </w:tr>
      <w:tr w:rsidR="00BC7C93" w14:paraId="04CE7FC4" w14:textId="77777777" w:rsidTr="009E4111">
        <w:tc>
          <w:tcPr>
            <w:tcW w:w="14737" w:type="dxa"/>
            <w:gridSpan w:val="3"/>
            <w:shd w:val="clear" w:color="auto" w:fill="C5E0B3" w:themeFill="accent6" w:themeFillTint="66"/>
          </w:tcPr>
          <w:p w14:paraId="2E260D07" w14:textId="0331CFB6" w:rsidR="00BC7C93" w:rsidRPr="00BC7C93" w:rsidRDefault="00BC7C93" w:rsidP="008B3D38">
            <w:pPr>
              <w:rPr>
                <w:b/>
                <w:bCs/>
              </w:rPr>
            </w:pPr>
            <w:r w:rsidRPr="00BC7C93">
              <w:rPr>
                <w:b/>
                <w:bCs/>
              </w:rPr>
              <w:t>Group 2</w:t>
            </w:r>
            <w:r>
              <w:rPr>
                <w:b/>
                <w:bCs/>
              </w:rPr>
              <w:t xml:space="preserve">: </w:t>
            </w:r>
            <w:r w:rsidRPr="00BC7C93">
              <w:rPr>
                <w:b/>
                <w:bCs/>
              </w:rPr>
              <w:t>Random access</w:t>
            </w:r>
          </w:p>
        </w:tc>
      </w:tr>
      <w:tr w:rsidR="00BC7C93" w14:paraId="5913ED6D" w14:textId="77777777" w:rsidTr="002001F9">
        <w:tc>
          <w:tcPr>
            <w:tcW w:w="14737" w:type="dxa"/>
            <w:gridSpan w:val="3"/>
          </w:tcPr>
          <w:p w14:paraId="7A1A2BEC" w14:textId="64ED0BAA" w:rsidR="00BC7C93" w:rsidRPr="00BC7C93" w:rsidRDefault="00BC7C93" w:rsidP="008B3D38">
            <w:pPr>
              <w:rPr>
                <w:b/>
                <w:bCs/>
              </w:rPr>
            </w:pPr>
            <w:r w:rsidRPr="00BC7C93">
              <w:rPr>
                <w:b/>
                <w:bCs/>
              </w:rPr>
              <w:t>Subgroup: R2D trigger message and Msg1 related</w:t>
            </w:r>
          </w:p>
        </w:tc>
      </w:tr>
      <w:tr w:rsidR="00C509C9" w14:paraId="1560C04E" w14:textId="77777777" w:rsidTr="002001F9">
        <w:tc>
          <w:tcPr>
            <w:tcW w:w="1533" w:type="dxa"/>
          </w:tcPr>
          <w:p w14:paraId="288BA510" w14:textId="74E55A63" w:rsidR="00C509C9" w:rsidRDefault="00C509C9" w:rsidP="00C509C9">
            <w:r>
              <w:t>Issue 2-1</w:t>
            </w:r>
            <w:r w:rsidR="007400B8">
              <w:t>:</w:t>
            </w:r>
          </w:p>
          <w:p w14:paraId="2BE963AA" w14:textId="30AE8B31" w:rsidR="007400B8" w:rsidRDefault="007400B8" w:rsidP="00C509C9">
            <w:r>
              <w:t>Msg1 resource selection</w:t>
            </w:r>
          </w:p>
        </w:tc>
        <w:tc>
          <w:tcPr>
            <w:tcW w:w="10936" w:type="dxa"/>
          </w:tcPr>
          <w:p w14:paraId="1D16721B" w14:textId="77777777" w:rsidR="00C509C9" w:rsidRDefault="00C509C9" w:rsidP="008B3D38">
            <w:r>
              <w:t xml:space="preserve">Whether/how to specify the device detailed </w:t>
            </w:r>
            <w:proofErr w:type="spellStart"/>
            <w:r>
              <w:t>behaviour</w:t>
            </w:r>
            <w:proofErr w:type="spellEnd"/>
            <w:r>
              <w:t xml:space="preserve"> of randomly selecting the Msg1 resource based on the R2D trigger message.</w:t>
            </w:r>
          </w:p>
          <w:p w14:paraId="01243102"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266E100D" w14:textId="7DBD8C3C" w:rsidR="00B96686" w:rsidRPr="00B96686" w:rsidRDefault="00B96686" w:rsidP="00B96686">
            <w:pPr>
              <w:pStyle w:val="ListParagraph"/>
              <w:numPr>
                <w:ilvl w:val="0"/>
                <w:numId w:val="10"/>
              </w:numPr>
              <w:tabs>
                <w:tab w:val="left" w:pos="992"/>
              </w:tabs>
              <w:rPr>
                <w:rFonts w:ascii="Arial" w:hAnsi="Arial" w:cs="Arial"/>
                <w:i/>
                <w:iCs/>
                <w:color w:val="4472C4" w:themeColor="accent1"/>
                <w:sz w:val="20"/>
                <w:szCs w:val="20"/>
                <w:lang w:eastAsia="sv-SE"/>
              </w:rPr>
            </w:pPr>
            <w:r w:rsidRPr="00B96686">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3B4C2CB4" w14:textId="174F3BBC" w:rsidR="00472D56" w:rsidRPr="00472D56" w:rsidRDefault="00B96686" w:rsidP="00E459BA">
            <w:pPr>
              <w:pStyle w:val="ListParagraph"/>
              <w:numPr>
                <w:ilvl w:val="0"/>
                <w:numId w:val="10"/>
              </w:numPr>
              <w:tabs>
                <w:tab w:val="left" w:pos="992"/>
              </w:tabs>
              <w:rPr>
                <w:ins w:id="86" w:author="P_R2#130_Rappv0" w:date="2025-06-16T10:00: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Assumption: The R2D message does not include slot number/count down number.</w:t>
            </w:r>
          </w:p>
          <w:p w14:paraId="77794011" w14:textId="5F4E60A5" w:rsidR="00472D56" w:rsidRPr="00690762" w:rsidRDefault="00472D56" w:rsidP="00B96686">
            <w:pPr>
              <w:pStyle w:val="ListParagraph"/>
              <w:numPr>
                <w:ilvl w:val="0"/>
                <w:numId w:val="10"/>
              </w:numPr>
              <w:tabs>
                <w:tab w:val="left" w:pos="992"/>
              </w:tabs>
              <w:rPr>
                <w:rFonts w:ascii="Arial" w:hAnsi="Arial" w:cs="Arial"/>
                <w:i/>
                <w:iCs/>
                <w:color w:val="4472C4" w:themeColor="accent1"/>
                <w:sz w:val="20"/>
                <w:szCs w:val="20"/>
                <w:lang w:eastAsia="sv-SE"/>
              </w:rPr>
            </w:pPr>
            <w:ins w:id="87" w:author="P_R2#130_Rappv0" w:date="2025-06-16T10:00:00Z">
              <w:r w:rsidRPr="00472D56">
                <w:rPr>
                  <w:rFonts w:ascii="Arial" w:hAnsi="Arial" w:cs="Arial"/>
                  <w:i/>
                  <w:iCs/>
                  <w:color w:val="4472C4" w:themeColor="accent1"/>
                  <w:sz w:val="20"/>
                  <w:szCs w:val="20"/>
                  <w:lang w:eastAsia="sv-SE"/>
                </w:rPr>
                <w:t xml:space="preserve">For Msg1 resource selection procedure capture as guidance the countdown </w:t>
              </w:r>
              <w:proofErr w:type="spellStart"/>
              <w:r w:rsidRPr="00472D56">
                <w:rPr>
                  <w:rFonts w:ascii="Arial" w:hAnsi="Arial" w:cs="Arial"/>
                  <w:i/>
                  <w:iCs/>
                  <w:color w:val="4472C4" w:themeColor="accent1"/>
                  <w:sz w:val="20"/>
                  <w:szCs w:val="20"/>
                  <w:lang w:eastAsia="sv-SE"/>
                </w:rPr>
                <w:t>behaviour</w:t>
              </w:r>
              <w:proofErr w:type="spellEnd"/>
              <w:r w:rsidRPr="00472D56">
                <w:rPr>
                  <w:rFonts w:ascii="Arial" w:hAnsi="Arial" w:cs="Arial"/>
                  <w:i/>
                  <w:iCs/>
                  <w:color w:val="4472C4" w:themeColor="accent1"/>
                  <w:sz w:val="20"/>
                  <w:szCs w:val="20"/>
                  <w:lang w:eastAsia="sv-SE"/>
                </w:rPr>
                <w:t xml:space="preserve"> in the MAC specification (use TP in R2-2503952).  Capture a NOTE that </w:t>
              </w:r>
              <w:proofErr w:type="gramStart"/>
              <w:r w:rsidRPr="00472D56">
                <w:rPr>
                  <w:rFonts w:ascii="Arial" w:hAnsi="Arial" w:cs="Arial"/>
                  <w:i/>
                  <w:iCs/>
                  <w:color w:val="4472C4" w:themeColor="accent1"/>
                  <w:sz w:val="20"/>
                  <w:szCs w:val="20"/>
                  <w:lang w:eastAsia="sv-SE"/>
                </w:rPr>
                <w:t>other</w:t>
              </w:r>
              <w:proofErr w:type="gramEnd"/>
              <w:r w:rsidRPr="00472D56">
                <w:rPr>
                  <w:rFonts w:ascii="Arial" w:hAnsi="Arial" w:cs="Arial"/>
                  <w:i/>
                  <w:iCs/>
                  <w:color w:val="4472C4" w:themeColor="accent1"/>
                  <w:sz w:val="20"/>
                  <w:szCs w:val="20"/>
                  <w:lang w:eastAsia="sv-SE"/>
                </w:rPr>
                <w:t xml:space="preserve"> implementation are allowed.   X, Y will be </w:t>
              </w:r>
              <w:proofErr w:type="spellStart"/>
              <w:r w:rsidRPr="00472D56">
                <w:rPr>
                  <w:rFonts w:ascii="Arial" w:hAnsi="Arial" w:cs="Arial"/>
                  <w:i/>
                  <w:iCs/>
                  <w:color w:val="4472C4" w:themeColor="accent1"/>
                  <w:sz w:val="20"/>
                  <w:szCs w:val="20"/>
                  <w:lang w:eastAsia="sv-SE"/>
                </w:rPr>
                <w:t>signalled</w:t>
              </w:r>
              <w:proofErr w:type="spellEnd"/>
              <w:r w:rsidRPr="00472D56">
                <w:rPr>
                  <w:rFonts w:ascii="Arial" w:hAnsi="Arial" w:cs="Arial"/>
                  <w:i/>
                  <w:iCs/>
                  <w:color w:val="4472C4" w:themeColor="accent1"/>
                  <w:sz w:val="20"/>
                  <w:szCs w:val="20"/>
                  <w:lang w:eastAsia="sv-SE"/>
                </w:rPr>
                <w:t xml:space="preserve"> by paging messag</w:t>
              </w:r>
              <w:r w:rsidRPr="00C36012">
                <w:rPr>
                  <w:rFonts w:ascii="Arial" w:hAnsi="Arial" w:cs="Arial"/>
                  <w:i/>
                  <w:iCs/>
                  <w:color w:val="4472C4" w:themeColor="accent1"/>
                  <w:sz w:val="20"/>
                  <w:szCs w:val="20"/>
                  <w:lang w:eastAsia="sv-SE"/>
                </w:rPr>
                <w:t>e</w:t>
              </w:r>
              <w:r>
                <w:rPr>
                  <w:rFonts w:ascii="Arial" w:hAnsi="Arial" w:cs="Arial"/>
                  <w:i/>
                  <w:iCs/>
                  <w:color w:val="4472C4" w:themeColor="accent1"/>
                  <w:sz w:val="20"/>
                  <w:szCs w:val="20"/>
                  <w:lang w:eastAsia="sv-SE"/>
                </w:rPr>
                <w:t>.</w:t>
              </w:r>
            </w:ins>
          </w:p>
          <w:p w14:paraId="33A131B9" w14:textId="2B1ABA68"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88" w:author="P_R2#130_Rappv0" w:date="2025-06-16T10:02:00Z">
              <w:r w:rsidDel="00472D56">
                <w:rPr>
                  <w:rFonts w:ascii="Arial" w:hAnsi="Arial" w:cs="Arial"/>
                  <w:i/>
                  <w:iCs/>
                  <w:color w:val="4472C4" w:themeColor="accent1"/>
                  <w:sz w:val="20"/>
                  <w:szCs w:val="20"/>
                  <w:lang w:eastAsia="sv-SE"/>
                </w:rPr>
                <w:delText>as E</w:delText>
              </w:r>
              <w:r w:rsidRPr="00690762" w:rsidDel="00472D56">
                <w:rPr>
                  <w:rFonts w:ascii="Arial" w:hAnsi="Arial" w:cs="Arial"/>
                  <w:i/>
                  <w:iCs/>
                  <w:color w:val="4472C4" w:themeColor="accent1"/>
                  <w:sz w:val="20"/>
                  <w:szCs w:val="20"/>
                  <w:lang w:eastAsia="sv-SE"/>
                </w:rPr>
                <w:delText xml:space="preserve">ditor’s </w:delText>
              </w:r>
              <w:r w:rsidDel="00472D56">
                <w:rPr>
                  <w:rFonts w:ascii="Arial" w:hAnsi="Arial" w:cs="Arial"/>
                  <w:i/>
                  <w:iCs/>
                  <w:color w:val="4472C4" w:themeColor="accent1"/>
                  <w:sz w:val="20"/>
                  <w:szCs w:val="20"/>
                  <w:lang w:eastAsia="sv-SE"/>
                </w:rPr>
                <w:delText>N</w:delText>
              </w:r>
              <w:r w:rsidRPr="00690762" w:rsidDel="00472D56">
                <w:rPr>
                  <w:rFonts w:ascii="Arial" w:hAnsi="Arial" w:cs="Arial"/>
                  <w:i/>
                  <w:iCs/>
                  <w:color w:val="4472C4" w:themeColor="accent1"/>
                  <w:sz w:val="20"/>
                  <w:szCs w:val="20"/>
                  <w:lang w:eastAsia="sv-SE"/>
                </w:rPr>
                <w:delText>ote</w:delText>
              </w:r>
              <w:r w:rsidDel="00472D56">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B96686" w:rsidRPr="00B96686">
              <w:rPr>
                <w:rFonts w:ascii="Arial" w:hAnsi="Arial" w:cs="Arial"/>
                <w:i/>
                <w:iCs/>
                <w:color w:val="4472C4" w:themeColor="accent1"/>
                <w:sz w:val="20"/>
                <w:szCs w:val="20"/>
                <w:lang w:eastAsia="sv-SE"/>
              </w:rPr>
              <w:t>5.3.3.1</w:t>
            </w:r>
            <w:r>
              <w:rPr>
                <w:rFonts w:ascii="Arial" w:hAnsi="Arial" w:cs="Arial"/>
                <w:i/>
                <w:iCs/>
                <w:color w:val="4472C4" w:themeColor="accent1"/>
                <w:sz w:val="20"/>
                <w:szCs w:val="20"/>
                <w:lang w:eastAsia="sv-SE"/>
              </w:rPr>
              <w:t>.</w:t>
            </w:r>
          </w:p>
        </w:tc>
        <w:tc>
          <w:tcPr>
            <w:tcW w:w="2268" w:type="dxa"/>
          </w:tcPr>
          <w:p w14:paraId="49FD4C31" w14:textId="490ED04C" w:rsidR="00C509C9" w:rsidRDefault="00426AF4" w:rsidP="00C509C9">
            <w:ins w:id="89" w:author="P_R2#130_Rappv0" w:date="2025-06-16T17:01:00Z">
              <w:r>
                <w:t>Addressed/closed</w:t>
              </w:r>
            </w:ins>
            <w:del w:id="90" w:author="P_R2#130_Rappv0" w:date="2025-06-16T10:01:00Z">
              <w:r w:rsidR="00C509C9" w:rsidRPr="00FF10C3" w:rsidDel="00472D56">
                <w:delText>To be discussed by company contributions</w:delText>
              </w:r>
            </w:del>
          </w:p>
        </w:tc>
      </w:tr>
      <w:tr w:rsidR="00C509C9" w14:paraId="3C4EECFB" w14:textId="77777777" w:rsidTr="002001F9">
        <w:tc>
          <w:tcPr>
            <w:tcW w:w="1533" w:type="dxa"/>
          </w:tcPr>
          <w:p w14:paraId="1E66FF1D" w14:textId="1DC97BCE" w:rsidR="00C509C9" w:rsidRDefault="00C509C9" w:rsidP="00C509C9">
            <w:r>
              <w:t>Issue 2-</w:t>
            </w:r>
            <w:r w:rsidR="00035FA7">
              <w:t>2</w:t>
            </w:r>
            <w:r w:rsidR="007400B8">
              <w:t>:</w:t>
            </w:r>
          </w:p>
          <w:p w14:paraId="2491776E" w14:textId="2FA20F6A" w:rsidR="007400B8" w:rsidRDefault="007400B8" w:rsidP="00C509C9">
            <w:proofErr w:type="spellStart"/>
            <w:r>
              <w:t>Paging&amp;first</w:t>
            </w:r>
            <w:proofErr w:type="spellEnd"/>
            <w:r>
              <w:t xml:space="preserve"> R2D trigger message</w:t>
            </w:r>
          </w:p>
        </w:tc>
        <w:tc>
          <w:tcPr>
            <w:tcW w:w="10936" w:type="dxa"/>
          </w:tcPr>
          <w:p w14:paraId="6D84D583" w14:textId="594C9EC3" w:rsidR="00C509C9" w:rsidRDefault="00C509C9" w:rsidP="00F97E47">
            <w:r>
              <w:t>Whether</w:t>
            </w:r>
            <w:r w:rsidR="00F97E47">
              <w:t xml:space="preserve"> the R2D trigger message is needed in CFRA, and whether</w:t>
            </w:r>
            <w:r>
              <w:t xml:space="preserve"> the first R2D trigger message will be merged into paging message in CBRA.</w:t>
            </w:r>
          </w:p>
          <w:p w14:paraId="46C89F75" w14:textId="5C6BF875" w:rsidR="00D347E3" w:rsidRPr="00472D56" w:rsidRDefault="00B96686" w:rsidP="00472D56">
            <w:pPr>
              <w:pStyle w:val="ListParagraph"/>
              <w:numPr>
                <w:ilvl w:val="0"/>
                <w:numId w:val="4"/>
              </w:numPr>
              <w:tabs>
                <w:tab w:val="left" w:pos="992"/>
              </w:tabs>
              <w:rPr>
                <w:rFonts w:ascii="Arial" w:hAnsi="Arial" w:cs="Arial"/>
                <w:i/>
                <w:iCs/>
                <w:color w:val="4472C4" w:themeColor="accent1"/>
                <w:sz w:val="20"/>
                <w:szCs w:val="20"/>
                <w:lang w:eastAsia="sv-SE"/>
              </w:rPr>
            </w:pPr>
            <w:del w:id="91" w:author="P_R2#130_Rappv0" w:date="2025-06-16T10:03:00Z">
              <w:r w:rsidRPr="00472D56" w:rsidDel="00472D56">
                <w:rPr>
                  <w:rFonts w:ascii="Arial" w:hAnsi="Arial" w:cs="Arial"/>
                  <w:i/>
                  <w:iCs/>
                  <w:color w:val="4472C4" w:themeColor="accent1"/>
                  <w:sz w:val="20"/>
                  <w:szCs w:val="20"/>
                  <w:lang w:eastAsia="sv-SE"/>
                </w:rPr>
                <w:delText xml:space="preserve">The Rapp understands the discussion of the R2D trigger message focused on CBRA, and it’s not </w:delText>
              </w:r>
              <w:r w:rsidR="00C3227B" w:rsidRPr="00472D56" w:rsidDel="00472D56">
                <w:rPr>
                  <w:rFonts w:ascii="Arial" w:hAnsi="Arial" w:cs="Arial"/>
                  <w:i/>
                  <w:iCs/>
                  <w:color w:val="4472C4" w:themeColor="accent1"/>
                  <w:sz w:val="20"/>
                  <w:szCs w:val="20"/>
                  <w:lang w:eastAsia="sv-SE"/>
                </w:rPr>
                <w:delText>crystal</w:delText>
              </w:r>
              <w:r w:rsidRPr="00472D56" w:rsidDel="00472D56">
                <w:rPr>
                  <w:rFonts w:ascii="Arial" w:hAnsi="Arial" w:cs="Arial"/>
                  <w:i/>
                  <w:iCs/>
                  <w:color w:val="4472C4" w:themeColor="accent1"/>
                  <w:sz w:val="20"/>
                  <w:szCs w:val="20"/>
                  <w:lang w:eastAsia="sv-SE"/>
                </w:rPr>
                <w:delText xml:space="preserve"> clear whether the R2D trigger message is also needed in CFRA, and whether it can be merged to paging message if it’s the first R2D trigger message</w:delText>
              </w:r>
              <w:r w:rsidR="00A31852" w:rsidRPr="00472D56" w:rsidDel="00472D56">
                <w:rPr>
                  <w:rFonts w:ascii="Arial" w:hAnsi="Arial" w:cs="Arial"/>
                  <w:i/>
                  <w:iCs/>
                  <w:color w:val="4472C4" w:themeColor="accent1"/>
                  <w:sz w:val="20"/>
                  <w:szCs w:val="20"/>
                  <w:lang w:eastAsia="sv-SE"/>
                </w:rPr>
                <w:delText xml:space="preserve"> in CBRA</w:delText>
              </w:r>
              <w:r w:rsidRPr="00472D56" w:rsidDel="00472D56">
                <w:rPr>
                  <w:rFonts w:ascii="Arial" w:hAnsi="Arial" w:cs="Arial"/>
                  <w:i/>
                  <w:iCs/>
                  <w:color w:val="4472C4" w:themeColor="accent1"/>
                  <w:sz w:val="20"/>
                  <w:szCs w:val="20"/>
                  <w:lang w:eastAsia="sv-SE"/>
                </w:rPr>
                <w:delText>.</w:delText>
              </w:r>
            </w:del>
            <w:ins w:id="92" w:author="P_R2#130_Rappv0" w:date="2025-06-16T10:03:00Z">
              <w:r w:rsidR="00472D56" w:rsidRPr="00472D56">
                <w:rPr>
                  <w:rFonts w:ascii="Arial" w:hAnsi="Arial" w:cs="Arial"/>
                  <w:i/>
                  <w:iCs/>
                  <w:color w:val="4472C4" w:themeColor="accent1"/>
                  <w:sz w:val="20"/>
                  <w:szCs w:val="20"/>
                  <w:lang w:eastAsia="sv-SE"/>
                </w:rPr>
                <w:t xml:space="preserve">The start of the first set of MSG1 resources is indicated by Paging message </w:t>
              </w:r>
              <w:r w:rsidR="00472D56" w:rsidRPr="00472D56">
                <w:rPr>
                  <w:rFonts w:ascii="Arial" w:hAnsi="Arial" w:cs="Arial"/>
                  <w:i/>
                  <w:iCs/>
                  <w:color w:val="4472C4" w:themeColor="accent1"/>
                  <w:sz w:val="20"/>
                  <w:szCs w:val="20"/>
                  <w:lang w:eastAsia="sv-SE"/>
                </w:rPr>
                <w:lastRenderedPageBreak/>
                <w:t>directly instead of the new R2D trigger messages.  R2D trigger message is not sent in CFRA procedure.   Come back if RAN1/4 sees any issues.  Send LS to RAN1/RAN4</w:t>
              </w:r>
              <w:r w:rsidR="00472D56">
                <w:rPr>
                  <w:rFonts w:ascii="Arial" w:hAnsi="Arial" w:cs="Arial"/>
                  <w:i/>
                  <w:iCs/>
                  <w:color w:val="4472C4" w:themeColor="accent1"/>
                  <w:sz w:val="20"/>
                  <w:szCs w:val="20"/>
                  <w:lang w:eastAsia="sv-SE"/>
                </w:rPr>
                <w:t>.</w:t>
              </w:r>
            </w:ins>
          </w:p>
          <w:p w14:paraId="7B9F845C" w14:textId="17DAEACB" w:rsidR="00D347E3" w:rsidRPr="00E25808" w:rsidRDefault="00D347E3"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del w:id="93" w:author="P_R2#130_Rappv0" w:date="2025-06-16T10:03:00Z">
              <w:r w:rsidR="00B96686" w:rsidDel="00472D56">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94" w:author="P_R2#130_Rappv0" w:date="2025-06-16T10:03:00Z">
              <w:r w:rsidDel="00472D56">
                <w:rPr>
                  <w:rFonts w:ascii="Arial" w:hAnsi="Arial" w:cs="Arial"/>
                  <w:i/>
                  <w:iCs/>
                  <w:color w:val="4472C4" w:themeColor="accent1"/>
                  <w:sz w:val="20"/>
                  <w:szCs w:val="20"/>
                  <w:lang w:eastAsia="sv-SE"/>
                </w:rPr>
                <w:delText xml:space="preserve"> </w:delText>
              </w:r>
              <w:r w:rsidR="00B96686" w:rsidDel="00472D56">
                <w:rPr>
                  <w:rFonts w:ascii="Arial" w:hAnsi="Arial" w:cs="Arial"/>
                  <w:i/>
                  <w:iCs/>
                  <w:color w:val="4472C4" w:themeColor="accent1"/>
                  <w:sz w:val="20"/>
                  <w:szCs w:val="20"/>
                  <w:lang w:eastAsia="sv-SE"/>
                </w:rPr>
                <w:delText>yet</w:delText>
              </w:r>
            </w:del>
            <w:r>
              <w:rPr>
                <w:rFonts w:ascii="Arial" w:hAnsi="Arial" w:cs="Arial"/>
                <w:i/>
                <w:iCs/>
                <w:color w:val="4472C4" w:themeColor="accent1"/>
                <w:sz w:val="20"/>
                <w:szCs w:val="20"/>
                <w:lang w:eastAsia="sv-SE"/>
              </w:rPr>
              <w:t>.</w:t>
            </w:r>
          </w:p>
        </w:tc>
        <w:tc>
          <w:tcPr>
            <w:tcW w:w="2268" w:type="dxa"/>
          </w:tcPr>
          <w:p w14:paraId="31A5AF9D" w14:textId="265208FB" w:rsidR="00C509C9" w:rsidRDefault="00426AF4" w:rsidP="00C509C9">
            <w:ins w:id="95" w:author="P_R2#130_Rappv0" w:date="2025-06-16T17:01:00Z">
              <w:r>
                <w:lastRenderedPageBreak/>
                <w:t>Addressed/closed</w:t>
              </w:r>
            </w:ins>
            <w:del w:id="96" w:author="P_R2#130_Rappv0" w:date="2025-06-16T10:03:00Z">
              <w:r w:rsidR="00C509C9" w:rsidRPr="00FF10C3" w:rsidDel="00472D56">
                <w:delText>To be discussed by company contributions</w:delText>
              </w:r>
            </w:del>
          </w:p>
        </w:tc>
      </w:tr>
      <w:tr w:rsidR="00C509C9" w14:paraId="5FA854D4" w14:textId="77777777" w:rsidTr="002001F9">
        <w:tc>
          <w:tcPr>
            <w:tcW w:w="1533" w:type="dxa"/>
          </w:tcPr>
          <w:p w14:paraId="75F33AE5" w14:textId="2D0D32E7" w:rsidR="00C509C9" w:rsidRDefault="00C509C9" w:rsidP="00C3227B">
            <w:r>
              <w:t>Issue 2-3</w:t>
            </w:r>
            <w:r w:rsidR="007400B8">
              <w:t xml:space="preserve">: R2D trigger message </w:t>
            </w:r>
            <w:r w:rsidR="00C3227B">
              <w:t>byte alignme</w:t>
            </w:r>
            <w:r w:rsidR="00A31852">
              <w:t>n</w:t>
            </w:r>
            <w:r w:rsidR="00C3227B">
              <w:t>t</w:t>
            </w:r>
          </w:p>
        </w:tc>
        <w:tc>
          <w:tcPr>
            <w:tcW w:w="10936" w:type="dxa"/>
          </w:tcPr>
          <w:p w14:paraId="75E8F530" w14:textId="0A0F89CE" w:rsidR="00C509C9" w:rsidRDefault="00F97E47" w:rsidP="008B3D38">
            <w:r>
              <w:t xml:space="preserve">The R2D trigger message </w:t>
            </w:r>
            <w:r w:rsidR="008A7CB1">
              <w:t>should be</w:t>
            </w:r>
            <w:r w:rsidR="00C509C9">
              <w:t xml:space="preserve"> byte aligned</w:t>
            </w:r>
            <w:r w:rsidR="008A7CB1">
              <w:t xml:space="preserve"> or not.</w:t>
            </w:r>
          </w:p>
          <w:p w14:paraId="09495C63" w14:textId="77777777" w:rsidR="00D347E3" w:rsidRDefault="00D347E3" w:rsidP="00D347E3">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4E14C52" w14:textId="5AFE6C50" w:rsidR="00472D56" w:rsidRPr="00472D56" w:rsidRDefault="00B96686" w:rsidP="00472D56">
            <w:pPr>
              <w:pStyle w:val="ListParagraph"/>
              <w:numPr>
                <w:ilvl w:val="0"/>
                <w:numId w:val="10"/>
              </w:numPr>
              <w:rPr>
                <w:ins w:id="97" w:author="P_R2#130_Rappv0" w:date="2025-06-16T10:04:00Z"/>
                <w:rFonts w:ascii="Arial" w:hAnsi="Arial" w:cs="Arial"/>
                <w:i/>
                <w:iCs/>
                <w:color w:val="4472C4" w:themeColor="accent1"/>
                <w:sz w:val="20"/>
                <w:szCs w:val="20"/>
                <w:lang w:eastAsia="sv-SE"/>
              </w:rPr>
            </w:pPr>
            <w:r w:rsidRPr="00472D5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rsidR="00D347E3" w:rsidRPr="00472D56">
              <w:rPr>
                <w:rFonts w:ascii="Arial" w:hAnsi="Arial" w:cs="Arial"/>
                <w:i/>
                <w:iCs/>
                <w:color w:val="4472C4" w:themeColor="accent1"/>
                <w:sz w:val="20"/>
                <w:szCs w:val="20"/>
                <w:lang w:eastAsia="sv-SE"/>
              </w:rPr>
              <w:t>.</w:t>
            </w:r>
            <w:ins w:id="98" w:author="P_R2#130_Rappv0" w:date="2025-06-16T10:04:00Z">
              <w:r w:rsidR="00472D56">
                <w:t xml:space="preserve"> </w:t>
              </w:r>
            </w:ins>
          </w:p>
          <w:p w14:paraId="5E69FA76" w14:textId="6D8E26D4" w:rsidR="00D347E3" w:rsidRPr="00690762" w:rsidRDefault="00472D56" w:rsidP="00D347E3">
            <w:pPr>
              <w:pStyle w:val="ListParagraph"/>
              <w:numPr>
                <w:ilvl w:val="0"/>
                <w:numId w:val="10"/>
              </w:numPr>
              <w:tabs>
                <w:tab w:val="left" w:pos="992"/>
              </w:tabs>
              <w:rPr>
                <w:rFonts w:ascii="Arial" w:hAnsi="Arial" w:cs="Arial"/>
                <w:i/>
                <w:iCs/>
                <w:color w:val="4472C4" w:themeColor="accent1"/>
                <w:sz w:val="20"/>
                <w:szCs w:val="20"/>
                <w:lang w:eastAsia="sv-SE"/>
              </w:rPr>
            </w:pPr>
            <w:proofErr w:type="gramStart"/>
            <w:ins w:id="99" w:author="P_R2#130_Rappv0" w:date="2025-06-16T10:04:00Z">
              <w:r w:rsidRPr="00472D56">
                <w:rPr>
                  <w:rFonts w:ascii="Arial" w:hAnsi="Arial" w:cs="Arial"/>
                  <w:i/>
                  <w:iCs/>
                  <w:color w:val="4472C4" w:themeColor="accent1"/>
                  <w:sz w:val="20"/>
                  <w:szCs w:val="20"/>
                  <w:lang w:eastAsia="sv-SE"/>
                </w:rPr>
                <w:t>FFS  R</w:t>
              </w:r>
              <w:proofErr w:type="gramEnd"/>
              <w:r w:rsidRPr="00472D56">
                <w:rPr>
                  <w:rFonts w:ascii="Arial" w:hAnsi="Arial" w:cs="Arial"/>
                  <w:i/>
                  <w:iCs/>
                  <w:color w:val="4472C4" w:themeColor="accent1"/>
                  <w:sz w:val="20"/>
                  <w:szCs w:val="20"/>
                  <w:lang w:eastAsia="sv-SE"/>
                </w:rPr>
                <w:t>2D byte alignment dependent on TBS size discussion</w:t>
              </w:r>
            </w:ins>
          </w:p>
          <w:p w14:paraId="0F276858" w14:textId="2881B7C4" w:rsidR="008A7CB1" w:rsidRPr="002001F9" w:rsidRDefault="00D347E3" w:rsidP="002001F9">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B96686">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 xml:space="preserve">captured </w:t>
            </w:r>
            <w:r w:rsidR="00B96686">
              <w:rPr>
                <w:rFonts w:ascii="Arial" w:hAnsi="Arial" w:cs="Arial"/>
                <w:i/>
                <w:iCs/>
                <w:color w:val="4472C4" w:themeColor="accent1"/>
                <w:sz w:val="20"/>
                <w:szCs w:val="20"/>
                <w:lang w:eastAsia="sv-SE"/>
              </w:rPr>
              <w:t>yet</w:t>
            </w:r>
            <w:r>
              <w:rPr>
                <w:rFonts w:ascii="Arial" w:hAnsi="Arial" w:cs="Arial"/>
                <w:i/>
                <w:iCs/>
                <w:color w:val="4472C4" w:themeColor="accent1"/>
                <w:sz w:val="20"/>
                <w:szCs w:val="20"/>
                <w:lang w:eastAsia="sv-SE"/>
              </w:rPr>
              <w:t>.</w:t>
            </w:r>
          </w:p>
        </w:tc>
        <w:tc>
          <w:tcPr>
            <w:tcW w:w="2268" w:type="dxa"/>
          </w:tcPr>
          <w:p w14:paraId="75DAA2E6" w14:textId="75C53BDB" w:rsidR="00C509C9" w:rsidRDefault="005E329F" w:rsidP="00C509C9">
            <w:del w:id="100" w:author="P_R2#130_Rappv1" w:date="2025-07-25T16:08:00Z">
              <w:r w:rsidRPr="00C1638B" w:rsidDel="00BF3211">
                <w:delText>To be discussed by company contributions</w:delText>
              </w:r>
            </w:del>
            <w:ins w:id="101" w:author="P_R2#130_Rappv1" w:date="2025-07-25T16:08:00Z">
              <w:r w:rsidR="00BF3211">
                <w:t xml:space="preserve"> </w:t>
              </w:r>
              <w:r w:rsidR="00BF3211">
                <w:t xml:space="preserve">Companies are invited to input views for </w:t>
              </w:r>
              <w:r w:rsidR="00BF3211" w:rsidRPr="00407F29">
                <w:t>Q#</w:t>
              </w:r>
              <w:r w:rsidR="00BF3211">
                <w:t>11</w:t>
              </w:r>
            </w:ins>
          </w:p>
        </w:tc>
      </w:tr>
      <w:tr w:rsidR="00BC7C93" w14:paraId="4B45B677" w14:textId="77777777" w:rsidTr="002001F9">
        <w:tc>
          <w:tcPr>
            <w:tcW w:w="12469" w:type="dxa"/>
            <w:gridSpan w:val="2"/>
          </w:tcPr>
          <w:p w14:paraId="01B0A6C3" w14:textId="7BCB2CC8" w:rsidR="00BC7C93" w:rsidRPr="00BC7C93" w:rsidRDefault="00BC7C93" w:rsidP="008B3D38">
            <w:pPr>
              <w:rPr>
                <w:b/>
                <w:bCs/>
              </w:rPr>
            </w:pPr>
            <w:r w:rsidRPr="00BC7C93">
              <w:rPr>
                <w:b/>
                <w:bCs/>
              </w:rPr>
              <w:t>Subgroup</w:t>
            </w:r>
            <w:r>
              <w:rPr>
                <w:b/>
                <w:bCs/>
              </w:rPr>
              <w:t xml:space="preserve">: </w:t>
            </w:r>
            <w:r w:rsidR="00035FA7">
              <w:rPr>
                <w:b/>
                <w:bCs/>
              </w:rPr>
              <w:t>CBRA</w:t>
            </w:r>
            <w:r w:rsidRPr="00BC7C93">
              <w:rPr>
                <w:b/>
                <w:bCs/>
              </w:rPr>
              <w:t xml:space="preserve"> </w:t>
            </w:r>
            <w:r w:rsidR="00492606">
              <w:rPr>
                <w:b/>
                <w:bCs/>
              </w:rPr>
              <w:t xml:space="preserve">procedure </w:t>
            </w:r>
            <w:r w:rsidRPr="00BC7C93">
              <w:rPr>
                <w:b/>
                <w:bCs/>
              </w:rPr>
              <w:t>related</w:t>
            </w:r>
          </w:p>
        </w:tc>
        <w:tc>
          <w:tcPr>
            <w:tcW w:w="2268" w:type="dxa"/>
          </w:tcPr>
          <w:p w14:paraId="70FA3EBC" w14:textId="77777777" w:rsidR="00BC7C93" w:rsidRDefault="00BC7C93" w:rsidP="00926FD3"/>
        </w:tc>
      </w:tr>
      <w:tr w:rsidR="00C509C9" w14:paraId="3DF43215" w14:textId="77777777" w:rsidTr="002001F9">
        <w:tc>
          <w:tcPr>
            <w:tcW w:w="1533" w:type="dxa"/>
          </w:tcPr>
          <w:p w14:paraId="28774E03" w14:textId="015507C9" w:rsidR="00C509C9" w:rsidRDefault="00C509C9" w:rsidP="00C509C9">
            <w:bookmarkStart w:id="102" w:name="_Hlk204261646"/>
            <w:r>
              <w:t>Issue 2-</w:t>
            </w:r>
            <w:r w:rsidR="00035FA7">
              <w:t>4</w:t>
            </w:r>
            <w:r w:rsidR="007400B8">
              <w:t>: CBRA failure detection</w:t>
            </w:r>
          </w:p>
        </w:tc>
        <w:tc>
          <w:tcPr>
            <w:tcW w:w="10936" w:type="dxa"/>
          </w:tcPr>
          <w:p w14:paraId="30E44B19" w14:textId="0B1499D0" w:rsidR="00C509C9" w:rsidRDefault="0067166C" w:rsidP="008B3D38">
            <w:ins w:id="103" w:author="P_R2#130_Rappv0" w:date="2025-06-16T10:10:00Z">
              <w:r>
                <w:t xml:space="preserve">Further down selection between option B and </w:t>
              </w:r>
            </w:ins>
            <w:ins w:id="104" w:author="P_R2#130_Rappv0" w:date="2025-06-16T10:11:00Z">
              <w:r>
                <w:t>C for msg2 monitor window in</w:t>
              </w:r>
            </w:ins>
            <w:del w:id="105" w:author="P_R2#130_Rappv0" w:date="2025-06-16T10:11:00Z">
              <w:r w:rsidR="00C509C9" w:rsidDel="0067166C">
                <w:delText>How to determine</w:delText>
              </w:r>
            </w:del>
            <w:r w:rsidR="00C509C9">
              <w:t xml:space="preserve"> CBRA</w:t>
            </w:r>
            <w:del w:id="106" w:author="P_R2#130_Rappv0" w:date="2025-06-16T10:11:00Z">
              <w:r w:rsidR="00C509C9" w:rsidDel="0067166C">
                <w:delText xml:space="preserve"> failure</w:delText>
              </w:r>
              <w:r w:rsidR="0066361A" w:rsidDel="0067166C">
                <w:delText>/contention resolution failure</w:delText>
              </w:r>
            </w:del>
            <w:r w:rsidR="00B96686">
              <w:t>.</w:t>
            </w:r>
          </w:p>
          <w:p w14:paraId="3DD99DF7" w14:textId="77777777" w:rsidR="0067166C" w:rsidRPr="0067166C" w:rsidRDefault="001A5D4C" w:rsidP="0067166C">
            <w:pPr>
              <w:pStyle w:val="ListParagraph"/>
              <w:numPr>
                <w:ilvl w:val="0"/>
                <w:numId w:val="4"/>
              </w:numPr>
              <w:tabs>
                <w:tab w:val="left" w:pos="992"/>
              </w:tabs>
              <w:rPr>
                <w:ins w:id="107" w:author="P_R2#130_Rappv0" w:date="2025-06-16T10:08:00Z"/>
                <w:rFonts w:ascii="Arial" w:hAnsi="Arial" w:cs="Arial"/>
                <w:i/>
                <w:iCs/>
                <w:color w:val="4472C4" w:themeColor="accent1"/>
                <w:sz w:val="20"/>
                <w:szCs w:val="20"/>
                <w:lang w:eastAsia="sv-SE"/>
              </w:rPr>
            </w:pPr>
            <w:del w:id="108" w:author="P_R2#130_Rappv0" w:date="2025-06-16T10:08:00Z">
              <w:r w:rsidDel="0067166C">
                <w:rPr>
                  <w:rFonts w:ascii="Arial" w:hAnsi="Arial" w:cs="Arial"/>
                  <w:i/>
                  <w:iCs/>
                  <w:color w:val="4472C4" w:themeColor="accent1"/>
                  <w:sz w:val="20"/>
                  <w:szCs w:val="20"/>
                  <w:lang w:eastAsia="sv-SE"/>
                </w:rPr>
                <w:delText xml:space="preserve">In SI, RAN2 agreed to support re-access in case of </w:delText>
              </w:r>
              <w:r w:rsidRPr="001A5D4C" w:rsidDel="0067166C">
                <w:rPr>
                  <w:rFonts w:ascii="Arial" w:hAnsi="Arial" w:cs="Arial"/>
                  <w:i/>
                  <w:iCs/>
                  <w:color w:val="4472C4" w:themeColor="accent1"/>
                  <w:sz w:val="20"/>
                  <w:szCs w:val="20"/>
                  <w:lang w:eastAsia="sv-SE"/>
                </w:rPr>
                <w:delText xml:space="preserve">contention resolution failure </w:delText>
              </w:r>
              <w:r w:rsidDel="0067166C">
                <w:rPr>
                  <w:rFonts w:ascii="Arial" w:hAnsi="Arial" w:cs="Arial"/>
                  <w:i/>
                  <w:iCs/>
                  <w:color w:val="4472C4" w:themeColor="accent1"/>
                  <w:sz w:val="20"/>
                  <w:szCs w:val="20"/>
                  <w:lang w:eastAsia="sv-SE"/>
                </w:rPr>
                <w:delText>as capture in TR 38.796. In WI phase, RAN2 has agreed to r</w:delText>
              </w:r>
              <w:r w:rsidRPr="001A5D4C" w:rsidDel="0067166C">
                <w:rPr>
                  <w:rFonts w:ascii="Arial" w:hAnsi="Arial" w:cs="Arial"/>
                  <w:i/>
                  <w:iCs/>
                  <w:color w:val="4472C4" w:themeColor="accent1"/>
                  <w:sz w:val="20"/>
                  <w:szCs w:val="20"/>
                  <w:lang w:eastAsia="sv-SE"/>
                </w:rPr>
                <w:delText>e-use the subsequent paging message to trigger re-access</w:delText>
              </w:r>
              <w:r w:rsidDel="0067166C">
                <w:rPr>
                  <w:rFonts w:ascii="Arial" w:hAnsi="Arial" w:cs="Arial"/>
                  <w:i/>
                  <w:iCs/>
                  <w:color w:val="4472C4" w:themeColor="accent1"/>
                  <w:sz w:val="20"/>
                  <w:szCs w:val="20"/>
                  <w:lang w:eastAsia="sv-SE"/>
                </w:rPr>
                <w:delText>, but has not discussed how to determine CBRA failure/</w:delText>
              </w:r>
              <w:r w:rsidDel="0067166C">
                <w:delText xml:space="preserve"> </w:delText>
              </w:r>
              <w:r w:rsidRPr="001A5D4C" w:rsidDel="0067166C">
                <w:rPr>
                  <w:rFonts w:ascii="Arial" w:hAnsi="Arial" w:cs="Arial"/>
                  <w:i/>
                  <w:iCs/>
                  <w:color w:val="4472C4" w:themeColor="accent1"/>
                  <w:sz w:val="20"/>
                  <w:szCs w:val="20"/>
                  <w:lang w:eastAsia="sv-SE"/>
                </w:rPr>
                <w:delText>contention resolution failure</w:delText>
              </w:r>
            </w:del>
            <w:ins w:id="109" w:author="P_R2#130_Rappv0" w:date="2025-06-16T10:08:00Z">
              <w:r w:rsidR="0067166C" w:rsidRPr="0067166C">
                <w:rPr>
                  <w:rFonts w:ascii="Arial" w:hAnsi="Arial" w:cs="Arial"/>
                  <w:i/>
                  <w:iCs/>
                  <w:color w:val="4472C4" w:themeColor="accent1"/>
                  <w:sz w:val="20"/>
                  <w:szCs w:val="20"/>
                  <w:lang w:eastAsia="sv-SE"/>
                </w:rPr>
                <w:t>1</w:t>
              </w:r>
              <w:r w:rsidR="0067166C" w:rsidRPr="0067166C">
                <w:rPr>
                  <w:rFonts w:ascii="Arial" w:hAnsi="Arial" w:cs="Arial"/>
                  <w:i/>
                  <w:iCs/>
                  <w:color w:val="4472C4" w:themeColor="accent1"/>
                  <w:sz w:val="20"/>
                  <w:szCs w:val="20"/>
                  <w:lang w:eastAsia="sv-SE"/>
                </w:rPr>
                <w:tab/>
                <w:t xml:space="preserve">Exclude the option </w:t>
              </w:r>
              <w:proofErr w:type="gramStart"/>
              <w:r w:rsidR="0067166C" w:rsidRPr="0067166C">
                <w:rPr>
                  <w:rFonts w:ascii="Arial" w:hAnsi="Arial" w:cs="Arial"/>
                  <w:i/>
                  <w:iCs/>
                  <w:color w:val="4472C4" w:themeColor="accent1"/>
                  <w:sz w:val="20"/>
                  <w:szCs w:val="20"/>
                  <w:lang w:eastAsia="sv-SE"/>
                </w:rPr>
                <w:t>of  MSG</w:t>
              </w:r>
              <w:proofErr w:type="gramEnd"/>
              <w:r w:rsidR="0067166C" w:rsidRPr="0067166C">
                <w:rPr>
                  <w:rFonts w:ascii="Arial" w:hAnsi="Arial" w:cs="Arial"/>
                  <w:i/>
                  <w:iCs/>
                  <w:color w:val="4472C4" w:themeColor="accent1"/>
                  <w:sz w:val="20"/>
                  <w:szCs w:val="20"/>
                  <w:lang w:eastAsia="sv-SE"/>
                </w:rPr>
                <w:t>2 transmission and any retransmission of MSG2 happens within a predefined time window (based on timer)</w:t>
              </w:r>
            </w:ins>
          </w:p>
          <w:p w14:paraId="608DF268" w14:textId="77777777" w:rsidR="0067166C" w:rsidRPr="0067166C" w:rsidRDefault="0067166C" w:rsidP="0067166C">
            <w:pPr>
              <w:pStyle w:val="ListParagraph"/>
              <w:numPr>
                <w:ilvl w:val="0"/>
                <w:numId w:val="4"/>
              </w:numPr>
              <w:tabs>
                <w:tab w:val="left" w:pos="992"/>
              </w:tabs>
              <w:rPr>
                <w:ins w:id="110" w:author="P_R2#130_Rappv0" w:date="2025-06-16T10:08:00Z"/>
                <w:rFonts w:ascii="Arial" w:hAnsi="Arial" w:cs="Arial"/>
                <w:i/>
                <w:iCs/>
                <w:color w:val="4472C4" w:themeColor="accent1"/>
                <w:sz w:val="20"/>
                <w:szCs w:val="20"/>
                <w:lang w:eastAsia="sv-SE"/>
              </w:rPr>
            </w:pPr>
            <w:ins w:id="111" w:author="P_R2#130_Rappv0" w:date="2025-06-16T10:08:00Z">
              <w:r w:rsidRPr="0067166C">
                <w:rPr>
                  <w:rFonts w:ascii="Arial" w:hAnsi="Arial" w:cs="Arial"/>
                  <w:i/>
                  <w:iCs/>
                  <w:color w:val="4472C4" w:themeColor="accent1"/>
                  <w:sz w:val="20"/>
                  <w:szCs w:val="20"/>
                  <w:lang w:eastAsia="sv-SE"/>
                </w:rPr>
                <w:t>2</w:t>
              </w:r>
              <w:r w:rsidRPr="0067166C">
                <w:rPr>
                  <w:rFonts w:ascii="Arial" w:hAnsi="Arial" w:cs="Arial"/>
                  <w:i/>
                  <w:iCs/>
                  <w:color w:val="4472C4" w:themeColor="accent1"/>
                  <w:sz w:val="20"/>
                  <w:szCs w:val="20"/>
                  <w:lang w:eastAsia="sv-SE"/>
                </w:rPr>
                <w:tab/>
                <w:t xml:space="preserve">A device expecting MSG2 assumes CBRA failure if its MSG2 is not received before a boundary, where the boundary can be further </w:t>
              </w:r>
              <w:proofErr w:type="spellStart"/>
              <w:r w:rsidRPr="0067166C">
                <w:rPr>
                  <w:rFonts w:ascii="Arial" w:hAnsi="Arial" w:cs="Arial"/>
                  <w:i/>
                  <w:iCs/>
                  <w:color w:val="4472C4" w:themeColor="accent1"/>
                  <w:sz w:val="20"/>
                  <w:szCs w:val="20"/>
                  <w:lang w:eastAsia="sv-SE"/>
                </w:rPr>
                <w:t>downselected</w:t>
              </w:r>
              <w:proofErr w:type="spellEnd"/>
              <w:r w:rsidRPr="0067166C">
                <w:rPr>
                  <w:rFonts w:ascii="Arial" w:hAnsi="Arial" w:cs="Arial"/>
                  <w:i/>
                  <w:iCs/>
                  <w:color w:val="4472C4" w:themeColor="accent1"/>
                  <w:sz w:val="20"/>
                  <w:szCs w:val="20"/>
                  <w:lang w:eastAsia="sv-SE"/>
                </w:rPr>
                <w:t xml:space="preserve"> between option B and C below.  A device receiving MSG2 within this boundary transmits MSG3. The device does not process MSG2 (re)transmission received after the boundary. </w:t>
              </w:r>
            </w:ins>
          </w:p>
          <w:p w14:paraId="40997AAA" w14:textId="77777777" w:rsidR="0067166C" w:rsidRPr="0067166C" w:rsidRDefault="0067166C" w:rsidP="0067166C">
            <w:pPr>
              <w:pStyle w:val="ListParagraph"/>
              <w:numPr>
                <w:ilvl w:val="0"/>
                <w:numId w:val="4"/>
              </w:numPr>
              <w:tabs>
                <w:tab w:val="left" w:pos="992"/>
              </w:tabs>
              <w:rPr>
                <w:ins w:id="112" w:author="P_R2#130_Rappv0" w:date="2025-06-16T10:08:00Z"/>
                <w:rFonts w:ascii="Arial" w:hAnsi="Arial" w:cs="Arial"/>
                <w:i/>
                <w:iCs/>
                <w:color w:val="4472C4" w:themeColor="accent1"/>
                <w:sz w:val="20"/>
                <w:szCs w:val="20"/>
                <w:lang w:eastAsia="sv-SE"/>
              </w:rPr>
            </w:pPr>
            <w:ins w:id="113" w:author="P_R2#130_Rappv0" w:date="2025-06-16T10:08:00Z">
              <w:r w:rsidRPr="0067166C">
                <w:rPr>
                  <w:rFonts w:ascii="Arial" w:hAnsi="Arial" w:cs="Arial"/>
                  <w:i/>
                  <w:iCs/>
                  <w:color w:val="4472C4" w:themeColor="accent1"/>
                  <w:sz w:val="20"/>
                  <w:szCs w:val="20"/>
                  <w:lang w:eastAsia="sv-SE"/>
                </w:rPr>
                <w:t xml:space="preserve">Option B – the boundary is the reception of either the next R2D trigger message or the subsequent paging message </w:t>
              </w:r>
            </w:ins>
          </w:p>
          <w:p w14:paraId="5B03A166" w14:textId="77777777" w:rsidR="0067166C" w:rsidRPr="0067166C" w:rsidRDefault="0067166C" w:rsidP="0067166C">
            <w:pPr>
              <w:pStyle w:val="ListParagraph"/>
              <w:numPr>
                <w:ilvl w:val="0"/>
                <w:numId w:val="4"/>
              </w:numPr>
              <w:tabs>
                <w:tab w:val="left" w:pos="992"/>
              </w:tabs>
              <w:rPr>
                <w:ins w:id="114" w:author="P_R2#130_Rappv0" w:date="2025-06-16T10:08:00Z"/>
                <w:rFonts w:ascii="Arial" w:hAnsi="Arial" w:cs="Arial"/>
                <w:i/>
                <w:iCs/>
                <w:color w:val="4472C4" w:themeColor="accent1"/>
                <w:sz w:val="20"/>
                <w:szCs w:val="20"/>
                <w:lang w:eastAsia="sv-SE"/>
              </w:rPr>
            </w:pPr>
            <w:ins w:id="115" w:author="P_R2#130_Rappv0" w:date="2025-06-16T10:08:00Z">
              <w:r w:rsidRPr="0067166C">
                <w:rPr>
                  <w:rFonts w:ascii="Arial" w:hAnsi="Arial" w:cs="Arial"/>
                  <w:i/>
                  <w:iCs/>
                  <w:color w:val="4472C4" w:themeColor="accent1"/>
                  <w:sz w:val="20"/>
                  <w:szCs w:val="20"/>
                  <w:lang w:eastAsia="sv-SE"/>
                </w:rPr>
                <w:t>Option C – the boundary is the reception of either the kth R2D trigger message or the subsequent paging message (K is FFS)</w:t>
              </w:r>
            </w:ins>
          </w:p>
          <w:p w14:paraId="3553B77F" w14:textId="77777777" w:rsidR="0067166C" w:rsidRPr="0067166C" w:rsidRDefault="0067166C" w:rsidP="0067166C">
            <w:pPr>
              <w:pStyle w:val="ListParagraph"/>
              <w:numPr>
                <w:ilvl w:val="0"/>
                <w:numId w:val="4"/>
              </w:numPr>
              <w:tabs>
                <w:tab w:val="left" w:pos="992"/>
              </w:tabs>
              <w:rPr>
                <w:ins w:id="116" w:author="P_R2#130_Rappv0" w:date="2025-06-16T10:08:00Z"/>
                <w:rFonts w:ascii="Arial" w:hAnsi="Arial" w:cs="Arial"/>
                <w:i/>
                <w:iCs/>
                <w:color w:val="4472C4" w:themeColor="accent1"/>
                <w:sz w:val="20"/>
                <w:szCs w:val="20"/>
                <w:lang w:eastAsia="sv-SE"/>
              </w:rPr>
            </w:pPr>
            <w:ins w:id="117" w:author="P_R2#130_Rappv0" w:date="2025-06-16T10:08:00Z">
              <w:r w:rsidRPr="0067166C">
                <w:rPr>
                  <w:rFonts w:ascii="Arial" w:hAnsi="Arial" w:cs="Arial"/>
                  <w:i/>
                  <w:iCs/>
                  <w:color w:val="4472C4" w:themeColor="accent1"/>
                  <w:sz w:val="20"/>
                  <w:szCs w:val="20"/>
                  <w:lang w:eastAsia="sv-SE"/>
                </w:rPr>
                <w:t>Option A (the boundary being the subsequent paging only) is excluded.</w:t>
              </w:r>
            </w:ins>
          </w:p>
          <w:p w14:paraId="67B35D20" w14:textId="77777777" w:rsidR="0067166C" w:rsidRPr="0067166C" w:rsidRDefault="0067166C" w:rsidP="0067166C">
            <w:pPr>
              <w:pStyle w:val="ListParagraph"/>
              <w:numPr>
                <w:ilvl w:val="0"/>
                <w:numId w:val="4"/>
              </w:numPr>
              <w:tabs>
                <w:tab w:val="left" w:pos="992"/>
              </w:tabs>
              <w:rPr>
                <w:ins w:id="118" w:author="P_R2#130_Rappv0" w:date="2025-06-16T10:08:00Z"/>
                <w:rFonts w:ascii="Arial" w:hAnsi="Arial" w:cs="Arial"/>
                <w:i/>
                <w:iCs/>
                <w:color w:val="4472C4" w:themeColor="accent1"/>
                <w:sz w:val="20"/>
                <w:szCs w:val="20"/>
                <w:lang w:eastAsia="sv-SE"/>
              </w:rPr>
            </w:pPr>
            <w:ins w:id="119" w:author="P_R2#130_Rappv0" w:date="2025-06-16T10:08:00Z">
              <w:r w:rsidRPr="0067166C">
                <w:rPr>
                  <w:rFonts w:ascii="Arial" w:hAnsi="Arial" w:cs="Arial"/>
                  <w:i/>
                  <w:iCs/>
                  <w:color w:val="4472C4" w:themeColor="accent1"/>
                  <w:sz w:val="20"/>
                  <w:szCs w:val="20"/>
                  <w:lang w:eastAsia="sv-SE"/>
                </w:rPr>
                <w:tab/>
                <w:t>For option C, further discuss in terms of complexity at the device vs reader flexibility.</w:t>
              </w:r>
            </w:ins>
          </w:p>
          <w:p w14:paraId="114E84AD" w14:textId="356962B5" w:rsidR="00D347E3" w:rsidRPr="005E329F" w:rsidRDefault="0067166C" w:rsidP="0067166C">
            <w:pPr>
              <w:pStyle w:val="ListParagraph"/>
              <w:numPr>
                <w:ilvl w:val="0"/>
                <w:numId w:val="4"/>
              </w:numPr>
              <w:tabs>
                <w:tab w:val="left" w:pos="992"/>
              </w:tabs>
              <w:rPr>
                <w:rFonts w:ascii="Arial" w:hAnsi="Arial" w:cs="Arial"/>
                <w:i/>
                <w:iCs/>
                <w:color w:val="4472C4" w:themeColor="accent1"/>
                <w:sz w:val="20"/>
                <w:szCs w:val="20"/>
                <w:lang w:eastAsia="sv-SE"/>
              </w:rPr>
            </w:pPr>
            <w:ins w:id="120" w:author="P_R2#130_Rappv0" w:date="2025-06-16T10:08:00Z">
              <w:r w:rsidRPr="0067166C">
                <w:rPr>
                  <w:rFonts w:ascii="Arial" w:hAnsi="Arial" w:cs="Arial"/>
                  <w:i/>
                  <w:iCs/>
                  <w:color w:val="4472C4" w:themeColor="accent1"/>
                  <w:sz w:val="20"/>
                  <w:szCs w:val="20"/>
                  <w:lang w:eastAsia="sv-SE"/>
                </w:rPr>
                <w:t>3</w:t>
              </w:r>
              <w:r w:rsidRPr="0067166C">
                <w:rPr>
                  <w:rFonts w:ascii="Arial" w:hAnsi="Arial" w:cs="Arial"/>
                  <w:i/>
                  <w:iCs/>
                  <w:color w:val="4472C4" w:themeColor="accent1"/>
                  <w:sz w:val="20"/>
                  <w:szCs w:val="20"/>
                  <w:lang w:eastAsia="sv-SE"/>
                </w:rPr>
                <w:tab/>
                <w:t>Including frequency index along with RN16 in MSG2 to reduce collisions of MSG1 between different devices is feasible.  FFS Discuss further whether to include it</w:t>
              </w:r>
            </w:ins>
            <w:r w:rsidR="001A5D4C" w:rsidRPr="0067166C">
              <w:rPr>
                <w:rFonts w:ascii="Arial" w:hAnsi="Arial" w:cs="Arial"/>
                <w:i/>
                <w:iCs/>
                <w:color w:val="4472C4" w:themeColor="accent1"/>
                <w:sz w:val="20"/>
                <w:szCs w:val="20"/>
                <w:lang w:eastAsia="sv-SE"/>
              </w:rPr>
              <w:t>.</w:t>
            </w:r>
          </w:p>
          <w:p w14:paraId="03F89E96" w14:textId="74A282D5" w:rsidR="0066361A" w:rsidRDefault="00D347E3"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21" w:author="P_R2#130_Rappv0" w:date="2025-06-16T10:09:00Z">
              <w:r w:rsidR="0067166C">
                <w:rPr>
                  <w:rFonts w:ascii="Arial" w:hAnsi="Arial" w:cs="Arial"/>
                  <w:i/>
                  <w:iCs/>
                  <w:color w:val="4472C4" w:themeColor="accent1"/>
                  <w:sz w:val="20"/>
                  <w:szCs w:val="20"/>
                  <w:lang w:eastAsia="sv-SE"/>
                </w:rPr>
                <w:t xml:space="preserve">the common part of option B and C </w:t>
              </w:r>
            </w:ins>
            <w:ins w:id="122" w:author="P_R2#130_Rappv0" w:date="2025-06-16T10:12:00Z">
              <w:r w:rsidR="0067166C">
                <w:rPr>
                  <w:rFonts w:ascii="Arial" w:hAnsi="Arial" w:cs="Arial"/>
                  <w:i/>
                  <w:iCs/>
                  <w:color w:val="4472C4" w:themeColor="accent1"/>
                  <w:sz w:val="20"/>
                  <w:szCs w:val="20"/>
                  <w:lang w:eastAsia="sv-SE"/>
                </w:rPr>
                <w:t>is</w:t>
              </w:r>
            </w:ins>
            <w:ins w:id="123" w:author="P_R2#130_Rappv0" w:date="2025-06-16T10:09:00Z">
              <w:r w:rsidR="0067166C">
                <w:rPr>
                  <w:rFonts w:ascii="Arial" w:hAnsi="Arial" w:cs="Arial"/>
                  <w:i/>
                  <w:iCs/>
                  <w:color w:val="4472C4" w:themeColor="accent1"/>
                  <w:sz w:val="20"/>
                  <w:szCs w:val="20"/>
                  <w:lang w:eastAsia="sv-SE"/>
                </w:rPr>
                <w:t xml:space="preserve"> </w:t>
              </w:r>
            </w:ins>
            <w:r w:rsidRPr="002001F9">
              <w:rPr>
                <w:rFonts w:ascii="Arial" w:hAnsi="Arial" w:cs="Arial"/>
                <w:i/>
                <w:iCs/>
                <w:color w:val="4472C4" w:themeColor="accent1"/>
                <w:sz w:val="20"/>
                <w:szCs w:val="20"/>
                <w:lang w:eastAsia="sv-SE"/>
              </w:rPr>
              <w:t>captured</w:t>
            </w:r>
            <w:ins w:id="124" w:author="P_R2#130_Rappv0" w:date="2025-06-16T10:09:00Z">
              <w:r w:rsidR="0067166C">
                <w:rPr>
                  <w:rFonts w:ascii="Arial" w:hAnsi="Arial" w:cs="Arial"/>
                  <w:i/>
                  <w:iCs/>
                  <w:color w:val="4472C4" w:themeColor="accent1"/>
                  <w:sz w:val="20"/>
                  <w:szCs w:val="20"/>
                  <w:lang w:eastAsia="sv-SE"/>
                </w:rPr>
                <w:t xml:space="preserve">, </w:t>
              </w:r>
            </w:ins>
            <w:ins w:id="125" w:author="P_R2#130_Rappv0" w:date="2025-06-16T10:12:00Z">
              <w:r w:rsidR="0067166C">
                <w:rPr>
                  <w:rFonts w:ascii="Arial" w:hAnsi="Arial" w:cs="Arial"/>
                  <w:i/>
                  <w:iCs/>
                  <w:color w:val="4472C4" w:themeColor="accent1"/>
                  <w:sz w:val="20"/>
                  <w:szCs w:val="20"/>
                  <w:lang w:eastAsia="sv-SE"/>
                </w:rPr>
                <w:t xml:space="preserve">while </w:t>
              </w:r>
            </w:ins>
            <w:ins w:id="126" w:author="P_R2#130_Rappv0" w:date="2025-06-16T10:09:00Z">
              <w:r w:rsidR="0067166C">
                <w:rPr>
                  <w:rFonts w:ascii="Arial" w:hAnsi="Arial" w:cs="Arial"/>
                  <w:i/>
                  <w:iCs/>
                  <w:color w:val="4472C4" w:themeColor="accent1"/>
                  <w:sz w:val="20"/>
                  <w:szCs w:val="20"/>
                  <w:lang w:eastAsia="sv-SE"/>
                </w:rPr>
                <w:t xml:space="preserve">the difference part is in [] and </w:t>
              </w:r>
              <w:proofErr w:type="spellStart"/>
              <w:r w:rsidR="0067166C">
                <w:rPr>
                  <w:rFonts w:ascii="Arial" w:hAnsi="Arial" w:cs="Arial"/>
                  <w:i/>
                  <w:iCs/>
                  <w:color w:val="4472C4" w:themeColor="accent1"/>
                  <w:sz w:val="20"/>
                  <w:szCs w:val="20"/>
                  <w:lang w:eastAsia="sv-SE"/>
                </w:rPr>
                <w:t>highligted</w:t>
              </w:r>
            </w:ins>
            <w:proofErr w:type="spellEnd"/>
            <w:del w:id="127" w:author="P_R2#130_Rappv0" w:date="2025-06-16T10:09:00Z">
              <w:r w:rsidRPr="002001F9" w:rsidDel="0067166C">
                <w:rPr>
                  <w:rFonts w:ascii="Arial" w:hAnsi="Arial" w:cs="Arial"/>
                  <w:i/>
                  <w:iCs/>
                  <w:color w:val="4472C4" w:themeColor="accent1"/>
                  <w:sz w:val="20"/>
                  <w:szCs w:val="20"/>
                  <w:lang w:eastAsia="sv-SE"/>
                </w:rPr>
                <w:delText xml:space="preserve"> as Edito</w:delText>
              </w:r>
            </w:del>
            <w:del w:id="128" w:author="P_R2#130_Rappv0" w:date="2025-06-16T10:10:00Z">
              <w:r w:rsidRPr="002001F9" w:rsidDel="0067166C">
                <w:rPr>
                  <w:rFonts w:ascii="Arial" w:hAnsi="Arial" w:cs="Arial"/>
                  <w:i/>
                  <w:iCs/>
                  <w:color w:val="4472C4" w:themeColor="accent1"/>
                  <w:sz w:val="20"/>
                  <w:szCs w:val="20"/>
                  <w:lang w:eastAsia="sv-SE"/>
                </w:rPr>
                <w:delText>r’s Note in 5.</w:delText>
              </w:r>
              <w:r w:rsidR="001A5D4C" w:rsidRPr="002001F9" w:rsidDel="0067166C">
                <w:rPr>
                  <w:rFonts w:ascii="Arial" w:hAnsi="Arial" w:cs="Arial"/>
                  <w:i/>
                  <w:iCs/>
                  <w:color w:val="4472C4" w:themeColor="accent1"/>
                  <w:sz w:val="20"/>
                  <w:szCs w:val="20"/>
                  <w:lang w:eastAsia="sv-SE"/>
                </w:rPr>
                <w:delText>5</w:delText>
              </w:r>
            </w:del>
            <w:r w:rsidRPr="002001F9">
              <w:rPr>
                <w:rFonts w:ascii="Arial" w:hAnsi="Arial" w:cs="Arial"/>
                <w:i/>
                <w:iCs/>
                <w:color w:val="4472C4" w:themeColor="accent1"/>
                <w:sz w:val="20"/>
                <w:szCs w:val="20"/>
                <w:lang w:eastAsia="sv-SE"/>
              </w:rPr>
              <w:t>.</w:t>
            </w:r>
          </w:p>
        </w:tc>
        <w:tc>
          <w:tcPr>
            <w:tcW w:w="2268" w:type="dxa"/>
          </w:tcPr>
          <w:p w14:paraId="73E89DA1" w14:textId="5F934A62" w:rsidR="00C509C9" w:rsidRDefault="00C509C9" w:rsidP="00C509C9">
            <w:r w:rsidRPr="00C1638B">
              <w:t>To be discussed by company contributions</w:t>
            </w:r>
          </w:p>
        </w:tc>
      </w:tr>
      <w:bookmarkEnd w:id="102"/>
      <w:tr w:rsidR="00035FA7" w14:paraId="1DCAD5BC" w14:textId="77777777" w:rsidTr="00F90EE8">
        <w:tc>
          <w:tcPr>
            <w:tcW w:w="12469" w:type="dxa"/>
            <w:gridSpan w:val="2"/>
          </w:tcPr>
          <w:p w14:paraId="4E07C70D" w14:textId="58ED64B7" w:rsidR="00035FA7" w:rsidRDefault="00035FA7" w:rsidP="00035FA7">
            <w:r w:rsidRPr="00BC7C93">
              <w:rPr>
                <w:b/>
                <w:bCs/>
              </w:rPr>
              <w:t>Subgroup</w:t>
            </w:r>
            <w:r>
              <w:rPr>
                <w:b/>
                <w:bCs/>
              </w:rPr>
              <w:t>: Msg2 content</w:t>
            </w:r>
          </w:p>
        </w:tc>
        <w:tc>
          <w:tcPr>
            <w:tcW w:w="2268" w:type="dxa"/>
          </w:tcPr>
          <w:p w14:paraId="1B6C1E15" w14:textId="77777777" w:rsidR="00035FA7" w:rsidRPr="00C1638B" w:rsidRDefault="00035FA7" w:rsidP="00035FA7"/>
        </w:tc>
      </w:tr>
      <w:tr w:rsidR="00035FA7" w14:paraId="7F2FF397" w14:textId="77777777" w:rsidTr="002001F9">
        <w:tc>
          <w:tcPr>
            <w:tcW w:w="1533" w:type="dxa"/>
          </w:tcPr>
          <w:p w14:paraId="79201A61" w14:textId="5D7A5D52" w:rsidR="00035FA7" w:rsidRDefault="00035FA7" w:rsidP="00035FA7">
            <w:r>
              <w:t>Issue 2-5:</w:t>
            </w:r>
          </w:p>
          <w:p w14:paraId="749E1BFC" w14:textId="400C5747" w:rsidR="00035FA7" w:rsidRDefault="00035FA7" w:rsidP="00035FA7">
            <w:r>
              <w:t>random ID differentiation in Msg2</w:t>
            </w:r>
          </w:p>
        </w:tc>
        <w:tc>
          <w:tcPr>
            <w:tcW w:w="10936" w:type="dxa"/>
          </w:tcPr>
          <w:p w14:paraId="7B817D02" w14:textId="69A4C659" w:rsidR="00035FA7" w:rsidRDefault="00035FA7" w:rsidP="00035FA7">
            <w:r>
              <w:t>Whether</w:t>
            </w:r>
            <w:del w:id="129" w:author="P_R2#130_Rappv0" w:date="2025-06-16T10:41:00Z">
              <w:r w:rsidDel="00240CF3">
                <w:delText>/how</w:delText>
              </w:r>
            </w:del>
            <w:r>
              <w:t xml:space="preserve"> to </w:t>
            </w:r>
            <w:ins w:id="130" w:author="P_R2#130_Rappv0" w:date="2025-06-16T10:41:00Z">
              <w:r w:rsidR="00240CF3">
                <w:t xml:space="preserve">include </w:t>
              </w:r>
              <w:r w:rsidR="00240CF3" w:rsidRPr="00240CF3">
                <w:t>frequency index along with RN16 in MSG2 to reduce collisions of MSG1 between different devices</w:t>
              </w:r>
            </w:ins>
            <w:del w:id="131" w:author="P_R2#130_Rappv0" w:date="2025-06-16T10:41:00Z">
              <w:r w:rsidDel="00240CF3">
                <w:delText xml:space="preserve">address random ID collision in Msg2, i.e. </w:delText>
              </w:r>
              <w:r w:rsidR="00C3227B" w:rsidDel="00240CF3">
                <w:delText xml:space="preserve">multiples </w:delText>
              </w:r>
              <w:r w:rsidDel="00240CF3">
                <w:delText>devices generate same random ID using different Msg1 resource</w:delText>
              </w:r>
              <w:r w:rsidR="00C3227B" w:rsidDel="00240CF3">
                <w:delText>s</w:delText>
              </w:r>
            </w:del>
            <w:r>
              <w:t>.</w:t>
            </w:r>
          </w:p>
          <w:p w14:paraId="6AF97771" w14:textId="090FF2C7" w:rsidR="00035FA7" w:rsidRDefault="00035FA7" w:rsidP="00035FA7">
            <w:pPr>
              <w:pStyle w:val="ListParagraph"/>
              <w:numPr>
                <w:ilvl w:val="0"/>
                <w:numId w:val="4"/>
              </w:numPr>
              <w:tabs>
                <w:tab w:val="left" w:pos="992"/>
              </w:tabs>
              <w:rPr>
                <w:ins w:id="132" w:author="P_R2#130_Rappv0" w:date="2025-06-16T10:41: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previous meetings, RAN2 discussed whether Msg2 need to include more information on top of the random ID to avoid random ID collision, but there was no consensus.</w:t>
            </w:r>
          </w:p>
          <w:p w14:paraId="43E16B6C" w14:textId="7F8AD726" w:rsidR="00240CF3" w:rsidRPr="00D53523" w:rsidRDefault="00240CF3" w:rsidP="005E329F">
            <w:pPr>
              <w:pStyle w:val="ListParagraph"/>
              <w:numPr>
                <w:ilvl w:val="0"/>
                <w:numId w:val="4"/>
              </w:numPr>
              <w:tabs>
                <w:tab w:val="left" w:pos="992"/>
              </w:tabs>
              <w:rPr>
                <w:rFonts w:ascii="Arial" w:hAnsi="Arial" w:cs="Arial"/>
                <w:i/>
                <w:iCs/>
                <w:color w:val="4472C4" w:themeColor="accent1"/>
                <w:sz w:val="20"/>
                <w:szCs w:val="20"/>
                <w:lang w:eastAsia="sv-SE"/>
              </w:rPr>
            </w:pPr>
            <w:ins w:id="133" w:author="P_R2#130_Rappv0" w:date="2025-06-16T10:41:00Z">
              <w:r w:rsidRPr="005E329F">
                <w:rPr>
                  <w:rFonts w:ascii="Arial" w:hAnsi="Arial" w:cs="Arial"/>
                  <w:i/>
                  <w:iCs/>
                  <w:color w:val="4472C4" w:themeColor="accent1"/>
                  <w:sz w:val="20"/>
                  <w:szCs w:val="20"/>
                  <w:lang w:eastAsia="sv-SE"/>
                </w:rPr>
                <w:lastRenderedPageBreak/>
                <w:t>RAN2#130 agreement:</w:t>
              </w:r>
              <w:r w:rsidRPr="00B778B8">
                <w:rPr>
                  <w:rFonts w:ascii="Arial" w:hAnsi="Arial" w:cs="Arial"/>
                  <w:i/>
                  <w:iCs/>
                  <w:color w:val="4472C4" w:themeColor="accent1"/>
                  <w:sz w:val="20"/>
                  <w:szCs w:val="20"/>
                  <w:lang w:eastAsia="sv-SE"/>
                </w:rPr>
                <w:t xml:space="preserve"> </w:t>
              </w:r>
              <w:r w:rsidRPr="00E0778A">
                <w:rPr>
                  <w:rFonts w:ascii="Arial" w:hAnsi="Arial" w:cs="Arial"/>
                  <w:i/>
                  <w:iCs/>
                  <w:color w:val="4472C4" w:themeColor="accent1"/>
                  <w:sz w:val="20"/>
                  <w:szCs w:val="20"/>
                  <w:lang w:eastAsia="sv-SE"/>
                </w:rPr>
                <w:t>Including frequency index along with RN16 in MSG2 to reduce collisions of MSG1 between different devices is feasible.  FFS Discuss further whether to include it.</w:t>
              </w:r>
            </w:ins>
          </w:p>
          <w:p w14:paraId="70A480EA" w14:textId="57CA0F79" w:rsidR="00035FA7"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Status in running CR: not captured yet.</w:t>
            </w:r>
          </w:p>
        </w:tc>
        <w:tc>
          <w:tcPr>
            <w:tcW w:w="2268" w:type="dxa"/>
          </w:tcPr>
          <w:p w14:paraId="71F28046" w14:textId="309988AA" w:rsidR="00035FA7" w:rsidRDefault="00035FA7" w:rsidP="00035FA7">
            <w:r w:rsidRPr="00C1638B">
              <w:lastRenderedPageBreak/>
              <w:t>To be discussed by company contributions</w:t>
            </w:r>
          </w:p>
        </w:tc>
      </w:tr>
      <w:tr w:rsidR="00035FA7" w14:paraId="1F18960B" w14:textId="77777777" w:rsidTr="002001F9">
        <w:tc>
          <w:tcPr>
            <w:tcW w:w="1533" w:type="dxa"/>
          </w:tcPr>
          <w:p w14:paraId="07E01686" w14:textId="3A5AF878" w:rsidR="00035FA7" w:rsidRDefault="00035FA7" w:rsidP="00035FA7">
            <w:r>
              <w:t>Issue 2-6:</w:t>
            </w:r>
          </w:p>
          <w:p w14:paraId="5E37997E" w14:textId="0771DFC0" w:rsidR="00035FA7" w:rsidRDefault="009F52BF" w:rsidP="00A31852">
            <w:r>
              <w:t>number indication of echoed random IDs</w:t>
            </w:r>
            <w:r w:rsidR="00C7786D">
              <w:t xml:space="preserve"> in Msg2</w:t>
            </w:r>
          </w:p>
        </w:tc>
        <w:tc>
          <w:tcPr>
            <w:tcW w:w="10936" w:type="dxa"/>
          </w:tcPr>
          <w:p w14:paraId="2830E2AA" w14:textId="295BA9E1" w:rsidR="00035FA7" w:rsidRPr="00035FA7" w:rsidRDefault="00035FA7" w:rsidP="00035FA7">
            <w:r>
              <w:t>W</w:t>
            </w:r>
            <w:r w:rsidRPr="00035FA7">
              <w:t>hether</w:t>
            </w:r>
            <w:del w:id="134" w:author="P_R2#130_Rappv0" w:date="2025-06-16T10:43:00Z">
              <w:r w:rsidRPr="00035FA7" w:rsidDel="00240CF3">
                <w:delText>/how</w:delText>
              </w:r>
            </w:del>
            <w:r w:rsidRPr="00035FA7">
              <w:t xml:space="preserve"> to indicate the number of echoed random IDs </w:t>
            </w:r>
            <w:r w:rsidR="00C7786D">
              <w:t xml:space="preserve">included </w:t>
            </w:r>
            <w:r w:rsidRPr="00035FA7">
              <w:t>in Msg2.</w:t>
            </w:r>
          </w:p>
          <w:p w14:paraId="7E8E9A67" w14:textId="37CF891F" w:rsidR="00035FA7" w:rsidRPr="005E329F" w:rsidRDefault="00035FA7" w:rsidP="00F90EE8">
            <w:pPr>
              <w:pStyle w:val="ListParagraph"/>
              <w:numPr>
                <w:ilvl w:val="0"/>
                <w:numId w:val="4"/>
              </w:numPr>
              <w:tabs>
                <w:tab w:val="left" w:pos="992"/>
              </w:tabs>
              <w:rPr>
                <w:ins w:id="135" w:author="P_R2#130_Rappv0" w:date="2025-06-16T10:30:00Z"/>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B778B8">
              <w:rPr>
                <w:rFonts w:ascii="Arial" w:hAnsi="Arial" w:cs="Arial"/>
                <w:i/>
                <w:iCs/>
                <w:color w:val="4472C4" w:themeColor="accent1"/>
                <w:sz w:val="20"/>
                <w:szCs w:val="20"/>
                <w:lang w:eastAsia="sv-SE"/>
              </w:rPr>
              <w:t xml:space="preserve"> signa</w:t>
            </w:r>
            <w:r w:rsidRPr="00E0778A">
              <w:rPr>
                <w:rFonts w:ascii="Arial" w:hAnsi="Arial" w:cs="Arial"/>
                <w:i/>
                <w:iCs/>
                <w:color w:val="4472C4" w:themeColor="accent1"/>
                <w:sz w:val="20"/>
                <w:szCs w:val="20"/>
                <w:lang w:eastAsia="sv-SE"/>
              </w:rPr>
              <w:t>ling design</w:t>
            </w:r>
            <w:r w:rsidR="00A31852" w:rsidRPr="00E0778A">
              <w:rPr>
                <w:rFonts w:ascii="Arial" w:hAnsi="Arial" w:cs="Arial"/>
                <w:i/>
                <w:iCs/>
                <w:color w:val="4472C4" w:themeColor="accent1"/>
                <w:sz w:val="20"/>
                <w:szCs w:val="20"/>
                <w:lang w:eastAsia="sv-SE"/>
              </w:rPr>
              <w:t>/stage3</w:t>
            </w:r>
            <w:r w:rsidRPr="00D53523">
              <w:rPr>
                <w:rFonts w:ascii="Arial" w:hAnsi="Arial" w:cs="Arial"/>
                <w:i/>
                <w:iCs/>
                <w:color w:val="4472C4" w:themeColor="accent1"/>
                <w:sz w:val="20"/>
                <w:szCs w:val="20"/>
                <w:lang w:eastAsia="sv-SE"/>
              </w:rPr>
              <w:t xml:space="preserve"> issue which should be quite straightforward. </w:t>
            </w:r>
            <w:del w:id="136" w:author="P_R2#130_Rappv0" w:date="2025-06-16T10:43:00Z">
              <w:r w:rsidRPr="00035FA7" w:rsidDel="00240CF3">
                <w:rPr>
                  <w:rFonts w:ascii="Arial" w:hAnsi="Arial" w:cs="Arial"/>
                  <w:i/>
                  <w:iCs/>
                  <w:color w:val="4472C4" w:themeColor="accent1"/>
                  <w:sz w:val="20"/>
                  <w:szCs w:val="20"/>
                  <w:lang w:eastAsia="sv-SE"/>
                </w:rPr>
                <w:delText>Companies can check the proposal in 2.2.</w:delText>
              </w:r>
            </w:del>
          </w:p>
          <w:p w14:paraId="1BF4D6A7" w14:textId="5DE72F57" w:rsidR="00F54EBC" w:rsidRPr="00035FA7" w:rsidDel="00240CF3" w:rsidRDefault="00F54EBC" w:rsidP="002001F9">
            <w:pPr>
              <w:pStyle w:val="ListParagraph"/>
              <w:numPr>
                <w:ilvl w:val="0"/>
                <w:numId w:val="4"/>
              </w:numPr>
              <w:tabs>
                <w:tab w:val="left" w:pos="992"/>
              </w:tabs>
              <w:rPr>
                <w:del w:id="137" w:author="P_R2#130_Rappv0" w:date="2025-06-16T10:41:00Z"/>
                <w:rFonts w:ascii="Arial" w:hAnsi="Arial" w:cs="Arial"/>
                <w:i/>
                <w:iCs/>
                <w:color w:val="4472C4" w:themeColor="accent1"/>
                <w:sz w:val="20"/>
                <w:szCs w:val="20"/>
                <w:lang w:eastAsia="sv-SE"/>
              </w:rPr>
            </w:pPr>
          </w:p>
          <w:p w14:paraId="16085F14" w14:textId="578045E9" w:rsidR="00035FA7" w:rsidRPr="002001F9" w:rsidRDefault="00035FA7" w:rsidP="002001F9">
            <w:pPr>
              <w:pStyle w:val="ListParagraph"/>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ins w:id="138" w:author="P_R2#130_Rappv0" w:date="2025-06-16T10:44:00Z">
              <w:r w:rsidR="00240CF3">
                <w:rPr>
                  <w:rFonts w:ascii="Arial" w:hAnsi="Arial" w:cs="Arial"/>
                  <w:i/>
                  <w:iCs/>
                  <w:color w:val="4472C4" w:themeColor="accent1"/>
                  <w:sz w:val="20"/>
                  <w:szCs w:val="20"/>
                  <w:lang w:eastAsia="sv-SE"/>
                </w:rPr>
                <w:t>the CR is implemented assuming no explicit number indication, and no issue is identified.</w:t>
              </w:r>
            </w:ins>
            <w:del w:id="139" w:author="P_R2#130_Rappv0" w:date="2025-06-16T10:44:00Z">
              <w:r w:rsidRPr="002001F9" w:rsidDel="00240CF3">
                <w:rPr>
                  <w:rFonts w:ascii="Arial" w:hAnsi="Arial" w:cs="Arial"/>
                  <w:i/>
                  <w:iCs/>
                  <w:color w:val="4472C4" w:themeColor="accent1"/>
                  <w:sz w:val="20"/>
                  <w:szCs w:val="20"/>
                  <w:lang w:eastAsia="sv-SE"/>
                </w:rPr>
                <w:delText>not captured yet.</w:delText>
              </w:r>
            </w:del>
          </w:p>
        </w:tc>
        <w:tc>
          <w:tcPr>
            <w:tcW w:w="2268" w:type="dxa"/>
          </w:tcPr>
          <w:p w14:paraId="5A342FBF" w14:textId="6D420571" w:rsidR="00035FA7" w:rsidRPr="002001F9" w:rsidRDefault="00C518D3" w:rsidP="00E6468D">
            <w:pPr>
              <w:rPr>
                <w:highlight w:val="yellow"/>
              </w:rPr>
            </w:pPr>
            <w:ins w:id="140" w:author="P_R2#130_Rappv0" w:date="2025-06-16T18:07:00Z">
              <w:r>
                <w:t xml:space="preserve">Companies are invited to input views for </w:t>
              </w:r>
              <w:r w:rsidRPr="00407F29">
                <w:t>Q#</w:t>
              </w:r>
              <w:r>
                <w:t>5</w:t>
              </w:r>
              <w:del w:id="141" w:author="P_R2#130_Rappv0" w:date="2025-06-16T10:01:00Z">
                <w:r w:rsidRPr="00FF10C3" w:rsidDel="00472D56">
                  <w:delText xml:space="preserve">To </w:delText>
                </w:r>
              </w:del>
            </w:ins>
            <w:del w:id="142" w:author="P_R2#130_Rappv0" w:date="2025-06-16T10:01:00Z">
              <w:r w:rsidRPr="00FF10C3" w:rsidDel="00472D56">
                <w:delText>be discussed by company contributions</w:delText>
              </w:r>
            </w:del>
          </w:p>
        </w:tc>
      </w:tr>
      <w:tr w:rsidR="00035FA7" w14:paraId="57EF1D1F" w14:textId="77777777" w:rsidTr="002001F9">
        <w:tc>
          <w:tcPr>
            <w:tcW w:w="1533" w:type="dxa"/>
          </w:tcPr>
          <w:p w14:paraId="164F5BA9" w14:textId="03E87D66" w:rsidR="00035FA7" w:rsidRDefault="00035FA7" w:rsidP="00035FA7">
            <w:r>
              <w:t>Issue 2-7</w:t>
            </w:r>
            <w:r w:rsidR="009F52BF">
              <w:t>: present/absent indication of assigned AS ID</w:t>
            </w:r>
            <w:r w:rsidR="00C7786D">
              <w:t xml:space="preserve"> in Msg2</w:t>
            </w:r>
          </w:p>
        </w:tc>
        <w:tc>
          <w:tcPr>
            <w:tcW w:w="10936" w:type="dxa"/>
          </w:tcPr>
          <w:p w14:paraId="34C84077" w14:textId="36A1904F" w:rsidR="00035FA7" w:rsidRDefault="00035FA7" w:rsidP="00035FA7">
            <w:r>
              <w:t xml:space="preserve">How to indicate </w:t>
            </w:r>
            <w:r w:rsidR="007157CE">
              <w:t xml:space="preserve">the </w:t>
            </w:r>
            <w:r>
              <w:t>AS ID presen</w:t>
            </w:r>
            <w:r w:rsidR="00AC0C32">
              <w:t>ce</w:t>
            </w:r>
            <w:r w:rsidR="00947B66">
              <w:t xml:space="preserve"> in Msg2</w:t>
            </w:r>
            <w:r>
              <w:t>.</w:t>
            </w:r>
          </w:p>
          <w:p w14:paraId="015DEA81" w14:textId="4A5B3387" w:rsidR="00035FA7" w:rsidDel="00F54EBC" w:rsidRDefault="00F54EBC" w:rsidP="00F54EBC">
            <w:pPr>
              <w:pStyle w:val="ListParagraph"/>
              <w:numPr>
                <w:ilvl w:val="0"/>
                <w:numId w:val="4"/>
              </w:numPr>
              <w:tabs>
                <w:tab w:val="left" w:pos="992"/>
              </w:tabs>
              <w:rPr>
                <w:del w:id="143" w:author="P_R2#130_Rappv0" w:date="2025-06-16T10:32:00Z"/>
                <w:rFonts w:ascii="Arial" w:hAnsi="Arial" w:cs="Arial"/>
                <w:i/>
                <w:iCs/>
                <w:color w:val="4472C4" w:themeColor="accent1"/>
                <w:sz w:val="20"/>
                <w:szCs w:val="20"/>
                <w:lang w:eastAsia="sv-SE"/>
              </w:rPr>
            </w:pPr>
            <w:ins w:id="144" w:author="P_R2#130_Rappv0" w:date="2025-06-16T10:32:00Z">
              <w:r w:rsidRPr="00F54EBC">
                <w:rPr>
                  <w:rFonts w:ascii="Arial" w:hAnsi="Arial" w:cs="Arial"/>
                  <w:i/>
                  <w:iCs/>
                  <w:color w:val="4472C4" w:themeColor="accent1"/>
                  <w:sz w:val="20"/>
                  <w:szCs w:val="20"/>
                  <w:lang w:eastAsia="sv-SE"/>
                </w:rPr>
                <w:t>One bit indication is needed for each echoed random ID in Msg2 to indicate whether AS ID is present (i.e., assigned by reader) for this random ID.</w:t>
              </w:r>
            </w:ins>
            <w:del w:id="145" w:author="P_R2#130_Rappv0" w:date="2025-06-16T10:32:00Z">
              <w:r w:rsidR="00035FA7" w:rsidDel="00F54EBC">
                <w:rPr>
                  <w:rFonts w:ascii="Arial" w:hAnsi="Arial" w:cs="Arial"/>
                  <w:i/>
                  <w:iCs/>
                  <w:color w:val="4472C4" w:themeColor="accent1"/>
                  <w:sz w:val="20"/>
                  <w:szCs w:val="20"/>
                  <w:lang w:eastAsia="sv-SE"/>
                </w:rPr>
                <w:delText xml:space="preserve">Based on the following agreement, the Rapp understands the assigned AS ID is an optional field in Msg2, but how to indicate the presence/absence has not been discussed yet. This can be </w:delText>
              </w:r>
              <w:r w:rsidR="00035FA7" w:rsidRPr="00E31AD2" w:rsidDel="00F54EBC">
                <w:rPr>
                  <w:rFonts w:ascii="Arial" w:hAnsi="Arial" w:cs="Arial"/>
                  <w:i/>
                  <w:iCs/>
                  <w:color w:val="4472C4" w:themeColor="accent1"/>
                  <w:sz w:val="20"/>
                  <w:szCs w:val="20"/>
                  <w:lang w:eastAsia="sv-SE"/>
                </w:rPr>
                <w:delText xml:space="preserve">considered </w:delText>
              </w:r>
              <w:r w:rsidR="00035FA7" w:rsidDel="00F54EBC">
                <w:rPr>
                  <w:rFonts w:ascii="Arial" w:hAnsi="Arial" w:cs="Arial"/>
                  <w:i/>
                  <w:iCs/>
                  <w:color w:val="4472C4" w:themeColor="accent1"/>
                  <w:sz w:val="20"/>
                  <w:szCs w:val="20"/>
                  <w:lang w:eastAsia="sv-SE"/>
                </w:rPr>
                <w:delText xml:space="preserve">as </w:delText>
              </w:r>
              <w:r w:rsidR="00035FA7" w:rsidRPr="00E31AD2" w:rsidDel="00F54EBC">
                <w:rPr>
                  <w:rFonts w:ascii="Arial" w:hAnsi="Arial" w:cs="Arial"/>
                  <w:i/>
                  <w:iCs/>
                  <w:color w:val="4472C4" w:themeColor="accent1"/>
                  <w:sz w:val="20"/>
                  <w:szCs w:val="20"/>
                  <w:lang w:eastAsia="sv-SE"/>
                </w:rPr>
                <w:delText>signaling design</w:delText>
              </w:r>
              <w:r w:rsidR="00A31852" w:rsidDel="00F54EBC">
                <w:rPr>
                  <w:rFonts w:ascii="Arial" w:hAnsi="Arial" w:cs="Arial"/>
                  <w:i/>
                  <w:iCs/>
                  <w:color w:val="4472C4" w:themeColor="accent1"/>
                  <w:sz w:val="20"/>
                  <w:szCs w:val="20"/>
                  <w:lang w:eastAsia="sv-SE"/>
                </w:rPr>
                <w:delText>/stage3</w:delText>
              </w:r>
              <w:r w:rsidR="00035FA7" w:rsidRPr="00E31AD2" w:rsidDel="00F54EBC">
                <w:rPr>
                  <w:rFonts w:ascii="Arial" w:hAnsi="Arial" w:cs="Arial"/>
                  <w:i/>
                  <w:iCs/>
                  <w:color w:val="4472C4" w:themeColor="accent1"/>
                  <w:sz w:val="20"/>
                  <w:szCs w:val="20"/>
                  <w:lang w:eastAsia="sv-SE"/>
                </w:rPr>
                <w:delText xml:space="preserve"> issue which should be quite straightforward. Companies can check the proposal in 2.2.</w:delText>
              </w:r>
              <w:r w:rsidR="00035FA7" w:rsidDel="00F54EBC">
                <w:rPr>
                  <w:rFonts w:ascii="Arial" w:hAnsi="Arial" w:cs="Arial"/>
                  <w:i/>
                  <w:iCs/>
                  <w:color w:val="4472C4" w:themeColor="accent1"/>
                  <w:sz w:val="20"/>
                  <w:szCs w:val="20"/>
                  <w:lang w:eastAsia="sv-SE"/>
                </w:rPr>
                <w:delText xml:space="preserve"> </w:delText>
              </w:r>
            </w:del>
          </w:p>
          <w:p w14:paraId="0A1A70E5" w14:textId="142D9393" w:rsidR="00035FA7" w:rsidDel="00F54EBC" w:rsidRDefault="00035FA7" w:rsidP="00035FA7">
            <w:pPr>
              <w:pStyle w:val="ListParagraph"/>
              <w:numPr>
                <w:ilvl w:val="0"/>
                <w:numId w:val="10"/>
              </w:numPr>
              <w:tabs>
                <w:tab w:val="left" w:pos="992"/>
              </w:tabs>
              <w:rPr>
                <w:del w:id="146" w:author="P_R2#130_Rappv0" w:date="2025-06-16T10:32:00Z"/>
                <w:rFonts w:ascii="Arial" w:hAnsi="Arial" w:cs="Arial"/>
                <w:i/>
                <w:iCs/>
                <w:color w:val="4472C4" w:themeColor="accent1"/>
                <w:sz w:val="20"/>
                <w:szCs w:val="20"/>
                <w:lang w:eastAsia="sv-SE"/>
              </w:rPr>
            </w:pPr>
            <w:del w:id="147" w:author="P_R2#130_Rappv0" w:date="2025-06-16T10:32:00Z">
              <w:r w:rsidRPr="00035FA7" w:rsidDel="00F54EBC">
                <w:rPr>
                  <w:rFonts w:ascii="Arial" w:hAnsi="Arial" w:cs="Arial"/>
                  <w:i/>
                  <w:iCs/>
                  <w:color w:val="4472C4" w:themeColor="accent1"/>
                  <w:sz w:val="20"/>
                  <w:szCs w:val="20"/>
                  <w:lang w:eastAsia="sv-SE"/>
                </w:rPr>
                <w:delText>For CBRA, it is up to Reader to decide whether to reuse the random ID as the AS ID or to assign a new AS ID.   FFS how this is signalled, which message is used and size of AS ID.</w:delText>
              </w:r>
            </w:del>
          </w:p>
          <w:p w14:paraId="0AF9FF1A" w14:textId="33832CD2" w:rsidR="00035FA7" w:rsidRPr="00690762" w:rsidRDefault="00035FA7" w:rsidP="00035FA7">
            <w:pPr>
              <w:pStyle w:val="ListParagraph"/>
              <w:numPr>
                <w:ilvl w:val="0"/>
                <w:numId w:val="10"/>
              </w:numPr>
              <w:tabs>
                <w:tab w:val="left" w:pos="992"/>
              </w:tabs>
              <w:rPr>
                <w:rFonts w:ascii="Arial" w:hAnsi="Arial" w:cs="Arial"/>
                <w:i/>
                <w:iCs/>
                <w:color w:val="4472C4" w:themeColor="accent1"/>
                <w:sz w:val="20"/>
                <w:szCs w:val="20"/>
                <w:lang w:eastAsia="sv-SE"/>
              </w:rPr>
            </w:pPr>
            <w:del w:id="148" w:author="P_R2#130_Rappv0" w:date="2025-06-16T10:32:00Z">
              <w:r w:rsidRPr="00035FA7" w:rsidDel="00F54EBC">
                <w:rPr>
                  <w:rFonts w:ascii="Arial" w:hAnsi="Arial" w:cs="Arial"/>
                  <w:i/>
                  <w:iCs/>
                  <w:color w:val="4472C4" w:themeColor="accent1"/>
                  <w:sz w:val="20"/>
                  <w:szCs w:val="20"/>
                  <w:lang w:eastAsia="sv-SE"/>
                </w:rPr>
                <w:delText xml:space="preserve">For CBRA, Msg 2 is used for AS ID assignment   </w:delText>
              </w:r>
            </w:del>
            <w:r w:rsidRPr="00CD6453">
              <w:rPr>
                <w:rFonts w:ascii="Arial" w:hAnsi="Arial" w:cs="Arial"/>
                <w:i/>
                <w:iCs/>
                <w:color w:val="4472C4" w:themeColor="accent1"/>
                <w:sz w:val="20"/>
                <w:szCs w:val="20"/>
                <w:lang w:eastAsia="sv-SE"/>
              </w:rPr>
              <w:t>.</w:t>
            </w:r>
          </w:p>
          <w:p w14:paraId="7D7C17D1" w14:textId="7988765F" w:rsidR="00035FA7" w:rsidRPr="002001F9" w:rsidRDefault="00035FA7" w:rsidP="0047203F">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49" w:author="P_R2#130_Rappv0" w:date="2025-06-16T10:41:00Z">
              <w:r w:rsidDel="00240CF3">
                <w:rPr>
                  <w:rFonts w:ascii="Arial" w:hAnsi="Arial" w:cs="Arial"/>
                  <w:i/>
                  <w:iCs/>
                  <w:color w:val="4472C4" w:themeColor="accent1"/>
                  <w:sz w:val="20"/>
                  <w:szCs w:val="20"/>
                  <w:lang w:eastAsia="sv-SE"/>
                </w:rPr>
                <w:delText xml:space="preserve"> </w:delText>
              </w:r>
            </w:del>
            <w:del w:id="150" w:author="P_R2#130_Rappv0" w:date="2025-06-16T10:32:00Z">
              <w:r w:rsidDel="00F54EBC">
                <w:rPr>
                  <w:rFonts w:ascii="Arial" w:hAnsi="Arial" w:cs="Arial"/>
                  <w:i/>
                  <w:iCs/>
                  <w:color w:val="4472C4" w:themeColor="accent1"/>
                  <w:sz w:val="20"/>
                  <w:szCs w:val="20"/>
                  <w:lang w:eastAsia="sv-SE"/>
                </w:rPr>
                <w:delText>as E</w:delText>
              </w:r>
              <w:r w:rsidRPr="00690762" w:rsidDel="00F54EBC">
                <w:rPr>
                  <w:rFonts w:ascii="Arial" w:hAnsi="Arial" w:cs="Arial"/>
                  <w:i/>
                  <w:iCs/>
                  <w:color w:val="4472C4" w:themeColor="accent1"/>
                  <w:sz w:val="20"/>
                  <w:szCs w:val="20"/>
                  <w:lang w:eastAsia="sv-SE"/>
                </w:rPr>
                <w:delText xml:space="preserve">ditor’s </w:delText>
              </w:r>
              <w:r w:rsidDel="00F54EBC">
                <w:rPr>
                  <w:rFonts w:ascii="Arial" w:hAnsi="Arial" w:cs="Arial"/>
                  <w:i/>
                  <w:iCs/>
                  <w:color w:val="4472C4" w:themeColor="accent1"/>
                  <w:sz w:val="20"/>
                  <w:szCs w:val="20"/>
                  <w:lang w:eastAsia="sv-SE"/>
                </w:rPr>
                <w:delText>N</w:delText>
              </w:r>
              <w:r w:rsidRPr="00690762" w:rsidDel="00F54EBC">
                <w:rPr>
                  <w:rFonts w:ascii="Arial" w:hAnsi="Arial" w:cs="Arial"/>
                  <w:i/>
                  <w:iCs/>
                  <w:color w:val="4472C4" w:themeColor="accent1"/>
                  <w:sz w:val="20"/>
                  <w:szCs w:val="20"/>
                  <w:lang w:eastAsia="sv-SE"/>
                </w:rPr>
                <w:delText>ote</w:delText>
              </w:r>
              <w:r w:rsidDel="00F54EBC">
                <w:rPr>
                  <w:rFonts w:ascii="Arial" w:hAnsi="Arial" w:cs="Arial"/>
                  <w:i/>
                  <w:iCs/>
                  <w:color w:val="4472C4" w:themeColor="accent1"/>
                  <w:sz w:val="20"/>
                  <w:szCs w:val="20"/>
                  <w:lang w:eastAsia="sv-SE"/>
                </w:rPr>
                <w:delText xml:space="preserve"> in </w:delText>
              </w:r>
              <w:r w:rsidRPr="003F4E3F" w:rsidDel="00F54EBC">
                <w:rPr>
                  <w:rFonts w:ascii="Arial" w:hAnsi="Arial" w:cs="Arial"/>
                  <w:i/>
                  <w:iCs/>
                  <w:color w:val="4472C4" w:themeColor="accent1"/>
                  <w:sz w:val="20"/>
                  <w:szCs w:val="20"/>
                  <w:lang w:eastAsia="sv-SE"/>
                </w:rPr>
                <w:delText>6.2.1.3</w:delText>
              </w:r>
            </w:del>
            <w:r>
              <w:rPr>
                <w:rFonts w:ascii="Arial" w:hAnsi="Arial" w:cs="Arial"/>
                <w:i/>
                <w:iCs/>
                <w:color w:val="4472C4" w:themeColor="accent1"/>
                <w:sz w:val="20"/>
                <w:szCs w:val="20"/>
                <w:lang w:eastAsia="sv-SE"/>
              </w:rPr>
              <w:t>.</w:t>
            </w:r>
          </w:p>
        </w:tc>
        <w:tc>
          <w:tcPr>
            <w:tcW w:w="2268" w:type="dxa"/>
          </w:tcPr>
          <w:p w14:paraId="0256F61D" w14:textId="41E38B91" w:rsidR="00110077" w:rsidRPr="00240CF3" w:rsidDel="00426AF4" w:rsidRDefault="00426AF4" w:rsidP="00110077">
            <w:pPr>
              <w:keepLines/>
              <w:jc w:val="center"/>
              <w:rPr>
                <w:del w:id="151" w:author="P_R2#130_Rappv0" w:date="2025-06-16T17:01:00Z"/>
                <w:rPrChange w:id="152" w:author="P_R2#130_Rappv0" w:date="2025-06-16T10:45:00Z">
                  <w:rPr>
                    <w:del w:id="153" w:author="P_R2#130_Rappv0" w:date="2025-06-16T17:01:00Z"/>
                    <w:b/>
                    <w:highlight w:val="yellow"/>
                    <w:lang w:val="en-GB"/>
                  </w:rPr>
                </w:rPrChange>
              </w:rPr>
            </w:pPr>
            <w:ins w:id="154" w:author="P_R2#130_Rappv0" w:date="2025-06-16T17:01:00Z">
              <w:r>
                <w:t>Addressed/closed</w:t>
              </w:r>
            </w:ins>
            <w:del w:id="155" w:author="P_R2#130_Rappv0" w:date="2025-06-16T10:45:00Z">
              <w:r w:rsidR="00110077" w:rsidRPr="00240CF3" w:rsidDel="00240CF3">
                <w:rPr>
                  <w:rPrChange w:id="156" w:author="P_R2#130_Rappv0" w:date="2025-06-16T10:45:00Z">
                    <w:rPr>
                      <w:highlight w:val="yellow"/>
                    </w:rPr>
                  </w:rPrChange>
                </w:rPr>
                <w:delText>Straightforward</w:delText>
              </w:r>
            </w:del>
          </w:p>
          <w:p w14:paraId="1CAA9A53" w14:textId="253041E3" w:rsidR="00035FA7" w:rsidRPr="002001F9" w:rsidRDefault="00035FA7" w:rsidP="00035FA7">
            <w:pPr>
              <w:rPr>
                <w:highlight w:val="yellow"/>
              </w:rPr>
            </w:pPr>
          </w:p>
        </w:tc>
      </w:tr>
      <w:tr w:rsidR="00035FA7" w14:paraId="5F93AF2F" w14:textId="77777777" w:rsidTr="002001F9">
        <w:tc>
          <w:tcPr>
            <w:tcW w:w="14737" w:type="dxa"/>
            <w:gridSpan w:val="3"/>
          </w:tcPr>
          <w:p w14:paraId="4CF7F58B" w14:textId="08A56F94" w:rsidR="00035FA7" w:rsidRPr="00BC7C93" w:rsidRDefault="00035FA7" w:rsidP="00035FA7">
            <w:pPr>
              <w:rPr>
                <w:b/>
                <w:bCs/>
              </w:rPr>
            </w:pPr>
            <w:r w:rsidRPr="00BC7C93">
              <w:rPr>
                <w:b/>
                <w:bCs/>
              </w:rPr>
              <w:t xml:space="preserve">Subgroup: CFRA </w:t>
            </w:r>
            <w:r w:rsidR="00492606">
              <w:rPr>
                <w:b/>
                <w:bCs/>
              </w:rPr>
              <w:t xml:space="preserve">procedure </w:t>
            </w:r>
            <w:r w:rsidRPr="00BC7C93">
              <w:rPr>
                <w:b/>
                <w:bCs/>
              </w:rPr>
              <w:t>specific</w:t>
            </w:r>
          </w:p>
        </w:tc>
      </w:tr>
      <w:tr w:rsidR="00035FA7" w14:paraId="2397109A" w14:textId="77777777" w:rsidTr="002001F9">
        <w:tc>
          <w:tcPr>
            <w:tcW w:w="1533" w:type="dxa"/>
          </w:tcPr>
          <w:p w14:paraId="36F1DA07" w14:textId="0B50B3E2" w:rsidR="00035FA7" w:rsidRDefault="00035FA7" w:rsidP="00035FA7">
            <w:r>
              <w:t>Issue 2-</w:t>
            </w:r>
            <w:r w:rsidR="009F52BF">
              <w:t>8: no re-access for CFRA</w:t>
            </w:r>
          </w:p>
        </w:tc>
        <w:tc>
          <w:tcPr>
            <w:tcW w:w="10936" w:type="dxa"/>
          </w:tcPr>
          <w:p w14:paraId="7275D37D" w14:textId="77777777" w:rsidR="00035FA7" w:rsidRDefault="00035FA7" w:rsidP="00035FA7">
            <w:r>
              <w:t>How to achieve “no re-access” for CFRA</w:t>
            </w:r>
          </w:p>
          <w:p w14:paraId="2D3F4817"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FBD6090" w14:textId="4E9387CA" w:rsidR="00035FA7" w:rsidRDefault="00035FA7" w:rsidP="00035FA7">
            <w:pPr>
              <w:pStyle w:val="ListParagraph"/>
              <w:numPr>
                <w:ilvl w:val="0"/>
                <w:numId w:val="10"/>
              </w:numPr>
              <w:tabs>
                <w:tab w:val="left" w:pos="992"/>
              </w:tabs>
              <w:rPr>
                <w:ins w:id="157" w:author="P_R2#130_Rappv0" w:date="2025-06-16T10:55: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For CFRA, NACK feedback and re-access is not supported.  FFS how to achieve</w:t>
            </w:r>
            <w:r w:rsidRPr="00CD6453">
              <w:rPr>
                <w:rFonts w:ascii="Arial" w:hAnsi="Arial" w:cs="Arial"/>
                <w:i/>
                <w:iCs/>
                <w:color w:val="4472C4" w:themeColor="accent1"/>
                <w:sz w:val="20"/>
                <w:szCs w:val="20"/>
                <w:lang w:eastAsia="sv-SE"/>
              </w:rPr>
              <w:t>.</w:t>
            </w:r>
          </w:p>
          <w:p w14:paraId="0CCD3C82" w14:textId="79A38829" w:rsidR="00BA7622" w:rsidRPr="00D53523" w:rsidRDefault="00BA7622" w:rsidP="005E329F">
            <w:pPr>
              <w:pStyle w:val="ListParagraph"/>
              <w:numPr>
                <w:ilvl w:val="0"/>
                <w:numId w:val="10"/>
              </w:numPr>
              <w:tabs>
                <w:tab w:val="left" w:pos="992"/>
              </w:tabs>
              <w:rPr>
                <w:rFonts w:ascii="Arial" w:hAnsi="Arial" w:cs="Arial"/>
                <w:i/>
                <w:iCs/>
                <w:color w:val="4472C4" w:themeColor="accent1"/>
                <w:sz w:val="20"/>
                <w:szCs w:val="20"/>
                <w:lang w:eastAsia="sv-SE"/>
              </w:rPr>
            </w:pPr>
            <w:ins w:id="158" w:author="P_R2#130_Rappv0" w:date="2025-06-16T11:02:00Z">
              <w:r w:rsidRPr="005E329F">
                <w:rPr>
                  <w:rFonts w:ascii="Arial" w:hAnsi="Arial" w:cs="Arial"/>
                  <w:i/>
                  <w:iCs/>
                  <w:color w:val="4472C4" w:themeColor="accent1"/>
                  <w:sz w:val="20"/>
                  <w:szCs w:val="20"/>
                  <w:lang w:eastAsia="sv-SE"/>
                </w:rPr>
                <w:t>For CFRA, the device always responds to paging regardless of transaction ID (if we put a transaction ID) (</w:t>
              </w:r>
              <w:proofErr w:type="gramStart"/>
              <w:r w:rsidRPr="005E329F">
                <w:rPr>
                  <w:rFonts w:ascii="Arial" w:hAnsi="Arial" w:cs="Arial"/>
                  <w:i/>
                  <w:iCs/>
                  <w:color w:val="4472C4" w:themeColor="accent1"/>
                  <w:sz w:val="20"/>
                  <w:szCs w:val="20"/>
                  <w:lang w:eastAsia="sv-SE"/>
                </w:rPr>
                <w:t>i.e.</w:t>
              </w:r>
              <w:proofErr w:type="gramEnd"/>
              <w:r w:rsidRPr="005E329F">
                <w:rPr>
                  <w:rFonts w:ascii="Arial" w:hAnsi="Arial" w:cs="Arial"/>
                  <w:i/>
                  <w:iCs/>
                  <w:color w:val="4472C4" w:themeColor="accent1"/>
                  <w:sz w:val="20"/>
                  <w:szCs w:val="20"/>
                  <w:lang w:eastAsia="sv-SE"/>
                </w:rPr>
                <w:t xml:space="preserve"> as long as it is addressed to the corresponding device). </w:t>
              </w:r>
            </w:ins>
          </w:p>
          <w:p w14:paraId="7746202C" w14:textId="79EDB96B"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59" w:author="P_R2#130_Rappv0" w:date="2025-06-16T11:03:00Z">
              <w:r w:rsidDel="00BA7622">
                <w:rPr>
                  <w:rFonts w:ascii="Arial" w:hAnsi="Arial" w:cs="Arial"/>
                  <w:i/>
                  <w:iCs/>
                  <w:color w:val="4472C4" w:themeColor="accent1"/>
                  <w:sz w:val="20"/>
                  <w:szCs w:val="20"/>
                  <w:lang w:eastAsia="sv-SE"/>
                </w:rPr>
                <w:delText>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584D2BD3" w14:textId="3F233864" w:rsidR="00F165CE" w:rsidRDefault="00426AF4" w:rsidP="00035FA7">
            <w:ins w:id="160" w:author="P_R2#130_Rappv0" w:date="2025-06-16T17:01:00Z">
              <w:r>
                <w:t>Addressed/closed</w:t>
              </w:r>
            </w:ins>
            <w:del w:id="161" w:author="P_R2#130_Rappv0" w:date="2025-06-16T11:03:00Z">
              <w:r w:rsidR="00035FA7" w:rsidRPr="00815F76" w:rsidDel="00BA7622">
                <w:delText>To be discussed by company contributions</w:delText>
              </w:r>
            </w:del>
          </w:p>
        </w:tc>
      </w:tr>
      <w:tr w:rsidR="00035FA7" w14:paraId="07E810F3" w14:textId="77777777" w:rsidTr="002001F9">
        <w:tc>
          <w:tcPr>
            <w:tcW w:w="1533" w:type="dxa"/>
          </w:tcPr>
          <w:p w14:paraId="589339F5" w14:textId="32118AA4" w:rsidR="00035FA7" w:rsidRDefault="00035FA7" w:rsidP="00035FA7">
            <w:r>
              <w:t>Issue 2-9</w:t>
            </w:r>
            <w:r w:rsidR="009F52BF">
              <w:t>: AS ID assignment in multi-device CFRA</w:t>
            </w:r>
          </w:p>
        </w:tc>
        <w:tc>
          <w:tcPr>
            <w:tcW w:w="10936" w:type="dxa"/>
          </w:tcPr>
          <w:p w14:paraId="44C37B74" w14:textId="77777777" w:rsidR="00035FA7" w:rsidRDefault="00035FA7" w:rsidP="00035FA7">
            <w:r>
              <w:t>Whether to consider multiple device scenario as to the AS ID in CFRA.</w:t>
            </w:r>
          </w:p>
          <w:p w14:paraId="1A63DED8" w14:textId="1B8E8912" w:rsidR="00035FA7" w:rsidRDefault="00D53523" w:rsidP="00035FA7">
            <w:pPr>
              <w:pStyle w:val="ListParagraph"/>
              <w:numPr>
                <w:ilvl w:val="0"/>
                <w:numId w:val="4"/>
              </w:numPr>
              <w:tabs>
                <w:tab w:val="left" w:pos="992"/>
              </w:tabs>
              <w:rPr>
                <w:rFonts w:ascii="Arial" w:hAnsi="Arial" w:cs="Arial"/>
                <w:i/>
                <w:iCs/>
                <w:color w:val="4472C4" w:themeColor="accent1"/>
                <w:sz w:val="20"/>
                <w:szCs w:val="20"/>
                <w:lang w:eastAsia="sv-SE"/>
              </w:rPr>
            </w:pPr>
            <w:ins w:id="162" w:author="P_R2#130_Rappv0" w:date="2025-06-16T15:42:00Z">
              <w:r>
                <w:rPr>
                  <w:rFonts w:ascii="Arial" w:hAnsi="Arial" w:cs="Arial"/>
                  <w:i/>
                  <w:iCs/>
                  <w:color w:val="4472C4" w:themeColor="accent1"/>
                  <w:sz w:val="20"/>
                  <w:szCs w:val="20"/>
                  <w:lang w:eastAsia="sv-SE"/>
                </w:rPr>
                <w:t xml:space="preserve">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understands there is no such scenario after </w:t>
              </w:r>
            </w:ins>
            <w:ins w:id="163" w:author="P_R2#130_Rappv0" w:date="2025-06-16T15:43:00Z">
              <w:r>
                <w:rPr>
                  <w:rFonts w:ascii="Arial" w:hAnsi="Arial" w:cs="Arial"/>
                  <w:i/>
                  <w:iCs/>
                  <w:color w:val="4472C4" w:themeColor="accent1"/>
                  <w:sz w:val="20"/>
                  <w:szCs w:val="20"/>
                  <w:lang w:eastAsia="sv-SE"/>
                </w:rPr>
                <w:t>we agreed that the device always response to new paging</w:t>
              </w:r>
            </w:ins>
            <w:ins w:id="164" w:author="P_R2#130_Rappv0" w:date="2025-06-16T15:44:00Z">
              <w:r>
                <w:rPr>
                  <w:rFonts w:ascii="Arial" w:hAnsi="Arial" w:cs="Arial"/>
                  <w:i/>
                  <w:iCs/>
                  <w:color w:val="4472C4" w:themeColor="accent1"/>
                  <w:sz w:val="20"/>
                  <w:szCs w:val="20"/>
                  <w:lang w:eastAsia="sv-SE"/>
                </w:rPr>
                <w:t>.</w:t>
              </w:r>
            </w:ins>
            <w:ins w:id="165" w:author="P_R2#130_Rappv0" w:date="2025-06-16T15:43:00Z">
              <w:r>
                <w:rPr>
                  <w:rFonts w:ascii="Arial" w:hAnsi="Arial" w:cs="Arial"/>
                  <w:i/>
                  <w:iCs/>
                  <w:color w:val="4472C4" w:themeColor="accent1"/>
                  <w:sz w:val="20"/>
                  <w:szCs w:val="20"/>
                  <w:lang w:eastAsia="sv-SE"/>
                </w:rPr>
                <w:t xml:space="preserve"> </w:t>
              </w:r>
            </w:ins>
            <w:r w:rsidR="00035FA7">
              <w:rPr>
                <w:rFonts w:ascii="Arial" w:hAnsi="Arial" w:cs="Arial"/>
                <w:i/>
                <w:iCs/>
                <w:color w:val="4472C4" w:themeColor="accent1"/>
                <w:sz w:val="20"/>
                <w:szCs w:val="20"/>
                <w:lang w:eastAsia="sv-SE"/>
              </w:rPr>
              <w:t>R</w:t>
            </w:r>
            <w:r w:rsidR="00035FA7" w:rsidRPr="00690762">
              <w:rPr>
                <w:rFonts w:ascii="Arial" w:hAnsi="Arial" w:cs="Arial"/>
                <w:i/>
                <w:iCs/>
                <w:color w:val="4472C4" w:themeColor="accent1"/>
                <w:sz w:val="20"/>
                <w:szCs w:val="20"/>
                <w:lang w:eastAsia="sv-SE"/>
              </w:rPr>
              <w:t>elevant agreements</w:t>
            </w:r>
            <w:r w:rsidR="00035FA7">
              <w:rPr>
                <w:rFonts w:ascii="Arial" w:hAnsi="Arial" w:cs="Arial"/>
                <w:i/>
                <w:iCs/>
                <w:color w:val="4472C4" w:themeColor="accent1"/>
                <w:sz w:val="20"/>
                <w:szCs w:val="20"/>
                <w:lang w:eastAsia="sv-SE"/>
              </w:rPr>
              <w:t xml:space="preserve">: </w:t>
            </w:r>
          </w:p>
          <w:p w14:paraId="0468C5CF" w14:textId="035E1235" w:rsidR="00035FA7" w:rsidRDefault="00035FA7" w:rsidP="00035FA7">
            <w:pPr>
              <w:pStyle w:val="ListParagraph"/>
              <w:numPr>
                <w:ilvl w:val="0"/>
                <w:numId w:val="10"/>
              </w:numPr>
              <w:tabs>
                <w:tab w:val="left" w:pos="992"/>
              </w:tabs>
              <w:rPr>
                <w:ins w:id="166" w:author="P_R2#130_Rappv0" w:date="2025-06-16T15:43: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w:t>
            </w:r>
            <w:r>
              <w:rPr>
                <w:rFonts w:ascii="Arial" w:hAnsi="Arial" w:cs="Arial"/>
                <w:i/>
                <w:iCs/>
                <w:color w:val="4472C4" w:themeColor="accent1"/>
                <w:sz w:val="20"/>
                <w:szCs w:val="20"/>
                <w:lang w:eastAsia="sv-SE"/>
              </w:rPr>
              <w:t xml:space="preserve"> </w:t>
            </w:r>
            <w:r w:rsidRPr="003F4E3F">
              <w:rPr>
                <w:rFonts w:ascii="Arial" w:hAnsi="Arial" w:cs="Arial"/>
                <w:i/>
                <w:iCs/>
                <w:color w:val="4472C4" w:themeColor="accent1"/>
                <w:sz w:val="20"/>
                <w:szCs w:val="20"/>
                <w:lang w:eastAsia="sv-SE"/>
              </w:rPr>
              <w:t>FFS if we can assume or need to support multiple device scenario.</w:t>
            </w:r>
          </w:p>
          <w:p w14:paraId="4AED3F83" w14:textId="4C8EC0FD" w:rsidR="00D53523" w:rsidRPr="00D53523" w:rsidRDefault="00D53523" w:rsidP="00D53523">
            <w:pPr>
              <w:pStyle w:val="ListParagraph"/>
              <w:numPr>
                <w:ilvl w:val="0"/>
                <w:numId w:val="10"/>
              </w:numPr>
              <w:rPr>
                <w:rFonts w:ascii="Arial" w:hAnsi="Arial" w:cs="Arial"/>
                <w:i/>
                <w:iCs/>
                <w:color w:val="4472C4" w:themeColor="accent1"/>
                <w:sz w:val="20"/>
                <w:szCs w:val="20"/>
                <w:lang w:eastAsia="sv-SE"/>
              </w:rPr>
            </w:pPr>
            <w:ins w:id="167" w:author="P_R2#130_Rappv0" w:date="2025-06-16T15:44:00Z">
              <w:r w:rsidRPr="00D53523">
                <w:rPr>
                  <w:rFonts w:ascii="Arial" w:hAnsi="Arial" w:cs="Arial"/>
                  <w:i/>
                  <w:iCs/>
                  <w:color w:val="4472C4" w:themeColor="accent1"/>
                  <w:sz w:val="20"/>
                  <w:szCs w:val="20"/>
                  <w:lang w:eastAsia="sv-SE"/>
                </w:rPr>
                <w:t>For CFRA, the device always responds to paging regardless of transaction ID (if we put a transaction ID) (</w:t>
              </w:r>
              <w:proofErr w:type="gramStart"/>
              <w:r w:rsidRPr="00D53523">
                <w:rPr>
                  <w:rFonts w:ascii="Arial" w:hAnsi="Arial" w:cs="Arial"/>
                  <w:i/>
                  <w:iCs/>
                  <w:color w:val="4472C4" w:themeColor="accent1"/>
                  <w:sz w:val="20"/>
                  <w:szCs w:val="20"/>
                  <w:lang w:eastAsia="sv-SE"/>
                </w:rPr>
                <w:t>i.e.</w:t>
              </w:r>
              <w:proofErr w:type="gramEnd"/>
              <w:r w:rsidRPr="00D53523">
                <w:rPr>
                  <w:rFonts w:ascii="Arial" w:hAnsi="Arial" w:cs="Arial"/>
                  <w:i/>
                  <w:iCs/>
                  <w:color w:val="4472C4" w:themeColor="accent1"/>
                  <w:sz w:val="20"/>
                  <w:szCs w:val="20"/>
                  <w:lang w:eastAsia="sv-SE"/>
                </w:rPr>
                <w:t xml:space="preserve"> as long as it is addressed to the corresponding device</w:t>
              </w:r>
            </w:ins>
            <w:ins w:id="168" w:author="P_R2#130_Rappv0" w:date="2025-06-16T15:43:00Z">
              <w:r w:rsidRPr="00D53523">
                <w:rPr>
                  <w:rFonts w:ascii="Arial" w:hAnsi="Arial" w:cs="Arial"/>
                  <w:i/>
                  <w:iCs/>
                  <w:color w:val="4472C4" w:themeColor="accent1"/>
                  <w:sz w:val="20"/>
                  <w:szCs w:val="20"/>
                  <w:lang w:eastAsia="sv-SE"/>
                </w:rPr>
                <w:t xml:space="preserve">    </w:t>
              </w:r>
            </w:ins>
          </w:p>
          <w:p w14:paraId="23235548" w14:textId="1535E434"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lastRenderedPageBreak/>
              <w:t>Status in running CR</w:t>
            </w:r>
            <w:r>
              <w:rPr>
                <w:rFonts w:ascii="Arial" w:hAnsi="Arial" w:cs="Arial"/>
                <w:i/>
                <w:iCs/>
                <w:color w:val="4472C4" w:themeColor="accent1"/>
                <w:sz w:val="20"/>
                <w:szCs w:val="20"/>
                <w:lang w:eastAsia="sv-SE"/>
              </w:rPr>
              <w:t>: not captured.</w:t>
            </w:r>
          </w:p>
        </w:tc>
        <w:tc>
          <w:tcPr>
            <w:tcW w:w="2268" w:type="dxa"/>
          </w:tcPr>
          <w:p w14:paraId="1D8B6680" w14:textId="1E4EB8F9" w:rsidR="00035FA7" w:rsidRDefault="00426AF4" w:rsidP="00035FA7">
            <w:ins w:id="169" w:author="P_R2#130_Rappv0" w:date="2025-06-16T17:01:00Z">
              <w:r>
                <w:lastRenderedPageBreak/>
                <w:t>Addressed/closed</w:t>
              </w:r>
            </w:ins>
            <w:del w:id="170" w:author="P_R2#130_Rappv0" w:date="2025-06-16T15:42:00Z">
              <w:r w:rsidR="00035FA7" w:rsidRPr="00815F76" w:rsidDel="00D53523">
                <w:delText>To be discussed by company contributions</w:delText>
              </w:r>
            </w:del>
          </w:p>
        </w:tc>
      </w:tr>
      <w:tr w:rsidR="00035FA7" w14:paraId="0C69FD51" w14:textId="77777777" w:rsidTr="002001F9">
        <w:tc>
          <w:tcPr>
            <w:tcW w:w="14737" w:type="dxa"/>
            <w:gridSpan w:val="3"/>
          </w:tcPr>
          <w:p w14:paraId="1B7C58DE" w14:textId="3E8DAD6A" w:rsidR="00035FA7" w:rsidRPr="00BC7C93" w:rsidRDefault="00035FA7" w:rsidP="00035FA7">
            <w:pPr>
              <w:rPr>
                <w:b/>
                <w:bCs/>
              </w:rPr>
            </w:pPr>
            <w:bookmarkStart w:id="171" w:name="_Hlk196325364"/>
            <w:r w:rsidRPr="00BC7C93">
              <w:rPr>
                <w:b/>
                <w:bCs/>
              </w:rPr>
              <w:t xml:space="preserve">Subgroup: </w:t>
            </w:r>
            <w:bookmarkEnd w:id="171"/>
            <w:r w:rsidRPr="00BC7C93">
              <w:rPr>
                <w:b/>
                <w:bCs/>
              </w:rPr>
              <w:t>NACK feedback</w:t>
            </w:r>
          </w:p>
        </w:tc>
      </w:tr>
      <w:tr w:rsidR="00035FA7" w14:paraId="683152EB" w14:textId="77777777" w:rsidTr="002001F9">
        <w:tc>
          <w:tcPr>
            <w:tcW w:w="1533" w:type="dxa"/>
          </w:tcPr>
          <w:p w14:paraId="72FF34BA" w14:textId="5C4290C6" w:rsidR="00035FA7" w:rsidRDefault="00035FA7" w:rsidP="00035FA7">
            <w:r>
              <w:t>Issue 2-10</w:t>
            </w:r>
            <w:r w:rsidR="009F52BF">
              <w:t>: NACK before paging or R2D trigger message</w:t>
            </w:r>
          </w:p>
        </w:tc>
        <w:tc>
          <w:tcPr>
            <w:tcW w:w="10936" w:type="dxa"/>
          </w:tcPr>
          <w:p w14:paraId="1289D8D7" w14:textId="250D07FF" w:rsidR="00035FA7" w:rsidRDefault="00A31852" w:rsidP="00035FA7">
            <w:pPr>
              <w:rPr>
                <w:lang w:eastAsia="ko-KR"/>
              </w:rPr>
            </w:pPr>
            <w:r>
              <w:t>F</w:t>
            </w:r>
            <w:r w:rsidR="00035FA7" w:rsidRPr="00DE37FA">
              <w:t xml:space="preserve">or the re-access </w:t>
            </w:r>
            <w:r>
              <w:t xml:space="preserve">due to reception of NACK indication before subsequent R2D message, </w:t>
            </w:r>
            <w:r w:rsidR="00035FA7" w:rsidRPr="00DE37FA">
              <w:t xml:space="preserve">whether </w:t>
            </w:r>
            <w:r>
              <w:t xml:space="preserve">the </w:t>
            </w:r>
            <w:r w:rsidR="00035FA7" w:rsidRPr="00DE37FA">
              <w:rPr>
                <w:lang w:eastAsia="ko-KR"/>
              </w:rPr>
              <w:t xml:space="preserve">subsequent R2D message is </w:t>
            </w:r>
            <w:r>
              <w:rPr>
                <w:lang w:eastAsia="ko-KR"/>
              </w:rPr>
              <w:t xml:space="preserve">the R2D </w:t>
            </w:r>
            <w:r w:rsidR="00035FA7" w:rsidRPr="00DE37FA">
              <w:rPr>
                <w:lang w:eastAsia="ko-KR"/>
              </w:rPr>
              <w:t>trigger message or paging</w:t>
            </w:r>
            <w:r>
              <w:rPr>
                <w:lang w:eastAsia="ko-KR"/>
              </w:rPr>
              <w:t xml:space="preserve"> message.</w:t>
            </w:r>
          </w:p>
          <w:p w14:paraId="4D507C88"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472CC1D0" w14:textId="5CE002AB" w:rsidR="00035FA7" w:rsidRDefault="00035FA7" w:rsidP="00035FA7">
            <w:pPr>
              <w:pStyle w:val="ListParagraph"/>
              <w:numPr>
                <w:ilvl w:val="0"/>
                <w:numId w:val="10"/>
              </w:numPr>
              <w:tabs>
                <w:tab w:val="left" w:pos="992"/>
              </w:tabs>
              <w:rPr>
                <w:ins w:id="172" w:author="P_R2#130_Rappv0" w:date="2025-06-16T11:18:00Z"/>
                <w:rFonts w:ascii="Arial" w:hAnsi="Arial" w:cs="Arial"/>
                <w:i/>
                <w:iCs/>
                <w:color w:val="4472C4" w:themeColor="accent1"/>
                <w:sz w:val="20"/>
                <w:szCs w:val="20"/>
                <w:lang w:eastAsia="sv-SE"/>
              </w:rPr>
            </w:pPr>
            <w:r w:rsidRPr="003F4E3F">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18D351DC" w14:textId="6EAB5640" w:rsidR="00E8700F" w:rsidRPr="00D53523" w:rsidRDefault="00E8700F" w:rsidP="005E329F">
            <w:pPr>
              <w:pStyle w:val="ListParagraph"/>
              <w:numPr>
                <w:ilvl w:val="0"/>
                <w:numId w:val="10"/>
              </w:numPr>
              <w:tabs>
                <w:tab w:val="left" w:pos="992"/>
              </w:tabs>
              <w:rPr>
                <w:rFonts w:ascii="Arial" w:hAnsi="Arial" w:cs="Arial"/>
                <w:i/>
                <w:iCs/>
                <w:color w:val="4472C4" w:themeColor="accent1"/>
                <w:sz w:val="20"/>
                <w:szCs w:val="20"/>
                <w:lang w:eastAsia="sv-SE"/>
              </w:rPr>
            </w:pPr>
            <w:ins w:id="173" w:author="P_R2#130_Rappv0" w:date="2025-06-16T11:18:00Z">
              <w:r w:rsidRPr="005E329F">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ins>
          </w:p>
          <w:p w14:paraId="4396A5BA" w14:textId="69E97C1C" w:rsidR="00035FA7" w:rsidRPr="002001F9" w:rsidRDefault="00035FA7" w:rsidP="00A31852">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174" w:author="P_R2#130_Rappv0" w:date="2025-06-16T15:45:00Z">
              <w:r w:rsidDel="00D53523">
                <w:rPr>
                  <w:rFonts w:ascii="Arial" w:hAnsi="Arial" w:cs="Arial"/>
                  <w:i/>
                  <w:iCs/>
                  <w:color w:val="4472C4" w:themeColor="accent1"/>
                  <w:sz w:val="20"/>
                  <w:szCs w:val="20"/>
                  <w:lang w:eastAsia="sv-SE"/>
                </w:rPr>
                <w:delText>as E</w:delText>
              </w:r>
              <w:r w:rsidRPr="00690762" w:rsidDel="00D53523">
                <w:rPr>
                  <w:rFonts w:ascii="Arial" w:hAnsi="Arial" w:cs="Arial"/>
                  <w:i/>
                  <w:iCs/>
                  <w:color w:val="4472C4" w:themeColor="accent1"/>
                  <w:sz w:val="20"/>
                  <w:szCs w:val="20"/>
                  <w:lang w:eastAsia="sv-SE"/>
                </w:rPr>
                <w:delText xml:space="preserve">ditor’s </w:delText>
              </w:r>
              <w:r w:rsidDel="00D53523">
                <w:rPr>
                  <w:rFonts w:ascii="Arial" w:hAnsi="Arial" w:cs="Arial"/>
                  <w:i/>
                  <w:iCs/>
                  <w:color w:val="4472C4" w:themeColor="accent1"/>
                  <w:sz w:val="20"/>
                  <w:szCs w:val="20"/>
                  <w:lang w:eastAsia="sv-SE"/>
                </w:rPr>
                <w:delText>N</w:delText>
              </w:r>
              <w:r w:rsidRPr="00690762" w:rsidDel="00D53523">
                <w:rPr>
                  <w:rFonts w:ascii="Arial" w:hAnsi="Arial" w:cs="Arial"/>
                  <w:i/>
                  <w:iCs/>
                  <w:color w:val="4472C4" w:themeColor="accent1"/>
                  <w:sz w:val="20"/>
                  <w:szCs w:val="20"/>
                  <w:lang w:eastAsia="sv-SE"/>
                </w:rPr>
                <w:delText>ote</w:delText>
              </w:r>
              <w:r w:rsidDel="00D5352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Pr="003F4E3F">
              <w:rPr>
                <w:rFonts w:ascii="Arial" w:hAnsi="Arial" w:cs="Arial"/>
                <w:i/>
                <w:iCs/>
                <w:color w:val="4472C4" w:themeColor="accent1"/>
                <w:sz w:val="20"/>
                <w:szCs w:val="20"/>
                <w:lang w:eastAsia="sv-SE"/>
              </w:rPr>
              <w:t>5.5</w:t>
            </w:r>
            <w:r>
              <w:rPr>
                <w:rFonts w:ascii="Arial" w:hAnsi="Arial" w:cs="Arial"/>
                <w:i/>
                <w:iCs/>
                <w:color w:val="4472C4" w:themeColor="accent1"/>
                <w:sz w:val="20"/>
                <w:szCs w:val="20"/>
                <w:lang w:eastAsia="sv-SE"/>
              </w:rPr>
              <w:t>.</w:t>
            </w:r>
          </w:p>
        </w:tc>
        <w:tc>
          <w:tcPr>
            <w:tcW w:w="2268" w:type="dxa"/>
          </w:tcPr>
          <w:p w14:paraId="6B3AB7FA" w14:textId="77777777" w:rsidR="00F165CE" w:rsidRDefault="00035FA7" w:rsidP="00035FA7">
            <w:pPr>
              <w:rPr>
                <w:ins w:id="175" w:author="P_R2#130_Rappv0" w:date="2025-06-16T12:54:00Z"/>
              </w:rPr>
            </w:pPr>
            <w:del w:id="176" w:author="P_R2#130_Rappv0" w:date="2025-06-16T11:18:00Z">
              <w:r w:rsidRPr="00926FD3" w:rsidDel="00E8700F">
                <w:delText>To be discussed by company contributions</w:delText>
              </w:r>
            </w:del>
            <w:ins w:id="177" w:author="P_R2#130_Rappv0" w:date="2025-06-16T11:18:00Z">
              <w:r w:rsidR="00E8700F">
                <w:t>Addresse</w:t>
              </w:r>
            </w:ins>
            <w:ins w:id="178" w:author="P_R2#130_Rappv0" w:date="2025-06-16T11:19:00Z">
              <w:r w:rsidR="00E8700F">
                <w:t>d</w:t>
              </w:r>
            </w:ins>
            <w:ins w:id="179" w:author="P_R2#130_Rappv0" w:date="2025-06-16T12:54:00Z">
              <w:r w:rsidR="00F165CE">
                <w:t>.</w:t>
              </w:r>
            </w:ins>
          </w:p>
          <w:p w14:paraId="0560A89D" w14:textId="381DB04B" w:rsidR="00035FA7" w:rsidRDefault="00F165CE" w:rsidP="00035FA7">
            <w:ins w:id="180" w:author="P_R2#130_Rappv0" w:date="2025-06-16T12:54:00Z">
              <w:r>
                <w:t>“</w:t>
              </w:r>
              <w:r w:rsidRPr="00D14A93">
                <w:rPr>
                  <w:rFonts w:ascii="Arial" w:hAnsi="Arial" w:cs="Arial"/>
                  <w:i/>
                  <w:iCs/>
                  <w:color w:val="4472C4" w:themeColor="accent1"/>
                  <w:sz w:val="20"/>
                  <w:szCs w:val="20"/>
                  <w:lang w:eastAsia="sv-SE"/>
                </w:rPr>
                <w:t>FFS how to specify</w:t>
              </w:r>
              <w:r>
                <w:t>” is moved to issue 4-4</w:t>
              </w:r>
            </w:ins>
          </w:p>
        </w:tc>
      </w:tr>
      <w:tr w:rsidR="00035FA7" w14:paraId="13292948" w14:textId="77777777" w:rsidTr="002001F9">
        <w:tc>
          <w:tcPr>
            <w:tcW w:w="1533" w:type="dxa"/>
          </w:tcPr>
          <w:p w14:paraId="3D6481FA" w14:textId="51FE496C" w:rsidR="00035FA7" w:rsidRDefault="00035FA7" w:rsidP="00035FA7">
            <w:r>
              <w:t>Issue 2-11</w:t>
            </w:r>
            <w:r w:rsidR="009F52BF">
              <w:t xml:space="preserve">: </w:t>
            </w:r>
            <w:r w:rsidR="009F52BF" w:rsidRPr="002001F9">
              <w:t>explicit message for NACK</w:t>
            </w:r>
            <w:r w:rsidR="009F52BF">
              <w:rPr>
                <w:rFonts w:cs="Arial"/>
                <w:i/>
                <w:iCs/>
                <w:color w:val="4472C4" w:themeColor="accent1"/>
                <w:lang w:eastAsia="sv-SE"/>
              </w:rPr>
              <w:t xml:space="preserve"> </w:t>
            </w:r>
          </w:p>
        </w:tc>
        <w:tc>
          <w:tcPr>
            <w:tcW w:w="10936" w:type="dxa"/>
          </w:tcPr>
          <w:p w14:paraId="6B5EB437" w14:textId="7A0DA711" w:rsidR="00035FA7" w:rsidRDefault="00035FA7" w:rsidP="00035FA7">
            <w:r>
              <w:t>W</w:t>
            </w:r>
            <w:r w:rsidRPr="00DE37FA">
              <w:t>hether to use a new</w:t>
            </w:r>
            <w:r>
              <w:t>/</w:t>
            </w:r>
            <w:r w:rsidR="009F52BF">
              <w:t>explicit</w:t>
            </w:r>
            <w:r w:rsidRPr="00DE37FA">
              <w:t xml:space="preserve"> R2D message</w:t>
            </w:r>
            <w:r w:rsidR="00DC5257">
              <w:t xml:space="preserve"> for NACK fee</w:t>
            </w:r>
            <w:r w:rsidR="000E1FA7">
              <w:t>db</w:t>
            </w:r>
            <w:r w:rsidR="00DC5257">
              <w:t>ack</w:t>
            </w:r>
            <w:r w:rsidR="00A31852">
              <w:t>.</w:t>
            </w:r>
          </w:p>
          <w:p w14:paraId="2B3499CB" w14:textId="3B6DDE1F" w:rsidR="00035FA7" w:rsidRDefault="00BA7622" w:rsidP="00035FA7">
            <w:pPr>
              <w:pStyle w:val="ListParagraph"/>
              <w:numPr>
                <w:ilvl w:val="0"/>
                <w:numId w:val="4"/>
              </w:numPr>
              <w:tabs>
                <w:tab w:val="left" w:pos="992"/>
              </w:tabs>
              <w:rPr>
                <w:rFonts w:ascii="Arial" w:hAnsi="Arial" w:cs="Arial"/>
                <w:i/>
                <w:iCs/>
                <w:color w:val="4472C4" w:themeColor="accent1"/>
                <w:sz w:val="20"/>
                <w:szCs w:val="20"/>
                <w:lang w:eastAsia="sv-SE"/>
              </w:rPr>
            </w:pPr>
            <w:ins w:id="181" w:author="P_R2#130_Rappv0" w:date="2025-06-16T10:57: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182" w:author="P_R2#130_Rappv0" w:date="2025-06-16T10:57:00Z">
              <w:r w:rsidR="00035FA7" w:rsidDel="00BA7622">
                <w:rPr>
                  <w:rFonts w:ascii="Arial" w:hAnsi="Arial" w:cs="Arial"/>
                  <w:i/>
                  <w:iCs/>
                  <w:color w:val="4472C4" w:themeColor="accent1"/>
                  <w:sz w:val="20"/>
                  <w:szCs w:val="20"/>
                  <w:lang w:eastAsia="sv-SE"/>
                </w:rPr>
                <w:delText>There is a</w:delText>
              </w:r>
              <w:r w:rsidR="009F52BF" w:rsidDel="00BA7622">
                <w:rPr>
                  <w:rFonts w:ascii="Arial" w:hAnsi="Arial" w:cs="Arial"/>
                  <w:i/>
                  <w:iCs/>
                  <w:color w:val="4472C4" w:themeColor="accent1"/>
                  <w:sz w:val="20"/>
                  <w:szCs w:val="20"/>
                  <w:lang w:eastAsia="sv-SE"/>
                </w:rPr>
                <w:delText>n</w:delText>
              </w:r>
              <w:r w:rsidR="00035FA7" w:rsidDel="00BA7622">
                <w:rPr>
                  <w:rFonts w:ascii="Arial" w:hAnsi="Arial" w:cs="Arial"/>
                  <w:i/>
                  <w:iCs/>
                  <w:color w:val="4472C4" w:themeColor="accent1"/>
                  <w:sz w:val="20"/>
                  <w:szCs w:val="20"/>
                  <w:lang w:eastAsia="sv-SE"/>
                </w:rPr>
                <w:delText xml:space="preserve"> FFS in the following agreement, but according to the online discussion in last meeting, the Rapp feels companies already consider this NACK message </w:delText>
              </w:r>
              <w:r w:rsidR="00A31852" w:rsidDel="00BA7622">
                <w:rPr>
                  <w:rFonts w:ascii="Arial" w:hAnsi="Arial" w:cs="Arial"/>
                  <w:i/>
                  <w:iCs/>
                  <w:color w:val="4472C4" w:themeColor="accent1"/>
                  <w:sz w:val="20"/>
                  <w:szCs w:val="20"/>
                  <w:lang w:eastAsia="sv-SE"/>
                </w:rPr>
                <w:delText>is</w:delText>
              </w:r>
              <w:r w:rsidR="00035FA7" w:rsidDel="00BA7622">
                <w:rPr>
                  <w:rFonts w:ascii="Arial" w:hAnsi="Arial" w:cs="Arial"/>
                  <w:i/>
                  <w:iCs/>
                  <w:color w:val="4472C4" w:themeColor="accent1"/>
                  <w:sz w:val="20"/>
                  <w:szCs w:val="20"/>
                  <w:lang w:eastAsia="sv-SE"/>
                </w:rPr>
                <w:delText xml:space="preserve"> a separate message, thus marks this as straightforward issue, and companies can check the proposal in 2.2.</w:delText>
              </w:r>
            </w:del>
            <w:r w:rsidR="00035FA7">
              <w:rPr>
                <w:rFonts w:ascii="Arial" w:hAnsi="Arial" w:cs="Arial"/>
                <w:i/>
                <w:iCs/>
                <w:color w:val="4472C4" w:themeColor="accent1"/>
                <w:sz w:val="20"/>
                <w:szCs w:val="20"/>
                <w:lang w:eastAsia="sv-SE"/>
              </w:rPr>
              <w:t xml:space="preserve"> </w:t>
            </w:r>
          </w:p>
          <w:p w14:paraId="1BFCD0D9" w14:textId="7CE3082F" w:rsidR="00035FA7" w:rsidRDefault="00035FA7">
            <w:pPr>
              <w:pStyle w:val="ListParagraph"/>
              <w:numPr>
                <w:ilvl w:val="0"/>
                <w:numId w:val="10"/>
              </w:numPr>
              <w:tabs>
                <w:tab w:val="left" w:pos="992"/>
              </w:tabs>
              <w:rPr>
                <w:ins w:id="183" w:author="P_R2#130_Rappv0" w:date="2025-06-16T10:56:00Z"/>
                <w:rFonts w:ascii="Arial" w:hAnsi="Arial" w:cs="Arial"/>
                <w:i/>
                <w:iCs/>
                <w:color w:val="4472C4" w:themeColor="accent1"/>
                <w:sz w:val="20"/>
                <w:szCs w:val="20"/>
                <w:lang w:eastAsia="sv-SE"/>
              </w:rPr>
            </w:pPr>
            <w:r w:rsidRPr="00035FA7">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2CBDFC45" w14:textId="271F7BA5" w:rsidR="00BA7622" w:rsidRPr="00035FA7" w:rsidRDefault="00BA7622">
            <w:pPr>
              <w:pStyle w:val="ListParagraph"/>
              <w:numPr>
                <w:ilvl w:val="0"/>
                <w:numId w:val="10"/>
              </w:numPr>
              <w:tabs>
                <w:tab w:val="left" w:pos="992"/>
              </w:tabs>
              <w:rPr>
                <w:rFonts w:ascii="Arial" w:hAnsi="Arial" w:cs="Arial"/>
                <w:i/>
                <w:iCs/>
                <w:color w:val="4472C4" w:themeColor="accent1"/>
                <w:sz w:val="20"/>
                <w:szCs w:val="20"/>
                <w:lang w:eastAsia="sv-SE"/>
              </w:rPr>
            </w:pPr>
            <w:ins w:id="184" w:author="P_R2#130_Rappv0" w:date="2025-06-16T10:56:00Z">
              <w:r w:rsidRPr="00BA7622">
                <w:rPr>
                  <w:rFonts w:ascii="Arial" w:hAnsi="Arial" w:cs="Arial"/>
                  <w:i/>
                  <w:iCs/>
                  <w:color w:val="4472C4" w:themeColor="accent1"/>
                  <w:sz w:val="20"/>
                  <w:szCs w:val="20"/>
                  <w:lang w:eastAsia="sv-SE"/>
                </w:rPr>
                <w:t>NACK feedback is defined as an explicit message (</w:t>
              </w:r>
              <w:proofErr w:type="gramStart"/>
              <w:r w:rsidRPr="00BA7622">
                <w:rPr>
                  <w:rFonts w:ascii="Arial" w:hAnsi="Arial" w:cs="Arial"/>
                  <w:i/>
                  <w:iCs/>
                  <w:color w:val="4472C4" w:themeColor="accent1"/>
                  <w:sz w:val="20"/>
                  <w:szCs w:val="20"/>
                  <w:lang w:eastAsia="sv-SE"/>
                </w:rPr>
                <w:t>i.e.</w:t>
              </w:r>
              <w:proofErr w:type="gramEnd"/>
              <w:r w:rsidRPr="00BA7622">
                <w:rPr>
                  <w:rFonts w:ascii="Arial" w:hAnsi="Arial" w:cs="Arial"/>
                  <w:i/>
                  <w:iCs/>
                  <w:color w:val="4472C4" w:themeColor="accent1"/>
                  <w:sz w:val="20"/>
                  <w:szCs w:val="20"/>
                  <w:lang w:eastAsia="sv-SE"/>
                </w:rPr>
                <w:t xml:space="preserve"> new message type).  AS ID(s) is/are included to indicate the failure for given device(s).   Multiplexing of NACK feedback is supported in one message</w:t>
              </w:r>
            </w:ins>
          </w:p>
          <w:p w14:paraId="53DB2185" w14:textId="3E8826D8"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w:t>
            </w:r>
            <w:del w:id="185" w:author="P_R2#130_Rappv0" w:date="2025-06-16T10:57:00Z">
              <w:r w:rsidDel="00BA7622">
                <w:rPr>
                  <w:rFonts w:ascii="Arial" w:hAnsi="Arial" w:cs="Arial"/>
                  <w:i/>
                  <w:iCs/>
                  <w:color w:val="4472C4" w:themeColor="accent1"/>
                  <w:sz w:val="20"/>
                  <w:szCs w:val="20"/>
                  <w:lang w:eastAsia="sv-SE"/>
                </w:rPr>
                <w:delText xml:space="preserve"> as E</w:delText>
              </w:r>
              <w:r w:rsidRPr="00690762" w:rsidDel="00BA7622">
                <w:rPr>
                  <w:rFonts w:ascii="Arial" w:hAnsi="Arial" w:cs="Arial"/>
                  <w:i/>
                  <w:iCs/>
                  <w:color w:val="4472C4" w:themeColor="accent1"/>
                  <w:sz w:val="20"/>
                  <w:szCs w:val="20"/>
                  <w:lang w:eastAsia="sv-SE"/>
                </w:rPr>
                <w:delText xml:space="preserve">ditor’s </w:delText>
              </w:r>
              <w:r w:rsidDel="00BA7622">
                <w:rPr>
                  <w:rFonts w:ascii="Arial" w:hAnsi="Arial" w:cs="Arial"/>
                  <w:i/>
                  <w:iCs/>
                  <w:color w:val="4472C4" w:themeColor="accent1"/>
                  <w:sz w:val="20"/>
                  <w:szCs w:val="20"/>
                  <w:lang w:eastAsia="sv-SE"/>
                </w:rPr>
                <w:delText>N</w:delText>
              </w:r>
              <w:r w:rsidRPr="00690762" w:rsidDel="00BA7622">
                <w:rPr>
                  <w:rFonts w:ascii="Arial" w:hAnsi="Arial" w:cs="Arial"/>
                  <w:i/>
                  <w:iCs/>
                  <w:color w:val="4472C4" w:themeColor="accent1"/>
                  <w:sz w:val="20"/>
                  <w:szCs w:val="20"/>
                  <w:lang w:eastAsia="sv-SE"/>
                </w:rPr>
                <w:delText>ote</w:delText>
              </w:r>
              <w:r w:rsidDel="00BA7622">
                <w:rPr>
                  <w:rFonts w:ascii="Arial" w:hAnsi="Arial" w:cs="Arial"/>
                  <w:i/>
                  <w:iCs/>
                  <w:color w:val="4472C4" w:themeColor="accent1"/>
                  <w:sz w:val="20"/>
                  <w:szCs w:val="20"/>
                  <w:lang w:eastAsia="sv-SE"/>
                </w:rPr>
                <w:delText xml:space="preserve"> in </w:delText>
              </w:r>
              <w:r w:rsidRPr="00D347E3" w:rsidDel="00BA7622">
                <w:rPr>
                  <w:rFonts w:ascii="Arial" w:hAnsi="Arial" w:cs="Arial"/>
                  <w:i/>
                  <w:iCs/>
                  <w:color w:val="4472C4" w:themeColor="accent1"/>
                  <w:sz w:val="20"/>
                  <w:szCs w:val="20"/>
                  <w:lang w:eastAsia="sv-SE"/>
                </w:rPr>
                <w:delText>5.</w:delText>
              </w:r>
              <w:r w:rsidDel="00BA7622">
                <w:rPr>
                  <w:rFonts w:ascii="Arial" w:hAnsi="Arial" w:cs="Arial"/>
                  <w:i/>
                  <w:iCs/>
                  <w:color w:val="4472C4" w:themeColor="accent1"/>
                  <w:sz w:val="20"/>
                  <w:szCs w:val="20"/>
                  <w:lang w:eastAsia="sv-SE"/>
                </w:rPr>
                <w:delText>5</w:delText>
              </w:r>
            </w:del>
            <w:r>
              <w:rPr>
                <w:rFonts w:ascii="Arial" w:hAnsi="Arial" w:cs="Arial"/>
                <w:i/>
                <w:iCs/>
                <w:color w:val="4472C4" w:themeColor="accent1"/>
                <w:sz w:val="20"/>
                <w:szCs w:val="20"/>
                <w:lang w:eastAsia="sv-SE"/>
              </w:rPr>
              <w:t>.</w:t>
            </w:r>
          </w:p>
        </w:tc>
        <w:tc>
          <w:tcPr>
            <w:tcW w:w="2268" w:type="dxa"/>
          </w:tcPr>
          <w:p w14:paraId="42DC7336" w14:textId="7F0A9522" w:rsidR="00035FA7" w:rsidRPr="00BA7622" w:rsidDel="00BA7622" w:rsidRDefault="00426AF4" w:rsidP="00035FA7">
            <w:pPr>
              <w:rPr>
                <w:del w:id="186" w:author="P_R2#130_Rappv0" w:date="2025-06-16T10:57:00Z"/>
              </w:rPr>
            </w:pPr>
            <w:ins w:id="187" w:author="P_R2#130_Rappv0" w:date="2025-06-16T17:06:00Z">
              <w:r>
                <w:t>Addressed/closed</w:t>
              </w:r>
            </w:ins>
            <w:del w:id="188" w:author="P_R2#130_Rappv0" w:date="2025-06-16T10:57:00Z">
              <w:r w:rsidR="002001F9" w:rsidRPr="00BA7622" w:rsidDel="00BA7622">
                <w:rPr>
                  <w:rPrChange w:id="189" w:author="P_R2#130_Rappv0" w:date="2025-06-16T10:57:00Z">
                    <w:rPr>
                      <w:highlight w:val="yellow"/>
                    </w:rPr>
                  </w:rPrChange>
                </w:rPr>
                <w:delText>Straightforward</w:delText>
              </w:r>
            </w:del>
          </w:p>
          <w:p w14:paraId="18A1D305" w14:textId="68FAF80A" w:rsidR="00035FA7" w:rsidRPr="002001F9" w:rsidRDefault="00035FA7" w:rsidP="005E329F">
            <w:pPr>
              <w:rPr>
                <w:highlight w:val="yellow"/>
              </w:rPr>
            </w:pPr>
          </w:p>
        </w:tc>
      </w:tr>
      <w:tr w:rsidR="00035FA7" w14:paraId="6BE83182" w14:textId="77777777" w:rsidTr="002001F9">
        <w:tc>
          <w:tcPr>
            <w:tcW w:w="1533" w:type="dxa"/>
          </w:tcPr>
          <w:p w14:paraId="2061B950" w14:textId="5F0C6DC9" w:rsidR="00035FA7" w:rsidRDefault="00035FA7" w:rsidP="00035FA7">
            <w:r>
              <w:t>Issue 2-12</w:t>
            </w:r>
            <w:r w:rsidR="009F52BF">
              <w:t>: multiplexing for NACK indication</w:t>
            </w:r>
          </w:p>
        </w:tc>
        <w:tc>
          <w:tcPr>
            <w:tcW w:w="10936" w:type="dxa"/>
          </w:tcPr>
          <w:p w14:paraId="71C3F62B" w14:textId="7ADC9F6B" w:rsidR="00035FA7" w:rsidRDefault="00035FA7" w:rsidP="00035FA7">
            <w:r>
              <w:t>W</w:t>
            </w:r>
            <w:r w:rsidRPr="00DE37FA">
              <w:t>hether to support multip</w:t>
            </w:r>
            <w:r>
              <w:t xml:space="preserve">lexing of </w:t>
            </w:r>
            <w:r w:rsidR="009F52BF" w:rsidRPr="009F52BF">
              <w:t xml:space="preserve">information for multiple devices </w:t>
            </w:r>
            <w:r w:rsidR="009F52BF">
              <w:t xml:space="preserve">in </w:t>
            </w:r>
            <w:r>
              <w:t>NACK feedback</w:t>
            </w:r>
            <w:r w:rsidR="009F52BF">
              <w:t>.</w:t>
            </w:r>
          </w:p>
          <w:p w14:paraId="05C7BF32"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5AFE8BA6" w14:textId="7ED9F005" w:rsidR="00035FA7" w:rsidRDefault="009F52BF" w:rsidP="00035FA7">
            <w:pPr>
              <w:pStyle w:val="ListParagraph"/>
              <w:numPr>
                <w:ilvl w:val="0"/>
                <w:numId w:val="10"/>
              </w:numPr>
              <w:tabs>
                <w:tab w:val="left" w:pos="992"/>
              </w:tabs>
              <w:rPr>
                <w:ins w:id="190" w:author="P_R2#130_Rappv0" w:date="2025-06-16T10:58: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Support multiplexing of information for multiple devices in R2D message for msg2.  FFS others for multicast messages</w:t>
            </w:r>
            <w:r w:rsidR="00035FA7" w:rsidRPr="00CD6453">
              <w:rPr>
                <w:rFonts w:ascii="Arial" w:hAnsi="Arial" w:cs="Arial"/>
                <w:i/>
                <w:iCs/>
                <w:color w:val="4472C4" w:themeColor="accent1"/>
                <w:sz w:val="20"/>
                <w:szCs w:val="20"/>
                <w:lang w:eastAsia="sv-SE"/>
              </w:rPr>
              <w:t>.</w:t>
            </w:r>
          </w:p>
          <w:p w14:paraId="09D9E77B" w14:textId="515C8679" w:rsidR="00BA7622" w:rsidRPr="00690762" w:rsidRDefault="00BA7622" w:rsidP="00035FA7">
            <w:pPr>
              <w:pStyle w:val="ListParagraph"/>
              <w:numPr>
                <w:ilvl w:val="0"/>
                <w:numId w:val="10"/>
              </w:numPr>
              <w:tabs>
                <w:tab w:val="left" w:pos="992"/>
              </w:tabs>
              <w:rPr>
                <w:rFonts w:ascii="Arial" w:hAnsi="Arial" w:cs="Arial"/>
                <w:i/>
                <w:iCs/>
                <w:color w:val="4472C4" w:themeColor="accent1"/>
                <w:sz w:val="20"/>
                <w:szCs w:val="20"/>
                <w:lang w:eastAsia="sv-SE"/>
              </w:rPr>
            </w:pPr>
            <w:ins w:id="191" w:author="P_R2#130_Rappv0" w:date="2025-06-16T10:58:00Z">
              <w:r w:rsidRPr="00BA7622">
                <w:rPr>
                  <w:rFonts w:ascii="Arial" w:hAnsi="Arial" w:cs="Arial"/>
                  <w:i/>
                  <w:iCs/>
                  <w:color w:val="4472C4" w:themeColor="accent1"/>
                  <w:sz w:val="20"/>
                  <w:szCs w:val="20"/>
                  <w:lang w:eastAsia="sv-SE"/>
                </w:rPr>
                <w:t>Multiplexing of NACK feedback is supported in one message</w:t>
              </w:r>
            </w:ins>
          </w:p>
          <w:p w14:paraId="600EECE1" w14:textId="49699ACC"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not </w:t>
            </w:r>
            <w:r>
              <w:rPr>
                <w:rFonts w:ascii="Arial" w:hAnsi="Arial" w:cs="Arial"/>
                <w:i/>
                <w:iCs/>
                <w:color w:val="4472C4" w:themeColor="accent1"/>
                <w:sz w:val="20"/>
                <w:szCs w:val="20"/>
                <w:lang w:eastAsia="sv-SE"/>
              </w:rPr>
              <w:t>captured</w:t>
            </w:r>
            <w:r w:rsidR="009F52BF">
              <w:rPr>
                <w:rFonts w:ascii="Arial" w:hAnsi="Arial" w:cs="Arial"/>
                <w:i/>
                <w:iCs/>
                <w:color w:val="4472C4" w:themeColor="accent1"/>
                <w:sz w:val="20"/>
                <w:szCs w:val="20"/>
                <w:lang w:eastAsia="sv-SE"/>
              </w:rPr>
              <w:t xml:space="preserve"> yet</w:t>
            </w:r>
            <w:r>
              <w:rPr>
                <w:rFonts w:ascii="Arial" w:hAnsi="Arial" w:cs="Arial"/>
                <w:i/>
                <w:iCs/>
                <w:color w:val="4472C4" w:themeColor="accent1"/>
                <w:sz w:val="20"/>
                <w:szCs w:val="20"/>
                <w:lang w:eastAsia="sv-SE"/>
              </w:rPr>
              <w:t>.</w:t>
            </w:r>
          </w:p>
        </w:tc>
        <w:tc>
          <w:tcPr>
            <w:tcW w:w="2268" w:type="dxa"/>
          </w:tcPr>
          <w:p w14:paraId="37A26422" w14:textId="5C01DDFB" w:rsidR="00035FA7" w:rsidRPr="002001F9" w:rsidRDefault="00426AF4" w:rsidP="00035FA7">
            <w:pPr>
              <w:rPr>
                <w:highlight w:val="yellow"/>
              </w:rPr>
            </w:pPr>
            <w:ins w:id="192" w:author="P_R2#130_Rappv0" w:date="2025-06-16T17:06:00Z">
              <w:r>
                <w:t>Addressed/closed</w:t>
              </w:r>
            </w:ins>
            <w:del w:id="193" w:author="P_R2#130_Rappv0" w:date="2025-06-16T10:58:00Z">
              <w:r w:rsidR="00035FA7" w:rsidRPr="00926FD3" w:rsidDel="00BA7622">
                <w:delText>To be discussed by company contributions</w:delText>
              </w:r>
            </w:del>
          </w:p>
        </w:tc>
      </w:tr>
      <w:tr w:rsidR="00035FA7" w14:paraId="4EE0E5BD" w14:textId="77777777" w:rsidTr="00A31852">
        <w:tc>
          <w:tcPr>
            <w:tcW w:w="14737" w:type="dxa"/>
            <w:gridSpan w:val="3"/>
            <w:shd w:val="clear" w:color="auto" w:fill="C5E0B3" w:themeFill="accent6" w:themeFillTint="66"/>
          </w:tcPr>
          <w:p w14:paraId="177DC450" w14:textId="2444AB29" w:rsidR="00035FA7" w:rsidRPr="00F60A77" w:rsidRDefault="00035FA7" w:rsidP="00035FA7">
            <w:pPr>
              <w:rPr>
                <w:b/>
                <w:bCs/>
              </w:rPr>
            </w:pPr>
            <w:r w:rsidRPr="00F60A77">
              <w:rPr>
                <w:b/>
                <w:bCs/>
              </w:rPr>
              <w:t>Group 3: Data transmission</w:t>
            </w:r>
          </w:p>
        </w:tc>
      </w:tr>
      <w:tr w:rsidR="00035FA7" w14:paraId="7CA31816" w14:textId="77777777" w:rsidTr="002001F9">
        <w:tc>
          <w:tcPr>
            <w:tcW w:w="14737" w:type="dxa"/>
            <w:gridSpan w:val="3"/>
          </w:tcPr>
          <w:p w14:paraId="06761F80" w14:textId="66B43997" w:rsidR="00035FA7" w:rsidRPr="00F60A77" w:rsidRDefault="00035FA7" w:rsidP="00035FA7">
            <w:pPr>
              <w:rPr>
                <w:b/>
                <w:bCs/>
              </w:rPr>
            </w:pPr>
            <w:r w:rsidRPr="00BC7C93">
              <w:rPr>
                <w:b/>
                <w:bCs/>
              </w:rPr>
              <w:t>Subgroup:</w:t>
            </w:r>
            <w:r>
              <w:rPr>
                <w:b/>
                <w:bCs/>
              </w:rPr>
              <w:t xml:space="preserve"> Segmentation</w:t>
            </w:r>
          </w:p>
        </w:tc>
      </w:tr>
      <w:tr w:rsidR="00035FA7" w14:paraId="7B1D1ED5" w14:textId="77777777" w:rsidTr="002001F9">
        <w:tc>
          <w:tcPr>
            <w:tcW w:w="1533" w:type="dxa"/>
          </w:tcPr>
          <w:p w14:paraId="368D4153" w14:textId="2B123CA9" w:rsidR="00035FA7" w:rsidRDefault="00035FA7" w:rsidP="00035FA7">
            <w:r>
              <w:t>Issue 3-1</w:t>
            </w:r>
            <w:r w:rsidR="009F52BF">
              <w:t>: command for non-first segment</w:t>
            </w:r>
          </w:p>
        </w:tc>
        <w:tc>
          <w:tcPr>
            <w:tcW w:w="10936" w:type="dxa"/>
          </w:tcPr>
          <w:p w14:paraId="28ACAA8C" w14:textId="580BA7F4" w:rsidR="00035FA7" w:rsidRDefault="00035FA7" w:rsidP="00035FA7">
            <w:pPr>
              <w:tabs>
                <w:tab w:val="left" w:pos="1112"/>
              </w:tabs>
            </w:pPr>
            <w:r>
              <w:t xml:space="preserve">Whether </w:t>
            </w:r>
            <w:r w:rsidR="001F5E86">
              <w:t xml:space="preserve">upper layer </w:t>
            </w:r>
            <w:r>
              <w:t>command is included in</w:t>
            </w:r>
            <w:r w:rsidR="001F5E86">
              <w:t xml:space="preserve"> the</w:t>
            </w:r>
            <w:r>
              <w:t xml:space="preserve"> R2D</w:t>
            </w:r>
            <w:r w:rsidR="001F5E86">
              <w:t xml:space="preserve"> message scheduling</w:t>
            </w:r>
            <w:r>
              <w:t xml:space="preserve"> for non-first segment</w:t>
            </w:r>
            <w:r w:rsidR="00A31852">
              <w:t>.</w:t>
            </w:r>
          </w:p>
          <w:p w14:paraId="0317902F"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030DF4" w14:textId="5DCD63B3" w:rsidR="00035FA7" w:rsidRDefault="009F52BF" w:rsidP="00035FA7">
            <w:pPr>
              <w:pStyle w:val="ListParagraph"/>
              <w:numPr>
                <w:ilvl w:val="0"/>
                <w:numId w:val="10"/>
              </w:numPr>
              <w:tabs>
                <w:tab w:val="left" w:pos="992"/>
              </w:tabs>
              <w:rPr>
                <w:ins w:id="194"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the reader always includes the command for retransmission of segments.</w:t>
            </w:r>
          </w:p>
          <w:p w14:paraId="2B76C476" w14:textId="7C81C324" w:rsidR="00875C84" w:rsidRPr="00B778B8" w:rsidRDefault="00875C84" w:rsidP="005E329F">
            <w:pPr>
              <w:pStyle w:val="ListParagraph"/>
              <w:numPr>
                <w:ilvl w:val="0"/>
                <w:numId w:val="10"/>
              </w:numPr>
              <w:tabs>
                <w:tab w:val="left" w:pos="992"/>
              </w:tabs>
              <w:rPr>
                <w:rFonts w:ascii="Arial" w:hAnsi="Arial" w:cs="Arial"/>
                <w:i/>
                <w:iCs/>
                <w:color w:val="4472C4" w:themeColor="accent1"/>
                <w:sz w:val="20"/>
                <w:szCs w:val="20"/>
                <w:lang w:eastAsia="sv-SE"/>
              </w:rPr>
            </w:pPr>
            <w:ins w:id="195" w:author="P_R2#130_Rappv0" w:date="2025-06-16T11:30:00Z">
              <w:r w:rsidRPr="005E329F">
                <w:rPr>
                  <w:rFonts w:ascii="Arial" w:hAnsi="Arial" w:cs="Arial"/>
                  <w:i/>
                  <w:iCs/>
                  <w:color w:val="4472C4" w:themeColor="accent1"/>
                  <w:sz w:val="20"/>
                  <w:szCs w:val="20"/>
                  <w:lang w:eastAsia="sv-SE"/>
                </w:rPr>
                <w:t xml:space="preserve">R2D message scheduling non-first segment (re)transmission does not include upper layer command. </w:t>
              </w:r>
            </w:ins>
          </w:p>
          <w:p w14:paraId="640FEABC" w14:textId="3BF2ABBB"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r w:rsidR="009F52BF">
              <w:rPr>
                <w:rFonts w:ascii="Arial" w:hAnsi="Arial" w:cs="Arial"/>
                <w:i/>
                <w:iCs/>
                <w:color w:val="4472C4" w:themeColor="accent1"/>
                <w:sz w:val="20"/>
                <w:szCs w:val="20"/>
                <w:lang w:eastAsia="sv-SE"/>
              </w:rPr>
              <w:t xml:space="preserve">captured </w:t>
            </w:r>
            <w:del w:id="196" w:author="P_R2#130_Rappv0" w:date="2025-06-16T11:30:00Z">
              <w:r w:rsidR="009F52BF" w:rsidDel="00875C84">
                <w:rPr>
                  <w:rFonts w:ascii="Arial" w:hAnsi="Arial" w:cs="Arial"/>
                  <w:i/>
                  <w:iCs/>
                  <w:color w:val="4472C4" w:themeColor="accent1"/>
                  <w:sz w:val="20"/>
                  <w:szCs w:val="20"/>
                  <w:lang w:eastAsia="sv-SE"/>
                </w:rPr>
                <w:delText>as E</w:delText>
              </w:r>
              <w:r w:rsidR="009F52BF" w:rsidRPr="00690762" w:rsidDel="00875C84">
                <w:rPr>
                  <w:rFonts w:ascii="Arial" w:hAnsi="Arial" w:cs="Arial"/>
                  <w:i/>
                  <w:iCs/>
                  <w:color w:val="4472C4" w:themeColor="accent1"/>
                  <w:sz w:val="20"/>
                  <w:szCs w:val="20"/>
                  <w:lang w:eastAsia="sv-SE"/>
                </w:rPr>
                <w:delText xml:space="preserve">ditor’s </w:delText>
              </w:r>
              <w:r w:rsidR="009F52BF" w:rsidDel="00875C84">
                <w:rPr>
                  <w:rFonts w:ascii="Arial" w:hAnsi="Arial" w:cs="Arial"/>
                  <w:i/>
                  <w:iCs/>
                  <w:color w:val="4472C4" w:themeColor="accent1"/>
                  <w:sz w:val="20"/>
                  <w:szCs w:val="20"/>
                  <w:lang w:eastAsia="sv-SE"/>
                </w:rPr>
                <w:delText>N</w:delText>
              </w:r>
              <w:r w:rsidR="009F52BF" w:rsidRPr="00690762" w:rsidDel="00875C84">
                <w:rPr>
                  <w:rFonts w:ascii="Arial" w:hAnsi="Arial" w:cs="Arial"/>
                  <w:i/>
                  <w:iCs/>
                  <w:color w:val="4472C4" w:themeColor="accent1"/>
                  <w:sz w:val="20"/>
                  <w:szCs w:val="20"/>
                  <w:lang w:eastAsia="sv-SE"/>
                </w:rPr>
                <w:delText>ote</w:delText>
              </w:r>
              <w:r w:rsidR="009F52BF" w:rsidDel="00875C84">
                <w:rPr>
                  <w:rFonts w:ascii="Arial" w:hAnsi="Arial" w:cs="Arial"/>
                  <w:i/>
                  <w:iCs/>
                  <w:color w:val="4472C4" w:themeColor="accent1"/>
                  <w:sz w:val="20"/>
                  <w:szCs w:val="20"/>
                  <w:lang w:eastAsia="sv-SE"/>
                </w:rPr>
                <w:delText xml:space="preserve"> </w:delText>
              </w:r>
            </w:del>
            <w:r w:rsidR="009F52BF">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5.4.2</w:t>
            </w:r>
            <w:r w:rsidR="009F52BF">
              <w:rPr>
                <w:rFonts w:ascii="Arial" w:hAnsi="Arial" w:cs="Arial"/>
                <w:i/>
                <w:iCs/>
                <w:color w:val="4472C4" w:themeColor="accent1"/>
                <w:sz w:val="20"/>
                <w:szCs w:val="20"/>
                <w:lang w:eastAsia="sv-SE"/>
              </w:rPr>
              <w:t>.</w:t>
            </w:r>
          </w:p>
        </w:tc>
        <w:tc>
          <w:tcPr>
            <w:tcW w:w="2268" w:type="dxa"/>
          </w:tcPr>
          <w:p w14:paraId="51AD297A" w14:textId="7EBFE8E7" w:rsidR="00035FA7" w:rsidRDefault="00426AF4" w:rsidP="00035FA7">
            <w:ins w:id="197" w:author="P_R2#130_Rappv0" w:date="2025-06-16T17:06:00Z">
              <w:r>
                <w:t>Addressed/closed</w:t>
              </w:r>
            </w:ins>
            <w:del w:id="198" w:author="P_R2#130_Rappv0" w:date="2025-06-16T11:28:00Z">
              <w:r w:rsidR="00035FA7" w:rsidRPr="00531C08" w:rsidDel="00875C84">
                <w:delText>To be discussed by company contributions</w:delText>
              </w:r>
            </w:del>
          </w:p>
        </w:tc>
      </w:tr>
      <w:tr w:rsidR="00035FA7" w14:paraId="57821663" w14:textId="77777777" w:rsidTr="002001F9">
        <w:tc>
          <w:tcPr>
            <w:tcW w:w="1533" w:type="dxa"/>
          </w:tcPr>
          <w:p w14:paraId="716B6C44" w14:textId="75ADDAF6" w:rsidR="00035FA7" w:rsidRDefault="00035FA7" w:rsidP="00035FA7">
            <w:r>
              <w:lastRenderedPageBreak/>
              <w:t>Issue 3-2</w:t>
            </w:r>
            <w:r w:rsidR="009F52BF">
              <w:t>: offset for first segment</w:t>
            </w:r>
          </w:p>
        </w:tc>
        <w:tc>
          <w:tcPr>
            <w:tcW w:w="10936" w:type="dxa"/>
          </w:tcPr>
          <w:p w14:paraId="5EE1A307" w14:textId="7155F856" w:rsidR="00035FA7" w:rsidRDefault="00035FA7" w:rsidP="00035FA7">
            <w:r>
              <w:t xml:space="preserve">Whether offset is included in </w:t>
            </w:r>
            <w:r w:rsidR="001F5E86">
              <w:t xml:space="preserve">the </w:t>
            </w:r>
            <w:r>
              <w:t xml:space="preserve">R2D </w:t>
            </w:r>
            <w:r w:rsidR="001F5E86">
              <w:t xml:space="preserve">message scheduling </w:t>
            </w:r>
            <w:r>
              <w:t>for the first segment</w:t>
            </w:r>
            <w:r w:rsidR="001F5E86">
              <w:t xml:space="preserve"> </w:t>
            </w:r>
            <w:r w:rsidR="00F72BC9">
              <w:t>and</w:t>
            </w:r>
            <w:r w:rsidR="001F5E86">
              <w:t xml:space="preserve"> unsegmented message</w:t>
            </w:r>
          </w:p>
          <w:p w14:paraId="11382C4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308108A" w14:textId="67B2E9F1" w:rsidR="00035FA7" w:rsidRDefault="009F52BF" w:rsidP="00035FA7">
            <w:pPr>
              <w:pStyle w:val="ListParagraph"/>
              <w:numPr>
                <w:ilvl w:val="0"/>
                <w:numId w:val="10"/>
              </w:numPr>
              <w:tabs>
                <w:tab w:val="left" w:pos="992"/>
              </w:tabs>
              <w:rPr>
                <w:ins w:id="199" w:author="P_R2#130_Rappv0" w:date="2025-06-16T11:3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For the retransmission of the first segment/unsegmented D2R message, the reader sends the R2D message by including the upper layer command again.  FFS whether offset zero is always included.</w:t>
            </w:r>
          </w:p>
          <w:p w14:paraId="55C5A78E" w14:textId="47781E82" w:rsidR="00875C84" w:rsidRPr="005E329F" w:rsidRDefault="00875C84" w:rsidP="005E329F">
            <w:pPr>
              <w:pStyle w:val="ListParagraph"/>
              <w:numPr>
                <w:ilvl w:val="0"/>
                <w:numId w:val="10"/>
              </w:numPr>
              <w:tabs>
                <w:tab w:val="left" w:pos="992"/>
              </w:tabs>
              <w:rPr>
                <w:rFonts w:ascii="Arial" w:hAnsi="Arial" w:cs="Arial"/>
                <w:i/>
                <w:iCs/>
                <w:color w:val="4472C4" w:themeColor="accent1"/>
                <w:sz w:val="20"/>
                <w:szCs w:val="20"/>
                <w:lang w:eastAsia="sv-SE"/>
              </w:rPr>
            </w:pPr>
            <w:ins w:id="200" w:author="P_R2#130_Rappv0" w:date="2025-06-16T11:30:00Z">
              <w:r w:rsidRPr="005E329F">
                <w:rPr>
                  <w:rFonts w:ascii="Arial" w:hAnsi="Arial" w:cs="Arial"/>
                  <w:i/>
                  <w:iCs/>
                  <w:color w:val="4472C4" w:themeColor="accent1"/>
                  <w:sz w:val="20"/>
                  <w:szCs w:val="20"/>
                  <w:lang w:eastAsia="sv-SE"/>
                </w:rPr>
                <w:t>For the first segment and unsegmented packet (re)transmission, the “offset” indicator in R2D is not present.</w:t>
              </w:r>
            </w:ins>
          </w:p>
          <w:p w14:paraId="41255754" w14:textId="0286973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01" w:author="P_R2#130_Rappv0" w:date="2025-06-16T11:30:00Z">
              <w:r w:rsidDel="00875C84">
                <w:rPr>
                  <w:rFonts w:ascii="Arial" w:hAnsi="Arial" w:cs="Arial"/>
                  <w:i/>
                  <w:iCs/>
                  <w:color w:val="4472C4" w:themeColor="accent1"/>
                  <w:sz w:val="20"/>
                  <w:szCs w:val="20"/>
                  <w:lang w:eastAsia="sv-SE"/>
                </w:rPr>
                <w:delText>as E</w:delText>
              </w:r>
              <w:r w:rsidRPr="00690762" w:rsidDel="00875C84">
                <w:rPr>
                  <w:rFonts w:ascii="Arial" w:hAnsi="Arial" w:cs="Arial"/>
                  <w:i/>
                  <w:iCs/>
                  <w:color w:val="4472C4" w:themeColor="accent1"/>
                  <w:sz w:val="20"/>
                  <w:szCs w:val="20"/>
                  <w:lang w:eastAsia="sv-SE"/>
                </w:rPr>
                <w:delText xml:space="preserve">ditor’s </w:delText>
              </w:r>
              <w:r w:rsidDel="00875C84">
                <w:rPr>
                  <w:rFonts w:ascii="Arial" w:hAnsi="Arial" w:cs="Arial"/>
                  <w:i/>
                  <w:iCs/>
                  <w:color w:val="4472C4" w:themeColor="accent1"/>
                  <w:sz w:val="20"/>
                  <w:szCs w:val="20"/>
                  <w:lang w:eastAsia="sv-SE"/>
                </w:rPr>
                <w:delText>N</w:delText>
              </w:r>
              <w:r w:rsidRPr="00690762" w:rsidDel="00875C84">
                <w:rPr>
                  <w:rFonts w:ascii="Arial" w:hAnsi="Arial" w:cs="Arial"/>
                  <w:i/>
                  <w:iCs/>
                  <w:color w:val="4472C4" w:themeColor="accent1"/>
                  <w:sz w:val="20"/>
                  <w:szCs w:val="20"/>
                  <w:lang w:eastAsia="sv-SE"/>
                </w:rPr>
                <w:delText>ote</w:delText>
              </w:r>
              <w:r w:rsidDel="00875C84">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5.4.3</w:t>
            </w:r>
            <w:r>
              <w:rPr>
                <w:rFonts w:ascii="Arial" w:hAnsi="Arial" w:cs="Arial"/>
                <w:i/>
                <w:iCs/>
                <w:color w:val="4472C4" w:themeColor="accent1"/>
                <w:sz w:val="20"/>
                <w:szCs w:val="20"/>
                <w:lang w:eastAsia="sv-SE"/>
              </w:rPr>
              <w:t>.</w:t>
            </w:r>
          </w:p>
        </w:tc>
        <w:tc>
          <w:tcPr>
            <w:tcW w:w="2268" w:type="dxa"/>
          </w:tcPr>
          <w:p w14:paraId="5093F746" w14:textId="57BE6552" w:rsidR="00035FA7" w:rsidRDefault="00426AF4" w:rsidP="00035FA7">
            <w:ins w:id="202" w:author="P_R2#130_Rappv0" w:date="2025-06-16T17:06:00Z">
              <w:r>
                <w:t>Addressed/closed</w:t>
              </w:r>
            </w:ins>
            <w:del w:id="203" w:author="P_R2#130_Rappv0" w:date="2025-06-16T11:28:00Z">
              <w:r w:rsidR="00035FA7" w:rsidRPr="00531C08" w:rsidDel="00875C84">
                <w:delText>To be discussed by company contributions</w:delText>
              </w:r>
            </w:del>
          </w:p>
        </w:tc>
      </w:tr>
      <w:tr w:rsidR="00035FA7" w14:paraId="58B42538" w14:textId="77777777" w:rsidTr="002001F9">
        <w:tc>
          <w:tcPr>
            <w:tcW w:w="14737" w:type="dxa"/>
            <w:gridSpan w:val="3"/>
          </w:tcPr>
          <w:p w14:paraId="123D6764" w14:textId="7EDCDF63" w:rsidR="00035FA7" w:rsidRDefault="00035FA7" w:rsidP="00035FA7">
            <w:r w:rsidRPr="00BC7C93">
              <w:rPr>
                <w:b/>
                <w:bCs/>
              </w:rPr>
              <w:t>Subgroup:</w:t>
            </w:r>
            <w:r>
              <w:rPr>
                <w:b/>
                <w:bCs/>
              </w:rPr>
              <w:t xml:space="preserve"> AS ID</w:t>
            </w:r>
          </w:p>
        </w:tc>
      </w:tr>
      <w:tr w:rsidR="00035FA7" w14:paraId="1B2AE25B" w14:textId="77777777" w:rsidTr="002001F9">
        <w:tc>
          <w:tcPr>
            <w:tcW w:w="1533" w:type="dxa"/>
          </w:tcPr>
          <w:p w14:paraId="5E55E702" w14:textId="7A72CBC0" w:rsidR="00035FA7" w:rsidRDefault="00035FA7" w:rsidP="00035FA7">
            <w:r>
              <w:t>Issue 3-</w:t>
            </w:r>
            <w:r w:rsidR="009F52BF">
              <w:t>3: AS ID release</w:t>
            </w:r>
          </w:p>
        </w:tc>
        <w:tc>
          <w:tcPr>
            <w:tcW w:w="10936" w:type="dxa"/>
          </w:tcPr>
          <w:p w14:paraId="773E2422" w14:textId="68B2CA19" w:rsidR="00035FA7" w:rsidRDefault="00035FA7" w:rsidP="00035FA7">
            <w:r>
              <w:t xml:space="preserve">Whether </w:t>
            </w:r>
            <w:ins w:id="204" w:author="P_R2#130_Rappv0" w:date="2025-06-16T12:11:00Z">
              <w:r w:rsidR="00A37018">
                <w:t>a release message is needed for</w:t>
              </w:r>
            </w:ins>
            <w:del w:id="205" w:author="P_R2#130_Rappv0" w:date="2025-06-16T12:11:00Z">
              <w:r w:rsidDel="00A37018">
                <w:delText>to specify any additional</w:delText>
              </w:r>
            </w:del>
            <w:r>
              <w:t xml:space="preserve"> AS ID release</w:t>
            </w:r>
            <w:del w:id="206" w:author="P_R2#130_Rappv0" w:date="2025-06-16T12:12:00Z">
              <w:r w:rsidDel="00A37018">
                <w:delText xml:space="preserve"> method</w:delText>
              </w:r>
            </w:del>
          </w:p>
          <w:p w14:paraId="25FD231D"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B38E5A0" w14:textId="54C329B8" w:rsidR="00035FA7" w:rsidRDefault="009F52BF" w:rsidP="00035FA7">
            <w:pPr>
              <w:pStyle w:val="ListParagraph"/>
              <w:numPr>
                <w:ilvl w:val="0"/>
                <w:numId w:val="10"/>
              </w:numPr>
              <w:tabs>
                <w:tab w:val="left" w:pos="992"/>
              </w:tabs>
              <w:rPr>
                <w:ins w:id="207" w:author="P_R2#130_Rappv0" w:date="2025-06-16T11:49: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40736F0F" w14:textId="77777777" w:rsidR="00B247AE" w:rsidRPr="00B247AE" w:rsidRDefault="00B247AE" w:rsidP="00B247AE">
            <w:pPr>
              <w:pStyle w:val="ListParagraph"/>
              <w:numPr>
                <w:ilvl w:val="0"/>
                <w:numId w:val="10"/>
              </w:numPr>
              <w:tabs>
                <w:tab w:val="left" w:pos="992"/>
              </w:tabs>
              <w:rPr>
                <w:ins w:id="208" w:author="P_R2#130_Rappv0" w:date="2025-06-16T11:49:00Z"/>
                <w:rFonts w:ascii="Arial" w:hAnsi="Arial" w:cs="Arial"/>
                <w:i/>
                <w:iCs/>
                <w:color w:val="4472C4" w:themeColor="accent1"/>
                <w:sz w:val="20"/>
                <w:szCs w:val="20"/>
                <w:lang w:eastAsia="sv-SE"/>
              </w:rPr>
            </w:pPr>
            <w:ins w:id="209"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ins>
          </w:p>
          <w:p w14:paraId="5E246024" w14:textId="27786DCA" w:rsidR="00B247AE" w:rsidRPr="00690762" w:rsidRDefault="00B247AE" w:rsidP="00B247AE">
            <w:pPr>
              <w:pStyle w:val="ListParagraph"/>
              <w:numPr>
                <w:ilvl w:val="0"/>
                <w:numId w:val="10"/>
              </w:numPr>
              <w:tabs>
                <w:tab w:val="left" w:pos="992"/>
              </w:tabs>
              <w:rPr>
                <w:rFonts w:ascii="Arial" w:hAnsi="Arial" w:cs="Arial"/>
                <w:i/>
                <w:iCs/>
                <w:color w:val="4472C4" w:themeColor="accent1"/>
                <w:sz w:val="20"/>
                <w:szCs w:val="20"/>
                <w:lang w:eastAsia="sv-SE"/>
              </w:rPr>
            </w:pPr>
            <w:ins w:id="210" w:author="P_R2#130_Rappv0" w:date="2025-06-16T11:49:00Z">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ins>
          </w:p>
          <w:p w14:paraId="208C1E28" w14:textId="36A430B3"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3A6DA39F" w14:textId="077B1A3F" w:rsidR="00035FA7" w:rsidRDefault="00C518D3" w:rsidP="00035FA7">
            <w:ins w:id="211" w:author="P_R2#130_Rappv0" w:date="2025-06-16T18:07:00Z">
              <w:r>
                <w:t xml:space="preserve">Companies are invited to input views for </w:t>
              </w:r>
              <w:r w:rsidRPr="00407F29">
                <w:t>Q#</w:t>
              </w:r>
              <w:r>
                <w:t>6</w:t>
              </w:r>
            </w:ins>
            <w:del w:id="212" w:author="P_R2#130_Rappv0" w:date="2025-06-16T11:29:00Z">
              <w:r w:rsidRPr="00926FD3" w:rsidDel="00875C84">
                <w:delText>To be discussed by company contributions</w:delText>
              </w:r>
            </w:del>
          </w:p>
        </w:tc>
      </w:tr>
      <w:tr w:rsidR="00035FA7" w14:paraId="149EEF9A" w14:textId="77777777" w:rsidTr="002001F9">
        <w:tc>
          <w:tcPr>
            <w:tcW w:w="14737" w:type="dxa"/>
            <w:gridSpan w:val="3"/>
          </w:tcPr>
          <w:p w14:paraId="65DAC405" w14:textId="282CDD04" w:rsidR="00035FA7" w:rsidRDefault="00035FA7" w:rsidP="00035FA7">
            <w:r w:rsidRPr="00BC7C93">
              <w:rPr>
                <w:b/>
                <w:bCs/>
              </w:rPr>
              <w:t>Subgroup</w:t>
            </w:r>
            <w:r w:rsidRPr="00D316C7">
              <w:rPr>
                <w:b/>
                <w:bCs/>
              </w:rPr>
              <w:t>: D2R message content for data transmission</w:t>
            </w:r>
          </w:p>
        </w:tc>
      </w:tr>
      <w:tr w:rsidR="00035FA7" w14:paraId="795F6395" w14:textId="77777777" w:rsidTr="002001F9">
        <w:tc>
          <w:tcPr>
            <w:tcW w:w="1533" w:type="dxa"/>
          </w:tcPr>
          <w:p w14:paraId="4960F101" w14:textId="7B301DC3" w:rsidR="00035FA7" w:rsidRDefault="00035FA7" w:rsidP="00035FA7">
            <w:r w:rsidRPr="00565AA0">
              <w:t>Issue 3-</w:t>
            </w:r>
            <w:r w:rsidR="009F52BF">
              <w:t>4: D2R padding indication</w:t>
            </w:r>
          </w:p>
        </w:tc>
        <w:tc>
          <w:tcPr>
            <w:tcW w:w="10936" w:type="dxa"/>
          </w:tcPr>
          <w:p w14:paraId="48201AB2" w14:textId="7FCABF5A" w:rsidR="00035FA7" w:rsidRDefault="00035FA7" w:rsidP="00035FA7">
            <w:r>
              <w:t>How to indicate padding and the Length fi</w:t>
            </w:r>
            <w:r w:rsidR="00B676BE">
              <w:t>e</w:t>
            </w:r>
            <w:r>
              <w:t>ld for SDU</w:t>
            </w:r>
            <w:r w:rsidR="003E0D7B">
              <w:t xml:space="preserve"> (segmentation or non-segmentation) </w:t>
            </w:r>
            <w:r>
              <w:t>or padding and its size</w:t>
            </w:r>
          </w:p>
          <w:p w14:paraId="304665A0"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17B5718F" w14:textId="3EE93049" w:rsidR="00035FA7" w:rsidRDefault="009F52BF" w:rsidP="00035FA7">
            <w:pPr>
              <w:pStyle w:val="ListParagraph"/>
              <w:numPr>
                <w:ilvl w:val="0"/>
                <w:numId w:val="10"/>
              </w:numPr>
              <w:tabs>
                <w:tab w:val="left" w:pos="992"/>
              </w:tabs>
              <w:rPr>
                <w:ins w:id="213" w:author="P_R2#130_Rappv0" w:date="2025-06-16T11:40: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w:t>
            </w:r>
            <w:proofErr w:type="gramStart"/>
            <w:r w:rsidRPr="009F52BF">
              <w:rPr>
                <w:rFonts w:ascii="Arial" w:hAnsi="Arial" w:cs="Arial"/>
                <w:i/>
                <w:iCs/>
                <w:color w:val="4472C4" w:themeColor="accent1"/>
                <w:sz w:val="20"/>
                <w:szCs w:val="20"/>
                <w:lang w:eastAsia="sv-SE"/>
              </w:rPr>
              <w:t>i.e.</w:t>
            </w:r>
            <w:proofErr w:type="gramEnd"/>
            <w:r w:rsidRPr="009F52BF">
              <w:rPr>
                <w:rFonts w:ascii="Arial" w:hAnsi="Arial" w:cs="Arial"/>
                <w:i/>
                <w:iCs/>
                <w:color w:val="4472C4" w:themeColor="accent1"/>
                <w:sz w:val="20"/>
                <w:szCs w:val="20"/>
                <w:lang w:eastAsia="sv-SE"/>
              </w:rPr>
              <w:t xml:space="preserve"> SDU length field or padding length field).  The size of length field is FFS</w:t>
            </w:r>
            <w:r w:rsidR="00035FA7" w:rsidRPr="00CD6453">
              <w:rPr>
                <w:rFonts w:ascii="Arial" w:hAnsi="Arial" w:cs="Arial"/>
                <w:i/>
                <w:iCs/>
                <w:color w:val="4472C4" w:themeColor="accent1"/>
                <w:sz w:val="20"/>
                <w:szCs w:val="20"/>
                <w:lang w:eastAsia="sv-SE"/>
              </w:rPr>
              <w:t>.</w:t>
            </w:r>
          </w:p>
          <w:p w14:paraId="12EE247C" w14:textId="3E2FC96C" w:rsidR="00884DE3" w:rsidRDefault="00884DE3" w:rsidP="00F90EE8">
            <w:pPr>
              <w:pStyle w:val="ListParagraph"/>
              <w:numPr>
                <w:ilvl w:val="0"/>
                <w:numId w:val="10"/>
              </w:numPr>
              <w:tabs>
                <w:tab w:val="left" w:pos="992"/>
              </w:tabs>
              <w:rPr>
                <w:ins w:id="214" w:author="P_R2#130_Rappv0" w:date="2025-06-16T11:41:00Z"/>
                <w:rFonts w:ascii="Arial" w:hAnsi="Arial" w:cs="Arial"/>
                <w:i/>
                <w:iCs/>
                <w:color w:val="4472C4" w:themeColor="accent1"/>
                <w:sz w:val="20"/>
                <w:szCs w:val="20"/>
                <w:lang w:eastAsia="sv-SE"/>
              </w:rPr>
            </w:pPr>
            <w:ins w:id="215" w:author="P_R2#130_Rappv0" w:date="2025-06-16T11:40:00Z">
              <w:r w:rsidRPr="005E329F">
                <w:rPr>
                  <w:rFonts w:ascii="Arial" w:hAnsi="Arial" w:cs="Arial"/>
                  <w:i/>
                  <w:iCs/>
                  <w:color w:val="4472C4" w:themeColor="accent1"/>
                  <w:sz w:val="20"/>
                  <w:szCs w:val="20"/>
                  <w:lang w:eastAsia="sv-SE"/>
                </w:rPr>
                <w:t>A mandatory length field directly indicates the length of D2R data MAC SDU to support varying lengths of D2R data.    The size of length field is 7-bit in bytes.</w:t>
              </w:r>
            </w:ins>
          </w:p>
          <w:p w14:paraId="4E6F6F9D" w14:textId="7E765434" w:rsidR="00884DE3" w:rsidRPr="00E0778A" w:rsidRDefault="00884DE3" w:rsidP="005E329F">
            <w:pPr>
              <w:pStyle w:val="ListParagraph"/>
              <w:numPr>
                <w:ilvl w:val="0"/>
                <w:numId w:val="10"/>
              </w:numPr>
              <w:tabs>
                <w:tab w:val="left" w:pos="992"/>
              </w:tabs>
              <w:rPr>
                <w:rFonts w:ascii="Arial" w:hAnsi="Arial" w:cs="Arial"/>
                <w:i/>
                <w:iCs/>
                <w:color w:val="4472C4" w:themeColor="accent1"/>
                <w:sz w:val="20"/>
                <w:szCs w:val="20"/>
                <w:lang w:eastAsia="sv-SE"/>
              </w:rPr>
            </w:pPr>
            <w:ins w:id="216" w:author="P_R2#130_Rappv0" w:date="2025-06-16T11:41:00Z">
              <w:r w:rsidRPr="005E329F">
                <w:rPr>
                  <w:rFonts w:ascii="Arial" w:hAnsi="Arial" w:cs="Arial"/>
                  <w:i/>
                  <w:iCs/>
                  <w:color w:val="4472C4" w:themeColor="accent1"/>
                  <w:sz w:val="20"/>
                  <w:szCs w:val="20"/>
                  <w:lang w:eastAsia="sv-SE"/>
                </w:rPr>
                <w:t>The offset indication for transmission/retransmission of the segments after the first segment of a D2R message is 7-bit length in bytes.  Segmented SDUs are also byte aligned.</w:t>
              </w:r>
            </w:ins>
          </w:p>
          <w:p w14:paraId="270A9FC9" w14:textId="3153B65D" w:rsidR="00035FA7" w:rsidRDefault="00035FA7" w:rsidP="001B3751">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captured </w:t>
            </w:r>
            <w:del w:id="217" w:author="P_R2#130_Rappv0" w:date="2025-06-16T11:41:00Z">
              <w:r w:rsidDel="00884DE3">
                <w:rPr>
                  <w:rFonts w:ascii="Arial" w:hAnsi="Arial" w:cs="Arial"/>
                  <w:i/>
                  <w:iCs/>
                  <w:color w:val="4472C4" w:themeColor="accent1"/>
                  <w:sz w:val="20"/>
                  <w:szCs w:val="20"/>
                  <w:lang w:eastAsia="sv-SE"/>
                </w:rPr>
                <w:delText>as E</w:delText>
              </w:r>
              <w:r w:rsidRPr="00690762" w:rsidDel="00884DE3">
                <w:rPr>
                  <w:rFonts w:ascii="Arial" w:hAnsi="Arial" w:cs="Arial"/>
                  <w:i/>
                  <w:iCs/>
                  <w:color w:val="4472C4" w:themeColor="accent1"/>
                  <w:sz w:val="20"/>
                  <w:szCs w:val="20"/>
                  <w:lang w:eastAsia="sv-SE"/>
                </w:rPr>
                <w:delText xml:space="preserve">ditor’s </w:delText>
              </w:r>
              <w:r w:rsidDel="00884DE3">
                <w:rPr>
                  <w:rFonts w:ascii="Arial" w:hAnsi="Arial" w:cs="Arial"/>
                  <w:i/>
                  <w:iCs/>
                  <w:color w:val="4472C4" w:themeColor="accent1"/>
                  <w:sz w:val="20"/>
                  <w:szCs w:val="20"/>
                  <w:lang w:eastAsia="sv-SE"/>
                </w:rPr>
                <w:delText>N</w:delText>
              </w:r>
              <w:r w:rsidRPr="00690762" w:rsidDel="00884DE3">
                <w:rPr>
                  <w:rFonts w:ascii="Arial" w:hAnsi="Arial" w:cs="Arial"/>
                  <w:i/>
                  <w:iCs/>
                  <w:color w:val="4472C4" w:themeColor="accent1"/>
                  <w:sz w:val="20"/>
                  <w:szCs w:val="20"/>
                  <w:lang w:eastAsia="sv-SE"/>
                </w:rPr>
                <w:delText>ote</w:delText>
              </w:r>
              <w:r w:rsidDel="00884DE3">
                <w:rPr>
                  <w:rFonts w:ascii="Arial" w:hAnsi="Arial" w:cs="Arial"/>
                  <w:i/>
                  <w:iCs/>
                  <w:color w:val="4472C4" w:themeColor="accent1"/>
                  <w:sz w:val="20"/>
                  <w:szCs w:val="20"/>
                  <w:lang w:eastAsia="sv-SE"/>
                </w:rPr>
                <w:delText xml:space="preserve"> </w:delText>
              </w:r>
            </w:del>
            <w:r>
              <w:rPr>
                <w:rFonts w:ascii="Arial" w:hAnsi="Arial" w:cs="Arial"/>
                <w:i/>
                <w:iCs/>
                <w:color w:val="4472C4" w:themeColor="accent1"/>
                <w:sz w:val="20"/>
                <w:szCs w:val="20"/>
                <w:lang w:eastAsia="sv-SE"/>
              </w:rPr>
              <w:t xml:space="preserve">in </w:t>
            </w:r>
            <w:r w:rsidR="009F52BF" w:rsidRPr="009F52BF">
              <w:rPr>
                <w:rFonts w:ascii="Arial" w:hAnsi="Arial" w:cs="Arial"/>
                <w:i/>
                <w:iCs/>
                <w:color w:val="4472C4" w:themeColor="accent1"/>
                <w:sz w:val="20"/>
                <w:szCs w:val="20"/>
                <w:lang w:eastAsia="sv-SE"/>
              </w:rPr>
              <w:t>6.2.2.2</w:t>
            </w:r>
            <w:r>
              <w:rPr>
                <w:rFonts w:ascii="Arial" w:hAnsi="Arial" w:cs="Arial"/>
                <w:i/>
                <w:iCs/>
                <w:color w:val="4472C4" w:themeColor="accent1"/>
                <w:sz w:val="20"/>
                <w:szCs w:val="20"/>
                <w:lang w:eastAsia="sv-SE"/>
              </w:rPr>
              <w:t>.</w:t>
            </w:r>
          </w:p>
        </w:tc>
        <w:tc>
          <w:tcPr>
            <w:tcW w:w="2268" w:type="dxa"/>
          </w:tcPr>
          <w:p w14:paraId="5DA0B57D" w14:textId="569582AC" w:rsidR="00035FA7" w:rsidRDefault="007B34DC" w:rsidP="00035FA7">
            <w:ins w:id="218" w:author="P_R2#130_Rappv0" w:date="2025-06-16T17:23:00Z">
              <w:r>
                <w:t>Addressed/closed</w:t>
              </w:r>
            </w:ins>
            <w:del w:id="219" w:author="P_R2#130_Rappv0" w:date="2025-06-16T11:29:00Z">
              <w:r w:rsidR="00035FA7" w:rsidRPr="00926FD3" w:rsidDel="00875C84">
                <w:delText>To be discussed by company contributions</w:delText>
              </w:r>
            </w:del>
          </w:p>
        </w:tc>
      </w:tr>
      <w:tr w:rsidR="00035FA7" w14:paraId="34BB45CC" w14:textId="77777777" w:rsidTr="002001F9">
        <w:tc>
          <w:tcPr>
            <w:tcW w:w="1533" w:type="dxa"/>
          </w:tcPr>
          <w:p w14:paraId="26604862" w14:textId="17E5E443" w:rsidR="00035FA7" w:rsidRDefault="00035FA7" w:rsidP="00035FA7">
            <w:bookmarkStart w:id="220" w:name="_Hlk200981845"/>
            <w:r w:rsidRPr="00565AA0">
              <w:t>Issue 3-</w:t>
            </w:r>
            <w:r w:rsidR="009F52BF">
              <w:t>5: D2R message type</w:t>
            </w:r>
          </w:p>
        </w:tc>
        <w:tc>
          <w:tcPr>
            <w:tcW w:w="10936" w:type="dxa"/>
          </w:tcPr>
          <w:p w14:paraId="71F9A7E8" w14:textId="77777777" w:rsidR="00035FA7" w:rsidRDefault="00035FA7" w:rsidP="00035FA7">
            <w:r>
              <w:t>Whether to support D2R message type</w:t>
            </w:r>
          </w:p>
          <w:p w14:paraId="11AB58DC" w14:textId="77777777" w:rsidR="00035FA7" w:rsidRDefault="00035FA7" w:rsidP="00035FA7">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95D67EA" w14:textId="267C0B05" w:rsidR="009F52BF" w:rsidRDefault="009F52BF" w:rsidP="009F52BF">
            <w:pPr>
              <w:pStyle w:val="ListParagraph"/>
              <w:numPr>
                <w:ilvl w:val="0"/>
                <w:numId w:val="10"/>
              </w:numPr>
              <w:rPr>
                <w:ins w:id="221" w:author="P_R2#130_Rappv0" w:date="2025-06-16T11:41:00Z"/>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7FBF8026" w14:textId="29EF41BB" w:rsidR="00884DE3" w:rsidRPr="009F52BF" w:rsidRDefault="00884DE3" w:rsidP="009F52BF">
            <w:pPr>
              <w:pStyle w:val="ListParagraph"/>
              <w:numPr>
                <w:ilvl w:val="0"/>
                <w:numId w:val="10"/>
              </w:numPr>
              <w:rPr>
                <w:rFonts w:ascii="Arial" w:hAnsi="Arial" w:cs="Arial"/>
                <w:i/>
                <w:iCs/>
                <w:color w:val="4472C4" w:themeColor="accent1"/>
                <w:sz w:val="20"/>
                <w:szCs w:val="20"/>
                <w:lang w:eastAsia="sv-SE"/>
              </w:rPr>
            </w:pPr>
            <w:ins w:id="222" w:author="P_R2#130_Rappv0" w:date="2025-06-16T11:41:00Z">
              <w:r w:rsidRPr="00884DE3">
                <w:rPr>
                  <w:rFonts w:ascii="Arial" w:hAnsi="Arial" w:cs="Arial"/>
                  <w:i/>
                  <w:iCs/>
                  <w:color w:val="4472C4" w:themeColor="accent1"/>
                  <w:sz w:val="20"/>
                  <w:szCs w:val="20"/>
                  <w:lang w:eastAsia="sv-SE"/>
                </w:rPr>
                <w:t xml:space="preserve">FFS D2R message type.  Current running CR will capture no message </w:t>
              </w:r>
              <w:proofErr w:type="gramStart"/>
              <w:r w:rsidRPr="00884DE3">
                <w:rPr>
                  <w:rFonts w:ascii="Arial" w:hAnsi="Arial" w:cs="Arial"/>
                  <w:i/>
                  <w:iCs/>
                  <w:color w:val="4472C4" w:themeColor="accent1"/>
                  <w:sz w:val="20"/>
                  <w:szCs w:val="20"/>
                  <w:lang w:eastAsia="sv-SE"/>
                </w:rPr>
                <w:t>type,  but</w:t>
              </w:r>
              <w:proofErr w:type="gramEnd"/>
              <w:r w:rsidRPr="00884DE3">
                <w:rPr>
                  <w:rFonts w:ascii="Arial" w:hAnsi="Arial" w:cs="Arial"/>
                  <w:i/>
                  <w:iCs/>
                  <w:color w:val="4472C4" w:themeColor="accent1"/>
                  <w:sz w:val="20"/>
                  <w:szCs w:val="20"/>
                  <w:lang w:eastAsia="sv-SE"/>
                </w:rPr>
                <w:t xml:space="preserve"> we can revisit this next meeting and also consider if any other bits are needed for the MAC header</w:t>
              </w:r>
            </w:ins>
          </w:p>
          <w:p w14:paraId="56C5ABD2" w14:textId="0BA1600E" w:rsidR="00035FA7" w:rsidRPr="00E25808" w:rsidRDefault="00035FA7" w:rsidP="002001F9">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009F52BF"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785D776B" w14:textId="64F4EE47" w:rsidR="00035FA7" w:rsidRDefault="00C518D3" w:rsidP="00035FA7">
            <w:ins w:id="223" w:author="P_R2#130_Rappv0" w:date="2025-06-16T18:08:00Z">
              <w:r>
                <w:t xml:space="preserve">Companies are invited to input views for </w:t>
              </w:r>
              <w:r w:rsidRPr="00407F29">
                <w:t>Q#</w:t>
              </w:r>
              <w:r>
                <w:t>7</w:t>
              </w:r>
            </w:ins>
            <w:del w:id="224" w:author="P_R2#130_Rappv0" w:date="2025-06-16T11:29:00Z">
              <w:r w:rsidRPr="00926FD3" w:rsidDel="00875C84">
                <w:delText>To be discussed by company contributions</w:delText>
              </w:r>
            </w:del>
          </w:p>
        </w:tc>
      </w:tr>
      <w:bookmarkEnd w:id="220"/>
      <w:tr w:rsidR="00A47959" w:rsidRPr="00926FD3" w14:paraId="79B4BA55" w14:textId="77777777" w:rsidTr="00F90EE8">
        <w:tc>
          <w:tcPr>
            <w:tcW w:w="1533" w:type="dxa"/>
          </w:tcPr>
          <w:p w14:paraId="7DA88B4B" w14:textId="77777777" w:rsidR="00A47959" w:rsidRPr="00565AA0" w:rsidRDefault="00A47959" w:rsidP="00F90EE8">
            <w:r w:rsidRPr="00565AA0">
              <w:lastRenderedPageBreak/>
              <w:t>Issue 3-</w:t>
            </w:r>
            <w:r>
              <w:t>6: Write operation response</w:t>
            </w:r>
          </w:p>
        </w:tc>
        <w:tc>
          <w:tcPr>
            <w:tcW w:w="10936" w:type="dxa"/>
          </w:tcPr>
          <w:p w14:paraId="45F4C1D8" w14:textId="4A62A7A8" w:rsidR="00A47959" w:rsidRDefault="00A47959" w:rsidP="00F90EE8">
            <w:r>
              <w:t>W</w:t>
            </w:r>
            <w:r w:rsidRPr="00976291">
              <w:t xml:space="preserve">hether the write command </w:t>
            </w:r>
            <w:r w:rsidR="003E0D7B">
              <w:t>type</w:t>
            </w:r>
            <w:r w:rsidRPr="00976291">
              <w:t xml:space="preserve"> may cause a case of ‘no upper layer data is available for a D2R scheduling’ due to long writing time.</w:t>
            </w:r>
          </w:p>
          <w:p w14:paraId="4FC1B0F1" w14:textId="2448C50C" w:rsidR="00A47959" w:rsidRPr="008A184F" w:rsidRDefault="00F165CE" w:rsidP="00F90EE8">
            <w:pPr>
              <w:pStyle w:val="ListParagraph"/>
              <w:numPr>
                <w:ilvl w:val="0"/>
                <w:numId w:val="4"/>
              </w:numPr>
              <w:tabs>
                <w:tab w:val="left" w:pos="992"/>
              </w:tabs>
              <w:rPr>
                <w:ins w:id="225" w:author="P_R2#130_Rappv0" w:date="2025-06-16T12:55:00Z"/>
              </w:rPr>
            </w:pPr>
            <w:ins w:id="226" w:author="P_R2#130_Rappv0" w:date="2025-06-16T12:5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ins>
            <w:del w:id="227" w:author="P_R2#130_Rappv0" w:date="2025-06-16T12:56:00Z">
              <w:r w:rsidR="00A47959" w:rsidDel="00F165CE">
                <w:rPr>
                  <w:rFonts w:ascii="Arial" w:hAnsi="Arial" w:cs="Arial"/>
                  <w:i/>
                  <w:iCs/>
                  <w:color w:val="4472C4" w:themeColor="accent1"/>
                  <w:sz w:val="20"/>
                  <w:szCs w:val="20"/>
                  <w:lang w:eastAsia="sv-SE"/>
                </w:rPr>
                <w:delText xml:space="preserve">During the running CR review, companies identified that in SA2 LS </w:delText>
              </w:r>
              <w:r w:rsidR="00A47959" w:rsidRPr="006F78DF" w:rsidDel="00F165CE">
                <w:rPr>
                  <w:rFonts w:ascii="Arial" w:hAnsi="Arial" w:cs="Arial"/>
                  <w:i/>
                  <w:iCs/>
                  <w:color w:val="4472C4" w:themeColor="accent1"/>
                  <w:sz w:val="20"/>
                  <w:szCs w:val="20"/>
                  <w:lang w:eastAsia="sv-SE"/>
                </w:rPr>
                <w:delText>S2-2501241</w:delText>
              </w:r>
              <w:r w:rsidR="00A47959" w:rsidDel="00F165CE">
                <w:rPr>
                  <w:rFonts w:ascii="Arial" w:hAnsi="Arial" w:cs="Arial"/>
                  <w:i/>
                  <w:iCs/>
                  <w:color w:val="4472C4" w:themeColor="accent1"/>
                  <w:sz w:val="20"/>
                  <w:szCs w:val="20"/>
                  <w:lang w:eastAsia="sv-SE"/>
                </w:rPr>
                <w:delText>, the service data response for write command is “</w:delText>
              </w:r>
              <w:r w:rsidR="00A47959" w:rsidRPr="006F78DF" w:rsidDel="00F165CE">
                <w:rPr>
                  <w:rFonts w:ascii="Arial" w:hAnsi="Arial" w:cs="Arial"/>
                  <w:i/>
                  <w:iCs/>
                  <w:color w:val="4472C4" w:themeColor="accent1"/>
                  <w:sz w:val="20"/>
                  <w:szCs w:val="20"/>
                  <w:lang w:eastAsia="sv-SE"/>
                </w:rPr>
                <w:delText>operation result indication response for 'Write'</w:delText>
              </w:r>
              <w:r w:rsidR="00A47959" w:rsidDel="00F165CE">
                <w:rPr>
                  <w:rFonts w:ascii="Arial" w:hAnsi="Arial" w:cs="Arial"/>
                  <w:i/>
                  <w:iCs/>
                  <w:color w:val="4472C4" w:themeColor="accent1"/>
                  <w:sz w:val="20"/>
                  <w:szCs w:val="20"/>
                  <w:lang w:eastAsia="sv-SE"/>
                </w:rPr>
                <w:delText>”. And if the command response means successfully completing the writing operation, there may be an uncertain writing time in different device implementation. Then we need to accommodate this in the data transmission procedure</w:delText>
              </w:r>
            </w:del>
            <w:ins w:id="228" w:author="P_R2#130_Rappv0" w:date="2025-06-16T12:56:00Z">
              <w:r>
                <w:rPr>
                  <w:rFonts w:ascii="Arial" w:hAnsi="Arial" w:cs="Arial"/>
                  <w:i/>
                  <w:iCs/>
                  <w:color w:val="4472C4" w:themeColor="accent1"/>
                  <w:sz w:val="20"/>
                  <w:szCs w:val="20"/>
                  <w:lang w:eastAsia="sv-SE"/>
                </w:rPr>
                <w:t>:</w:t>
              </w:r>
            </w:ins>
            <w:del w:id="229" w:author="P_R2#130_Rappv0" w:date="2025-06-16T12:56:00Z">
              <w:r w:rsidR="00A47959" w:rsidDel="00F165CE">
                <w:rPr>
                  <w:rFonts w:ascii="Arial" w:hAnsi="Arial" w:cs="Arial"/>
                  <w:i/>
                  <w:iCs/>
                  <w:color w:val="4472C4" w:themeColor="accent1"/>
                  <w:sz w:val="20"/>
                  <w:szCs w:val="20"/>
                  <w:lang w:eastAsia="sv-SE"/>
                </w:rPr>
                <w:delText>.</w:delText>
              </w:r>
            </w:del>
          </w:p>
          <w:p w14:paraId="42C73203" w14:textId="77777777" w:rsidR="00F165CE" w:rsidRPr="008A184F" w:rsidRDefault="00F165CE" w:rsidP="008A184F">
            <w:pPr>
              <w:pStyle w:val="ListParagraph"/>
              <w:numPr>
                <w:ilvl w:val="0"/>
                <w:numId w:val="10"/>
              </w:numPr>
              <w:tabs>
                <w:tab w:val="left" w:pos="992"/>
              </w:tabs>
              <w:rPr>
                <w:ins w:id="230" w:author="P_R2#130_Rappv0" w:date="2025-06-16T12:56:00Z"/>
                <w:rFonts w:ascii="Arial" w:hAnsi="Arial" w:cs="Arial"/>
                <w:i/>
                <w:iCs/>
                <w:color w:val="4472C4" w:themeColor="accent1"/>
                <w:sz w:val="20"/>
                <w:szCs w:val="20"/>
                <w:lang w:eastAsia="sv-SE"/>
              </w:rPr>
            </w:pPr>
            <w:ins w:id="231" w:author="P_R2#130_Rappv0" w:date="2025-06-16T12:56:00Z">
              <w:r w:rsidRPr="008A184F">
                <w:rPr>
                  <w:rFonts w:ascii="Arial" w:hAnsi="Arial" w:cs="Arial"/>
                  <w:i/>
                  <w:iCs/>
                  <w:color w:val="4472C4" w:themeColor="accent1"/>
                  <w:sz w:val="20"/>
                  <w:szCs w:val="20"/>
                  <w:lang w:eastAsia="sv-SE"/>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ins>
          </w:p>
          <w:p w14:paraId="6ED6785A" w14:textId="77777777" w:rsidR="00F165CE" w:rsidRPr="008A184F" w:rsidRDefault="00F165CE" w:rsidP="008A184F">
            <w:pPr>
              <w:pStyle w:val="ListParagraph"/>
              <w:numPr>
                <w:ilvl w:val="0"/>
                <w:numId w:val="10"/>
              </w:numPr>
              <w:tabs>
                <w:tab w:val="left" w:pos="992"/>
              </w:tabs>
              <w:rPr>
                <w:ins w:id="232" w:author="P_R2#130_Rappv0" w:date="2025-06-16T12:56:00Z"/>
                <w:rFonts w:ascii="Arial" w:hAnsi="Arial" w:cs="Arial"/>
                <w:i/>
                <w:iCs/>
                <w:color w:val="4472C4" w:themeColor="accent1"/>
                <w:sz w:val="20"/>
                <w:szCs w:val="20"/>
                <w:lang w:eastAsia="sv-SE"/>
              </w:rPr>
            </w:pPr>
            <w:ins w:id="233" w:author="P_R2#130_Rappv0" w:date="2025-06-16T12:56:00Z">
              <w:r w:rsidRPr="008A184F">
                <w:rPr>
                  <w:rFonts w:ascii="Arial" w:hAnsi="Arial" w:cs="Arial"/>
                  <w:i/>
                  <w:iCs/>
                  <w:color w:val="4472C4" w:themeColor="accent1"/>
                  <w:sz w:val="20"/>
                  <w:szCs w:val="20"/>
                  <w:lang w:eastAsia="sv-SE"/>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ins>
          </w:p>
          <w:p w14:paraId="59BD5036" w14:textId="764574FE" w:rsidR="00F165CE" w:rsidRDefault="00F165CE" w:rsidP="00F90EE8">
            <w:pPr>
              <w:pStyle w:val="ListParagraph"/>
              <w:numPr>
                <w:ilvl w:val="0"/>
                <w:numId w:val="4"/>
              </w:numPr>
              <w:tabs>
                <w:tab w:val="left" w:pos="992"/>
              </w:tabs>
            </w:pPr>
            <w:ins w:id="234" w:author="P_R2#130_Rappv0" w:date="2025-06-16T12:57: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in 5.4.1.</w:t>
              </w:r>
            </w:ins>
          </w:p>
        </w:tc>
        <w:tc>
          <w:tcPr>
            <w:tcW w:w="2268" w:type="dxa"/>
          </w:tcPr>
          <w:p w14:paraId="4EBB122A" w14:textId="10B6D760" w:rsidR="00A47959" w:rsidRPr="00926FD3" w:rsidRDefault="007B34DC" w:rsidP="00F90EE8">
            <w:ins w:id="235" w:author="P_R2#130_Rappv0" w:date="2025-06-16T17:24:00Z">
              <w:r>
                <w:t>Addressed/closed</w:t>
              </w:r>
            </w:ins>
            <w:del w:id="236" w:author="P_R2#130_Rappv0" w:date="2025-06-16T11:29:00Z">
              <w:r w:rsidR="00A47959" w:rsidRPr="00926FD3" w:rsidDel="00875C84">
                <w:delText>To be discussed by company contributions</w:delText>
              </w:r>
            </w:del>
          </w:p>
        </w:tc>
      </w:tr>
      <w:tr w:rsidR="0098389A" w:rsidRPr="00926FD3" w14:paraId="57A25DC2" w14:textId="77777777" w:rsidTr="00F90EE8">
        <w:trPr>
          <w:ins w:id="237" w:author="P_R2#130_Rappv0" w:date="2025-06-16T16:10:00Z"/>
        </w:trPr>
        <w:tc>
          <w:tcPr>
            <w:tcW w:w="1533" w:type="dxa"/>
          </w:tcPr>
          <w:p w14:paraId="758E70A5" w14:textId="37CB58A9" w:rsidR="0098389A" w:rsidRPr="00565AA0" w:rsidRDefault="0098389A" w:rsidP="0098389A">
            <w:pPr>
              <w:rPr>
                <w:ins w:id="238" w:author="P_R2#130_Rappv0" w:date="2025-06-16T16:10:00Z"/>
              </w:rPr>
            </w:pPr>
            <w:bookmarkStart w:id="239" w:name="_Hlk204261736"/>
            <w:ins w:id="240" w:author="P_R2#130_Rappv0" w:date="2025-06-16T16:10:00Z">
              <w:r>
                <w:rPr>
                  <w:rFonts w:eastAsiaTheme="minorEastAsia"/>
                </w:rPr>
                <w:t>(New)</w:t>
              </w:r>
              <w:r>
                <w:rPr>
                  <w:rFonts w:eastAsiaTheme="minorEastAsia" w:hint="eastAsia"/>
                </w:rPr>
                <w:t>I</w:t>
              </w:r>
              <w:r>
                <w:rPr>
                  <w:rFonts w:eastAsiaTheme="minorEastAsia"/>
                </w:rPr>
                <w:t xml:space="preserve">ssue 3-7: </w:t>
              </w:r>
            </w:ins>
            <w:ins w:id="241" w:author="P_R2#130_Rappv0" w:date="2025-06-16T16:11:00Z">
              <w:r>
                <w:rPr>
                  <w:rFonts w:eastAsiaTheme="minorEastAsia"/>
                </w:rPr>
                <w:t>more data indication handling</w:t>
              </w:r>
            </w:ins>
          </w:p>
        </w:tc>
        <w:tc>
          <w:tcPr>
            <w:tcW w:w="10936" w:type="dxa"/>
          </w:tcPr>
          <w:p w14:paraId="72D54F23" w14:textId="1836E799" w:rsidR="0098389A" w:rsidRDefault="0098389A" w:rsidP="0098389A">
            <w:pPr>
              <w:rPr>
                <w:ins w:id="242" w:author="P_R2#130_Rappv0" w:date="2025-06-16T16:11:00Z"/>
                <w:rFonts w:eastAsiaTheme="minorEastAsia"/>
              </w:rPr>
            </w:pPr>
            <w:ins w:id="243" w:author="P_R2#130_Rappv0" w:date="2025-06-16T16:10:00Z">
              <w:r>
                <w:rPr>
                  <w:rFonts w:eastAsiaTheme="minorEastAsia"/>
                </w:rPr>
                <w:t>How to set “more data indication” value in case of no NAS response available (i.e., zero SDU)</w:t>
              </w:r>
            </w:ins>
          </w:p>
          <w:p w14:paraId="5D68C234" w14:textId="0383E8BD" w:rsidR="00BA2AD7" w:rsidRPr="008A184F" w:rsidRDefault="00BA2AD7" w:rsidP="00BA2AD7">
            <w:pPr>
              <w:pStyle w:val="ListParagraph"/>
              <w:numPr>
                <w:ilvl w:val="0"/>
                <w:numId w:val="4"/>
              </w:numPr>
              <w:tabs>
                <w:tab w:val="left" w:pos="992"/>
              </w:tabs>
              <w:rPr>
                <w:ins w:id="244" w:author="P_R2#130_Rappv0" w:date="2025-06-16T16:13:00Z"/>
              </w:rPr>
            </w:pPr>
            <w:ins w:id="245" w:author="P_R2#130_Rappv0" w:date="2025-06-16T16:12:00Z">
              <w:r>
                <w:rPr>
                  <w:rFonts w:ascii="Arial" w:hAnsi="Arial" w:cs="Arial"/>
                  <w:i/>
                  <w:iCs/>
                  <w:color w:val="4472C4" w:themeColor="accent1"/>
                  <w:sz w:val="20"/>
                  <w:szCs w:val="20"/>
                  <w:lang w:eastAsia="sv-SE"/>
                </w:rPr>
                <w:t xml:space="preserve">During CR implementation, 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identified there is no clear conclusion how to set the “</w:t>
              </w:r>
            </w:ins>
            <w:ins w:id="246" w:author="P_R2#130_Rappv0" w:date="2025-06-16T16:14:00Z">
              <w:r w:rsidRPr="00BA2AD7">
                <w:rPr>
                  <w:rFonts w:ascii="Arial" w:hAnsi="Arial" w:cs="Arial"/>
                  <w:i/>
                  <w:iCs/>
                  <w:color w:val="4472C4" w:themeColor="accent1"/>
                  <w:sz w:val="20"/>
                  <w:szCs w:val="20"/>
                  <w:lang w:eastAsia="sv-SE"/>
                </w:rPr>
                <w:t>more data indication</w:t>
              </w:r>
            </w:ins>
            <w:ins w:id="247" w:author="P_R2#130_Rappv0" w:date="2025-06-16T16:12:00Z">
              <w:r>
                <w:rPr>
                  <w:rFonts w:ascii="Arial" w:hAnsi="Arial" w:cs="Arial"/>
                  <w:i/>
                  <w:iCs/>
                  <w:color w:val="4472C4" w:themeColor="accent1"/>
                  <w:sz w:val="20"/>
                  <w:szCs w:val="20"/>
                  <w:lang w:eastAsia="sv-SE"/>
                </w:rPr>
                <w:t>” in case of no data ava</w:t>
              </w:r>
            </w:ins>
            <w:ins w:id="248" w:author="P_R2#130_Rappv0" w:date="2025-06-16T16:13:00Z">
              <w:r>
                <w:rPr>
                  <w:rFonts w:ascii="Arial" w:hAnsi="Arial" w:cs="Arial"/>
                  <w:i/>
                  <w:iCs/>
                  <w:color w:val="4472C4" w:themeColor="accent1"/>
                  <w:sz w:val="20"/>
                  <w:szCs w:val="20"/>
                  <w:lang w:eastAsia="sv-SE"/>
                </w:rPr>
                <w:t>ilable, i.e., zero SDU.</w:t>
              </w:r>
            </w:ins>
          </w:p>
          <w:p w14:paraId="74846007" w14:textId="2C57F8EE" w:rsidR="0098389A" w:rsidRDefault="00BA2AD7" w:rsidP="008A184F">
            <w:pPr>
              <w:pStyle w:val="ListParagraph"/>
              <w:numPr>
                <w:ilvl w:val="0"/>
                <w:numId w:val="4"/>
              </w:numPr>
              <w:tabs>
                <w:tab w:val="left" w:pos="992"/>
              </w:tabs>
              <w:rPr>
                <w:ins w:id="249" w:author="P_R2#130_Rappv0" w:date="2025-06-16T16:10:00Z"/>
              </w:rPr>
            </w:pPr>
            <w:ins w:id="250" w:author="P_R2#130_Rappv0" w:date="2025-06-16T16:13: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1564D093" w14:textId="74779190" w:rsidR="0098389A" w:rsidRDefault="00BA2AD7" w:rsidP="0098389A">
            <w:pPr>
              <w:rPr>
                <w:ins w:id="251" w:author="P_R2#130_Rappv0" w:date="2025-06-16T16:10:00Z"/>
              </w:rPr>
            </w:pPr>
            <w:ins w:id="252" w:author="P_R2#130_Rappv0" w:date="2025-06-16T16:13:00Z">
              <w:del w:id="253" w:author="P_R2#130_Rappv1" w:date="2025-07-25T16:08:00Z">
                <w:r w:rsidRPr="00926FD3" w:rsidDel="00BF3211">
                  <w:delText>To be discussed by company contributions</w:delText>
                </w:r>
              </w:del>
            </w:ins>
            <w:ins w:id="254" w:author="P_R2#130_Rappv1" w:date="2025-07-25T16:08:00Z">
              <w:r w:rsidR="00BF3211">
                <w:t xml:space="preserve"> </w:t>
              </w:r>
              <w:r w:rsidR="00BF3211">
                <w:t xml:space="preserve">Companies are invited to input views for </w:t>
              </w:r>
              <w:r w:rsidR="00BF3211" w:rsidRPr="00407F29">
                <w:t>Q#</w:t>
              </w:r>
              <w:r w:rsidR="00BF3211">
                <w:t>9</w:t>
              </w:r>
            </w:ins>
          </w:p>
        </w:tc>
      </w:tr>
      <w:bookmarkEnd w:id="239"/>
      <w:tr w:rsidR="0098389A" w:rsidRPr="00926FD3" w14:paraId="760E9837" w14:textId="77777777" w:rsidTr="00F90EE8">
        <w:trPr>
          <w:ins w:id="255" w:author="P_R2#130_Rappv0" w:date="2025-06-16T11:43:00Z"/>
        </w:trPr>
        <w:tc>
          <w:tcPr>
            <w:tcW w:w="14737" w:type="dxa"/>
            <w:gridSpan w:val="3"/>
          </w:tcPr>
          <w:p w14:paraId="65B1EE44" w14:textId="3C2E6B9C" w:rsidR="0098389A" w:rsidRDefault="0098389A" w:rsidP="0098389A">
            <w:pPr>
              <w:rPr>
                <w:ins w:id="256" w:author="P_R2#130_Rappv0" w:date="2025-06-16T11:43:00Z"/>
              </w:rPr>
            </w:pPr>
            <w:ins w:id="257" w:author="P_R2#130_Rappv0" w:date="2025-06-16T11:43:00Z">
              <w:r w:rsidRPr="00BC7C93">
                <w:rPr>
                  <w:b/>
                  <w:bCs/>
                </w:rPr>
                <w:t>Subgroup</w:t>
              </w:r>
              <w:r w:rsidRPr="00D316C7">
                <w:rPr>
                  <w:b/>
                  <w:bCs/>
                </w:rPr>
                <w:t xml:space="preserve">: </w:t>
              </w:r>
            </w:ins>
            <w:ins w:id="258" w:author="P_R2#130_Rappv0" w:date="2025-06-16T11:46:00Z">
              <w:r>
                <w:rPr>
                  <w:b/>
                  <w:bCs/>
                </w:rPr>
                <w:t>R2D</w:t>
              </w:r>
            </w:ins>
            <w:ins w:id="259" w:author="P_R2#130_Rappv0" w:date="2025-06-16T11:43:00Z">
              <w:r w:rsidRPr="00D316C7">
                <w:rPr>
                  <w:b/>
                  <w:bCs/>
                </w:rPr>
                <w:t xml:space="preserve"> message content for data transmission</w:t>
              </w:r>
            </w:ins>
          </w:p>
        </w:tc>
      </w:tr>
      <w:tr w:rsidR="0098389A" w14:paraId="0AAF2EF1" w14:textId="77777777" w:rsidTr="002001F9">
        <w:tc>
          <w:tcPr>
            <w:tcW w:w="1533" w:type="dxa"/>
          </w:tcPr>
          <w:p w14:paraId="27B59F14" w14:textId="177038D6" w:rsidR="0098389A" w:rsidRPr="00565AA0" w:rsidRDefault="0098389A" w:rsidP="0098389A">
            <w:ins w:id="260" w:author="P_R2#130_Rappv0" w:date="2025-06-16T11:48:00Z">
              <w:r>
                <w:t xml:space="preserve">(New) </w:t>
              </w:r>
            </w:ins>
            <w:ins w:id="261" w:author="P_R2#130_Rappv0" w:date="2025-06-16T11:44:00Z">
              <w:r w:rsidRPr="00565AA0">
                <w:t>Issue 3-</w:t>
              </w:r>
            </w:ins>
            <w:ins w:id="262" w:author="P_R2#130_Rappv0" w:date="2025-06-16T16:10:00Z">
              <w:r>
                <w:t>8</w:t>
              </w:r>
            </w:ins>
            <w:ins w:id="263" w:author="P_R2#130_Rappv0" w:date="2025-06-16T11:44:00Z">
              <w:r>
                <w:t xml:space="preserve">: </w:t>
              </w:r>
            </w:ins>
            <w:ins w:id="264" w:author="P_R2#130_Rappv0" w:date="2025-06-16T17:26:00Z">
              <w:r w:rsidR="007B34DC">
                <w:t>R2D TBS</w:t>
              </w:r>
            </w:ins>
          </w:p>
        </w:tc>
        <w:tc>
          <w:tcPr>
            <w:tcW w:w="10936" w:type="dxa"/>
          </w:tcPr>
          <w:p w14:paraId="00D11DD5" w14:textId="0657D826" w:rsidR="0098389A" w:rsidRDefault="0098389A" w:rsidP="0098389A">
            <w:pPr>
              <w:rPr>
                <w:ins w:id="265" w:author="P_R2#130_Rappv0" w:date="2025-06-16T11:44:00Z"/>
              </w:rPr>
            </w:pPr>
            <w:ins w:id="266" w:author="P_R2#130_Rappv0" w:date="2025-06-16T11:46:00Z">
              <w:r>
                <w:t xml:space="preserve">How to handle the R2D TBS, </w:t>
              </w:r>
            </w:ins>
            <w:ins w:id="267" w:author="P_R2#130_Rappv0" w:date="2025-06-16T11:47:00Z">
              <w:r>
                <w:t>which may impact R2D padding, byte-alignment design.</w:t>
              </w:r>
            </w:ins>
          </w:p>
          <w:p w14:paraId="717230EB" w14:textId="77777777" w:rsidR="0098389A" w:rsidRDefault="0098389A" w:rsidP="0098389A">
            <w:pPr>
              <w:pStyle w:val="ListParagraph"/>
              <w:numPr>
                <w:ilvl w:val="0"/>
                <w:numId w:val="4"/>
              </w:numPr>
              <w:tabs>
                <w:tab w:val="left" w:pos="992"/>
              </w:tabs>
              <w:rPr>
                <w:ins w:id="268" w:author="P_R2#130_Rappv0" w:date="2025-06-16T11:44:00Z"/>
                <w:rFonts w:ascii="Arial" w:hAnsi="Arial" w:cs="Arial"/>
                <w:i/>
                <w:iCs/>
                <w:color w:val="4472C4" w:themeColor="accent1"/>
                <w:sz w:val="20"/>
                <w:szCs w:val="20"/>
                <w:lang w:eastAsia="sv-SE"/>
              </w:rPr>
            </w:pPr>
            <w:ins w:id="269" w:author="P_R2#130_Rappv0" w:date="2025-06-16T11:44: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5E28E1C7" w14:textId="77777777" w:rsidR="007B34DC" w:rsidRDefault="007B34DC" w:rsidP="0098389A">
            <w:pPr>
              <w:pStyle w:val="ListParagraph"/>
              <w:numPr>
                <w:ilvl w:val="0"/>
                <w:numId w:val="10"/>
              </w:numPr>
              <w:tabs>
                <w:tab w:val="left" w:pos="992"/>
              </w:tabs>
              <w:rPr>
                <w:ins w:id="270" w:author="P_R2#130_Rappv0" w:date="2025-06-16T17:27:00Z"/>
                <w:rFonts w:ascii="Arial" w:hAnsi="Arial" w:cs="Arial"/>
                <w:i/>
                <w:iCs/>
                <w:color w:val="4472C4" w:themeColor="accent1"/>
                <w:sz w:val="20"/>
                <w:szCs w:val="20"/>
                <w:lang w:eastAsia="sv-SE"/>
              </w:rPr>
            </w:pPr>
            <w:ins w:id="271" w:author="P_R2#130_Rappv0" w:date="2025-06-16T17:27: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0417DE32" w14:textId="7E069902" w:rsidR="0098389A" w:rsidRPr="00D14A93" w:rsidRDefault="0098389A" w:rsidP="0098389A">
            <w:pPr>
              <w:pStyle w:val="ListParagraph"/>
              <w:numPr>
                <w:ilvl w:val="0"/>
                <w:numId w:val="10"/>
              </w:numPr>
              <w:tabs>
                <w:tab w:val="left" w:pos="992"/>
              </w:tabs>
              <w:rPr>
                <w:ins w:id="272" w:author="P_R2#130_Rappv0" w:date="2025-06-16T11:44:00Z"/>
                <w:rFonts w:ascii="Arial" w:hAnsi="Arial" w:cs="Arial"/>
                <w:i/>
                <w:iCs/>
                <w:color w:val="4472C4" w:themeColor="accent1"/>
                <w:sz w:val="20"/>
                <w:szCs w:val="20"/>
                <w:lang w:eastAsia="sv-SE"/>
              </w:rPr>
            </w:pPr>
            <w:ins w:id="273" w:author="P_R2#130_Rappv0" w:date="2025-06-16T11:44:00Z">
              <w:r w:rsidRPr="00D14A93">
                <w:rPr>
                  <w:rFonts w:ascii="Arial" w:hAnsi="Arial" w:cs="Arial"/>
                  <w:i/>
                  <w:iCs/>
                  <w:color w:val="4472C4" w:themeColor="accent1"/>
                  <w:sz w:val="20"/>
                  <w:szCs w:val="20"/>
                  <w:lang w:eastAsia="sv-SE"/>
                </w:rPr>
                <w:t xml:space="preserve">The length field inside MAC for SDU is not needed for R2D messages, assuming R2D MAC padding is not </w:t>
              </w:r>
            </w:ins>
            <w:ins w:id="274" w:author="P_R2#130_Rappv0" w:date="2025-06-16T11:45:00Z">
              <w:r>
                <w:rPr>
                  <w:rFonts w:ascii="Arial" w:hAnsi="Arial" w:cs="Arial"/>
                  <w:i/>
                  <w:iCs/>
                  <w:color w:val="4472C4" w:themeColor="accent1"/>
                  <w:sz w:val="20"/>
                  <w:szCs w:val="20"/>
                  <w:lang w:eastAsia="sv-SE"/>
                </w:rPr>
                <w:t>n</w:t>
              </w:r>
            </w:ins>
            <w:ins w:id="275" w:author="P_R2#130_Rappv0" w:date="2025-06-16T11:44:00Z">
              <w:r w:rsidRPr="00D14A93">
                <w:rPr>
                  <w:rFonts w:ascii="Arial" w:hAnsi="Arial" w:cs="Arial"/>
                  <w:i/>
                  <w:iCs/>
                  <w:color w:val="4472C4" w:themeColor="accent1"/>
                  <w:sz w:val="20"/>
                  <w:szCs w:val="20"/>
                  <w:lang w:eastAsia="sv-SE"/>
                </w:rPr>
                <w:t xml:space="preserve">eeded.  FFS can come back if padding is needed depending on granularity of </w:t>
              </w:r>
              <w:proofErr w:type="gramStart"/>
              <w:r w:rsidRPr="00D14A93">
                <w:rPr>
                  <w:rFonts w:ascii="Arial" w:hAnsi="Arial" w:cs="Arial"/>
                  <w:i/>
                  <w:iCs/>
                  <w:color w:val="4472C4" w:themeColor="accent1"/>
                  <w:sz w:val="20"/>
                  <w:szCs w:val="20"/>
                  <w:lang w:eastAsia="sv-SE"/>
                </w:rPr>
                <w:t>TBS  (</w:t>
              </w:r>
              <w:proofErr w:type="gramEnd"/>
              <w:r w:rsidRPr="00D14A93">
                <w:rPr>
                  <w:rFonts w:ascii="Arial" w:hAnsi="Arial" w:cs="Arial"/>
                  <w:i/>
                  <w:iCs/>
                  <w:color w:val="4472C4" w:themeColor="accent1"/>
                  <w:sz w:val="20"/>
                  <w:szCs w:val="20"/>
                  <w:lang w:eastAsia="sv-SE"/>
                </w:rPr>
                <w:t>only if needed)</w:t>
              </w:r>
            </w:ins>
          </w:p>
          <w:p w14:paraId="7DA48E8A" w14:textId="222CA05B" w:rsidR="0098389A" w:rsidRDefault="0098389A" w:rsidP="008A184F">
            <w:pPr>
              <w:pStyle w:val="ListParagraph"/>
              <w:numPr>
                <w:ilvl w:val="0"/>
                <w:numId w:val="4"/>
              </w:numPr>
              <w:tabs>
                <w:tab w:val="left" w:pos="992"/>
              </w:tabs>
            </w:pPr>
            <w:ins w:id="276" w:author="P_R2#130_Rappv0" w:date="2025-06-16T11:44: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w:t>
              </w:r>
            </w:ins>
            <w:ins w:id="277" w:author="P_R2#130_Rappv0" w:date="2025-06-16T11:47:00Z">
              <w:r>
                <w:rPr>
                  <w:rFonts w:ascii="Arial" w:hAnsi="Arial" w:cs="Arial"/>
                  <w:i/>
                  <w:iCs/>
                  <w:color w:val="4472C4" w:themeColor="accent1"/>
                  <w:sz w:val="20"/>
                  <w:szCs w:val="20"/>
                  <w:lang w:eastAsia="sv-SE"/>
                </w:rPr>
                <w:t xml:space="preserve">not </w:t>
              </w:r>
            </w:ins>
            <w:ins w:id="278" w:author="P_R2#130_Rappv0" w:date="2025-06-16T11:44:00Z">
              <w:r>
                <w:rPr>
                  <w:rFonts w:ascii="Arial" w:hAnsi="Arial" w:cs="Arial"/>
                  <w:i/>
                  <w:iCs/>
                  <w:color w:val="4472C4" w:themeColor="accent1"/>
                  <w:sz w:val="20"/>
                  <w:szCs w:val="20"/>
                  <w:lang w:eastAsia="sv-SE"/>
                </w:rPr>
                <w:t xml:space="preserve">captured </w:t>
              </w:r>
            </w:ins>
            <w:ins w:id="279" w:author="P_R2#130_Rappv0" w:date="2025-06-16T11:47:00Z">
              <w:r>
                <w:rPr>
                  <w:rFonts w:ascii="Arial" w:hAnsi="Arial" w:cs="Arial"/>
                  <w:i/>
                  <w:iCs/>
                  <w:color w:val="4472C4" w:themeColor="accent1"/>
                  <w:sz w:val="20"/>
                  <w:szCs w:val="20"/>
                  <w:lang w:eastAsia="sv-SE"/>
                </w:rPr>
                <w:t>yet</w:t>
              </w:r>
            </w:ins>
            <w:ins w:id="280" w:author="P_R2#130_Rappv0" w:date="2025-06-16T11:44:00Z">
              <w:r>
                <w:rPr>
                  <w:rFonts w:ascii="Arial" w:hAnsi="Arial" w:cs="Arial"/>
                  <w:i/>
                  <w:iCs/>
                  <w:color w:val="4472C4" w:themeColor="accent1"/>
                  <w:sz w:val="20"/>
                  <w:szCs w:val="20"/>
                  <w:lang w:eastAsia="sv-SE"/>
                </w:rPr>
                <w:t>.</w:t>
              </w:r>
            </w:ins>
          </w:p>
        </w:tc>
        <w:tc>
          <w:tcPr>
            <w:tcW w:w="2268" w:type="dxa"/>
          </w:tcPr>
          <w:p w14:paraId="2CFD40E4" w14:textId="1C140FBC" w:rsidR="0098389A" w:rsidRPr="00926FD3" w:rsidRDefault="00BA2AD7" w:rsidP="0098389A">
            <w:ins w:id="281" w:author="P_R2#130_Rappv0" w:date="2025-06-16T16:13:00Z">
              <w:del w:id="282" w:author="P_R2#130_Rappv1" w:date="2025-07-25T16:09:00Z">
                <w:r w:rsidRPr="00926FD3" w:rsidDel="00BF3211">
                  <w:delText>To be discussed by company contributions</w:delText>
                </w:r>
              </w:del>
            </w:ins>
            <w:ins w:id="283" w:author="P_R2#130_Rappv1" w:date="2025-07-25T16:09:00Z">
              <w:r w:rsidR="00BF3211">
                <w:t xml:space="preserve"> </w:t>
              </w:r>
              <w:r w:rsidR="00BF3211">
                <w:t xml:space="preserve">Companies are invited to input views for </w:t>
              </w:r>
              <w:r w:rsidR="00BF3211" w:rsidRPr="00407F29">
                <w:t>Q#</w:t>
              </w:r>
              <w:r w:rsidR="00BF3211">
                <w:t>10.1, Q10.2</w:t>
              </w:r>
            </w:ins>
          </w:p>
        </w:tc>
      </w:tr>
      <w:tr w:rsidR="0098389A" w14:paraId="36C68DEC" w14:textId="77777777" w:rsidTr="0047203F">
        <w:tc>
          <w:tcPr>
            <w:tcW w:w="14737" w:type="dxa"/>
            <w:gridSpan w:val="3"/>
            <w:shd w:val="clear" w:color="auto" w:fill="C5E0B3" w:themeFill="accent6" w:themeFillTint="66"/>
          </w:tcPr>
          <w:p w14:paraId="259A9804" w14:textId="722E0D99" w:rsidR="0098389A" w:rsidRDefault="0098389A" w:rsidP="0098389A">
            <w:r w:rsidRPr="00F60A77">
              <w:rPr>
                <w:b/>
                <w:bCs/>
              </w:rPr>
              <w:t xml:space="preserve">Group 4: </w:t>
            </w:r>
            <w:r>
              <w:rPr>
                <w:b/>
                <w:bCs/>
              </w:rPr>
              <w:t>Others</w:t>
            </w:r>
          </w:p>
        </w:tc>
      </w:tr>
      <w:tr w:rsidR="0098389A" w14:paraId="1B85D019" w14:textId="77777777" w:rsidTr="00F90EE8">
        <w:tc>
          <w:tcPr>
            <w:tcW w:w="14737" w:type="dxa"/>
            <w:gridSpan w:val="3"/>
          </w:tcPr>
          <w:p w14:paraId="5CB15E91" w14:textId="0E085410" w:rsidR="0098389A" w:rsidRPr="00F60A77" w:rsidRDefault="0098389A" w:rsidP="0098389A">
            <w:pPr>
              <w:rPr>
                <w:b/>
                <w:bCs/>
              </w:rPr>
            </w:pPr>
            <w:r w:rsidRPr="00BC7C93">
              <w:rPr>
                <w:b/>
                <w:bCs/>
              </w:rPr>
              <w:t>Subgroup</w:t>
            </w:r>
            <w:r w:rsidRPr="00096734">
              <w:rPr>
                <w:b/>
                <w:bCs/>
              </w:rPr>
              <w:t xml:space="preserve">: </w:t>
            </w:r>
            <w:r>
              <w:rPr>
                <w:b/>
                <w:bCs/>
              </w:rPr>
              <w:t>RAN1 parameters</w:t>
            </w:r>
          </w:p>
        </w:tc>
      </w:tr>
      <w:tr w:rsidR="0098389A" w14:paraId="6984BD46" w14:textId="77777777" w:rsidTr="00D347E3">
        <w:tc>
          <w:tcPr>
            <w:tcW w:w="1533" w:type="dxa"/>
          </w:tcPr>
          <w:p w14:paraId="2BEEE193" w14:textId="2E1140C2" w:rsidR="0098389A" w:rsidRDefault="0098389A" w:rsidP="0098389A">
            <w:r w:rsidRPr="00834C27">
              <w:t xml:space="preserve">Issue </w:t>
            </w:r>
            <w:r>
              <w:t>4-1:</w:t>
            </w:r>
          </w:p>
          <w:p w14:paraId="380A6B3A" w14:textId="1E145B89" w:rsidR="0098389A" w:rsidRPr="00BC7C93" w:rsidRDefault="0098389A" w:rsidP="0098389A">
            <w:pPr>
              <w:rPr>
                <w:b/>
                <w:bCs/>
              </w:rPr>
            </w:pPr>
            <w:r>
              <w:t>RAN1 parameters</w:t>
            </w:r>
          </w:p>
        </w:tc>
        <w:tc>
          <w:tcPr>
            <w:tcW w:w="10936" w:type="dxa"/>
          </w:tcPr>
          <w:p w14:paraId="5CCB0E18" w14:textId="3807CB70" w:rsidR="0098389A" w:rsidRDefault="0098389A" w:rsidP="0098389A">
            <w:r>
              <w:t xml:space="preserve">How to handle RAN1 parameters if any, </w:t>
            </w:r>
            <w:proofErr w:type="gramStart"/>
            <w:r>
              <w:t>e.g.</w:t>
            </w:r>
            <w:proofErr w:type="gramEnd"/>
            <w:r>
              <w:t xml:space="preserve"> scheduling info in paging, Msg2, R2D command messages.</w:t>
            </w:r>
          </w:p>
          <w:p w14:paraId="74E8839C" w14:textId="0B9BD830" w:rsidR="0098389A" w:rsidDel="00A37018" w:rsidRDefault="0098389A" w:rsidP="0098389A">
            <w:pPr>
              <w:pStyle w:val="ListParagraph"/>
              <w:numPr>
                <w:ilvl w:val="0"/>
                <w:numId w:val="4"/>
              </w:numPr>
              <w:tabs>
                <w:tab w:val="left" w:pos="992"/>
              </w:tabs>
              <w:rPr>
                <w:del w:id="284" w:author="P_R2#130_Rappv0" w:date="2025-06-16T12:15:00Z"/>
                <w:rFonts w:ascii="Arial" w:hAnsi="Arial" w:cs="Arial"/>
                <w:i/>
                <w:iCs/>
                <w:color w:val="4472C4" w:themeColor="accent1"/>
                <w:sz w:val="20"/>
                <w:szCs w:val="20"/>
                <w:lang w:eastAsia="sv-SE"/>
              </w:rPr>
            </w:pPr>
            <w:ins w:id="285" w:author="P_R2#130_Rappv0" w:date="2025-06-16T12:12:00Z">
              <w:r>
                <w:rPr>
                  <w:rFonts w:ascii="Arial" w:hAnsi="Arial" w:cs="Arial"/>
                  <w:i/>
                  <w:iCs/>
                  <w:color w:val="4472C4" w:themeColor="accent1"/>
                  <w:sz w:val="20"/>
                  <w:szCs w:val="20"/>
                  <w:lang w:eastAsia="sv-SE"/>
                </w:rPr>
                <w:t xml:space="preserve">Based on RAN1 LS in </w:t>
              </w:r>
              <w:r w:rsidRPr="00A37018">
                <w:rPr>
                  <w:rFonts w:ascii="Arial" w:hAnsi="Arial" w:cs="Arial"/>
                  <w:i/>
                  <w:iCs/>
                  <w:color w:val="4472C4" w:themeColor="accent1"/>
                  <w:sz w:val="20"/>
                  <w:szCs w:val="20"/>
                  <w:lang w:eastAsia="sv-SE"/>
                </w:rPr>
                <w:t>R1-2504915</w:t>
              </w:r>
            </w:ins>
            <w:ins w:id="286" w:author="P_R2#130_Rappv0" w:date="2025-06-16T12:13:00Z">
              <w:r>
                <w:rPr>
                  <w:rFonts w:ascii="Arial" w:hAnsi="Arial" w:cs="Arial"/>
                  <w:i/>
                  <w:iCs/>
                  <w:color w:val="4472C4" w:themeColor="accent1"/>
                  <w:sz w:val="20"/>
                  <w:szCs w:val="20"/>
                  <w:lang w:eastAsia="sv-SE"/>
                </w:rPr>
                <w:t xml:space="preserve">, the Rapp created a subclause 6.2.1.7 in the MAC running CR to capture all the RAN1 agreement parameter, companies are </w:t>
              </w:r>
            </w:ins>
            <w:ins w:id="287" w:author="P_R2#130_Rappv0" w:date="2025-06-16T12:14:00Z">
              <w:r>
                <w:rPr>
                  <w:rFonts w:ascii="Arial" w:hAnsi="Arial" w:cs="Arial"/>
                  <w:i/>
                  <w:iCs/>
                  <w:color w:val="4472C4" w:themeColor="accent1"/>
                  <w:sz w:val="20"/>
                  <w:szCs w:val="20"/>
                  <w:lang w:eastAsia="sv-SE"/>
                </w:rPr>
                <w:t>encouraged to check the details and make comment if any</w:t>
              </w:r>
            </w:ins>
            <w:ins w:id="288" w:author="P_R2#130_Rappv0" w:date="2025-06-16T12:15:00Z">
              <w:r>
                <w:rPr>
                  <w:rFonts w:ascii="Arial" w:hAnsi="Arial" w:cs="Arial"/>
                  <w:i/>
                  <w:iCs/>
                  <w:color w:val="4472C4" w:themeColor="accent1"/>
                  <w:sz w:val="20"/>
                  <w:szCs w:val="20"/>
                  <w:lang w:eastAsia="sv-SE"/>
                </w:rPr>
                <w:t>.</w:t>
              </w:r>
            </w:ins>
            <w:del w:id="289" w:author="P_R2#130_Rappv0" w:date="2025-06-16T12:15:00Z">
              <w:r w:rsidDel="00A37018">
                <w:rPr>
                  <w:rFonts w:ascii="Arial" w:hAnsi="Arial" w:cs="Arial"/>
                  <w:i/>
                  <w:iCs/>
                  <w:color w:val="4472C4" w:themeColor="accent1"/>
                  <w:sz w:val="20"/>
                  <w:szCs w:val="20"/>
                  <w:lang w:eastAsia="sv-SE"/>
                </w:rPr>
                <w:delText xml:space="preserve">According to the below agreements, the Rapp understand there are some </w:delText>
              </w:r>
              <w:r w:rsidRPr="00681A4A" w:rsidDel="00A37018">
                <w:rPr>
                  <w:rFonts w:ascii="Arial" w:hAnsi="Arial" w:cs="Arial"/>
                  <w:i/>
                  <w:iCs/>
                  <w:color w:val="4472C4" w:themeColor="accent1"/>
                  <w:sz w:val="20"/>
                  <w:szCs w:val="20"/>
                  <w:lang w:eastAsia="sv-SE"/>
                </w:rPr>
                <w:delText>RAN1 parameters to be carried in MAC,</w:delText>
              </w:r>
              <w:r w:rsidDel="00A37018">
                <w:rPr>
                  <w:rFonts w:ascii="Arial" w:hAnsi="Arial" w:cs="Arial"/>
                  <w:i/>
                  <w:iCs/>
                  <w:color w:val="4472C4" w:themeColor="accent1"/>
                  <w:sz w:val="20"/>
                  <w:szCs w:val="20"/>
                  <w:lang w:eastAsia="sv-SE"/>
                </w:rPr>
                <w:delText xml:space="preserve"> and</w:delText>
              </w:r>
              <w:r w:rsidRPr="00681A4A" w:rsidDel="00A37018">
                <w:rPr>
                  <w:rFonts w:ascii="Arial" w:hAnsi="Arial" w:cs="Arial"/>
                  <w:i/>
                  <w:iCs/>
                  <w:color w:val="4472C4" w:themeColor="accent1"/>
                  <w:sz w:val="20"/>
                  <w:szCs w:val="20"/>
                  <w:lang w:eastAsia="sv-SE"/>
                </w:rPr>
                <w:delText xml:space="preserve"> RAN1 is expected to send the conclude</w:delText>
              </w:r>
              <w:r w:rsidDel="00A37018">
                <w:rPr>
                  <w:rFonts w:ascii="Arial" w:hAnsi="Arial" w:cs="Arial"/>
                  <w:i/>
                  <w:iCs/>
                  <w:color w:val="4472C4" w:themeColor="accent1"/>
                  <w:sz w:val="20"/>
                  <w:szCs w:val="20"/>
                  <w:lang w:eastAsia="sv-SE"/>
                </w:rPr>
                <w:delText>d</w:delText>
              </w:r>
              <w:r w:rsidRPr="00681A4A" w:rsidDel="00A37018">
                <w:rPr>
                  <w:rFonts w:ascii="Arial" w:hAnsi="Arial" w:cs="Arial"/>
                  <w:i/>
                  <w:iCs/>
                  <w:color w:val="4472C4" w:themeColor="accent1"/>
                  <w:sz w:val="20"/>
                  <w:szCs w:val="20"/>
                  <w:lang w:eastAsia="sv-SE"/>
                </w:rPr>
                <w:delText xml:space="preserve"> parameters to RAN2 after May meeting, and RAN2 can capture the parameters in MAC via a post email discussion after May meeting.</w:delText>
              </w:r>
              <w:r w:rsidDel="00A37018">
                <w:rPr>
                  <w:rFonts w:ascii="Arial" w:hAnsi="Arial" w:cs="Arial"/>
                  <w:i/>
                  <w:iCs/>
                  <w:color w:val="4472C4" w:themeColor="accent1"/>
                  <w:sz w:val="20"/>
                  <w:szCs w:val="20"/>
                  <w:lang w:eastAsia="sv-SE"/>
                </w:rPr>
                <w:delText xml:space="preserve"> For now, RAN2 can just wait for RAN1 inputs.</w:delText>
              </w:r>
            </w:del>
          </w:p>
          <w:p w14:paraId="170DF029" w14:textId="14A36A2F" w:rsidR="0098389A" w:rsidRPr="00690762" w:rsidRDefault="0098389A" w:rsidP="0098389A">
            <w:pPr>
              <w:pStyle w:val="ListParagraph"/>
              <w:numPr>
                <w:ilvl w:val="0"/>
                <w:numId w:val="4"/>
              </w:numPr>
              <w:tabs>
                <w:tab w:val="left" w:pos="992"/>
              </w:tabs>
              <w:rPr>
                <w:rFonts w:ascii="Arial" w:hAnsi="Arial" w:cs="Arial"/>
                <w:i/>
                <w:iCs/>
                <w:color w:val="4472C4" w:themeColor="accent1"/>
                <w:sz w:val="20"/>
                <w:szCs w:val="20"/>
                <w:lang w:eastAsia="sv-SE"/>
              </w:rPr>
            </w:pPr>
            <w:del w:id="290" w:author="P_R2#130_Rappv0" w:date="2025-06-16T12:15:00Z">
              <w:r w:rsidDel="00A37018">
                <w:rPr>
                  <w:rFonts w:ascii="Arial" w:hAnsi="Arial" w:cs="Arial"/>
                  <w:i/>
                  <w:iCs/>
                  <w:color w:val="4472C4" w:themeColor="accent1"/>
                  <w:sz w:val="20"/>
                  <w:szCs w:val="20"/>
                  <w:lang w:eastAsia="sv-SE"/>
                </w:rPr>
                <w:lastRenderedPageBreak/>
                <w:delText>RAN2 agreed that the MSG1 resources are configured in Paging message, and RAN1 agreed that f</w:delText>
              </w:r>
              <w:r w:rsidRPr="00681A4A" w:rsidDel="00A37018">
                <w:rPr>
                  <w:rFonts w:ascii="Arial" w:hAnsi="Arial" w:cs="Arial"/>
                  <w:i/>
                  <w:iCs/>
                  <w:color w:val="4472C4" w:themeColor="accent1"/>
                  <w:sz w:val="20"/>
                  <w:szCs w:val="20"/>
                  <w:lang w:eastAsia="sv-SE"/>
                </w:rPr>
                <w:delText>or scheduling D2R transmission, any scheduling information related to resource allocation that needs to be signaled is indicated by higher-layer signaling</w:delText>
              </w:r>
              <w:r w:rsidRPr="00CD6453" w:rsidDel="00A37018">
                <w:rPr>
                  <w:rFonts w:ascii="Arial" w:hAnsi="Arial" w:cs="Arial"/>
                  <w:i/>
                  <w:iCs/>
                  <w:color w:val="4472C4" w:themeColor="accent1"/>
                  <w:sz w:val="20"/>
                  <w:szCs w:val="20"/>
                  <w:lang w:eastAsia="sv-SE"/>
                </w:rPr>
                <w:delText>.</w:delText>
              </w:r>
            </w:del>
          </w:p>
          <w:p w14:paraId="02C073E1" w14:textId="19CC79F9" w:rsidR="0098389A" w:rsidRDefault="0098389A" w:rsidP="0098389A">
            <w:pPr>
              <w:pStyle w:val="ListParagraph"/>
              <w:numPr>
                <w:ilvl w:val="0"/>
                <w:numId w:val="4"/>
              </w:numPr>
              <w:tabs>
                <w:tab w:val="left" w:pos="992"/>
              </w:tabs>
            </w:pPr>
            <w:r w:rsidRPr="0047203F">
              <w:rPr>
                <w:rFonts w:ascii="Arial" w:hAnsi="Arial" w:cs="Arial"/>
                <w:i/>
                <w:iCs/>
                <w:color w:val="4472C4" w:themeColor="accent1"/>
                <w:sz w:val="20"/>
                <w:szCs w:val="20"/>
                <w:lang w:eastAsia="sv-SE"/>
              </w:rPr>
              <w:t xml:space="preserve">Status in running CR: a field named as </w:t>
            </w:r>
            <w:ins w:id="291" w:author="P_R2#130_Rappv0" w:date="2025-06-16T12:16:00Z">
              <w:r>
                <w:rPr>
                  <w:rFonts w:ascii="Arial" w:hAnsi="Arial" w:cs="Arial"/>
                  <w:i/>
                  <w:iCs/>
                  <w:color w:val="4472C4" w:themeColor="accent1"/>
                  <w:sz w:val="20"/>
                  <w:szCs w:val="20"/>
                  <w:lang w:eastAsia="sv-SE"/>
                </w:rPr>
                <w:t xml:space="preserve">D2R </w:t>
              </w:r>
            </w:ins>
            <w:r w:rsidRPr="0047203F">
              <w:rPr>
                <w:rFonts w:ascii="Arial" w:hAnsi="Arial" w:cs="Arial"/>
                <w:i/>
                <w:iCs/>
                <w:color w:val="4472C4" w:themeColor="accent1"/>
                <w:sz w:val="20"/>
                <w:szCs w:val="20"/>
                <w:lang w:eastAsia="sv-SE"/>
              </w:rPr>
              <w:t xml:space="preserve">Scheduling Info is included in Paging message, Msg2 and R2D command message as a placeholder, and the details are </w:t>
            </w:r>
            <w:ins w:id="292" w:author="P_R2#130_Rappv0" w:date="2025-06-16T12:15:00Z">
              <w:r>
                <w:rPr>
                  <w:rFonts w:ascii="Arial" w:hAnsi="Arial" w:cs="Arial"/>
                  <w:i/>
                  <w:iCs/>
                  <w:color w:val="4472C4" w:themeColor="accent1"/>
                  <w:sz w:val="20"/>
                  <w:szCs w:val="20"/>
                  <w:lang w:eastAsia="sv-SE"/>
                </w:rPr>
                <w:t xml:space="preserve">captured in </w:t>
              </w:r>
            </w:ins>
            <w:ins w:id="293" w:author="P_R2#130_Rappv0" w:date="2025-06-16T12:16:00Z">
              <w:r>
                <w:rPr>
                  <w:rFonts w:ascii="Arial" w:hAnsi="Arial" w:cs="Arial"/>
                  <w:i/>
                  <w:iCs/>
                  <w:color w:val="4472C4" w:themeColor="accent1"/>
                  <w:sz w:val="20"/>
                  <w:szCs w:val="20"/>
                  <w:lang w:eastAsia="sv-SE"/>
                </w:rPr>
                <w:t>subclause 6.2.1.</w:t>
              </w:r>
            </w:ins>
            <w:ins w:id="294" w:author="P_R2#130_Rappv0" w:date="2025-06-16T17:36:00Z">
              <w:r w:rsidR="00F26BDA">
                <w:rPr>
                  <w:rFonts w:ascii="Arial" w:hAnsi="Arial" w:cs="Arial"/>
                  <w:i/>
                  <w:iCs/>
                  <w:color w:val="4472C4" w:themeColor="accent1"/>
                  <w:sz w:val="20"/>
                  <w:szCs w:val="20"/>
                  <w:lang w:eastAsia="sv-SE"/>
                </w:rPr>
                <w:t>6</w:t>
              </w:r>
            </w:ins>
            <w:ins w:id="295" w:author="P_R2#130_Rappv0" w:date="2025-06-16T12:16:00Z">
              <w:r>
                <w:rPr>
                  <w:rFonts w:ascii="Arial" w:hAnsi="Arial" w:cs="Arial"/>
                  <w:i/>
                  <w:iCs/>
                  <w:color w:val="4472C4" w:themeColor="accent1"/>
                  <w:sz w:val="20"/>
                  <w:szCs w:val="20"/>
                  <w:lang w:eastAsia="sv-SE"/>
                </w:rPr>
                <w:t xml:space="preserve"> </w:t>
              </w:r>
            </w:ins>
            <w:del w:id="296" w:author="P_R2#130_Rappv0" w:date="2025-06-16T12:16:00Z">
              <w:r w:rsidRPr="0047203F" w:rsidDel="009F1EE5">
                <w:rPr>
                  <w:rFonts w:ascii="Arial" w:hAnsi="Arial" w:cs="Arial"/>
                  <w:i/>
                  <w:iCs/>
                  <w:color w:val="4472C4" w:themeColor="accent1"/>
                  <w:sz w:val="20"/>
                  <w:szCs w:val="20"/>
                  <w:lang w:eastAsia="sv-SE"/>
                </w:rPr>
                <w:delText>pending</w:delText>
              </w:r>
            </w:del>
            <w:ins w:id="297" w:author="P_R2#130_Rappv0" w:date="2025-06-16T12:16:00Z">
              <w:r>
                <w:rPr>
                  <w:rFonts w:ascii="Arial" w:hAnsi="Arial" w:cs="Arial"/>
                  <w:i/>
                  <w:iCs/>
                  <w:color w:val="4472C4" w:themeColor="accent1"/>
                  <w:sz w:val="20"/>
                  <w:szCs w:val="20"/>
                  <w:lang w:eastAsia="sv-SE"/>
                </w:rPr>
                <w:t>based on</w:t>
              </w:r>
            </w:ins>
            <w:del w:id="298" w:author="P_R2#130_Rappv0" w:date="2025-06-16T12:16:00Z">
              <w:r w:rsidRPr="0047203F" w:rsidDel="009F1EE5">
                <w:rPr>
                  <w:rFonts w:ascii="Arial" w:hAnsi="Arial" w:cs="Arial"/>
                  <w:i/>
                  <w:iCs/>
                  <w:color w:val="4472C4" w:themeColor="accent1"/>
                  <w:sz w:val="20"/>
                  <w:szCs w:val="20"/>
                  <w:lang w:eastAsia="sv-SE"/>
                </w:rPr>
                <w:delText xml:space="preserve"> to</w:delText>
              </w:r>
            </w:del>
            <w:r w:rsidRPr="0047203F">
              <w:rPr>
                <w:rFonts w:ascii="Arial" w:hAnsi="Arial" w:cs="Arial"/>
                <w:i/>
                <w:iCs/>
                <w:color w:val="4472C4" w:themeColor="accent1"/>
                <w:sz w:val="20"/>
                <w:szCs w:val="20"/>
                <w:lang w:eastAsia="sv-SE"/>
              </w:rPr>
              <w:t xml:space="preserve"> RAN1 inputs.</w:t>
            </w:r>
          </w:p>
        </w:tc>
        <w:tc>
          <w:tcPr>
            <w:tcW w:w="2268" w:type="dxa"/>
          </w:tcPr>
          <w:p w14:paraId="2C2A301E" w14:textId="23660026" w:rsidR="0098389A" w:rsidRPr="008A184F" w:rsidRDefault="007B34DC" w:rsidP="0098389A">
            <w:ins w:id="299" w:author="P_R2#130_Rappv0" w:date="2025-06-16T17:31:00Z">
              <w:r w:rsidRPr="008A184F">
                <w:lastRenderedPageBreak/>
                <w:t xml:space="preserve">To be checked/discussed </w:t>
              </w:r>
              <w:r w:rsidRPr="008A184F">
                <w:rPr>
                  <w:highlight w:val="yellow"/>
                </w:rPr>
                <w:t>directly in CR review</w:t>
              </w:r>
              <w:r w:rsidRPr="008A184F">
                <w:t xml:space="preserve"> [POST130][</w:t>
              </w:r>
              <w:proofErr w:type="gramStart"/>
              <w:r w:rsidRPr="008A184F">
                <w:t>027][</w:t>
              </w:r>
              <w:proofErr w:type="spellStart"/>
              <w:proofErr w:type="gramEnd"/>
              <w:r w:rsidRPr="008A184F">
                <w:t>AI</w:t>
              </w:r>
              <w:r w:rsidRPr="008A184F">
                <w:lastRenderedPageBreak/>
                <w:t>oT</w:t>
              </w:r>
              <w:proofErr w:type="spellEnd"/>
              <w:r w:rsidRPr="008A184F">
                <w:t>] MAC Running CR</w:t>
              </w:r>
            </w:ins>
            <w:del w:id="300" w:author="P_R2#130_Rappv0" w:date="2025-06-16T12:15:00Z">
              <w:r w:rsidR="0098389A" w:rsidRPr="008A184F" w:rsidDel="009F1EE5">
                <w:delText xml:space="preserve"> </w:delText>
              </w:r>
            </w:del>
          </w:p>
        </w:tc>
      </w:tr>
      <w:tr w:rsidR="0098389A" w14:paraId="6273E295" w14:textId="77777777" w:rsidTr="002001F9">
        <w:tc>
          <w:tcPr>
            <w:tcW w:w="14737" w:type="dxa"/>
            <w:gridSpan w:val="3"/>
          </w:tcPr>
          <w:p w14:paraId="585F7E0F" w14:textId="0AF330C3" w:rsidR="0098389A" w:rsidRDefault="0098389A" w:rsidP="0098389A">
            <w:r w:rsidRPr="00BC7C93">
              <w:rPr>
                <w:b/>
                <w:bCs/>
              </w:rPr>
              <w:t>Subgroup</w:t>
            </w:r>
            <w:r w:rsidRPr="00096734">
              <w:rPr>
                <w:b/>
                <w:bCs/>
              </w:rPr>
              <w:t xml:space="preserve">: </w:t>
            </w:r>
            <w:r>
              <w:rPr>
                <w:b/>
                <w:bCs/>
              </w:rPr>
              <w:t>MAC m</w:t>
            </w:r>
            <w:r w:rsidRPr="00096734">
              <w:rPr>
                <w:b/>
                <w:bCs/>
              </w:rPr>
              <w:t>odelling issue</w:t>
            </w:r>
          </w:p>
        </w:tc>
      </w:tr>
      <w:tr w:rsidR="0098389A" w14:paraId="39DBAA94" w14:textId="77777777" w:rsidTr="002001F9">
        <w:tc>
          <w:tcPr>
            <w:tcW w:w="1533" w:type="dxa"/>
          </w:tcPr>
          <w:p w14:paraId="7A7B0FAF" w14:textId="3F320C26" w:rsidR="0098389A" w:rsidRDefault="0098389A" w:rsidP="0098389A">
            <w:r w:rsidRPr="00565AA0">
              <w:t xml:space="preserve">Issue </w:t>
            </w:r>
            <w:r>
              <w:t>4</w:t>
            </w:r>
            <w:r w:rsidRPr="00565AA0">
              <w:t>-</w:t>
            </w:r>
            <w:r>
              <w:t>2: transport channel</w:t>
            </w:r>
          </w:p>
        </w:tc>
        <w:tc>
          <w:tcPr>
            <w:tcW w:w="10936" w:type="dxa"/>
          </w:tcPr>
          <w:p w14:paraId="676B1DE9" w14:textId="709B446C" w:rsidR="0098389A" w:rsidRDefault="0098389A" w:rsidP="0098389A">
            <w:r>
              <w:t xml:space="preserve">Whether </w:t>
            </w:r>
            <w:r w:rsidRPr="00ED053E">
              <w:t xml:space="preserve">transport channel </w:t>
            </w:r>
            <w:r>
              <w:t>concept is</w:t>
            </w:r>
            <w:r w:rsidRPr="00ED053E">
              <w:t xml:space="preserve"> used for A-IoT</w:t>
            </w:r>
            <w:r>
              <w:t xml:space="preserve"> MAC, i.e., between MAC and PHY, and whether logical channel concept or “SAP” is used on the interface between MAC and upper layer.</w:t>
            </w:r>
          </w:p>
          <w:p w14:paraId="7DAF98BB" w14:textId="0CB9BA87" w:rsidR="0098389A" w:rsidRDefault="0098389A" w:rsidP="0098389A">
            <w:pPr>
              <w:pStyle w:val="ListParagraph"/>
              <w:numPr>
                <w:ilvl w:val="0"/>
                <w:numId w:val="4"/>
              </w:numPr>
              <w:tabs>
                <w:tab w:val="left" w:pos="992"/>
              </w:tabs>
              <w:rPr>
                <w:ins w:id="301" w:author="P_R2#130_Rappv0" w:date="2025-06-16T10:59:00Z"/>
                <w:rFonts w:ascii="Arial" w:hAnsi="Arial" w:cs="Arial"/>
                <w:i/>
                <w:iCs/>
                <w:color w:val="4472C4" w:themeColor="accent1"/>
                <w:sz w:val="20"/>
                <w:szCs w:val="20"/>
                <w:lang w:eastAsia="sv-SE"/>
              </w:rPr>
            </w:pPr>
            <w:ins w:id="302" w:author="P_R2#130_Rappv0" w:date="2025-06-16T10:59: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303" w:author="P_R2#130_Rappv0" w:date="2025-06-16T10:59:00Z">
              <w:r w:rsidRPr="009F52BF" w:rsidDel="00BA7622">
                <w:rPr>
                  <w:rFonts w:ascii="Arial" w:hAnsi="Arial" w:cs="Arial"/>
                  <w:i/>
                  <w:iCs/>
                  <w:color w:val="4472C4" w:themeColor="accent1"/>
                  <w:sz w:val="20"/>
                  <w:szCs w:val="20"/>
                  <w:lang w:eastAsia="sv-SE"/>
                </w:rPr>
                <w:delText>There is no discussion on whether transport channel concept is needed for A-IoT. The Rapp understands this is not a technical issue but just a modelling issue, which should be straightforward. Companies are welcome to provide preference in the discussion in 2.2.</w:delText>
              </w:r>
            </w:del>
          </w:p>
          <w:p w14:paraId="093FBE52" w14:textId="3D2BE927" w:rsidR="0098389A" w:rsidRPr="009F52BF" w:rsidRDefault="0098389A" w:rsidP="008A184F">
            <w:pPr>
              <w:pStyle w:val="ListParagraph"/>
              <w:numPr>
                <w:ilvl w:val="0"/>
                <w:numId w:val="10"/>
              </w:numPr>
              <w:tabs>
                <w:tab w:val="left" w:pos="992"/>
              </w:tabs>
              <w:rPr>
                <w:rFonts w:ascii="Arial" w:hAnsi="Arial" w:cs="Arial"/>
                <w:i/>
                <w:iCs/>
                <w:color w:val="4472C4" w:themeColor="accent1"/>
                <w:sz w:val="20"/>
                <w:szCs w:val="20"/>
                <w:lang w:eastAsia="sv-SE"/>
              </w:rPr>
            </w:pPr>
            <w:ins w:id="304" w:author="P_R2#130_Rappv0" w:date="2025-06-16T10:59:00Z">
              <w:r w:rsidRPr="00BA7622">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ins>
          </w:p>
          <w:p w14:paraId="5E15B1F2" w14:textId="4722B71C" w:rsidR="0098389A" w:rsidRPr="002001F9" w:rsidRDefault="0098389A" w:rsidP="0098389A">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4</w:t>
            </w:r>
            <w:r w:rsidRPr="00D347E3">
              <w:rPr>
                <w:rFonts w:ascii="Arial" w:hAnsi="Arial" w:cs="Arial"/>
                <w:i/>
                <w:iCs/>
                <w:color w:val="4472C4" w:themeColor="accent1"/>
                <w:sz w:val="20"/>
                <w:szCs w:val="20"/>
                <w:lang w:eastAsia="sv-SE"/>
              </w:rPr>
              <w:t>.2</w:t>
            </w:r>
            <w:r>
              <w:rPr>
                <w:rFonts w:ascii="Arial" w:hAnsi="Arial" w:cs="Arial"/>
                <w:i/>
                <w:iCs/>
                <w:color w:val="4472C4" w:themeColor="accent1"/>
                <w:sz w:val="20"/>
                <w:szCs w:val="20"/>
                <w:lang w:eastAsia="sv-SE"/>
              </w:rPr>
              <w:t>.</w:t>
            </w:r>
          </w:p>
        </w:tc>
        <w:tc>
          <w:tcPr>
            <w:tcW w:w="2268" w:type="dxa"/>
          </w:tcPr>
          <w:p w14:paraId="79E684D2" w14:textId="204A911A" w:rsidR="0098389A" w:rsidRPr="008A184F" w:rsidDel="00BA7622" w:rsidRDefault="00717D30" w:rsidP="0098389A">
            <w:pPr>
              <w:rPr>
                <w:del w:id="305" w:author="P_R2#130_Rappv0" w:date="2025-06-16T10:59:00Z"/>
              </w:rPr>
            </w:pPr>
            <w:ins w:id="306" w:author="P_R2#130_Rappv0" w:date="2025-06-16T17:33:00Z">
              <w:r w:rsidRPr="008A184F">
                <w:t>Addressed/closed</w:t>
              </w:r>
              <w:r w:rsidRPr="008A184F" w:rsidDel="00BA7622">
                <w:t xml:space="preserve"> </w:t>
              </w:r>
            </w:ins>
            <w:del w:id="307" w:author="P_R2#130_Rappv0" w:date="2025-06-16T10:59:00Z">
              <w:r w:rsidR="0098389A" w:rsidRPr="008A184F" w:rsidDel="00BA7622">
                <w:delText>Straightforward</w:delText>
              </w:r>
            </w:del>
          </w:p>
          <w:p w14:paraId="0158770C" w14:textId="559CC8F3" w:rsidR="0098389A" w:rsidRPr="008A184F" w:rsidRDefault="0098389A" w:rsidP="0098389A"/>
        </w:tc>
      </w:tr>
      <w:tr w:rsidR="0098389A" w14:paraId="167537C2" w14:textId="77777777" w:rsidTr="002001F9">
        <w:tc>
          <w:tcPr>
            <w:tcW w:w="1533" w:type="dxa"/>
          </w:tcPr>
          <w:p w14:paraId="438F3721" w14:textId="7174044A" w:rsidR="0098389A" w:rsidRPr="00565AA0" w:rsidRDefault="0098389A" w:rsidP="0098389A">
            <w:ins w:id="308" w:author="P_R2#130_Rappv0" w:date="2025-06-16T12:05:00Z">
              <w:r w:rsidRPr="00565AA0">
                <w:t xml:space="preserve">Issue </w:t>
              </w:r>
              <w:r>
                <w:t>4</w:t>
              </w:r>
              <w:r w:rsidRPr="00565AA0">
                <w:t>-</w:t>
              </w:r>
              <w:r>
                <w:t>3</w:t>
              </w:r>
            </w:ins>
            <w:del w:id="309" w:author="P_R2#130_Rappv0" w:date="2025-06-16T12:05:00Z">
              <w:r w:rsidRPr="00565AA0" w:rsidDel="00A37018">
                <w:delText xml:space="preserve">Issue </w:delText>
              </w:r>
              <w:r w:rsidDel="00A37018">
                <w:delText>4</w:delText>
              </w:r>
              <w:r w:rsidRPr="00565AA0" w:rsidDel="00A37018">
                <w:delText>-</w:delText>
              </w:r>
              <w:r w:rsidDel="00A37018">
                <w:delText>3</w:delText>
              </w:r>
            </w:del>
          </w:p>
        </w:tc>
        <w:tc>
          <w:tcPr>
            <w:tcW w:w="10936" w:type="dxa"/>
          </w:tcPr>
          <w:p w14:paraId="7B47C2BA" w14:textId="77777777" w:rsidR="0098389A" w:rsidRDefault="0098389A" w:rsidP="0098389A">
            <w:r>
              <w:t>Terminology, message names, field names, definitions used in MAC running CR</w:t>
            </w:r>
          </w:p>
          <w:p w14:paraId="26550D3F" w14:textId="77777777" w:rsidR="0098389A" w:rsidRPr="008A184F" w:rsidRDefault="0098389A" w:rsidP="0098389A">
            <w:pPr>
              <w:pStyle w:val="ListParagraph"/>
              <w:numPr>
                <w:ilvl w:val="0"/>
                <w:numId w:val="4"/>
              </w:numPr>
              <w:tabs>
                <w:tab w:val="left" w:pos="992"/>
              </w:tabs>
              <w:rPr>
                <w:ins w:id="310" w:author="P_R2#130_Rappv0" w:date="2025-06-16T11:01:00Z"/>
              </w:rPr>
            </w:pPr>
            <w:ins w:id="311" w:author="P_R2#130_Rappv0" w:date="2025-06-16T11:01: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w:t>
              </w:r>
            </w:ins>
            <w:del w:id="312" w:author="P_R2#130_Rappv0" w:date="2025-06-16T11:01:00Z">
              <w:r w:rsidRPr="009F52BF" w:rsidDel="00BA7622">
                <w:rPr>
                  <w:rFonts w:ascii="Arial" w:hAnsi="Arial" w:cs="Arial"/>
                  <w:i/>
                  <w:iCs/>
                  <w:color w:val="4472C4" w:themeColor="accent1"/>
                  <w:sz w:val="20"/>
                  <w:szCs w:val="20"/>
                  <w:lang w:eastAsia="sv-SE"/>
                </w:rPr>
                <w:delText>As discussed in running CR, companies are welcome to provide comments to the names used in the running CR, and the Rapp will make a summary and proposal according to the comments in running CR discussion.</w:delText>
              </w:r>
              <w:r w:rsidDel="00BA7622">
                <w:rPr>
                  <w:rFonts w:ascii="Arial" w:hAnsi="Arial" w:cs="Arial"/>
                  <w:i/>
                  <w:iCs/>
                  <w:color w:val="4472C4" w:themeColor="accent1"/>
                  <w:sz w:val="20"/>
                  <w:szCs w:val="20"/>
                  <w:lang w:eastAsia="sv-SE"/>
                </w:rPr>
                <w:delText xml:space="preserve"> So, no need to duplicate the discussion here.</w:delText>
              </w:r>
            </w:del>
          </w:p>
          <w:p w14:paraId="16126EB6" w14:textId="77777777" w:rsidR="0098389A" w:rsidRPr="00A65EBA" w:rsidRDefault="0098389A" w:rsidP="0098389A">
            <w:pPr>
              <w:pStyle w:val="Doc-text2"/>
              <w:ind w:left="363"/>
              <w:rPr>
                <w:ins w:id="313" w:author="P_R2#130_Rappv0" w:date="2025-06-16T11:01:00Z"/>
                <w:lang w:val="en-US"/>
              </w:rPr>
            </w:pPr>
            <w:ins w:id="314" w:author="P_R2#130_Rappv0" w:date="2025-06-16T11:01:00Z">
              <w:r>
                <w:rPr>
                  <w:lang w:val="en-US"/>
                </w:rPr>
                <w:tab/>
                <w:t xml:space="preserve">Use as baseline </w:t>
              </w:r>
              <w:r w:rsidRPr="00A65EBA">
                <w:rPr>
                  <w:lang w:val="en-US"/>
                </w:rPr>
                <w:t>the following message names, field names and definitions are to be used in A-IoT MAC:</w:t>
              </w:r>
            </w:ins>
          </w:p>
          <w:p w14:paraId="5C2E05EC" w14:textId="77777777" w:rsidR="0098389A" w:rsidRPr="00A65EBA" w:rsidRDefault="0098389A" w:rsidP="0098389A">
            <w:pPr>
              <w:pStyle w:val="Doc-text2"/>
              <w:ind w:left="544"/>
              <w:rPr>
                <w:ins w:id="315" w:author="P_R2#130_Rappv0" w:date="2025-06-16T11:01:00Z"/>
                <w:lang w:val="en-US"/>
              </w:rPr>
            </w:pPr>
            <w:ins w:id="316" w:author="P_R2#130_Rappv0" w:date="2025-06-16T11:01:00Z">
              <w:r w:rsidRPr="00A65EBA">
                <w:rPr>
                  <w:lang w:val="en-US"/>
                </w:rPr>
                <w:t>−</w:t>
              </w:r>
              <w:r w:rsidRPr="00A65EBA">
                <w:rPr>
                  <w:lang w:val="en-US"/>
                </w:rPr>
                <w:tab/>
                <w:t xml:space="preserve">Message name: A-IoT Paging message, </w:t>
              </w:r>
              <w:r>
                <w:rPr>
                  <w:lang w:val="en-US"/>
                </w:rPr>
                <w:t xml:space="preserve">Access </w:t>
              </w:r>
              <w:r w:rsidRPr="00A65EBA">
                <w:rPr>
                  <w:lang w:val="en-US"/>
                </w:rPr>
                <w:t>Trigger message</w:t>
              </w:r>
              <w:r>
                <w:rPr>
                  <w:lang w:val="en-US"/>
                </w:rPr>
                <w:t xml:space="preserve">, </w:t>
              </w:r>
              <w:r w:rsidRPr="00A65EBA">
                <w:rPr>
                  <w:lang w:val="en-US"/>
                </w:rPr>
                <w:t>Random ID message, Random ID Response message, R2D Upper Layer Data Transfer message, D2R Upper Layer Data Transfer message.</w:t>
              </w:r>
            </w:ins>
          </w:p>
          <w:p w14:paraId="6CA60559" w14:textId="77777777" w:rsidR="0098389A" w:rsidRPr="00A65EBA" w:rsidRDefault="0098389A" w:rsidP="0098389A">
            <w:pPr>
              <w:pStyle w:val="Doc-text2"/>
              <w:ind w:left="544"/>
              <w:rPr>
                <w:ins w:id="317" w:author="P_R2#130_Rappv0" w:date="2025-06-16T11:01:00Z"/>
                <w:lang w:val="en-US"/>
              </w:rPr>
            </w:pPr>
            <w:ins w:id="318" w:author="P_R2#130_Rappv0" w:date="2025-06-16T11:01:00Z">
              <w:r w:rsidRPr="00A65EBA">
                <w:rPr>
                  <w:lang w:val="en-US"/>
                </w:rPr>
                <w:t>−</w:t>
              </w:r>
              <w:r w:rsidRPr="00A65EBA">
                <w:rPr>
                  <w:lang w:val="en-US"/>
                </w:rPr>
                <w:tab/>
                <w:t xml:space="preserve">Field name: R2D Message Type, RA Type, Indication of Paging ID Presence, Length of Paging ID, Paging ID, Transaction ID, Number of Access Occasions, D2R Scheduling Info, Random ID, Echoed Random ID, AS ID, Assigned AS ID, More Data Indication, </w:t>
              </w:r>
              <w:r>
                <w:rPr>
                  <w:lang w:val="en-US"/>
                </w:rPr>
                <w:t xml:space="preserve">SDU </w:t>
              </w:r>
              <w:r w:rsidRPr="00A65EBA">
                <w:rPr>
                  <w:lang w:val="en-US"/>
                </w:rPr>
                <w:t>Length</w:t>
              </w:r>
              <w:r>
                <w:rPr>
                  <w:lang w:val="en-US"/>
                </w:rPr>
                <w:t xml:space="preserve">, </w:t>
              </w:r>
              <w:r w:rsidRPr="00A65EBA">
                <w:rPr>
                  <w:lang w:val="en-US"/>
                </w:rPr>
                <w:t>MAC Padding, Received Data Size.</w:t>
              </w:r>
            </w:ins>
          </w:p>
          <w:p w14:paraId="382826A3" w14:textId="77777777" w:rsidR="0098389A" w:rsidRPr="00A65EBA" w:rsidRDefault="0098389A" w:rsidP="0098389A">
            <w:pPr>
              <w:pStyle w:val="Doc-text2"/>
              <w:ind w:left="544"/>
              <w:rPr>
                <w:ins w:id="319" w:author="P_R2#130_Rappv0" w:date="2025-06-16T11:01:00Z"/>
                <w:lang w:val="en-US"/>
              </w:rPr>
            </w:pPr>
            <w:ins w:id="320" w:author="P_R2#130_Rappv0" w:date="2025-06-16T11:01:00Z">
              <w:r w:rsidRPr="00A65EBA">
                <w:rPr>
                  <w:lang w:val="en-US"/>
                </w:rPr>
                <w:t>−</w:t>
              </w:r>
              <w:r w:rsidRPr="00A65EBA">
                <w:rPr>
                  <w:lang w:val="en-US"/>
                </w:rPr>
                <w:tab/>
                <w:t xml:space="preserve">Definitions: </w:t>
              </w:r>
            </w:ins>
          </w:p>
          <w:p w14:paraId="775F0611" w14:textId="77777777" w:rsidR="0098389A" w:rsidRPr="00A65EBA" w:rsidRDefault="0098389A" w:rsidP="0098389A">
            <w:pPr>
              <w:pStyle w:val="Doc-text2"/>
              <w:ind w:left="726"/>
              <w:rPr>
                <w:ins w:id="321" w:author="P_R2#130_Rappv0" w:date="2025-06-16T11:01:00Z"/>
                <w:lang w:val="en-US"/>
              </w:rPr>
            </w:pPr>
            <w:ins w:id="322" w:author="P_R2#130_Rappv0" w:date="2025-06-16T11:01:00Z">
              <w:r w:rsidRPr="00A65EBA">
                <w:rPr>
                  <w:lang w:val="en-US"/>
                </w:rPr>
                <w:t>o</w:t>
              </w:r>
              <w:r w:rsidRPr="00A65EBA">
                <w:rPr>
                  <w:lang w:val="en-US"/>
                </w:rPr>
                <w:tab/>
                <w:t>Access occasion: A time-frequency resource for device(s) to transmit Msg1 (i.e., the Random ID message) during a CBRA procedure.</w:t>
              </w:r>
            </w:ins>
          </w:p>
          <w:p w14:paraId="1378A5A0" w14:textId="77777777" w:rsidR="0098389A" w:rsidRPr="00A65EBA" w:rsidRDefault="0098389A" w:rsidP="0098389A">
            <w:pPr>
              <w:pStyle w:val="Doc-text2"/>
              <w:ind w:left="726"/>
              <w:rPr>
                <w:ins w:id="323" w:author="P_R2#130_Rappv0" w:date="2025-06-16T11:01:00Z"/>
                <w:lang w:val="en-US"/>
              </w:rPr>
            </w:pPr>
            <w:ins w:id="324" w:author="P_R2#130_Rappv0" w:date="2025-06-16T11:01:00Z">
              <w:r w:rsidRPr="00A65EBA">
                <w:rPr>
                  <w:lang w:val="en-US"/>
                </w:rPr>
                <w:t>o</w:t>
              </w:r>
              <w:r w:rsidRPr="00A65EBA">
                <w:rPr>
                  <w:lang w:val="en-US"/>
                </w:rPr>
                <w:tab/>
                <w:t>AS ID: The AS layer identifier to address the specific device for R2D reception and D2R scheduling</w:t>
              </w:r>
            </w:ins>
          </w:p>
          <w:p w14:paraId="6842D43D" w14:textId="5442EB98" w:rsidR="0098389A" w:rsidRPr="002001F9" w:rsidRDefault="0098389A" w:rsidP="008A184F">
            <w:pPr>
              <w:tabs>
                <w:tab w:val="left" w:pos="992"/>
              </w:tabs>
            </w:pPr>
          </w:p>
        </w:tc>
        <w:tc>
          <w:tcPr>
            <w:tcW w:w="2268" w:type="dxa"/>
          </w:tcPr>
          <w:p w14:paraId="66D50D89" w14:textId="3528B628" w:rsidR="0098389A" w:rsidRPr="008A184F" w:rsidRDefault="0098389A" w:rsidP="0098389A">
            <w:ins w:id="325" w:author="P_R2#130_Rappv0" w:date="2025-06-16T11:00:00Z">
              <w:r w:rsidRPr="008A184F">
                <w:t>Addressed</w:t>
              </w:r>
            </w:ins>
            <w:del w:id="326" w:author="P_R2#130_Rappv0" w:date="2025-06-16T11:00:00Z">
              <w:r w:rsidRPr="008A184F" w:rsidDel="00BA7622">
                <w:delText>Straightforward</w:delText>
              </w:r>
            </w:del>
            <w:ins w:id="327" w:author="P_R2#130_Rappv0" w:date="2025-06-16T11:00:00Z">
              <w:r w:rsidRPr="008A184F">
                <w:t>/Further update can be conducted during CR review</w:t>
              </w:r>
            </w:ins>
          </w:p>
        </w:tc>
      </w:tr>
      <w:tr w:rsidR="0098389A" w14:paraId="5BC9545A" w14:textId="77777777" w:rsidTr="00F90EE8">
        <w:trPr>
          <w:ins w:id="328" w:author="P_R2#130_Rappv0" w:date="2025-06-16T11:40:00Z"/>
        </w:trPr>
        <w:tc>
          <w:tcPr>
            <w:tcW w:w="14737" w:type="dxa"/>
            <w:gridSpan w:val="3"/>
          </w:tcPr>
          <w:p w14:paraId="7E609F39" w14:textId="3ADED867" w:rsidR="0098389A" w:rsidRPr="00D14A93" w:rsidRDefault="0098389A" w:rsidP="0098389A">
            <w:pPr>
              <w:rPr>
                <w:ins w:id="329" w:author="P_R2#130_Rappv0" w:date="2025-06-16T11:40:00Z"/>
              </w:rPr>
            </w:pPr>
            <w:ins w:id="330" w:author="P_R2#130_Rappv0" w:date="2025-06-16T12:01:00Z">
              <w:r w:rsidRPr="00BC7C93">
                <w:rPr>
                  <w:b/>
                  <w:bCs/>
                </w:rPr>
                <w:t>Subgroup</w:t>
              </w:r>
              <w:r w:rsidRPr="00096734">
                <w:rPr>
                  <w:b/>
                  <w:bCs/>
                </w:rPr>
                <w:t>:</w:t>
              </w:r>
              <w:r>
                <w:rPr>
                  <w:b/>
                  <w:bCs/>
                </w:rPr>
                <w:t xml:space="preserve"> </w:t>
              </w:r>
            </w:ins>
            <w:ins w:id="331" w:author="P_R2#130_Rappv0" w:date="2025-06-16T16:38:00Z">
              <w:r w:rsidR="004362C5">
                <w:rPr>
                  <w:b/>
                  <w:bCs/>
                </w:rPr>
                <w:t>MAC spec i</w:t>
              </w:r>
            </w:ins>
            <w:ins w:id="332" w:author="P_R2#130_Rappv0" w:date="2025-06-16T12:01:00Z">
              <w:r>
                <w:rPr>
                  <w:b/>
                  <w:bCs/>
                </w:rPr>
                <w:t xml:space="preserve">mplementation to be checked in CR </w:t>
              </w:r>
            </w:ins>
            <w:ins w:id="333" w:author="P_R2#130_Rappv0" w:date="2025-06-16T12:02:00Z">
              <w:r>
                <w:rPr>
                  <w:b/>
                  <w:bCs/>
                </w:rPr>
                <w:t>review</w:t>
              </w:r>
            </w:ins>
          </w:p>
        </w:tc>
      </w:tr>
      <w:tr w:rsidR="0098389A" w14:paraId="2DEBF10C" w14:textId="77777777" w:rsidTr="002001F9">
        <w:trPr>
          <w:ins w:id="334" w:author="P_R2#130_Rappv0" w:date="2025-06-16T11:39:00Z"/>
        </w:trPr>
        <w:tc>
          <w:tcPr>
            <w:tcW w:w="1533" w:type="dxa"/>
          </w:tcPr>
          <w:p w14:paraId="5410402E" w14:textId="4A01CA2F" w:rsidR="0098389A" w:rsidRPr="00565AA0" w:rsidRDefault="0098389A" w:rsidP="0098389A">
            <w:pPr>
              <w:rPr>
                <w:ins w:id="335" w:author="P_R2#130_Rappv0" w:date="2025-06-16T11:39:00Z"/>
              </w:rPr>
            </w:pPr>
            <w:ins w:id="336" w:author="P_R2#130_Rappv0" w:date="2025-06-16T12:05:00Z">
              <w:r w:rsidRPr="00565AA0">
                <w:t xml:space="preserve">Issue </w:t>
              </w:r>
              <w:r>
                <w:t>4</w:t>
              </w:r>
              <w:r w:rsidRPr="00565AA0">
                <w:t>-</w:t>
              </w:r>
              <w:r>
                <w:t>4</w:t>
              </w:r>
            </w:ins>
            <w:ins w:id="337" w:author="P_R2#130_Rappv0" w:date="2025-06-16T16:38:00Z">
              <w:r w:rsidR="004362C5">
                <w:t xml:space="preserve">: </w:t>
              </w:r>
            </w:ins>
            <w:ins w:id="338" w:author="P_R2#130_Rappv0" w:date="2025-06-16T16:39:00Z">
              <w:r w:rsidR="004362C5" w:rsidRPr="004362C5">
                <w:t>MAC spec implementation</w:t>
              </w:r>
            </w:ins>
          </w:p>
        </w:tc>
        <w:tc>
          <w:tcPr>
            <w:tcW w:w="10936" w:type="dxa"/>
          </w:tcPr>
          <w:p w14:paraId="4DEFE196" w14:textId="2F7F9407" w:rsidR="0098389A" w:rsidRPr="00157006" w:rsidRDefault="0098389A" w:rsidP="0098389A">
            <w:pPr>
              <w:rPr>
                <w:ins w:id="339" w:author="P_R2#130_Rappv0" w:date="2025-06-16T12:02:00Z"/>
                <w:lang w:val="en-GB"/>
              </w:rPr>
            </w:pPr>
            <w:ins w:id="340" w:author="P_R2#130_Rappv0" w:date="2025-06-16T12:02:00Z">
              <w:r w:rsidRPr="00157006">
                <w:rPr>
                  <w:lang w:val="en-GB"/>
                </w:rPr>
                <w:t xml:space="preserve">For some easy </w:t>
              </w:r>
            </w:ins>
            <w:ins w:id="341" w:author="P_R2#130_Rappv0" w:date="2025-06-16T12:03:00Z">
              <w:r>
                <w:rPr>
                  <w:lang w:val="en-GB"/>
                </w:rPr>
                <w:t>FFS (e.g., how to implement</w:t>
              </w:r>
            </w:ins>
            <w:ins w:id="342" w:author="P_R2#130_Rappv0" w:date="2025-06-16T12:59:00Z">
              <w:r>
                <w:rPr>
                  <w:lang w:val="en-GB"/>
                </w:rPr>
                <w:t xml:space="preserve"> agreement</w:t>
              </w:r>
            </w:ins>
            <w:ins w:id="343" w:author="P_R2#130_Rappv0" w:date="2025-06-16T12:03:00Z">
              <w:r>
                <w:rPr>
                  <w:lang w:val="en-GB"/>
                </w:rPr>
                <w:t xml:space="preserve"> in </w:t>
              </w:r>
            </w:ins>
            <w:ins w:id="344" w:author="P_R2#130_Rappv0" w:date="2025-06-16T12:59:00Z">
              <w:r>
                <w:rPr>
                  <w:lang w:val="en-GB"/>
                </w:rPr>
                <w:t>spec</w:t>
              </w:r>
            </w:ins>
            <w:ins w:id="345" w:author="P_R2#130_Rappv0" w:date="2025-06-16T12:03:00Z">
              <w:r>
                <w:rPr>
                  <w:lang w:val="en-GB"/>
                </w:rPr>
                <w:t xml:space="preserve">), the Rapp took the liberty </w:t>
              </w:r>
            </w:ins>
            <w:ins w:id="346" w:author="P_R2#130_Rappv0" w:date="2025-06-16T12:04:00Z">
              <w:r>
                <w:rPr>
                  <w:lang w:val="en-GB"/>
                </w:rPr>
                <w:t>to propose some implementation resolution, and invite companies to check and review in the running CR.</w:t>
              </w:r>
            </w:ins>
          </w:p>
          <w:p w14:paraId="06AE24AB" w14:textId="77777777" w:rsidR="0098389A" w:rsidRPr="008A184F" w:rsidRDefault="0098389A" w:rsidP="008A184F">
            <w:pPr>
              <w:pStyle w:val="ListParagraph"/>
              <w:numPr>
                <w:ilvl w:val="0"/>
                <w:numId w:val="4"/>
              </w:numPr>
              <w:tabs>
                <w:tab w:val="left" w:pos="992"/>
              </w:tabs>
              <w:rPr>
                <w:ins w:id="347" w:author="P_R2#130_Rappv0" w:date="2025-06-16T12:02:00Z"/>
                <w:rFonts w:ascii="Arial" w:hAnsi="Arial" w:cs="Arial"/>
                <w:i/>
                <w:iCs/>
                <w:color w:val="4472C4" w:themeColor="accent1"/>
                <w:sz w:val="20"/>
                <w:szCs w:val="20"/>
                <w:lang w:eastAsia="sv-SE"/>
              </w:rPr>
            </w:pPr>
            <w:ins w:id="348" w:author="P_R2#130_Rappv0" w:date="2025-06-16T12:02:00Z">
              <w:r w:rsidRPr="008A184F">
                <w:rPr>
                  <w:rFonts w:ascii="Arial" w:hAnsi="Arial" w:cs="Arial"/>
                  <w:i/>
                  <w:iCs/>
                  <w:color w:val="4472C4" w:themeColor="accent1"/>
                  <w:sz w:val="20"/>
                  <w:szCs w:val="20"/>
                  <w:lang w:eastAsia="sv-SE"/>
                </w:rPr>
                <w:t>AS ID release: FFS for CFRA</w:t>
              </w:r>
            </w:ins>
          </w:p>
          <w:p w14:paraId="61C15A2F" w14:textId="77777777" w:rsidR="0098389A" w:rsidRPr="008A184F" w:rsidRDefault="0098389A" w:rsidP="008A184F">
            <w:pPr>
              <w:pStyle w:val="ListParagraph"/>
              <w:numPr>
                <w:ilvl w:val="0"/>
                <w:numId w:val="4"/>
              </w:numPr>
              <w:tabs>
                <w:tab w:val="left" w:pos="992"/>
              </w:tabs>
              <w:rPr>
                <w:ins w:id="349" w:author="P_R2#130_Rappv0" w:date="2025-06-16T12:02:00Z"/>
                <w:rFonts w:ascii="Arial" w:hAnsi="Arial" w:cs="Arial"/>
                <w:i/>
                <w:iCs/>
                <w:color w:val="4472C4" w:themeColor="accent1"/>
                <w:sz w:val="20"/>
                <w:szCs w:val="20"/>
                <w:lang w:eastAsia="sv-SE"/>
              </w:rPr>
            </w:pPr>
            <w:ins w:id="350" w:author="P_R2#130_Rappv0" w:date="2025-06-16T12:02:00Z">
              <w:r w:rsidRPr="008A184F">
                <w:rPr>
                  <w:rFonts w:ascii="Arial" w:hAnsi="Arial" w:cs="Arial"/>
                  <w:i/>
                  <w:iCs/>
                  <w:color w:val="4472C4" w:themeColor="accent1"/>
                  <w:sz w:val="20"/>
                  <w:szCs w:val="20"/>
                  <w:lang w:eastAsia="sv-SE"/>
                </w:rPr>
                <w:t>Msg2 retransmission: How to capture device behavior is FFS</w:t>
              </w:r>
            </w:ins>
          </w:p>
          <w:p w14:paraId="51ADA167" w14:textId="49B85661" w:rsidR="0098389A" w:rsidRPr="008A184F" w:rsidRDefault="0098389A" w:rsidP="008A184F">
            <w:pPr>
              <w:pStyle w:val="ListParagraph"/>
              <w:numPr>
                <w:ilvl w:val="0"/>
                <w:numId w:val="4"/>
              </w:numPr>
              <w:tabs>
                <w:tab w:val="left" w:pos="992"/>
              </w:tabs>
              <w:rPr>
                <w:ins w:id="351" w:author="P_R2#130_Rappv0" w:date="2025-06-16T12:02:00Z"/>
                <w:rFonts w:ascii="Arial" w:hAnsi="Arial" w:cs="Arial"/>
                <w:i/>
                <w:iCs/>
                <w:color w:val="4472C4" w:themeColor="accent1"/>
                <w:sz w:val="20"/>
                <w:szCs w:val="20"/>
                <w:lang w:eastAsia="sv-SE"/>
              </w:rPr>
            </w:pPr>
            <w:ins w:id="352" w:author="P_R2#130_Rappv0" w:date="2025-06-16T12:02:00Z">
              <w:r w:rsidRPr="008A184F">
                <w:rPr>
                  <w:rFonts w:ascii="Arial" w:hAnsi="Arial" w:cs="Arial"/>
                  <w:i/>
                  <w:iCs/>
                  <w:color w:val="4472C4" w:themeColor="accent1"/>
                  <w:sz w:val="20"/>
                  <w:szCs w:val="20"/>
                  <w:lang w:eastAsia="sv-SE"/>
                </w:rPr>
                <w:lastRenderedPageBreak/>
                <w:t xml:space="preserve">Segmentation: </w:t>
              </w:r>
            </w:ins>
            <w:ins w:id="353" w:author="P_R2#130_Rappv0" w:date="2025-06-16T12:05:00Z">
              <w:r w:rsidRPr="0079566F">
                <w:rPr>
                  <w:rFonts w:ascii="Arial" w:hAnsi="Arial" w:cs="Arial"/>
                  <w:i/>
                  <w:iCs/>
                  <w:color w:val="4472C4" w:themeColor="accent1"/>
                  <w:sz w:val="20"/>
                  <w:szCs w:val="20"/>
                  <w:lang w:eastAsia="sv-SE"/>
                </w:rPr>
                <w:t>This implies that the R2D message will either have command or offset (but not both</w:t>
              </w:r>
              <w:proofErr w:type="gramStart"/>
              <w:r w:rsidRPr="0079566F">
                <w:rPr>
                  <w:rFonts w:ascii="Arial" w:hAnsi="Arial" w:cs="Arial"/>
                  <w:i/>
                  <w:iCs/>
                  <w:color w:val="4472C4" w:themeColor="accent1"/>
                  <w:sz w:val="20"/>
                  <w:szCs w:val="20"/>
                  <w:lang w:eastAsia="sv-SE"/>
                </w:rPr>
                <w:t>).</w:t>
              </w:r>
            </w:ins>
            <w:ins w:id="354" w:author="P_R2#130_Rappv0" w:date="2025-06-16T12:02:00Z">
              <w:r w:rsidRPr="008A184F">
                <w:rPr>
                  <w:rFonts w:ascii="Arial" w:hAnsi="Arial" w:cs="Arial"/>
                  <w:i/>
                  <w:iCs/>
                  <w:color w:val="4472C4" w:themeColor="accent1"/>
                  <w:sz w:val="20"/>
                  <w:szCs w:val="20"/>
                  <w:lang w:eastAsia="sv-SE"/>
                </w:rPr>
                <w:t>FFS</w:t>
              </w:r>
              <w:proofErr w:type="gramEnd"/>
              <w:r w:rsidRPr="008A184F">
                <w:rPr>
                  <w:rFonts w:ascii="Arial" w:hAnsi="Arial" w:cs="Arial"/>
                  <w:i/>
                  <w:iCs/>
                  <w:color w:val="4472C4" w:themeColor="accent1"/>
                  <w:sz w:val="20"/>
                  <w:szCs w:val="20"/>
                  <w:lang w:eastAsia="sv-SE"/>
                </w:rPr>
                <w:t xml:space="preserve"> whether we define two message types or one message type with optional fields.</w:t>
              </w:r>
            </w:ins>
          </w:p>
          <w:p w14:paraId="0D15CE94" w14:textId="77777777" w:rsidR="0098389A" w:rsidRPr="008A184F" w:rsidRDefault="0098389A" w:rsidP="008A184F">
            <w:pPr>
              <w:pStyle w:val="ListParagraph"/>
              <w:numPr>
                <w:ilvl w:val="0"/>
                <w:numId w:val="4"/>
              </w:numPr>
              <w:tabs>
                <w:tab w:val="left" w:pos="992"/>
              </w:tabs>
              <w:rPr>
                <w:ins w:id="355" w:author="P_R2#130_Rappv0" w:date="2025-06-16T12:02:00Z"/>
                <w:rFonts w:ascii="Arial" w:hAnsi="Arial" w:cs="Arial"/>
                <w:i/>
                <w:iCs/>
                <w:color w:val="4472C4" w:themeColor="accent1"/>
                <w:sz w:val="20"/>
                <w:szCs w:val="20"/>
                <w:lang w:eastAsia="sv-SE"/>
              </w:rPr>
            </w:pPr>
            <w:ins w:id="356" w:author="P_R2#130_Rappv0" w:date="2025-06-16T12:02:00Z">
              <w:r w:rsidRPr="008A184F">
                <w:rPr>
                  <w:rFonts w:ascii="Arial" w:hAnsi="Arial" w:cs="Arial"/>
                  <w:i/>
                  <w:iCs/>
                  <w:color w:val="4472C4" w:themeColor="accent1"/>
                  <w:sz w:val="20"/>
                  <w:szCs w:val="20"/>
                  <w:lang w:eastAsia="sv-SE"/>
                </w:rPr>
                <w:t>NACK: FFS how to specify.</w:t>
              </w:r>
            </w:ins>
          </w:p>
          <w:p w14:paraId="18A2B54C" w14:textId="77777777" w:rsidR="0098389A" w:rsidRPr="008A184F" w:rsidRDefault="0098389A" w:rsidP="008A184F">
            <w:pPr>
              <w:pStyle w:val="ListParagraph"/>
              <w:numPr>
                <w:ilvl w:val="0"/>
                <w:numId w:val="4"/>
              </w:numPr>
              <w:tabs>
                <w:tab w:val="left" w:pos="992"/>
              </w:tabs>
              <w:rPr>
                <w:ins w:id="357" w:author="P_R2#130_Rappv0" w:date="2025-06-16T12:02:00Z"/>
                <w:rFonts w:ascii="Arial" w:hAnsi="Arial" w:cs="Arial"/>
                <w:i/>
                <w:iCs/>
                <w:color w:val="4472C4" w:themeColor="accent1"/>
                <w:sz w:val="20"/>
                <w:szCs w:val="20"/>
                <w:lang w:eastAsia="sv-SE"/>
              </w:rPr>
            </w:pPr>
            <w:ins w:id="358" w:author="P_R2#130_Rappv0" w:date="2025-06-16T12:02:00Z">
              <w:r w:rsidRPr="008A184F">
                <w:rPr>
                  <w:rFonts w:ascii="Arial" w:hAnsi="Arial" w:cs="Arial"/>
                  <w:i/>
                  <w:iCs/>
                  <w:color w:val="4472C4" w:themeColor="accent1"/>
                  <w:sz w:val="20"/>
                  <w:szCs w:val="20"/>
                  <w:lang w:eastAsia="sv-SE"/>
                </w:rPr>
                <w:t>Paging message format: FFS if more than one R bit is required.</w:t>
              </w:r>
            </w:ins>
          </w:p>
          <w:p w14:paraId="0E7B16E8" w14:textId="260F977E" w:rsidR="0098389A" w:rsidRPr="008A184F" w:rsidRDefault="0098389A" w:rsidP="008A184F">
            <w:pPr>
              <w:pStyle w:val="ListParagraph"/>
              <w:numPr>
                <w:ilvl w:val="0"/>
                <w:numId w:val="4"/>
              </w:numPr>
              <w:tabs>
                <w:tab w:val="left" w:pos="992"/>
              </w:tabs>
              <w:rPr>
                <w:ins w:id="359" w:author="P_R2#130_Rappv0" w:date="2025-06-16T11:39:00Z"/>
                <w:lang w:val="en-GB"/>
              </w:rPr>
            </w:pPr>
            <w:ins w:id="360" w:author="P_R2#130_Rappv0" w:date="2025-06-16T12:02:00Z">
              <w:r w:rsidRPr="008A184F">
                <w:rPr>
                  <w:rFonts w:ascii="Arial" w:hAnsi="Arial" w:cs="Arial"/>
                  <w:i/>
                  <w:iCs/>
                  <w:color w:val="4472C4" w:themeColor="accent1"/>
                  <w:sz w:val="20"/>
                  <w:szCs w:val="20"/>
                  <w:lang w:eastAsia="sv-SE"/>
                </w:rPr>
                <w:t>Access occasion number: value range FFS</w:t>
              </w:r>
            </w:ins>
            <w:ins w:id="361" w:author="P_R2#130_Rappv0" w:date="2025-06-16T11:39:00Z">
              <w:r w:rsidRPr="008A184F">
                <w:rPr>
                  <w:rFonts w:ascii="Arial" w:hAnsi="Arial" w:cs="Arial"/>
                  <w:i/>
                  <w:iCs/>
                  <w:color w:val="4472C4" w:themeColor="accent1"/>
                  <w:sz w:val="20"/>
                  <w:szCs w:val="20"/>
                  <w:lang w:eastAsia="sv-SE"/>
                </w:rPr>
                <w:t>.</w:t>
              </w:r>
            </w:ins>
          </w:p>
        </w:tc>
        <w:tc>
          <w:tcPr>
            <w:tcW w:w="2268" w:type="dxa"/>
          </w:tcPr>
          <w:p w14:paraId="232A6EDE" w14:textId="4AA95DF9" w:rsidR="0098389A" w:rsidRPr="00D14A93" w:rsidRDefault="0098389A" w:rsidP="0098389A">
            <w:pPr>
              <w:rPr>
                <w:ins w:id="362" w:author="P_R2#130_Rappv0" w:date="2025-06-16T11:39:00Z"/>
              </w:rPr>
            </w:pPr>
            <w:ins w:id="363" w:author="P_R2#130_Rappv0" w:date="2025-06-16T12:06:00Z">
              <w:r>
                <w:lastRenderedPageBreak/>
                <w:t>To be checked</w:t>
              </w:r>
            </w:ins>
            <w:ins w:id="364" w:author="P_R2#130_Rappv0" w:date="2025-06-16T12:50:00Z">
              <w:r>
                <w:t xml:space="preserve">/discussed </w:t>
              </w:r>
              <w:r w:rsidRPr="008A184F">
                <w:rPr>
                  <w:highlight w:val="yellow"/>
                </w:rPr>
                <w:t>directly</w:t>
              </w:r>
            </w:ins>
            <w:ins w:id="365" w:author="P_R2#130_Rappv0" w:date="2025-06-16T12:06:00Z">
              <w:r w:rsidRPr="008A184F">
                <w:rPr>
                  <w:highlight w:val="yellow"/>
                </w:rPr>
                <w:t xml:space="preserve"> in CR review</w:t>
              </w:r>
            </w:ins>
            <w:ins w:id="366" w:author="P_R2#130_Rappv0" w:date="2025-06-16T12:49:00Z">
              <w:r>
                <w:t xml:space="preserve"> </w:t>
              </w:r>
            </w:ins>
            <w:ins w:id="367" w:author="P_R2#130_Rappv0" w:date="2025-06-16T12:51:00Z">
              <w:r w:rsidRPr="00F165CE">
                <w:lastRenderedPageBreak/>
                <w:t>[POST130][</w:t>
              </w:r>
              <w:proofErr w:type="gramStart"/>
              <w:r w:rsidRPr="00F165CE">
                <w:t>027][</w:t>
              </w:r>
              <w:proofErr w:type="spellStart"/>
              <w:proofErr w:type="gramEnd"/>
              <w:r w:rsidRPr="00F165CE">
                <w:t>AIoT</w:t>
              </w:r>
              <w:proofErr w:type="spellEnd"/>
              <w:r w:rsidRPr="00F165CE">
                <w:t>] MAC Running CR</w:t>
              </w:r>
            </w:ins>
          </w:p>
        </w:tc>
      </w:tr>
      <w:tr w:rsidR="00BF3211" w14:paraId="477B5FFE" w14:textId="77777777" w:rsidTr="002001F9">
        <w:trPr>
          <w:ins w:id="368" w:author="P_R2#130_Rappv1" w:date="2025-07-25T16:09:00Z"/>
        </w:trPr>
        <w:tc>
          <w:tcPr>
            <w:tcW w:w="1533" w:type="dxa"/>
          </w:tcPr>
          <w:p w14:paraId="420D35EB" w14:textId="130DD99B" w:rsidR="00BF3211" w:rsidRPr="00565AA0" w:rsidRDefault="00BF3211" w:rsidP="00BF3211">
            <w:pPr>
              <w:rPr>
                <w:ins w:id="369" w:author="P_R2#130_Rappv1" w:date="2025-07-25T16:09:00Z"/>
              </w:rPr>
            </w:pPr>
            <w:ins w:id="370" w:author="P_R2#130_Rappv1" w:date="2025-07-25T16:09:00Z">
              <w:r>
                <w:lastRenderedPageBreak/>
                <w:t>(New)</w:t>
              </w:r>
              <w:r w:rsidRPr="00565AA0">
                <w:t xml:space="preserve">Issue </w:t>
              </w:r>
              <w:r>
                <w:t>4</w:t>
              </w:r>
              <w:r w:rsidRPr="00565AA0">
                <w:t>-</w:t>
              </w:r>
              <w:r>
                <w:t>5: Forward compatibility</w:t>
              </w:r>
            </w:ins>
          </w:p>
        </w:tc>
        <w:tc>
          <w:tcPr>
            <w:tcW w:w="10936" w:type="dxa"/>
          </w:tcPr>
          <w:p w14:paraId="1561D632" w14:textId="28F9F5C3" w:rsidR="00BF3211" w:rsidRDefault="00BF3211" w:rsidP="00BF3211">
            <w:pPr>
              <w:rPr>
                <w:ins w:id="371" w:author="P_R2#130_Rappv1" w:date="2025-07-25T16:09:00Z"/>
                <w:lang w:val="en-GB"/>
              </w:rPr>
            </w:pPr>
            <w:ins w:id="372" w:author="P_R2#130_Rappv1" w:date="2025-07-25T16:09:00Z">
              <w:r>
                <w:t>W</w:t>
              </w:r>
              <w:proofErr w:type="spellStart"/>
              <w:r>
                <w:rPr>
                  <w:lang w:val="en-GB"/>
                </w:rPr>
                <w:t>hether</w:t>
              </w:r>
              <w:proofErr w:type="spellEnd"/>
              <w:r>
                <w:rPr>
                  <w:lang w:val="en-GB"/>
                </w:rPr>
                <w:t xml:space="preserve"> to consider forward compatibility for R2D messages other than Paging message.</w:t>
              </w:r>
            </w:ins>
          </w:p>
          <w:p w14:paraId="28104B01" w14:textId="77777777" w:rsidR="00BF3211" w:rsidRPr="00BF3211" w:rsidRDefault="00BF3211" w:rsidP="00BF3211">
            <w:pPr>
              <w:pStyle w:val="ListParagraph"/>
              <w:numPr>
                <w:ilvl w:val="0"/>
                <w:numId w:val="4"/>
              </w:numPr>
              <w:tabs>
                <w:tab w:val="left" w:pos="992"/>
              </w:tabs>
              <w:rPr>
                <w:ins w:id="373" w:author="P_R2#130_Rappv1" w:date="2025-07-25T16:09:00Z"/>
                <w:lang w:val="en-GB"/>
              </w:rPr>
            </w:pPr>
            <w:ins w:id="374" w:author="P_R2#130_Rappv1" w:date="2025-07-25T16:09:00Z">
              <w:r w:rsidRPr="00046B68">
                <w:rPr>
                  <w:rFonts w:ascii="Arial" w:hAnsi="Arial" w:cs="Arial"/>
                  <w:i/>
                  <w:iCs/>
                  <w:color w:val="4472C4" w:themeColor="accent1"/>
                  <w:sz w:val="20"/>
                  <w:szCs w:val="20"/>
                  <w:lang w:eastAsia="sv-SE"/>
                </w:rPr>
                <w:t>In WID RP-</w:t>
              </w:r>
              <w:proofErr w:type="gramStart"/>
              <w:r w:rsidRPr="00046B68">
                <w:rPr>
                  <w:rFonts w:ascii="Arial" w:hAnsi="Arial" w:cs="Arial"/>
                  <w:i/>
                  <w:iCs/>
                  <w:color w:val="4472C4" w:themeColor="accent1"/>
                  <w:sz w:val="20"/>
                  <w:szCs w:val="20"/>
                  <w:lang w:eastAsia="sv-SE"/>
                </w:rPr>
                <w:t>250796 ,</w:t>
              </w:r>
              <w:proofErr w:type="gramEnd"/>
              <w:r w:rsidRPr="00046B68">
                <w:rPr>
                  <w:rFonts w:ascii="Arial" w:hAnsi="Arial" w:cs="Arial"/>
                  <w:i/>
                  <w:iCs/>
                  <w:color w:val="4472C4" w:themeColor="accent1"/>
                  <w:sz w:val="20"/>
                  <w:szCs w:val="20"/>
                  <w:lang w:eastAsia="sv-SE"/>
                </w:rPr>
                <w:t xml:space="preserve"> only paging is required to consider forward compatibility as indicated </w:t>
              </w:r>
              <w:r>
                <w:rPr>
                  <w:rFonts w:ascii="Arial" w:hAnsi="Arial" w:cs="Arial"/>
                  <w:i/>
                  <w:iCs/>
                  <w:color w:val="4472C4" w:themeColor="accent1"/>
                  <w:sz w:val="20"/>
                  <w:szCs w:val="20"/>
                  <w:lang w:eastAsia="sv-SE"/>
                </w:rPr>
                <w:t>as</w:t>
              </w:r>
              <w:r w:rsidRPr="00046B68">
                <w:rPr>
                  <w:rFonts w:ascii="Arial" w:hAnsi="Arial" w:cs="Arial"/>
                  <w:i/>
                  <w:iCs/>
                  <w:color w:val="4472C4" w:themeColor="accent1"/>
                  <w:sz w:val="20"/>
                  <w:szCs w:val="20"/>
                  <w:lang w:eastAsia="sv-SE"/>
                </w:rPr>
                <w:t xml:space="preserve"> “RAN2 aims to design a paging message format such that multiple identifiers can be contained in one paging message, for forward compatibility purposes.” </w:t>
              </w:r>
            </w:ins>
          </w:p>
          <w:p w14:paraId="0FDA5476" w14:textId="69A03253" w:rsidR="00BF3211" w:rsidRPr="00157006" w:rsidRDefault="00BF3211" w:rsidP="00BF3211">
            <w:pPr>
              <w:pStyle w:val="ListParagraph"/>
              <w:numPr>
                <w:ilvl w:val="0"/>
                <w:numId w:val="4"/>
              </w:numPr>
              <w:tabs>
                <w:tab w:val="left" w:pos="992"/>
              </w:tabs>
              <w:rPr>
                <w:ins w:id="375" w:author="P_R2#130_Rappv1" w:date="2025-07-25T16:09:00Z"/>
                <w:lang w:val="en-GB"/>
              </w:rPr>
            </w:pPr>
            <w:ins w:id="376" w:author="P_R2#130_Rappv1" w:date="2025-07-25T16:09:00Z">
              <w:r w:rsidRPr="00046B68">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45E6EF69" w14:textId="6F23360A" w:rsidR="00BF3211" w:rsidRDefault="00BF3211" w:rsidP="00BF3211">
            <w:pPr>
              <w:rPr>
                <w:ins w:id="377" w:author="P_R2#130_Rappv1" w:date="2025-07-25T16:09:00Z"/>
              </w:rPr>
            </w:pPr>
            <w:ins w:id="378" w:author="P_R2#130_Rappv1" w:date="2025-07-25T16:09:00Z">
              <w:r>
                <w:t xml:space="preserve">Companies are invited to input views for </w:t>
              </w:r>
              <w:r w:rsidRPr="00407F29">
                <w:t>Q#</w:t>
              </w:r>
              <w:r>
                <w:t>12</w:t>
              </w:r>
            </w:ins>
          </w:p>
        </w:tc>
      </w:tr>
    </w:tbl>
    <w:p w14:paraId="6A037746" w14:textId="3D6B0B1C" w:rsidR="00E77AFF" w:rsidRDefault="00E77AFF" w:rsidP="00E77AFF"/>
    <w:p w14:paraId="33026733" w14:textId="6B7F3D6C" w:rsidR="008B3D38" w:rsidRPr="0047203F" w:rsidRDefault="00C368F7" w:rsidP="0047203F">
      <w:pPr>
        <w:outlineLvl w:val="2"/>
        <w:rPr>
          <w:b/>
          <w:bCs/>
        </w:rPr>
      </w:pPr>
      <w:r>
        <w:rPr>
          <w:b/>
          <w:bCs/>
        </w:rPr>
        <w:t xml:space="preserve">Q#1: </w:t>
      </w:r>
      <w:r w:rsidR="0047203F">
        <w:rPr>
          <w:b/>
          <w:bCs/>
        </w:rPr>
        <w:t>C</w:t>
      </w:r>
      <w:r w:rsidR="008B3D38" w:rsidRPr="0047203F">
        <w:rPr>
          <w:b/>
          <w:bCs/>
        </w:rPr>
        <w:t>ompanies are invited to provide feedback regarding the above open issue description and classification.</w:t>
      </w:r>
    </w:p>
    <w:tbl>
      <w:tblPr>
        <w:tblStyle w:val="TableGrid"/>
        <w:tblW w:w="14737" w:type="dxa"/>
        <w:tblLook w:val="04A0" w:firstRow="1" w:lastRow="0" w:firstColumn="1" w:lastColumn="0" w:noHBand="0" w:noVBand="1"/>
      </w:tblPr>
      <w:tblGrid>
        <w:gridCol w:w="1615"/>
        <w:gridCol w:w="2491"/>
        <w:gridCol w:w="10631"/>
      </w:tblGrid>
      <w:tr w:rsidR="008B3D38" w14:paraId="11E43505" w14:textId="77777777" w:rsidTr="00CB129E">
        <w:tc>
          <w:tcPr>
            <w:tcW w:w="1615" w:type="dxa"/>
            <w:shd w:val="clear" w:color="auto" w:fill="E7E6E6" w:themeFill="background2"/>
            <w:vAlign w:val="center"/>
          </w:tcPr>
          <w:p w14:paraId="7E3DE17F" w14:textId="77777777" w:rsidR="008B3D38" w:rsidRPr="00723BCA" w:rsidRDefault="008B3D38" w:rsidP="00F90EE8">
            <w:pPr>
              <w:jc w:val="center"/>
              <w:rPr>
                <w:b/>
                <w:bCs/>
                <w:lang w:eastAsia="sv-SE"/>
              </w:rPr>
            </w:pPr>
            <w:r w:rsidRPr="00723BCA">
              <w:rPr>
                <w:b/>
                <w:bCs/>
                <w:lang w:eastAsia="sv-SE"/>
              </w:rPr>
              <w:t>Company</w:t>
            </w:r>
          </w:p>
        </w:tc>
        <w:tc>
          <w:tcPr>
            <w:tcW w:w="2491" w:type="dxa"/>
            <w:shd w:val="clear" w:color="auto" w:fill="E7E6E6" w:themeFill="background2"/>
            <w:vAlign w:val="center"/>
          </w:tcPr>
          <w:p w14:paraId="2700BA67" w14:textId="0BDE722B" w:rsidR="008B3D38" w:rsidRPr="00723BCA" w:rsidRDefault="008B3D38" w:rsidP="00F90EE8">
            <w:pPr>
              <w:jc w:val="center"/>
              <w:rPr>
                <w:b/>
                <w:bCs/>
                <w:lang w:eastAsia="sv-SE"/>
              </w:rPr>
            </w:pPr>
            <w:r>
              <w:rPr>
                <w:b/>
                <w:bCs/>
                <w:lang w:eastAsia="sv-SE"/>
              </w:rPr>
              <w:t>Issue No.</w:t>
            </w:r>
          </w:p>
        </w:tc>
        <w:tc>
          <w:tcPr>
            <w:tcW w:w="10631" w:type="dxa"/>
            <w:shd w:val="clear" w:color="auto" w:fill="E7E6E6" w:themeFill="background2"/>
            <w:vAlign w:val="center"/>
          </w:tcPr>
          <w:p w14:paraId="61FBBF3B" w14:textId="72736252" w:rsidR="008B3D38" w:rsidRPr="00723BCA" w:rsidRDefault="008B3D38" w:rsidP="00F90EE8">
            <w:pPr>
              <w:jc w:val="center"/>
              <w:rPr>
                <w:b/>
                <w:bCs/>
                <w:lang w:eastAsia="sv-SE"/>
              </w:rPr>
            </w:pPr>
            <w:r>
              <w:rPr>
                <w:b/>
                <w:bCs/>
                <w:lang w:eastAsia="sv-SE"/>
              </w:rPr>
              <w:t>C</w:t>
            </w:r>
            <w:r w:rsidRPr="00723BCA">
              <w:rPr>
                <w:b/>
                <w:bCs/>
                <w:lang w:eastAsia="sv-SE"/>
              </w:rPr>
              <w:t>omments</w:t>
            </w:r>
          </w:p>
        </w:tc>
      </w:tr>
      <w:tr w:rsidR="008B3D38" w14:paraId="0C0669D8" w14:textId="77777777" w:rsidTr="00CB129E">
        <w:tc>
          <w:tcPr>
            <w:tcW w:w="1615" w:type="dxa"/>
            <w:vAlign w:val="center"/>
          </w:tcPr>
          <w:p w14:paraId="7AD2BA95" w14:textId="58463D62" w:rsidR="008B3D38" w:rsidRPr="001D5817" w:rsidRDefault="001D5817" w:rsidP="00F90EE8">
            <w:pPr>
              <w:jc w:val="center"/>
              <w:rPr>
                <w:rFonts w:eastAsiaTheme="minorEastAsia"/>
              </w:rPr>
            </w:pPr>
            <w:r>
              <w:rPr>
                <w:rFonts w:eastAsiaTheme="minorEastAsia" w:hint="eastAsia"/>
              </w:rPr>
              <w:t>CATT</w:t>
            </w:r>
          </w:p>
        </w:tc>
        <w:tc>
          <w:tcPr>
            <w:tcW w:w="2491" w:type="dxa"/>
            <w:vAlign w:val="center"/>
          </w:tcPr>
          <w:p w14:paraId="014CE80F" w14:textId="77777777" w:rsidR="008B3D38" w:rsidRDefault="008B3D38" w:rsidP="00F90EE8">
            <w:pPr>
              <w:jc w:val="center"/>
              <w:rPr>
                <w:lang w:eastAsia="sv-SE"/>
              </w:rPr>
            </w:pPr>
          </w:p>
        </w:tc>
        <w:tc>
          <w:tcPr>
            <w:tcW w:w="10631" w:type="dxa"/>
            <w:vAlign w:val="center"/>
          </w:tcPr>
          <w:p w14:paraId="7E6F39B9" w14:textId="6FAA20DD" w:rsidR="008B3D38" w:rsidRPr="001D5817" w:rsidRDefault="001D5817" w:rsidP="00B459A7">
            <w:pPr>
              <w:jc w:val="center"/>
              <w:rPr>
                <w:rFonts w:eastAsiaTheme="minorEastAsia"/>
              </w:rPr>
            </w:pPr>
            <w:r>
              <w:rPr>
                <w:rFonts w:eastAsiaTheme="minorEastAsia" w:hint="eastAsia"/>
              </w:rPr>
              <w:t>OK with the rapp</w:t>
            </w:r>
            <w:r w:rsidR="003C78CD">
              <w:rPr>
                <w:rFonts w:eastAsiaTheme="minorEastAsia" w:hint="eastAsia"/>
              </w:rPr>
              <w:t>orteur</w:t>
            </w:r>
            <w:r>
              <w:rPr>
                <w:rFonts w:eastAsiaTheme="minorEastAsia" w:hint="eastAsia"/>
              </w:rPr>
              <w:t xml:space="preserve"> </w:t>
            </w:r>
            <w:r w:rsidR="00B459A7">
              <w:rPr>
                <w:rFonts w:eastAsiaTheme="minorEastAsia" w:hint="eastAsia"/>
              </w:rPr>
              <w:t>update</w:t>
            </w:r>
          </w:p>
        </w:tc>
      </w:tr>
      <w:tr w:rsidR="00DC0915" w14:paraId="493B5EE1" w14:textId="77777777" w:rsidTr="00CB129E">
        <w:tc>
          <w:tcPr>
            <w:tcW w:w="1615" w:type="dxa"/>
            <w:vAlign w:val="center"/>
          </w:tcPr>
          <w:p w14:paraId="6D17373E" w14:textId="23872BA4" w:rsidR="00DC0915" w:rsidRDefault="00DC0915" w:rsidP="00DC0915">
            <w:pPr>
              <w:jc w:val="center"/>
              <w:rPr>
                <w:lang w:eastAsia="sv-SE"/>
              </w:rPr>
            </w:pPr>
            <w:r>
              <w:rPr>
                <w:rFonts w:eastAsiaTheme="minorEastAsia" w:hint="eastAsia"/>
              </w:rPr>
              <w:t>Lenovo</w:t>
            </w:r>
          </w:p>
        </w:tc>
        <w:tc>
          <w:tcPr>
            <w:tcW w:w="2491" w:type="dxa"/>
            <w:vAlign w:val="center"/>
          </w:tcPr>
          <w:p w14:paraId="2EAF3312" w14:textId="77777777" w:rsidR="00DC0915" w:rsidRDefault="00DC0915" w:rsidP="00DC0915">
            <w:pPr>
              <w:jc w:val="center"/>
              <w:rPr>
                <w:lang w:eastAsia="sv-SE"/>
              </w:rPr>
            </w:pPr>
          </w:p>
        </w:tc>
        <w:tc>
          <w:tcPr>
            <w:tcW w:w="10631" w:type="dxa"/>
            <w:vAlign w:val="center"/>
          </w:tcPr>
          <w:p w14:paraId="377C16D7" w14:textId="77777777" w:rsidR="00DC0915" w:rsidRDefault="00DC0915" w:rsidP="00284028">
            <w:pPr>
              <w:rPr>
                <w:ins w:id="379" w:author="P_R2#130_Rappv1" w:date="2025-07-25T16:11:00Z"/>
                <w:rFonts w:eastAsiaTheme="minorEastAsia"/>
              </w:rPr>
            </w:pPr>
            <w:r>
              <w:rPr>
                <w:rFonts w:eastAsiaTheme="minorEastAsia" w:hint="eastAsia"/>
              </w:rPr>
              <w:t xml:space="preserve">For Open issue 2-9, </w:t>
            </w:r>
            <w:r w:rsidR="00140C79">
              <w:rPr>
                <w:rFonts w:eastAsiaTheme="minorEastAsia" w:hint="eastAsia"/>
              </w:rPr>
              <w:t xml:space="preserve">firstly </w:t>
            </w:r>
            <w:r w:rsidR="00CE141E">
              <w:rPr>
                <w:rFonts w:eastAsiaTheme="minorEastAsia" w:hint="eastAsia"/>
              </w:rPr>
              <w:t xml:space="preserve">we agree in R19 we only target for the single device scenario in CFRA. However, we are not so </w:t>
            </w:r>
            <w:proofErr w:type="gramStart"/>
            <w:r w:rsidR="00CE141E">
              <w:rPr>
                <w:rFonts w:eastAsiaTheme="minorEastAsia" w:hint="eastAsia"/>
              </w:rPr>
              <w:t>understand</w:t>
            </w:r>
            <w:proofErr w:type="gramEnd"/>
            <w:r w:rsidR="00CE141E">
              <w:rPr>
                <w:rFonts w:eastAsiaTheme="minorEastAsia" w:hint="eastAsia"/>
              </w:rPr>
              <w:t xml:space="preserve"> the </w:t>
            </w:r>
            <w:r w:rsidR="00284028">
              <w:rPr>
                <w:rFonts w:eastAsiaTheme="minorEastAsia" w:hint="eastAsia"/>
              </w:rPr>
              <w:t xml:space="preserve">logic in the </w:t>
            </w:r>
            <w:r w:rsidR="00CE141E">
              <w:rPr>
                <w:rFonts w:eastAsiaTheme="minorEastAsia" w:hint="eastAsia"/>
              </w:rPr>
              <w:t xml:space="preserve">comment </w:t>
            </w:r>
            <w:r w:rsidR="00CE141E">
              <w:rPr>
                <w:rFonts w:eastAsiaTheme="minorEastAsia"/>
              </w:rPr>
              <w:t>“</w:t>
            </w:r>
            <w:r w:rsidR="00086932">
              <w:rPr>
                <w:rFonts w:ascii="Arial" w:hAnsi="Arial" w:cs="Arial"/>
                <w:i/>
                <w:iCs/>
                <w:color w:val="4472C4" w:themeColor="accent1"/>
                <w:sz w:val="20"/>
                <w:szCs w:val="20"/>
                <w:lang w:eastAsia="sv-SE"/>
              </w:rPr>
              <w:t xml:space="preserve">The </w:t>
            </w:r>
            <w:proofErr w:type="spellStart"/>
            <w:r w:rsidR="00086932">
              <w:rPr>
                <w:rFonts w:ascii="Arial" w:hAnsi="Arial" w:cs="Arial"/>
                <w:i/>
                <w:iCs/>
                <w:color w:val="4472C4" w:themeColor="accent1"/>
                <w:sz w:val="20"/>
                <w:szCs w:val="20"/>
                <w:lang w:eastAsia="sv-SE"/>
              </w:rPr>
              <w:t>rapp</w:t>
            </w:r>
            <w:proofErr w:type="spellEnd"/>
            <w:r w:rsidR="00086932">
              <w:rPr>
                <w:rFonts w:ascii="Arial" w:hAnsi="Arial" w:cs="Arial"/>
                <w:i/>
                <w:iCs/>
                <w:color w:val="4472C4" w:themeColor="accent1"/>
                <w:sz w:val="20"/>
                <w:szCs w:val="20"/>
                <w:lang w:eastAsia="sv-SE"/>
              </w:rPr>
              <w:t xml:space="preserve"> understands there is no such scenario after we agreed that the device always response to new paging.</w:t>
            </w:r>
            <w:r w:rsidR="00086932">
              <w:rPr>
                <w:rFonts w:eastAsiaTheme="minorEastAsia"/>
              </w:rPr>
              <w:t>”</w:t>
            </w:r>
          </w:p>
          <w:p w14:paraId="12470299" w14:textId="2F1157DF" w:rsidR="00BF3211" w:rsidRDefault="00BF3211" w:rsidP="00284028">
            <w:pPr>
              <w:rPr>
                <w:lang w:eastAsia="sv-SE"/>
              </w:rPr>
            </w:pPr>
            <w:ins w:id="380" w:author="P_R2#130_Rappv1" w:date="2025-07-25T16:11:00Z">
              <w:r>
                <w:rPr>
                  <w:rFonts w:eastAsiaTheme="minorEastAsia"/>
                </w:rPr>
                <w:t>Rappv</w:t>
              </w:r>
            </w:ins>
            <w:ins w:id="381" w:author="P_R2#130_Rappv1" w:date="2025-07-25T16:49:00Z">
              <w:r w:rsidR="00F83531">
                <w:rPr>
                  <w:rFonts w:eastAsiaTheme="minorEastAsia"/>
                </w:rPr>
                <w:t>1</w:t>
              </w:r>
            </w:ins>
            <w:ins w:id="382" w:author="P_R2#130_Rappv1" w:date="2025-07-25T16:11:00Z">
              <w:r>
                <w:rPr>
                  <w:rFonts w:eastAsiaTheme="minorEastAsia"/>
                </w:rPr>
                <w:t xml:space="preserve">: </w:t>
              </w:r>
            </w:ins>
            <w:ins w:id="383" w:author="P_R2#130_Rappv1" w:date="2025-07-25T16:12:00Z">
              <w:r>
                <w:rPr>
                  <w:rFonts w:eastAsiaTheme="minorEastAsia"/>
                </w:rPr>
                <w:t xml:space="preserve">My understanding is that this FFS was added because some companies asked if </w:t>
              </w:r>
            </w:ins>
            <w:ins w:id="384" w:author="P_R2#130_Rappv1" w:date="2025-07-25T16:13:00Z">
              <w:r>
                <w:rPr>
                  <w:rFonts w:eastAsiaTheme="minorEastAsia"/>
                </w:rPr>
                <w:t xml:space="preserve">there is a scenario that multiple devices are selected by several </w:t>
              </w:r>
            </w:ins>
            <w:ins w:id="385" w:author="P_R2#130_Rappv1" w:date="2025-07-25T16:14:00Z">
              <w:r>
                <w:rPr>
                  <w:rFonts w:eastAsiaTheme="minorEastAsia"/>
                </w:rPr>
                <w:t xml:space="preserve">parallel CFRA paging messages, and those devices need to store AS ID, and to perform data transmission even after </w:t>
              </w:r>
            </w:ins>
            <w:ins w:id="386" w:author="P_R2#130_Rappv1" w:date="2025-07-25T16:15:00Z">
              <w:r w:rsidRPr="00BF3211">
                <w:rPr>
                  <w:rFonts w:eastAsiaTheme="minorEastAsia"/>
                </w:rPr>
                <w:t>these several paging message</w:t>
              </w:r>
            </w:ins>
            <w:ins w:id="387" w:author="P_R2#130_Rappv1" w:date="2025-07-25T16:16:00Z">
              <w:r>
                <w:rPr>
                  <w:rFonts w:eastAsiaTheme="minorEastAsia"/>
                </w:rPr>
                <w:t xml:space="preserve"> during online discussion. Then after concluding </w:t>
              </w:r>
              <w:r w:rsidR="00EB64CF">
                <w:rPr>
                  <w:rFonts w:eastAsiaTheme="minorEastAsia"/>
                </w:rPr>
                <w:t>device alwa</w:t>
              </w:r>
            </w:ins>
            <w:ins w:id="388" w:author="P_R2#130_Rappv1" w:date="2025-07-25T16:17:00Z">
              <w:r w:rsidR="00EB64CF">
                <w:rPr>
                  <w:rFonts w:eastAsiaTheme="minorEastAsia"/>
                </w:rPr>
                <w:t>ys respond to CFRA paging message, such scenario is excluded.</w:t>
              </w:r>
            </w:ins>
            <w:ins w:id="389" w:author="P_R2#130_Rappv1" w:date="2025-07-25T16:11:00Z">
              <w:r>
                <w:rPr>
                  <w:rFonts w:eastAsiaTheme="minorEastAsia"/>
                </w:rPr>
                <w:t xml:space="preserve"> </w:t>
              </w:r>
            </w:ins>
          </w:p>
        </w:tc>
      </w:tr>
      <w:tr w:rsidR="00DC0915" w14:paraId="6ED796C3" w14:textId="77777777" w:rsidTr="00CB129E">
        <w:tc>
          <w:tcPr>
            <w:tcW w:w="1615" w:type="dxa"/>
            <w:vAlign w:val="center"/>
          </w:tcPr>
          <w:p w14:paraId="05B3B988" w14:textId="77777777" w:rsidR="00DC0915" w:rsidRDefault="00DC0915" w:rsidP="00DC0915">
            <w:pPr>
              <w:jc w:val="center"/>
              <w:rPr>
                <w:lang w:eastAsia="sv-SE"/>
              </w:rPr>
            </w:pPr>
          </w:p>
        </w:tc>
        <w:tc>
          <w:tcPr>
            <w:tcW w:w="2491" w:type="dxa"/>
            <w:vAlign w:val="center"/>
          </w:tcPr>
          <w:p w14:paraId="5AE13713" w14:textId="77777777" w:rsidR="00DC0915" w:rsidRDefault="00DC0915" w:rsidP="00DC0915">
            <w:pPr>
              <w:jc w:val="center"/>
              <w:rPr>
                <w:lang w:eastAsia="sv-SE"/>
              </w:rPr>
            </w:pPr>
          </w:p>
        </w:tc>
        <w:tc>
          <w:tcPr>
            <w:tcW w:w="10631" w:type="dxa"/>
            <w:vAlign w:val="center"/>
          </w:tcPr>
          <w:p w14:paraId="0D0AB53D" w14:textId="77777777" w:rsidR="00DC0915" w:rsidRDefault="00DC0915" w:rsidP="00DC0915">
            <w:pPr>
              <w:jc w:val="center"/>
              <w:rPr>
                <w:lang w:eastAsia="sv-SE"/>
              </w:rPr>
            </w:pPr>
          </w:p>
        </w:tc>
      </w:tr>
      <w:tr w:rsidR="00DC0915" w14:paraId="5332E270" w14:textId="77777777" w:rsidTr="00CB129E">
        <w:tc>
          <w:tcPr>
            <w:tcW w:w="1615" w:type="dxa"/>
            <w:vAlign w:val="center"/>
          </w:tcPr>
          <w:p w14:paraId="5FBF9A1E" w14:textId="77777777" w:rsidR="00DC0915" w:rsidRDefault="00DC0915" w:rsidP="00DC0915">
            <w:pPr>
              <w:jc w:val="center"/>
              <w:rPr>
                <w:lang w:eastAsia="sv-SE"/>
              </w:rPr>
            </w:pPr>
          </w:p>
        </w:tc>
        <w:tc>
          <w:tcPr>
            <w:tcW w:w="2491" w:type="dxa"/>
            <w:vAlign w:val="center"/>
          </w:tcPr>
          <w:p w14:paraId="548864A9" w14:textId="77777777" w:rsidR="00DC0915" w:rsidRDefault="00DC0915" w:rsidP="00DC0915">
            <w:pPr>
              <w:jc w:val="center"/>
              <w:rPr>
                <w:lang w:eastAsia="sv-SE"/>
              </w:rPr>
            </w:pPr>
          </w:p>
        </w:tc>
        <w:tc>
          <w:tcPr>
            <w:tcW w:w="10631" w:type="dxa"/>
            <w:vAlign w:val="center"/>
          </w:tcPr>
          <w:p w14:paraId="0F8A9997" w14:textId="77777777" w:rsidR="00DC0915" w:rsidRDefault="00DC0915" w:rsidP="00DC0915">
            <w:pPr>
              <w:jc w:val="center"/>
              <w:rPr>
                <w:lang w:eastAsia="sv-SE"/>
              </w:rPr>
            </w:pPr>
          </w:p>
        </w:tc>
      </w:tr>
      <w:tr w:rsidR="00DC0915" w14:paraId="74189A24" w14:textId="77777777" w:rsidTr="00CB129E">
        <w:tc>
          <w:tcPr>
            <w:tcW w:w="1615" w:type="dxa"/>
            <w:vAlign w:val="center"/>
          </w:tcPr>
          <w:p w14:paraId="6225BF72" w14:textId="77777777" w:rsidR="00DC0915" w:rsidRDefault="00DC0915" w:rsidP="00DC0915">
            <w:pPr>
              <w:jc w:val="center"/>
              <w:rPr>
                <w:lang w:eastAsia="sv-SE"/>
              </w:rPr>
            </w:pPr>
          </w:p>
        </w:tc>
        <w:tc>
          <w:tcPr>
            <w:tcW w:w="2491" w:type="dxa"/>
            <w:vAlign w:val="center"/>
          </w:tcPr>
          <w:p w14:paraId="5D2E73AB" w14:textId="77777777" w:rsidR="00DC0915" w:rsidRDefault="00DC0915" w:rsidP="00DC0915">
            <w:pPr>
              <w:jc w:val="center"/>
              <w:rPr>
                <w:lang w:eastAsia="sv-SE"/>
              </w:rPr>
            </w:pPr>
          </w:p>
        </w:tc>
        <w:tc>
          <w:tcPr>
            <w:tcW w:w="10631" w:type="dxa"/>
            <w:vAlign w:val="center"/>
          </w:tcPr>
          <w:p w14:paraId="5A185F9B" w14:textId="77777777" w:rsidR="00DC0915" w:rsidRDefault="00DC0915" w:rsidP="00DC0915">
            <w:pPr>
              <w:jc w:val="center"/>
              <w:rPr>
                <w:lang w:eastAsia="sv-SE"/>
              </w:rPr>
            </w:pPr>
          </w:p>
        </w:tc>
      </w:tr>
      <w:tr w:rsidR="00DC0915" w14:paraId="3AA95922" w14:textId="77777777" w:rsidTr="00CB129E">
        <w:tc>
          <w:tcPr>
            <w:tcW w:w="1615" w:type="dxa"/>
            <w:vAlign w:val="center"/>
          </w:tcPr>
          <w:p w14:paraId="6EDE594D" w14:textId="77777777" w:rsidR="00DC0915" w:rsidRDefault="00DC0915" w:rsidP="00DC0915">
            <w:pPr>
              <w:jc w:val="center"/>
              <w:rPr>
                <w:lang w:eastAsia="sv-SE"/>
              </w:rPr>
            </w:pPr>
          </w:p>
        </w:tc>
        <w:tc>
          <w:tcPr>
            <w:tcW w:w="2491" w:type="dxa"/>
            <w:vAlign w:val="center"/>
          </w:tcPr>
          <w:p w14:paraId="6314D37C" w14:textId="77777777" w:rsidR="00DC0915" w:rsidRDefault="00DC0915" w:rsidP="00DC0915">
            <w:pPr>
              <w:jc w:val="center"/>
              <w:rPr>
                <w:lang w:eastAsia="sv-SE"/>
              </w:rPr>
            </w:pPr>
          </w:p>
        </w:tc>
        <w:tc>
          <w:tcPr>
            <w:tcW w:w="10631" w:type="dxa"/>
            <w:vAlign w:val="center"/>
          </w:tcPr>
          <w:p w14:paraId="31022745" w14:textId="77777777" w:rsidR="00DC0915" w:rsidRDefault="00DC0915" w:rsidP="00DC0915">
            <w:pPr>
              <w:jc w:val="center"/>
              <w:rPr>
                <w:lang w:eastAsia="sv-SE"/>
              </w:rPr>
            </w:pPr>
          </w:p>
        </w:tc>
      </w:tr>
    </w:tbl>
    <w:p w14:paraId="0DCD49BE" w14:textId="77777777" w:rsidR="008B3D38" w:rsidRDefault="008B3D38" w:rsidP="008B3D38">
      <w:pPr>
        <w:rPr>
          <w:lang w:eastAsia="sv-SE"/>
        </w:rPr>
      </w:pPr>
    </w:p>
    <w:p w14:paraId="42277BA3" w14:textId="77777777" w:rsidR="008B3D38" w:rsidRPr="00E77AFF" w:rsidRDefault="008B3D38" w:rsidP="00E77AFF"/>
    <w:p w14:paraId="4D3A2555" w14:textId="458C84CF" w:rsidR="00E77AFF" w:rsidRPr="00E77AFF" w:rsidRDefault="00494A94" w:rsidP="00CD6766">
      <w:pPr>
        <w:pStyle w:val="Heading2"/>
      </w:pPr>
      <w:r>
        <w:lastRenderedPageBreak/>
        <w:t xml:space="preserve">Collection of company </w:t>
      </w:r>
      <w:r w:rsidR="00C368F7">
        <w:t xml:space="preserve">inputs </w:t>
      </w:r>
      <w:r>
        <w:t xml:space="preserve">to the </w:t>
      </w:r>
      <w:r w:rsidR="00C368F7">
        <w:t xml:space="preserve">open </w:t>
      </w:r>
      <w:r>
        <w:t>issues</w:t>
      </w:r>
    </w:p>
    <w:p w14:paraId="40D5D4D3" w14:textId="6D9B8DAC" w:rsidR="00C368F7" w:rsidRDefault="00C368F7" w:rsidP="00366584">
      <w:pPr>
        <w:pStyle w:val="Heading3"/>
        <w:rPr>
          <w:lang w:eastAsia="sv-SE"/>
        </w:rPr>
      </w:pPr>
      <w:r w:rsidRPr="00C368F7">
        <w:rPr>
          <w:lang w:eastAsia="sv-SE"/>
        </w:rPr>
        <w:t>Issue 1-2: transaction ID</w:t>
      </w:r>
    </w:p>
    <w:tbl>
      <w:tblPr>
        <w:tblStyle w:val="TableGrid"/>
        <w:tblW w:w="14737" w:type="dxa"/>
        <w:tblLayout w:type="fixed"/>
        <w:tblLook w:val="04A0" w:firstRow="1" w:lastRow="0" w:firstColumn="1" w:lastColumn="0" w:noHBand="0" w:noVBand="1"/>
      </w:tblPr>
      <w:tblGrid>
        <w:gridCol w:w="1533"/>
        <w:gridCol w:w="10936"/>
        <w:gridCol w:w="2268"/>
      </w:tblGrid>
      <w:tr w:rsidR="00C368F7" w14:paraId="79E390CC" w14:textId="77777777" w:rsidTr="00F90EE8">
        <w:tc>
          <w:tcPr>
            <w:tcW w:w="1533" w:type="dxa"/>
          </w:tcPr>
          <w:p w14:paraId="6EDB84E2" w14:textId="77777777" w:rsidR="00C368F7" w:rsidRDefault="00C368F7" w:rsidP="00F90EE8">
            <w:r>
              <w:t xml:space="preserve">Issue 1-2: transaction ID </w:t>
            </w:r>
          </w:p>
        </w:tc>
        <w:tc>
          <w:tcPr>
            <w:tcW w:w="10936" w:type="dxa"/>
          </w:tcPr>
          <w:p w14:paraId="7685D5F9" w14:textId="77777777" w:rsidR="00C368F7" w:rsidRDefault="00C368F7" w:rsidP="00F90EE8">
            <w:r>
              <w:t xml:space="preserve">Whether/how to specify how the reader generate </w:t>
            </w:r>
            <w:r w:rsidRPr="002F75C9">
              <w:t>Transaction ID</w:t>
            </w:r>
            <w:r>
              <w:t>, and the size</w:t>
            </w:r>
          </w:p>
          <w:p w14:paraId="076EA5AD" w14:textId="77777777" w:rsidR="00C368F7" w:rsidRDefault="00C368F7"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3AD686D6" w14:textId="77777777" w:rsidR="00C368F7" w:rsidRDefault="00C368F7" w:rsidP="00F90EE8">
            <w:pPr>
              <w:pStyle w:val="ListParagraph"/>
              <w:numPr>
                <w:ilvl w:val="0"/>
                <w:numId w:val="10"/>
              </w:numPr>
              <w:tabs>
                <w:tab w:val="left" w:pos="992"/>
              </w:tabs>
              <w:rPr>
                <w:rFonts w:ascii="Arial" w:hAnsi="Arial" w:cs="Arial"/>
                <w:i/>
                <w:iCs/>
                <w:color w:val="4472C4" w:themeColor="accent1"/>
                <w:sz w:val="20"/>
                <w:szCs w:val="20"/>
                <w:lang w:eastAsia="sv-SE"/>
              </w:rPr>
            </w:pPr>
            <w:r w:rsidRPr="008B0C71">
              <w:rPr>
                <w:rFonts w:ascii="Arial" w:hAnsi="Arial" w:cs="Arial"/>
                <w:i/>
                <w:iCs/>
                <w:color w:val="4472C4" w:themeColor="accent1"/>
                <w:sz w:val="20"/>
                <w:szCs w:val="20"/>
                <w:lang w:eastAsia="sv-SE"/>
              </w:rPr>
              <w:t xml:space="preserve">The “transaction ID” can be generated by reader based on CN </w:t>
            </w:r>
            <w:proofErr w:type="spellStart"/>
            <w:r w:rsidRPr="008B0C71">
              <w:rPr>
                <w:rFonts w:ascii="Arial" w:hAnsi="Arial" w:cs="Arial"/>
                <w:i/>
                <w:iCs/>
                <w:color w:val="4472C4" w:themeColor="accent1"/>
                <w:sz w:val="20"/>
                <w:szCs w:val="20"/>
                <w:lang w:eastAsia="sv-SE"/>
              </w:rPr>
              <w:t>corelation</w:t>
            </w:r>
            <w:proofErr w:type="spellEnd"/>
            <w:r w:rsidRPr="008B0C71">
              <w:rPr>
                <w:rFonts w:ascii="Arial" w:hAnsi="Arial" w:cs="Arial"/>
                <w:i/>
                <w:iCs/>
                <w:color w:val="4472C4" w:themeColor="accent1"/>
                <w:sz w:val="20"/>
                <w:szCs w:val="20"/>
                <w:lang w:eastAsia="sv-SE"/>
              </w:rPr>
              <w:t xml:space="preserve"> ID.  FFS how reader will generate “transaction ID”.  FFS the size of transaction ID</w:t>
            </w:r>
          </w:p>
          <w:p w14:paraId="52FF80EE" w14:textId="77777777" w:rsidR="00C368F7" w:rsidRPr="00690762" w:rsidRDefault="00C368F7" w:rsidP="00F90EE8">
            <w:pPr>
              <w:pStyle w:val="ListParagraph"/>
              <w:numPr>
                <w:ilvl w:val="0"/>
                <w:numId w:val="10"/>
              </w:numPr>
              <w:tabs>
                <w:tab w:val="left" w:pos="992"/>
              </w:tabs>
              <w:rPr>
                <w:rFonts w:ascii="Arial" w:hAnsi="Arial" w:cs="Arial"/>
                <w:i/>
                <w:iCs/>
                <w:color w:val="4472C4" w:themeColor="accent1"/>
                <w:sz w:val="20"/>
                <w:szCs w:val="20"/>
                <w:lang w:eastAsia="sv-SE"/>
              </w:rPr>
            </w:pPr>
            <w:r w:rsidRPr="002721F6">
              <w:rPr>
                <w:rFonts w:ascii="Arial" w:hAnsi="Arial" w:cs="Arial"/>
                <w:i/>
                <w:iCs/>
                <w:color w:val="4472C4" w:themeColor="accent1"/>
                <w:sz w:val="20"/>
                <w:szCs w:val="20"/>
                <w:lang w:eastAsia="sv-SE"/>
              </w:rPr>
              <w:t>1 bit solution is excluded.   FFS the size.  Aim to have a reasonable size</w:t>
            </w:r>
          </w:p>
          <w:p w14:paraId="2F02055A" w14:textId="77777777" w:rsidR="00C368F7" w:rsidRPr="002001F9" w:rsidRDefault="00C368F7" w:rsidP="00F90EE8">
            <w:pPr>
              <w:pStyle w:val="ListParagraph"/>
              <w:numPr>
                <w:ilvl w:val="0"/>
                <w:numId w:val="4"/>
              </w:numPr>
              <w:tabs>
                <w:tab w:val="left" w:pos="992"/>
              </w:tabs>
              <w:rPr>
                <w:rFonts w:cs="Arial"/>
                <w:i/>
                <w:iCs/>
                <w:color w:val="4472C4" w:themeColor="accent1"/>
                <w:lang w:eastAsia="sv-SE"/>
              </w:rPr>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w:t>
            </w:r>
          </w:p>
        </w:tc>
        <w:tc>
          <w:tcPr>
            <w:tcW w:w="2268" w:type="dxa"/>
          </w:tcPr>
          <w:p w14:paraId="7B940DD5" w14:textId="5D958112" w:rsidR="00C368F7" w:rsidRDefault="008A184F" w:rsidP="00F90EE8">
            <w:r>
              <w:t>Companies are invited to input views for Q#2</w:t>
            </w:r>
          </w:p>
        </w:tc>
      </w:tr>
    </w:tbl>
    <w:p w14:paraId="119DA68A" w14:textId="46F49417" w:rsidR="00C368F7" w:rsidRDefault="00C368F7" w:rsidP="00C368F7">
      <w:r>
        <w:t xml:space="preserve">According to previous discussion, the </w:t>
      </w:r>
      <w:r w:rsidR="00366584">
        <w:t xml:space="preserve">main </w:t>
      </w:r>
      <w:r>
        <w:t xml:space="preserve">motivation to consider long transaction ID/specify the generation of transaction ID </w:t>
      </w:r>
      <w:r w:rsidR="00366584">
        <w:t>seems</w:t>
      </w:r>
      <w:r>
        <w:t xml:space="preserve"> for multi-reader scenario. However, in last meeting, it has been agreed that it</w:t>
      </w:r>
      <w:r w:rsidR="00366584">
        <w:t xml:space="preserve"> should be</w:t>
      </w:r>
      <w:r>
        <w:t xml:space="preserve"> network implementation to avoid devices receiving parallel service requests. In this case, network implementation can also avoid transaction ID collision, if needed. Therefore, there is no need to further discuss how to specify the transaction ID generation. Then for the length of transaction ID, proposals from companies seem to </w:t>
      </w:r>
      <w:r w:rsidRPr="00C368F7">
        <w:t>focus between 2 and 6.</w:t>
      </w:r>
      <w:r>
        <w:t xml:space="preserve"> So the </w:t>
      </w:r>
      <w:proofErr w:type="spellStart"/>
      <w:r>
        <w:t>rapp</w:t>
      </w:r>
      <w:proofErr w:type="spellEnd"/>
      <w:r>
        <w:t xml:space="preserve"> would like to ask for company’s inputs on the suggested transaction ID length, based on that we can follow majority view.</w:t>
      </w:r>
    </w:p>
    <w:p w14:paraId="3F5EF5F6" w14:textId="390EBC67" w:rsidR="00C368F7" w:rsidRDefault="00C368F7" w:rsidP="00C368F7"/>
    <w:p w14:paraId="07DB40F7" w14:textId="77777777" w:rsidR="00C368F7" w:rsidRDefault="00C368F7" w:rsidP="00C368F7">
      <w:pPr>
        <w:outlineLvl w:val="2"/>
        <w:rPr>
          <w:b/>
          <w:bCs/>
        </w:rPr>
      </w:pPr>
      <w:r>
        <w:rPr>
          <w:b/>
          <w:bCs/>
        </w:rPr>
        <w:t>Q#2: C</w:t>
      </w:r>
      <w:r w:rsidRPr="0047203F">
        <w:rPr>
          <w:b/>
          <w:bCs/>
        </w:rPr>
        <w:t>ompanies are invited to provide feedback regarding</w:t>
      </w:r>
      <w:r>
        <w:rPr>
          <w:b/>
          <w:bCs/>
        </w:rPr>
        <w:t>:</w:t>
      </w:r>
    </w:p>
    <w:p w14:paraId="75C41AD6" w14:textId="5FE39BFC" w:rsidR="00C368F7" w:rsidRPr="00C368F7" w:rsidRDefault="00C368F7" w:rsidP="00C368F7">
      <w:pPr>
        <w:pStyle w:val="ListParagraph"/>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1: do you agree </w:t>
      </w:r>
      <w:r w:rsidR="00366584">
        <w:rPr>
          <w:rFonts w:ascii="Times New Roman" w:hAnsi="Times New Roman" w:cs="Times New Roman"/>
          <w:b/>
          <w:bCs/>
        </w:rPr>
        <w:t>how to generate</w:t>
      </w:r>
      <w:r w:rsidRPr="00C368F7">
        <w:rPr>
          <w:rFonts w:ascii="Times New Roman" w:hAnsi="Times New Roman" w:cs="Times New Roman"/>
          <w:b/>
          <w:bCs/>
        </w:rPr>
        <w:t xml:space="preserve"> transaction ID is </w:t>
      </w:r>
      <w:r w:rsidR="00366584">
        <w:rPr>
          <w:rFonts w:ascii="Times New Roman" w:hAnsi="Times New Roman" w:cs="Times New Roman"/>
          <w:b/>
          <w:bCs/>
        </w:rPr>
        <w:t xml:space="preserve">also </w:t>
      </w:r>
      <w:r w:rsidRPr="00C368F7">
        <w:rPr>
          <w:rFonts w:ascii="Times New Roman" w:hAnsi="Times New Roman" w:cs="Times New Roman"/>
          <w:b/>
          <w:bCs/>
        </w:rPr>
        <w:t>left to implementation</w:t>
      </w:r>
      <w:r w:rsidR="00037363">
        <w:rPr>
          <w:rFonts w:ascii="Times New Roman" w:hAnsi="Times New Roman" w:cs="Times New Roman"/>
          <w:b/>
          <w:bCs/>
        </w:rPr>
        <w:t>?</w:t>
      </w:r>
    </w:p>
    <w:p w14:paraId="11F94576" w14:textId="799CB05D" w:rsidR="00C368F7" w:rsidRPr="00C368F7" w:rsidRDefault="00C368F7" w:rsidP="00C368F7">
      <w:pPr>
        <w:pStyle w:val="ListParagraph"/>
        <w:numPr>
          <w:ilvl w:val="0"/>
          <w:numId w:val="20"/>
        </w:numPr>
        <w:outlineLvl w:val="2"/>
        <w:rPr>
          <w:rFonts w:ascii="Times New Roman" w:hAnsi="Times New Roman" w:cs="Times New Roman"/>
          <w:b/>
          <w:bCs/>
        </w:rPr>
      </w:pPr>
      <w:r w:rsidRPr="00C368F7">
        <w:rPr>
          <w:rFonts w:ascii="Times New Roman" w:hAnsi="Times New Roman" w:cs="Times New Roman"/>
          <w:b/>
          <w:bCs/>
        </w:rPr>
        <w:t>Q2</w:t>
      </w:r>
      <w:r w:rsidR="00366584">
        <w:rPr>
          <w:rFonts w:ascii="Times New Roman" w:hAnsi="Times New Roman" w:cs="Times New Roman"/>
          <w:b/>
          <w:bCs/>
        </w:rPr>
        <w:t>.</w:t>
      </w:r>
      <w:r w:rsidRPr="00C368F7">
        <w:rPr>
          <w:rFonts w:ascii="Times New Roman" w:hAnsi="Times New Roman" w:cs="Times New Roman"/>
          <w:b/>
          <w:bCs/>
        </w:rPr>
        <w:t xml:space="preserve">2: how many bits </w:t>
      </w:r>
      <w:r w:rsidR="00A51B89" w:rsidRPr="00A51B89">
        <w:rPr>
          <w:rFonts w:ascii="Times New Roman" w:hAnsi="Times New Roman" w:cs="Times New Roman"/>
          <w:b/>
          <w:bCs/>
        </w:rPr>
        <w:t>between 2 and 6</w:t>
      </w:r>
      <w:r w:rsidR="00A51B89">
        <w:rPr>
          <w:rFonts w:ascii="Times New Roman" w:hAnsi="Times New Roman" w:cs="Times New Roman"/>
          <w:b/>
          <w:bCs/>
        </w:rPr>
        <w:t xml:space="preserve"> </w:t>
      </w:r>
      <w:r>
        <w:rPr>
          <w:rFonts w:ascii="Times New Roman" w:hAnsi="Times New Roman" w:cs="Times New Roman"/>
          <w:b/>
          <w:bCs/>
        </w:rPr>
        <w:t xml:space="preserve">of </w:t>
      </w:r>
      <w:r w:rsidRPr="00C368F7">
        <w:rPr>
          <w:rFonts w:ascii="Times New Roman" w:hAnsi="Times New Roman" w:cs="Times New Roman"/>
          <w:b/>
          <w:bCs/>
        </w:rPr>
        <w:t xml:space="preserve">transaction ID do you </w:t>
      </w:r>
      <w:r>
        <w:rPr>
          <w:rFonts w:ascii="Times New Roman" w:hAnsi="Times New Roman" w:cs="Times New Roman"/>
          <w:b/>
          <w:bCs/>
        </w:rPr>
        <w:t>prefer</w:t>
      </w:r>
      <w:r w:rsidR="00037363">
        <w:rPr>
          <w:rFonts w:ascii="Times New Roman" w:hAnsi="Times New Roman" w:cs="Times New Roman"/>
          <w:b/>
          <w:bCs/>
        </w:rPr>
        <w:t>?</w:t>
      </w:r>
    </w:p>
    <w:tbl>
      <w:tblPr>
        <w:tblStyle w:val="TableGrid"/>
        <w:tblW w:w="14737" w:type="dxa"/>
        <w:tblLook w:val="04A0" w:firstRow="1" w:lastRow="0" w:firstColumn="1" w:lastColumn="0" w:noHBand="0" w:noVBand="1"/>
      </w:tblPr>
      <w:tblGrid>
        <w:gridCol w:w="1336"/>
        <w:gridCol w:w="2037"/>
        <w:gridCol w:w="2718"/>
        <w:gridCol w:w="8646"/>
      </w:tblGrid>
      <w:tr w:rsidR="00C368F7" w14:paraId="2D56A823" w14:textId="77777777" w:rsidTr="00C368F7">
        <w:tc>
          <w:tcPr>
            <w:tcW w:w="0" w:type="auto"/>
            <w:shd w:val="clear" w:color="auto" w:fill="E7E6E6" w:themeFill="background2"/>
            <w:vAlign w:val="center"/>
          </w:tcPr>
          <w:p w14:paraId="22EA8973" w14:textId="77777777" w:rsidR="00C368F7" w:rsidRPr="00723BCA" w:rsidRDefault="00C368F7"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1AA7C27E" w14:textId="2AAB1EC6" w:rsidR="00C368F7" w:rsidRPr="00723BCA" w:rsidRDefault="00C368F7" w:rsidP="00F90EE8">
            <w:pPr>
              <w:rPr>
                <w:b/>
                <w:bCs/>
                <w:lang w:eastAsia="sv-SE"/>
              </w:rPr>
            </w:pPr>
            <w:r w:rsidRPr="00C368F7">
              <w:rPr>
                <w:b/>
                <w:bCs/>
              </w:rPr>
              <w:t>Q2</w:t>
            </w:r>
            <w:r w:rsidR="00366584">
              <w:rPr>
                <w:b/>
                <w:bCs/>
              </w:rPr>
              <w:t>.</w:t>
            </w:r>
            <w:r w:rsidRPr="00C368F7">
              <w:rPr>
                <w:b/>
                <w:bCs/>
              </w:rPr>
              <w:t>1</w:t>
            </w:r>
            <w:r>
              <w:rPr>
                <w:b/>
                <w:bCs/>
              </w:rPr>
              <w:t xml:space="preserve">: </w:t>
            </w:r>
            <w:r>
              <w:rPr>
                <w:b/>
                <w:bCs/>
                <w:lang w:eastAsia="sv-SE"/>
              </w:rPr>
              <w:t>Agree or not</w:t>
            </w:r>
          </w:p>
        </w:tc>
        <w:tc>
          <w:tcPr>
            <w:tcW w:w="2718" w:type="dxa"/>
            <w:shd w:val="clear" w:color="auto" w:fill="E7E6E6" w:themeFill="background2"/>
          </w:tcPr>
          <w:p w14:paraId="02A2A05B" w14:textId="7E9C501A" w:rsidR="00C368F7" w:rsidRDefault="00C368F7" w:rsidP="00F90EE8">
            <w:pPr>
              <w:jc w:val="center"/>
              <w:rPr>
                <w:b/>
                <w:bCs/>
                <w:lang w:eastAsia="sv-SE"/>
              </w:rPr>
            </w:pPr>
            <w:r w:rsidRPr="00C368F7">
              <w:rPr>
                <w:b/>
                <w:bCs/>
              </w:rPr>
              <w:t>Q2</w:t>
            </w:r>
            <w:r w:rsidR="00366584">
              <w:rPr>
                <w:b/>
                <w:bCs/>
              </w:rPr>
              <w:t>.</w:t>
            </w:r>
            <w:r>
              <w:rPr>
                <w:b/>
                <w:bCs/>
              </w:rPr>
              <w:t>2: how many bits</w:t>
            </w:r>
          </w:p>
        </w:tc>
        <w:tc>
          <w:tcPr>
            <w:tcW w:w="8646" w:type="dxa"/>
            <w:shd w:val="clear" w:color="auto" w:fill="E7E6E6" w:themeFill="background2"/>
            <w:vAlign w:val="center"/>
          </w:tcPr>
          <w:p w14:paraId="30DD1AB7" w14:textId="70B4F8CB" w:rsidR="00C368F7" w:rsidRPr="00723BCA" w:rsidRDefault="00C368F7"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C368F7" w14:paraId="53D6EFCF" w14:textId="77777777" w:rsidTr="00C368F7">
        <w:tc>
          <w:tcPr>
            <w:tcW w:w="0" w:type="auto"/>
            <w:vAlign w:val="center"/>
          </w:tcPr>
          <w:p w14:paraId="707D0F65" w14:textId="58FC8516" w:rsidR="00C368F7" w:rsidRPr="00915311" w:rsidRDefault="00915311" w:rsidP="00F90EE8">
            <w:pPr>
              <w:jc w:val="center"/>
              <w:rPr>
                <w:rFonts w:eastAsiaTheme="minorEastAsia"/>
              </w:rPr>
            </w:pPr>
            <w:r>
              <w:rPr>
                <w:rFonts w:eastAsiaTheme="minorEastAsia" w:hint="eastAsia"/>
              </w:rPr>
              <w:t>CATT</w:t>
            </w:r>
          </w:p>
        </w:tc>
        <w:tc>
          <w:tcPr>
            <w:tcW w:w="0" w:type="auto"/>
            <w:vAlign w:val="center"/>
          </w:tcPr>
          <w:p w14:paraId="08C476E1" w14:textId="34030EE1" w:rsidR="00C368F7" w:rsidRPr="00915311" w:rsidRDefault="00915311" w:rsidP="00F90EE8">
            <w:pPr>
              <w:jc w:val="center"/>
              <w:rPr>
                <w:rFonts w:eastAsiaTheme="minorEastAsia"/>
              </w:rPr>
            </w:pPr>
            <w:r>
              <w:rPr>
                <w:rFonts w:eastAsiaTheme="minorEastAsia" w:hint="eastAsia"/>
              </w:rPr>
              <w:t>agree</w:t>
            </w:r>
          </w:p>
        </w:tc>
        <w:tc>
          <w:tcPr>
            <w:tcW w:w="2718" w:type="dxa"/>
          </w:tcPr>
          <w:p w14:paraId="6017E27E" w14:textId="339067C6" w:rsidR="00C368F7" w:rsidRPr="004E71ED" w:rsidRDefault="004E71ED" w:rsidP="00F90EE8">
            <w:pPr>
              <w:rPr>
                <w:rFonts w:eastAsiaTheme="minorEastAsia"/>
              </w:rPr>
            </w:pPr>
            <w:r>
              <w:rPr>
                <w:rFonts w:eastAsiaTheme="minorEastAsia" w:hint="eastAsia"/>
              </w:rPr>
              <w:t>2 bits</w:t>
            </w:r>
          </w:p>
        </w:tc>
        <w:tc>
          <w:tcPr>
            <w:tcW w:w="8646" w:type="dxa"/>
            <w:vAlign w:val="center"/>
          </w:tcPr>
          <w:p w14:paraId="7411397A" w14:textId="33EE82AC" w:rsidR="00C368F7" w:rsidRPr="0087677A" w:rsidRDefault="00C368F7" w:rsidP="00F90EE8">
            <w:pPr>
              <w:rPr>
                <w:rFonts w:eastAsia="Malgun Gothic"/>
                <w:lang w:eastAsia="ko-KR"/>
              </w:rPr>
            </w:pPr>
          </w:p>
        </w:tc>
      </w:tr>
      <w:tr w:rsidR="00C368F7" w14:paraId="59A5FE4F" w14:textId="77777777" w:rsidTr="00C368F7">
        <w:tc>
          <w:tcPr>
            <w:tcW w:w="0" w:type="auto"/>
            <w:vAlign w:val="center"/>
          </w:tcPr>
          <w:p w14:paraId="77BAC704" w14:textId="526B2786" w:rsidR="00C368F7" w:rsidRPr="00BC1D66" w:rsidRDefault="00C33BEF"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371D718" w14:textId="7FD074A7" w:rsidR="00C368F7" w:rsidRPr="00BC1D66" w:rsidRDefault="001757EF" w:rsidP="00F90EE8">
            <w:pPr>
              <w:jc w:val="center"/>
              <w:rPr>
                <w:rFonts w:eastAsiaTheme="minorEastAsia"/>
              </w:rPr>
            </w:pPr>
            <w:r>
              <w:rPr>
                <w:rFonts w:eastAsiaTheme="minorEastAsia"/>
              </w:rPr>
              <w:t>a</w:t>
            </w:r>
            <w:r w:rsidR="00D97424">
              <w:rPr>
                <w:rFonts w:eastAsiaTheme="minorEastAsia"/>
              </w:rPr>
              <w:t>gree</w:t>
            </w:r>
          </w:p>
        </w:tc>
        <w:tc>
          <w:tcPr>
            <w:tcW w:w="2718" w:type="dxa"/>
          </w:tcPr>
          <w:p w14:paraId="5F18CD6B" w14:textId="263F6A5C" w:rsidR="00C368F7" w:rsidRPr="00251B8A" w:rsidRDefault="00BC5586" w:rsidP="00F90EE8">
            <w:pPr>
              <w:rPr>
                <w:rFonts w:eastAsiaTheme="minorEastAsia"/>
              </w:rPr>
            </w:pPr>
            <w:r>
              <w:rPr>
                <w:rFonts w:eastAsiaTheme="minorEastAsia" w:hint="eastAsia"/>
              </w:rPr>
              <w:t>N</w:t>
            </w:r>
            <w:r>
              <w:rPr>
                <w:rFonts w:eastAsiaTheme="minorEastAsia"/>
              </w:rPr>
              <w:t>o strong view</w:t>
            </w:r>
          </w:p>
        </w:tc>
        <w:tc>
          <w:tcPr>
            <w:tcW w:w="8646" w:type="dxa"/>
            <w:vAlign w:val="center"/>
          </w:tcPr>
          <w:p w14:paraId="51558A43" w14:textId="0F58DCBC" w:rsidR="00C368F7" w:rsidRPr="00251B8A" w:rsidRDefault="00C368F7" w:rsidP="00F90EE8">
            <w:pPr>
              <w:rPr>
                <w:rFonts w:eastAsiaTheme="minorEastAsia"/>
              </w:rPr>
            </w:pPr>
          </w:p>
        </w:tc>
      </w:tr>
      <w:tr w:rsidR="001B1B46" w14:paraId="12238683" w14:textId="77777777" w:rsidTr="00C368F7">
        <w:tc>
          <w:tcPr>
            <w:tcW w:w="0" w:type="auto"/>
            <w:vAlign w:val="center"/>
          </w:tcPr>
          <w:p w14:paraId="501A11F6" w14:textId="3E5B5DD5" w:rsidR="001B1B46" w:rsidRDefault="001B1B46" w:rsidP="001B1B46">
            <w:pPr>
              <w:jc w:val="center"/>
              <w:rPr>
                <w:lang w:eastAsia="sv-SE"/>
              </w:rPr>
            </w:pPr>
            <w:r>
              <w:rPr>
                <w:rFonts w:eastAsiaTheme="minorEastAsia"/>
              </w:rPr>
              <w:t>v</w:t>
            </w:r>
            <w:r w:rsidRPr="00DC3A0A">
              <w:rPr>
                <w:rFonts w:eastAsiaTheme="minorEastAsia" w:hint="eastAsia"/>
              </w:rPr>
              <w:t>ivo</w:t>
            </w:r>
          </w:p>
        </w:tc>
        <w:tc>
          <w:tcPr>
            <w:tcW w:w="0" w:type="auto"/>
            <w:vAlign w:val="center"/>
          </w:tcPr>
          <w:p w14:paraId="132FEE79" w14:textId="522B8753" w:rsidR="001B1B46" w:rsidRDefault="001B1B46" w:rsidP="001B1B46">
            <w:pPr>
              <w:jc w:val="center"/>
              <w:rPr>
                <w:lang w:eastAsia="sv-SE"/>
              </w:rPr>
            </w:pPr>
            <w:r>
              <w:rPr>
                <w:rFonts w:eastAsiaTheme="minorEastAsia" w:hint="eastAsia"/>
              </w:rPr>
              <w:t>a</w:t>
            </w:r>
            <w:r>
              <w:rPr>
                <w:rFonts w:eastAsiaTheme="minorEastAsia"/>
              </w:rPr>
              <w:t>gree</w:t>
            </w:r>
          </w:p>
        </w:tc>
        <w:tc>
          <w:tcPr>
            <w:tcW w:w="2718" w:type="dxa"/>
          </w:tcPr>
          <w:p w14:paraId="2F84D2EE" w14:textId="6AF357E9" w:rsidR="001B1B46" w:rsidRDefault="001B1B46" w:rsidP="001B1B46">
            <w:pPr>
              <w:rPr>
                <w:lang w:eastAsia="sv-SE"/>
              </w:rPr>
            </w:pPr>
            <w:r>
              <w:rPr>
                <w:rFonts w:eastAsiaTheme="minorEastAsia" w:hint="eastAsia"/>
              </w:rPr>
              <w:t>4</w:t>
            </w:r>
            <w:r>
              <w:rPr>
                <w:rFonts w:eastAsiaTheme="minorEastAsia"/>
              </w:rPr>
              <w:t>bit</w:t>
            </w:r>
          </w:p>
        </w:tc>
        <w:tc>
          <w:tcPr>
            <w:tcW w:w="8646" w:type="dxa"/>
            <w:vAlign w:val="center"/>
          </w:tcPr>
          <w:p w14:paraId="30DC6536" w14:textId="7286115D" w:rsidR="001B1B46" w:rsidRDefault="001B1B46" w:rsidP="001B1B46">
            <w:pPr>
              <w:rPr>
                <w:lang w:eastAsia="sv-SE"/>
              </w:rPr>
            </w:pPr>
            <w:r>
              <w:rPr>
                <w:rFonts w:eastAsiaTheme="minorEastAsia" w:hint="eastAsia"/>
              </w:rPr>
              <w:t>F</w:t>
            </w:r>
            <w:r>
              <w:rPr>
                <w:rFonts w:eastAsiaTheme="minorEastAsia"/>
              </w:rPr>
              <w:t>or Q2.1, a Note can be captured to reflect that: at least the NW implementation should guarantee that the transaction ID and correlation ID has a one-to-one mapping relationship.</w:t>
            </w:r>
          </w:p>
        </w:tc>
      </w:tr>
      <w:tr w:rsidR="001B1B46" w14:paraId="1E8F3696" w14:textId="77777777" w:rsidTr="00C368F7">
        <w:tc>
          <w:tcPr>
            <w:tcW w:w="0" w:type="auto"/>
            <w:vAlign w:val="center"/>
          </w:tcPr>
          <w:p w14:paraId="77EC0469" w14:textId="4B692616" w:rsidR="001B1B46" w:rsidRPr="005A4A7F" w:rsidRDefault="00BA36F0" w:rsidP="001B1B46">
            <w:pPr>
              <w:jc w:val="center"/>
              <w:rPr>
                <w:rFonts w:eastAsiaTheme="minorEastAsia"/>
              </w:rPr>
            </w:pPr>
            <w:r w:rsidRPr="00BA36F0">
              <w:rPr>
                <w:rFonts w:eastAsiaTheme="minorEastAsia"/>
              </w:rPr>
              <w:t>NEC</w:t>
            </w:r>
            <w:r w:rsidRPr="00BA36F0">
              <w:rPr>
                <w:rFonts w:eastAsiaTheme="minorEastAsia"/>
              </w:rPr>
              <w:tab/>
            </w:r>
          </w:p>
        </w:tc>
        <w:tc>
          <w:tcPr>
            <w:tcW w:w="0" w:type="auto"/>
            <w:vAlign w:val="center"/>
          </w:tcPr>
          <w:p w14:paraId="34723285" w14:textId="49973D26" w:rsidR="001B1B46" w:rsidRPr="005A4A7F" w:rsidRDefault="00BA36F0" w:rsidP="001B1B46">
            <w:pPr>
              <w:jc w:val="center"/>
              <w:rPr>
                <w:rFonts w:eastAsiaTheme="minorEastAsia"/>
              </w:rPr>
            </w:pPr>
            <w:r w:rsidRPr="00BA36F0">
              <w:rPr>
                <w:rFonts w:eastAsiaTheme="minorEastAsia"/>
              </w:rPr>
              <w:t>agree</w:t>
            </w:r>
          </w:p>
        </w:tc>
        <w:tc>
          <w:tcPr>
            <w:tcW w:w="2718" w:type="dxa"/>
          </w:tcPr>
          <w:p w14:paraId="3B21D777" w14:textId="5541766D" w:rsidR="001B1B46" w:rsidRPr="004D6774" w:rsidRDefault="00BA36F0" w:rsidP="001B1B46">
            <w:pPr>
              <w:rPr>
                <w:rFonts w:eastAsiaTheme="minorEastAsia"/>
              </w:rPr>
            </w:pPr>
            <w:r w:rsidRPr="00BA36F0">
              <w:rPr>
                <w:rFonts w:eastAsiaTheme="minorEastAsia"/>
              </w:rPr>
              <w:t>No strong view</w:t>
            </w:r>
          </w:p>
        </w:tc>
        <w:tc>
          <w:tcPr>
            <w:tcW w:w="8646" w:type="dxa"/>
            <w:vAlign w:val="center"/>
          </w:tcPr>
          <w:p w14:paraId="1C08F442" w14:textId="159CCAEE" w:rsidR="001B1B46" w:rsidRPr="004D6774" w:rsidRDefault="001B1B46" w:rsidP="001B1B46">
            <w:pPr>
              <w:rPr>
                <w:rFonts w:eastAsiaTheme="minorEastAsia"/>
              </w:rPr>
            </w:pPr>
          </w:p>
        </w:tc>
      </w:tr>
      <w:tr w:rsidR="000D1EAC" w14:paraId="0DD8D56B" w14:textId="77777777" w:rsidTr="00C368F7">
        <w:tc>
          <w:tcPr>
            <w:tcW w:w="0" w:type="auto"/>
            <w:vAlign w:val="center"/>
          </w:tcPr>
          <w:p w14:paraId="772DCB37" w14:textId="2B7A7777" w:rsidR="000D1EAC" w:rsidRDefault="000D1EAC" w:rsidP="000D1EAC">
            <w:pPr>
              <w:jc w:val="center"/>
              <w:rPr>
                <w:lang w:eastAsia="sv-SE"/>
              </w:rPr>
            </w:pPr>
            <w:r>
              <w:rPr>
                <w:rFonts w:eastAsia="Malgun Gothic" w:hint="eastAsia"/>
                <w:lang w:eastAsia="ko-KR"/>
              </w:rPr>
              <w:t>LGE</w:t>
            </w:r>
          </w:p>
        </w:tc>
        <w:tc>
          <w:tcPr>
            <w:tcW w:w="0" w:type="auto"/>
            <w:vAlign w:val="center"/>
          </w:tcPr>
          <w:p w14:paraId="32D9FC0F" w14:textId="1445E32E" w:rsidR="000D1EAC" w:rsidRDefault="000D1EAC" w:rsidP="000D1EAC">
            <w:pPr>
              <w:jc w:val="center"/>
              <w:rPr>
                <w:lang w:eastAsia="sv-SE"/>
              </w:rPr>
            </w:pPr>
            <w:r>
              <w:rPr>
                <w:rFonts w:eastAsia="Malgun Gothic" w:hint="eastAsia"/>
                <w:lang w:eastAsia="ko-KR"/>
              </w:rPr>
              <w:t>agree</w:t>
            </w:r>
          </w:p>
        </w:tc>
        <w:tc>
          <w:tcPr>
            <w:tcW w:w="2718" w:type="dxa"/>
          </w:tcPr>
          <w:p w14:paraId="547651FB" w14:textId="5829121C" w:rsidR="000D1EAC" w:rsidRDefault="000D1EAC" w:rsidP="000D1EAC">
            <w:pPr>
              <w:rPr>
                <w:lang w:eastAsia="sv-SE"/>
              </w:rPr>
            </w:pPr>
            <w:r>
              <w:rPr>
                <w:rFonts w:eastAsia="Malgun Gothic" w:hint="eastAsia"/>
                <w:lang w:eastAsia="ko-KR"/>
              </w:rPr>
              <w:t>5 or 6bit</w:t>
            </w:r>
          </w:p>
        </w:tc>
        <w:tc>
          <w:tcPr>
            <w:tcW w:w="8646" w:type="dxa"/>
            <w:vAlign w:val="center"/>
          </w:tcPr>
          <w:p w14:paraId="6FA7A7AF" w14:textId="49CDEE1B" w:rsidR="000D1EAC" w:rsidRDefault="000D1EAC" w:rsidP="000D1EAC">
            <w:pPr>
              <w:rPr>
                <w:lang w:eastAsia="sv-SE"/>
              </w:rPr>
            </w:pPr>
            <w:r>
              <w:rPr>
                <w:rFonts w:eastAsia="Malgun Gothic" w:hint="eastAsia"/>
                <w:lang w:eastAsia="ko-KR"/>
              </w:rPr>
              <w:t xml:space="preserve">Considering that network implementation to avoid transaction ID collision is needed and multiple reader scenarios are considered in Rel-20, 2 or 3 bits do not seem </w:t>
            </w:r>
            <w:r>
              <w:rPr>
                <w:rFonts w:eastAsia="Malgun Gothic"/>
                <w:lang w:eastAsia="ko-KR"/>
              </w:rPr>
              <w:t>an</w:t>
            </w:r>
            <w:r>
              <w:rPr>
                <w:rFonts w:eastAsia="Malgun Gothic" w:hint="eastAsia"/>
                <w:lang w:eastAsia="ko-KR"/>
              </w:rPr>
              <w:t xml:space="preserve"> enough length for transaction ID. 2~</w:t>
            </w:r>
            <w:proofErr w:type="gramStart"/>
            <w:r>
              <w:rPr>
                <w:rFonts w:eastAsia="Malgun Gothic" w:hint="eastAsia"/>
                <w:lang w:eastAsia="ko-KR"/>
              </w:rPr>
              <w:t>3 bit</w:t>
            </w:r>
            <w:proofErr w:type="gramEnd"/>
            <w:r>
              <w:rPr>
                <w:rFonts w:eastAsia="Malgun Gothic" w:hint="eastAsia"/>
                <w:lang w:eastAsia="ko-KR"/>
              </w:rPr>
              <w:t xml:space="preserve"> length is enough only for distinguishing a new paging or a subsequent paging sent from the same reader. We prefer </w:t>
            </w:r>
            <w:proofErr w:type="gramStart"/>
            <w:r>
              <w:rPr>
                <w:rFonts w:eastAsia="Malgun Gothic" w:hint="eastAsia"/>
                <w:lang w:eastAsia="ko-KR"/>
              </w:rPr>
              <w:t>5 or 6 bit</w:t>
            </w:r>
            <w:proofErr w:type="gramEnd"/>
            <w:r>
              <w:rPr>
                <w:rFonts w:eastAsia="Malgun Gothic" w:hint="eastAsia"/>
                <w:lang w:eastAsia="ko-KR"/>
              </w:rPr>
              <w:t xml:space="preserve"> transaction ID.</w:t>
            </w:r>
          </w:p>
        </w:tc>
      </w:tr>
      <w:tr w:rsidR="00EE00BA" w14:paraId="0E9F4FED" w14:textId="77777777" w:rsidTr="00C368F7">
        <w:tc>
          <w:tcPr>
            <w:tcW w:w="0" w:type="auto"/>
            <w:vAlign w:val="center"/>
          </w:tcPr>
          <w:p w14:paraId="528032A0" w14:textId="2803C535"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1B230C47" w14:textId="33B13ECC" w:rsidR="00EE00BA" w:rsidRDefault="00EE00BA" w:rsidP="00EE00BA">
            <w:pPr>
              <w:jc w:val="center"/>
              <w:rPr>
                <w:rFonts w:eastAsia="Malgun Gothic"/>
                <w:lang w:eastAsia="ko-KR"/>
              </w:rPr>
            </w:pPr>
            <w:r>
              <w:rPr>
                <w:rFonts w:hint="eastAsia"/>
                <w:lang w:eastAsia="sv-SE"/>
              </w:rPr>
              <w:t>A</w:t>
            </w:r>
            <w:r>
              <w:rPr>
                <w:lang w:eastAsia="sv-SE"/>
              </w:rPr>
              <w:t>gree</w:t>
            </w:r>
          </w:p>
        </w:tc>
        <w:tc>
          <w:tcPr>
            <w:tcW w:w="2718" w:type="dxa"/>
          </w:tcPr>
          <w:p w14:paraId="1263BB81" w14:textId="31C2E8F5" w:rsidR="00EE00BA" w:rsidRPr="00204029" w:rsidRDefault="00EE00BA" w:rsidP="00EE00BA">
            <w:r>
              <w:rPr>
                <w:lang w:eastAsia="sv-SE"/>
              </w:rPr>
              <w:t xml:space="preserve">2 or </w:t>
            </w:r>
            <w:r>
              <w:rPr>
                <w:rFonts w:hint="eastAsia"/>
                <w:lang w:eastAsia="sv-SE"/>
              </w:rPr>
              <w:t>4</w:t>
            </w:r>
            <w:r>
              <w:rPr>
                <w:lang w:eastAsia="sv-SE"/>
              </w:rPr>
              <w:t>bits</w:t>
            </w:r>
          </w:p>
        </w:tc>
        <w:tc>
          <w:tcPr>
            <w:tcW w:w="8646" w:type="dxa"/>
            <w:vAlign w:val="center"/>
          </w:tcPr>
          <w:p w14:paraId="2A9AC5B4" w14:textId="1D6FD879" w:rsidR="00EE00BA" w:rsidRPr="00204029" w:rsidRDefault="00EE00BA" w:rsidP="00EE00BA">
            <w:r>
              <w:rPr>
                <w:rFonts w:hint="eastAsia"/>
                <w:lang w:eastAsia="sv-SE"/>
              </w:rPr>
              <w:t>S</w:t>
            </w:r>
            <w:r>
              <w:rPr>
                <w:lang w:eastAsia="sv-SE"/>
              </w:rPr>
              <w:t>hort transaction ID is preferred</w:t>
            </w:r>
          </w:p>
        </w:tc>
      </w:tr>
      <w:tr w:rsidR="0096558E" w14:paraId="5A64E2DE" w14:textId="77777777" w:rsidTr="00C368F7">
        <w:tc>
          <w:tcPr>
            <w:tcW w:w="0" w:type="auto"/>
            <w:vAlign w:val="center"/>
          </w:tcPr>
          <w:p w14:paraId="10CA0028" w14:textId="38AB23D4" w:rsidR="0096558E" w:rsidRDefault="0096558E" w:rsidP="0096558E">
            <w:pPr>
              <w:jc w:val="center"/>
              <w:rPr>
                <w:lang w:eastAsia="sv-SE"/>
              </w:rPr>
            </w:pPr>
            <w:r>
              <w:rPr>
                <w:rFonts w:eastAsiaTheme="minorEastAsia" w:hint="eastAsia"/>
              </w:rPr>
              <w:lastRenderedPageBreak/>
              <w:t>Lenovo</w:t>
            </w:r>
          </w:p>
        </w:tc>
        <w:tc>
          <w:tcPr>
            <w:tcW w:w="0" w:type="auto"/>
            <w:vAlign w:val="center"/>
          </w:tcPr>
          <w:p w14:paraId="3074B5D4" w14:textId="188A5841" w:rsidR="0096558E" w:rsidRDefault="0096558E" w:rsidP="0096558E">
            <w:pPr>
              <w:jc w:val="center"/>
              <w:rPr>
                <w:lang w:eastAsia="sv-SE"/>
              </w:rPr>
            </w:pPr>
            <w:r>
              <w:rPr>
                <w:rFonts w:eastAsiaTheme="minorEastAsia" w:hint="eastAsia"/>
              </w:rPr>
              <w:t>Agree with comments</w:t>
            </w:r>
          </w:p>
        </w:tc>
        <w:tc>
          <w:tcPr>
            <w:tcW w:w="2718" w:type="dxa"/>
          </w:tcPr>
          <w:p w14:paraId="4D35772F" w14:textId="0908C0D3" w:rsidR="0096558E" w:rsidRDefault="0096558E" w:rsidP="0096558E">
            <w:pPr>
              <w:rPr>
                <w:lang w:eastAsia="sv-SE"/>
              </w:rPr>
            </w:pPr>
            <w:r>
              <w:rPr>
                <w:rFonts w:eastAsiaTheme="minorEastAsia" w:hint="eastAsia"/>
              </w:rPr>
              <w:t>3-4bits</w:t>
            </w:r>
          </w:p>
        </w:tc>
        <w:tc>
          <w:tcPr>
            <w:tcW w:w="8646" w:type="dxa"/>
            <w:vAlign w:val="center"/>
          </w:tcPr>
          <w:p w14:paraId="087061CE" w14:textId="3DD06473" w:rsidR="0096558E" w:rsidRDefault="0096558E" w:rsidP="0096558E">
            <w:pPr>
              <w:rPr>
                <w:lang w:eastAsia="sv-SE"/>
              </w:rPr>
            </w:pPr>
            <w:r>
              <w:rPr>
                <w:rFonts w:eastAsiaTheme="minorEastAsia" w:hint="eastAsia"/>
              </w:rPr>
              <w:t>S</w:t>
            </w:r>
            <w:r w:rsidRPr="00A50E58">
              <w:rPr>
                <w:rFonts w:eastAsia="Malgun Gothic"/>
                <w:lang w:eastAsia="ko-KR"/>
              </w:rPr>
              <w:t xml:space="preserve">ince the transaction ID is generated based the correlation ID, we have no detailed information on the structure and length of the correlation ID yet. From AS layer’s perspective, if the principle can be agreed that the </w:t>
            </w:r>
            <w:r w:rsidRPr="00711863">
              <w:rPr>
                <w:rFonts w:eastAsia="Malgun Gothic"/>
                <w:u w:val="single"/>
                <w:lang w:eastAsia="ko-KR"/>
              </w:rPr>
              <w:t>different transaction ID is associated to different service requests</w:t>
            </w:r>
            <w:r w:rsidRPr="00A50E58">
              <w:rPr>
                <w:rFonts w:eastAsia="Malgun Gothic"/>
                <w:lang w:eastAsia="ko-KR"/>
              </w:rPr>
              <w:t>, we suggest 3-4 bits which may be a reasonable size to ensure the uniqueness as possible. But anyway, it depends on correlation ID design</w:t>
            </w:r>
            <w:r>
              <w:rPr>
                <w:rFonts w:eastAsiaTheme="minorEastAsia" w:hint="eastAsia"/>
              </w:rPr>
              <w:t>.</w:t>
            </w:r>
          </w:p>
        </w:tc>
      </w:tr>
      <w:tr w:rsidR="0096558E" w14:paraId="500C120F" w14:textId="77777777" w:rsidTr="00C368F7">
        <w:tc>
          <w:tcPr>
            <w:tcW w:w="0" w:type="auto"/>
            <w:vAlign w:val="center"/>
          </w:tcPr>
          <w:p w14:paraId="6B603FFA" w14:textId="1E8CB98F" w:rsidR="0096558E" w:rsidRDefault="00B86419" w:rsidP="0096558E">
            <w:pPr>
              <w:jc w:val="center"/>
              <w:rPr>
                <w:lang w:eastAsia="sv-SE"/>
              </w:rPr>
            </w:pPr>
            <w:r>
              <w:rPr>
                <w:lang w:eastAsia="sv-SE"/>
              </w:rPr>
              <w:t>ETRI</w:t>
            </w:r>
          </w:p>
        </w:tc>
        <w:tc>
          <w:tcPr>
            <w:tcW w:w="0" w:type="auto"/>
            <w:vAlign w:val="center"/>
          </w:tcPr>
          <w:p w14:paraId="66835826" w14:textId="7FB2B706" w:rsidR="0096558E" w:rsidRDefault="00B86419" w:rsidP="0096558E">
            <w:pPr>
              <w:jc w:val="center"/>
              <w:rPr>
                <w:lang w:eastAsia="sv-SE"/>
              </w:rPr>
            </w:pPr>
            <w:r>
              <w:rPr>
                <w:lang w:eastAsia="sv-SE"/>
              </w:rPr>
              <w:t>Agree</w:t>
            </w:r>
          </w:p>
        </w:tc>
        <w:tc>
          <w:tcPr>
            <w:tcW w:w="2718" w:type="dxa"/>
          </w:tcPr>
          <w:p w14:paraId="4498D6E1" w14:textId="43D9012E" w:rsidR="0096558E" w:rsidRDefault="00B9468D" w:rsidP="0096558E">
            <w:pPr>
              <w:rPr>
                <w:lang w:eastAsia="sv-SE"/>
              </w:rPr>
            </w:pPr>
            <w:r>
              <w:rPr>
                <w:lang w:eastAsia="sv-SE"/>
              </w:rPr>
              <w:t>At least</w:t>
            </w:r>
            <w:r w:rsidR="00B86419">
              <w:rPr>
                <w:lang w:eastAsia="sv-SE"/>
              </w:rPr>
              <w:t xml:space="preserve"> 4bits</w:t>
            </w:r>
          </w:p>
        </w:tc>
        <w:tc>
          <w:tcPr>
            <w:tcW w:w="8646" w:type="dxa"/>
            <w:vAlign w:val="center"/>
          </w:tcPr>
          <w:p w14:paraId="57D98D3C" w14:textId="4460296E" w:rsidR="0096558E" w:rsidRPr="00B86419" w:rsidRDefault="00B86419" w:rsidP="0096558E">
            <w:pPr>
              <w:rPr>
                <w:lang w:eastAsia="sv-SE"/>
              </w:rPr>
            </w:pPr>
            <w:r w:rsidRPr="00B86419">
              <w:rPr>
                <w:lang w:eastAsia="sv-SE"/>
              </w:rPr>
              <w:t>Transaction ID is used to identify a service from the CN. Thus, the length of the transaction ID should consider the maximum number of simultaneous services to a device and the number of readers in a multi-reader scenario. So, we think at least 4 bits are necessary to distinguish a certain service and for future releases.</w:t>
            </w:r>
          </w:p>
        </w:tc>
      </w:tr>
      <w:tr w:rsidR="0096558E" w14:paraId="00AF74CA" w14:textId="77777777" w:rsidTr="00C368F7">
        <w:tc>
          <w:tcPr>
            <w:tcW w:w="0" w:type="auto"/>
            <w:vAlign w:val="center"/>
          </w:tcPr>
          <w:p w14:paraId="7A1DAC6D" w14:textId="5BE80D37" w:rsidR="0096558E" w:rsidRDefault="00915672" w:rsidP="0096558E">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5F6CCFC6" w14:textId="3E6E959E" w:rsidR="0096558E" w:rsidRDefault="00915672" w:rsidP="0096558E">
            <w:pPr>
              <w:jc w:val="center"/>
              <w:rPr>
                <w:lang w:eastAsia="sv-SE"/>
              </w:rPr>
            </w:pPr>
            <w:r>
              <w:rPr>
                <w:lang w:eastAsia="sv-SE"/>
              </w:rPr>
              <w:t>Agree</w:t>
            </w:r>
          </w:p>
        </w:tc>
        <w:tc>
          <w:tcPr>
            <w:tcW w:w="2718" w:type="dxa"/>
          </w:tcPr>
          <w:p w14:paraId="42270034" w14:textId="010783E5" w:rsidR="0096558E" w:rsidRDefault="00915672" w:rsidP="0096558E">
            <w:pPr>
              <w:rPr>
                <w:lang w:eastAsia="sv-SE"/>
              </w:rPr>
            </w:pPr>
            <w:r>
              <w:rPr>
                <w:rFonts w:eastAsiaTheme="minorEastAsia" w:hint="eastAsia"/>
              </w:rPr>
              <w:t>2 bits</w:t>
            </w:r>
          </w:p>
        </w:tc>
        <w:tc>
          <w:tcPr>
            <w:tcW w:w="8646" w:type="dxa"/>
            <w:vAlign w:val="center"/>
          </w:tcPr>
          <w:p w14:paraId="6C6BDAA2" w14:textId="333339B4" w:rsidR="0096558E" w:rsidRPr="00B86419" w:rsidRDefault="00915672" w:rsidP="0096558E">
            <w:pPr>
              <w:rPr>
                <w:rFonts w:ascii="Batang" w:eastAsia="Batang" w:hAnsi="Batang" w:cs="Batang"/>
                <w:lang w:eastAsia="ko-KR"/>
              </w:rPr>
            </w:pPr>
            <w:r>
              <w:rPr>
                <w:rFonts w:hint="eastAsia"/>
                <w:lang w:eastAsia="sv-SE"/>
              </w:rPr>
              <w:t>S</w:t>
            </w:r>
            <w:r>
              <w:rPr>
                <w:lang w:eastAsia="sv-SE"/>
              </w:rPr>
              <w:t>hort transaction ID is preferred.</w:t>
            </w:r>
          </w:p>
        </w:tc>
      </w:tr>
      <w:tr w:rsidR="005907FE" w14:paraId="327EC493" w14:textId="77777777" w:rsidTr="00C368F7">
        <w:tc>
          <w:tcPr>
            <w:tcW w:w="0" w:type="auto"/>
            <w:vAlign w:val="center"/>
          </w:tcPr>
          <w:p w14:paraId="11CA9843" w14:textId="2851C699" w:rsidR="005907FE" w:rsidRDefault="005907FE" w:rsidP="005907FE">
            <w:pPr>
              <w:jc w:val="center"/>
              <w:rPr>
                <w:rFonts w:eastAsia="PMingLiU"/>
                <w:lang w:eastAsia="zh-TW"/>
              </w:rPr>
            </w:pPr>
            <w:proofErr w:type="spellStart"/>
            <w:r w:rsidRPr="00E50E48">
              <w:rPr>
                <w:rFonts w:eastAsiaTheme="minorEastAsia" w:hint="eastAsia"/>
              </w:rPr>
              <w:t>Spreadtrum</w:t>
            </w:r>
            <w:proofErr w:type="spellEnd"/>
          </w:p>
        </w:tc>
        <w:tc>
          <w:tcPr>
            <w:tcW w:w="0" w:type="auto"/>
            <w:vAlign w:val="center"/>
          </w:tcPr>
          <w:p w14:paraId="24400314" w14:textId="643CB63E" w:rsidR="005907FE" w:rsidRDefault="005907FE" w:rsidP="005907FE">
            <w:pPr>
              <w:jc w:val="center"/>
              <w:rPr>
                <w:lang w:eastAsia="sv-SE"/>
              </w:rPr>
            </w:pPr>
            <w:r>
              <w:rPr>
                <w:rFonts w:eastAsiaTheme="minorEastAsia" w:hint="eastAsia"/>
              </w:rPr>
              <w:t>A</w:t>
            </w:r>
            <w:r>
              <w:rPr>
                <w:rFonts w:eastAsiaTheme="minorEastAsia"/>
              </w:rPr>
              <w:t>gree</w:t>
            </w:r>
          </w:p>
        </w:tc>
        <w:tc>
          <w:tcPr>
            <w:tcW w:w="2718" w:type="dxa"/>
          </w:tcPr>
          <w:p w14:paraId="46C2EDB5" w14:textId="0828607D" w:rsidR="005907FE" w:rsidRDefault="005907FE" w:rsidP="005907FE">
            <w:pPr>
              <w:rPr>
                <w:rFonts w:eastAsiaTheme="minorEastAsia"/>
              </w:rPr>
            </w:pPr>
            <w:r>
              <w:rPr>
                <w:rFonts w:eastAsiaTheme="minorEastAsia" w:hint="eastAsia"/>
              </w:rPr>
              <w:t>3</w:t>
            </w:r>
            <w:r>
              <w:rPr>
                <w:rFonts w:eastAsiaTheme="minorEastAsia"/>
              </w:rPr>
              <w:t>-4bits</w:t>
            </w:r>
          </w:p>
        </w:tc>
        <w:tc>
          <w:tcPr>
            <w:tcW w:w="8646" w:type="dxa"/>
            <w:vAlign w:val="center"/>
          </w:tcPr>
          <w:p w14:paraId="3F26119F" w14:textId="100A4779" w:rsidR="005907FE" w:rsidRDefault="005907FE" w:rsidP="005907FE">
            <w:pPr>
              <w:rPr>
                <w:lang w:eastAsia="sv-SE"/>
              </w:rPr>
            </w:pPr>
            <w:r>
              <w:rPr>
                <w:rFonts w:eastAsiaTheme="minorEastAsia" w:hint="eastAsia"/>
              </w:rPr>
              <w:t>F</w:t>
            </w:r>
            <w:r>
              <w:rPr>
                <w:rFonts w:eastAsiaTheme="minorEastAsia"/>
              </w:rPr>
              <w:t xml:space="preserve">or Q2.1, agree with vivo. A note can be added here. </w:t>
            </w:r>
          </w:p>
        </w:tc>
      </w:tr>
    </w:tbl>
    <w:p w14:paraId="7E5E7590" w14:textId="08D11106" w:rsidR="00C368F7" w:rsidRDefault="00C368F7" w:rsidP="00C368F7">
      <w:pPr>
        <w:rPr>
          <w:b/>
          <w:bCs/>
          <w:u w:val="single"/>
          <w:lang w:eastAsia="sv-SE"/>
        </w:rPr>
      </w:pPr>
    </w:p>
    <w:p w14:paraId="5786C275" w14:textId="67DEF3F1" w:rsidR="00C368F7" w:rsidRDefault="00C368F7" w:rsidP="00C368F7">
      <w:pPr>
        <w:rPr>
          <w:b/>
          <w:bCs/>
          <w:u w:val="single"/>
          <w:lang w:eastAsia="sv-SE"/>
        </w:rPr>
      </w:pPr>
    </w:p>
    <w:p w14:paraId="6F4164E6" w14:textId="46F57173" w:rsidR="00C368F7" w:rsidRDefault="00366584" w:rsidP="00366584">
      <w:pPr>
        <w:pStyle w:val="Heading3"/>
        <w:rPr>
          <w:lang w:eastAsia="sv-SE"/>
        </w:rPr>
      </w:pPr>
      <w:r w:rsidRPr="00366584">
        <w:rPr>
          <w:lang w:eastAsia="sv-SE"/>
        </w:rPr>
        <w:t>Issue 1-3:</w:t>
      </w:r>
      <w:r>
        <w:rPr>
          <w:lang w:eastAsia="sv-SE"/>
        </w:rPr>
        <w:t xml:space="preserve"> </w:t>
      </w:r>
      <w:r w:rsidRPr="00366584">
        <w:rPr>
          <w:lang w:eastAsia="sv-SE"/>
        </w:rPr>
        <w:t>Paging ID length field</w:t>
      </w:r>
    </w:p>
    <w:tbl>
      <w:tblPr>
        <w:tblStyle w:val="TableGrid"/>
        <w:tblW w:w="14737" w:type="dxa"/>
        <w:tblLayout w:type="fixed"/>
        <w:tblLook w:val="04A0" w:firstRow="1" w:lastRow="0" w:firstColumn="1" w:lastColumn="0" w:noHBand="0" w:noVBand="1"/>
      </w:tblPr>
      <w:tblGrid>
        <w:gridCol w:w="1533"/>
        <w:gridCol w:w="10936"/>
        <w:gridCol w:w="2268"/>
      </w:tblGrid>
      <w:tr w:rsidR="00407F29" w14:paraId="10E75897" w14:textId="77777777" w:rsidTr="00F90EE8">
        <w:tc>
          <w:tcPr>
            <w:tcW w:w="1533" w:type="dxa"/>
          </w:tcPr>
          <w:p w14:paraId="62282E28" w14:textId="77777777" w:rsidR="00407F29" w:rsidRDefault="00407F29" w:rsidP="00F90EE8">
            <w:r>
              <w:t>Issue 1-3:</w:t>
            </w:r>
          </w:p>
          <w:p w14:paraId="3A7FA094" w14:textId="77777777" w:rsidR="00407F29" w:rsidRDefault="00407F29" w:rsidP="00F90EE8">
            <w:r>
              <w:t>Paging ID length field</w:t>
            </w:r>
          </w:p>
        </w:tc>
        <w:tc>
          <w:tcPr>
            <w:tcW w:w="10936" w:type="dxa"/>
          </w:tcPr>
          <w:p w14:paraId="4D4024C2" w14:textId="77777777" w:rsidR="00407F29" w:rsidRDefault="00407F29" w:rsidP="00F90EE8">
            <w:r>
              <w:t xml:space="preserve">The field to indicate the paging ID length, </w:t>
            </w:r>
            <w:proofErr w:type="gramStart"/>
            <w:r>
              <w:t>e.g.</w:t>
            </w:r>
            <w:proofErr w:type="gramEnd"/>
            <w:r>
              <w:t xml:space="preserve"> value range, how many bits, format design, taking into account of CT4 and SA2 reply LS in </w:t>
            </w:r>
            <w:r w:rsidRPr="001852A9">
              <w:t>C4-252466</w:t>
            </w:r>
            <w:r>
              <w:t xml:space="preserve"> and </w:t>
            </w:r>
            <w:r w:rsidRPr="001852A9">
              <w:t>S2-2505793</w:t>
            </w:r>
            <w:r>
              <w:t>.</w:t>
            </w:r>
          </w:p>
          <w:p w14:paraId="30CEFBE5" w14:textId="77777777" w:rsidR="00407F29" w:rsidRDefault="00407F29"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0FA25CBB" w14:textId="77777777" w:rsidR="00407F29" w:rsidRPr="00D347E3"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 xml:space="preserve">A field indicating Paging ID length information is always included together with the paging ID field in the A-IoT paging message, except the case where no ID is included in the A-IoT paging message.   </w:t>
            </w:r>
          </w:p>
          <w:p w14:paraId="62CC31EC" w14:textId="77777777" w:rsidR="00407F29"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sidRPr="00D347E3">
              <w:rPr>
                <w:rFonts w:ascii="Arial" w:hAnsi="Arial" w:cs="Arial"/>
                <w:i/>
                <w:iCs/>
                <w:color w:val="4472C4" w:themeColor="accent1"/>
                <w:sz w:val="20"/>
                <w:szCs w:val="20"/>
                <w:lang w:eastAsia="sv-SE"/>
              </w:rPr>
              <w:t>The number of bits required for paging ID length field should be as small as possible.  This would require the number of different Paging ID lengths to be small.</w:t>
            </w:r>
          </w:p>
          <w:p w14:paraId="4EA40938" w14:textId="77777777" w:rsidR="00407F29"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RAN2 sent LS to CT4 and SA2 in </w:t>
            </w:r>
            <w:r w:rsidRPr="0044372F">
              <w:rPr>
                <w:rFonts w:ascii="Arial" w:hAnsi="Arial" w:cs="Arial"/>
                <w:i/>
                <w:iCs/>
                <w:color w:val="4472C4" w:themeColor="accent1"/>
                <w:sz w:val="20"/>
                <w:szCs w:val="20"/>
                <w:lang w:eastAsia="sv-SE"/>
              </w:rPr>
              <w:t>R2-2503197</w:t>
            </w:r>
            <w:r>
              <w:rPr>
                <w:rFonts w:ascii="Arial" w:hAnsi="Arial" w:cs="Arial"/>
                <w:i/>
                <w:iCs/>
                <w:color w:val="4472C4" w:themeColor="accent1"/>
                <w:sz w:val="20"/>
                <w:szCs w:val="20"/>
                <w:lang w:eastAsia="sv-SE"/>
              </w:rPr>
              <w:t xml:space="preserve"> asking for their feedback on the above agreement, </w:t>
            </w:r>
            <w:r w:rsidRPr="0044372F">
              <w:rPr>
                <w:rFonts w:ascii="Arial" w:hAnsi="Arial" w:cs="Arial"/>
                <w:i/>
                <w:iCs/>
                <w:color w:val="4472C4" w:themeColor="accent1"/>
                <w:sz w:val="20"/>
                <w:szCs w:val="20"/>
                <w:lang w:eastAsia="sv-SE"/>
              </w:rPr>
              <w:t>for RAN2 to determine the field for paging ID length</w:t>
            </w:r>
            <w:r>
              <w:rPr>
                <w:rFonts w:ascii="Arial" w:hAnsi="Arial" w:cs="Arial"/>
                <w:i/>
                <w:iCs/>
                <w:color w:val="4472C4" w:themeColor="accent1"/>
                <w:sz w:val="20"/>
                <w:szCs w:val="20"/>
                <w:lang w:eastAsia="sv-SE"/>
              </w:rPr>
              <w:t xml:space="preserve">. CT4 replied with LS and CR in </w:t>
            </w:r>
            <w:r w:rsidRPr="001852A9">
              <w:rPr>
                <w:rFonts w:ascii="Arial" w:hAnsi="Arial" w:cs="Arial"/>
                <w:i/>
                <w:iCs/>
                <w:color w:val="4472C4" w:themeColor="accent1"/>
                <w:sz w:val="20"/>
                <w:szCs w:val="20"/>
                <w:lang w:eastAsia="sv-SE"/>
              </w:rPr>
              <w:t>C4-252466 (LS on paging ID)</w:t>
            </w:r>
            <w:r>
              <w:rPr>
                <w:rFonts w:ascii="Arial" w:hAnsi="Arial" w:cs="Arial"/>
                <w:color w:val="4472C4" w:themeColor="accent1"/>
                <w:sz w:val="20"/>
                <w:szCs w:val="20"/>
                <w:lang w:eastAsia="sv-SE"/>
              </w:rPr>
              <w:t xml:space="preserve">. SA2 reply LS is in </w:t>
            </w:r>
            <w:r w:rsidRPr="001852A9">
              <w:rPr>
                <w:rFonts w:ascii="Arial" w:hAnsi="Arial" w:cs="Arial"/>
                <w:color w:val="4472C4" w:themeColor="accent1"/>
                <w:sz w:val="20"/>
                <w:szCs w:val="20"/>
                <w:lang w:eastAsia="sv-SE"/>
              </w:rPr>
              <w:t>S2-2505793</w:t>
            </w:r>
            <w:r>
              <w:rPr>
                <w:rFonts w:ascii="Arial" w:hAnsi="Arial" w:cs="Arial"/>
                <w:i/>
                <w:iCs/>
                <w:color w:val="4472C4" w:themeColor="accent1"/>
                <w:sz w:val="20"/>
                <w:szCs w:val="20"/>
                <w:lang w:eastAsia="sv-SE"/>
              </w:rPr>
              <w:t>.</w:t>
            </w:r>
          </w:p>
          <w:p w14:paraId="0602850F" w14:textId="77777777" w:rsidR="00407F29" w:rsidRPr="00690762" w:rsidRDefault="00407F29" w:rsidP="00F90EE8">
            <w:pPr>
              <w:pStyle w:val="ListParagraph"/>
              <w:numPr>
                <w:ilvl w:val="0"/>
                <w:numId w:val="10"/>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Note: SA2 already agreed the filtering information and captured it in clause 5.8 in 23.369, this may e</w:t>
            </w:r>
            <w:r w:rsidRPr="00E42854">
              <w:rPr>
                <w:rFonts w:ascii="Arial" w:hAnsi="Arial" w:cs="Arial"/>
                <w:i/>
                <w:iCs/>
                <w:color w:val="4472C4" w:themeColor="accent1"/>
                <w:sz w:val="20"/>
                <w:szCs w:val="20"/>
                <w:lang w:eastAsia="sv-SE"/>
              </w:rPr>
              <w:t xml:space="preserve">nable </w:t>
            </w:r>
            <w:r>
              <w:rPr>
                <w:rFonts w:ascii="Arial" w:hAnsi="Arial" w:cs="Arial"/>
                <w:i/>
                <w:iCs/>
                <w:color w:val="4472C4" w:themeColor="accent1"/>
                <w:sz w:val="20"/>
                <w:szCs w:val="20"/>
                <w:lang w:eastAsia="sv-SE"/>
              </w:rPr>
              <w:t>some extent of RAN2</w:t>
            </w:r>
            <w:r w:rsidRPr="00E42854">
              <w:rPr>
                <w:rFonts w:ascii="Arial" w:hAnsi="Arial" w:cs="Arial"/>
                <w:i/>
                <w:iCs/>
                <w:color w:val="4472C4" w:themeColor="accent1"/>
                <w:sz w:val="20"/>
                <w:szCs w:val="20"/>
                <w:lang w:eastAsia="sv-SE"/>
              </w:rPr>
              <w:t xml:space="preserve"> discussion</w:t>
            </w:r>
            <w:r>
              <w:rPr>
                <w:rFonts w:ascii="Arial" w:hAnsi="Arial" w:cs="Arial"/>
                <w:i/>
                <w:iCs/>
                <w:color w:val="4472C4" w:themeColor="accent1"/>
                <w:sz w:val="20"/>
                <w:szCs w:val="20"/>
                <w:lang w:eastAsia="sv-SE"/>
              </w:rPr>
              <w:t xml:space="preserve"> before their feedback.</w:t>
            </w:r>
          </w:p>
          <w:p w14:paraId="29B75084" w14:textId="77777777" w:rsidR="00407F29" w:rsidRDefault="00407F29"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xml:space="preserve">: the field name is captured in </w:t>
            </w:r>
            <w:r w:rsidRPr="00D347E3">
              <w:rPr>
                <w:rFonts w:ascii="Arial" w:hAnsi="Arial" w:cs="Arial"/>
                <w:i/>
                <w:iCs/>
                <w:color w:val="4472C4" w:themeColor="accent1"/>
                <w:sz w:val="20"/>
                <w:szCs w:val="20"/>
                <w:lang w:eastAsia="sv-SE"/>
              </w:rPr>
              <w:t>6.2.1.1</w:t>
            </w:r>
            <w:r>
              <w:rPr>
                <w:rFonts w:ascii="Arial" w:hAnsi="Arial" w:cs="Arial"/>
                <w:i/>
                <w:iCs/>
                <w:color w:val="4472C4" w:themeColor="accent1"/>
                <w:sz w:val="20"/>
                <w:szCs w:val="20"/>
                <w:lang w:eastAsia="sv-SE"/>
              </w:rPr>
              <w:t xml:space="preserve"> without the detailed format.</w:t>
            </w:r>
          </w:p>
        </w:tc>
        <w:tc>
          <w:tcPr>
            <w:tcW w:w="2268" w:type="dxa"/>
          </w:tcPr>
          <w:p w14:paraId="7898970A" w14:textId="190672DB" w:rsidR="00407F29" w:rsidRDefault="00037363" w:rsidP="00F90EE8">
            <w:r w:rsidRPr="00037363">
              <w:t>Companies are invited to input views for Q#3</w:t>
            </w:r>
          </w:p>
        </w:tc>
      </w:tr>
    </w:tbl>
    <w:p w14:paraId="510E1188" w14:textId="7C060AAA" w:rsidR="00366584" w:rsidRPr="00407F29" w:rsidRDefault="00366584" w:rsidP="00366584">
      <w:pPr>
        <w:rPr>
          <w:lang w:eastAsia="sv-SE"/>
        </w:rPr>
      </w:pPr>
    </w:p>
    <w:p w14:paraId="3FECACDB" w14:textId="144DC44F" w:rsidR="00A51B89" w:rsidRDefault="00366584" w:rsidP="00366584">
      <w:pPr>
        <w:rPr>
          <w:lang w:val="en-GB" w:eastAsia="sv-SE"/>
        </w:rPr>
      </w:pPr>
      <w:r>
        <w:rPr>
          <w:lang w:val="en-GB" w:eastAsia="sv-SE"/>
        </w:rPr>
        <w:t xml:space="preserve">In previous discussion, companies are thinking of paging ID length reduction by indicating the type instead of bit number. However, by reading </w:t>
      </w:r>
      <w:r w:rsidRPr="00366584">
        <w:rPr>
          <w:lang w:val="en-GB" w:eastAsia="sv-SE"/>
        </w:rPr>
        <w:t>CT4 and SA2 reply LS in C4-252466 and S2-2505793</w:t>
      </w:r>
      <w:r>
        <w:rPr>
          <w:lang w:val="en-GB" w:eastAsia="sv-SE"/>
        </w:rPr>
        <w:t>, it looks like the format of device ID and filter info</w:t>
      </w:r>
      <w:r w:rsidR="00A51B89">
        <w:rPr>
          <w:lang w:val="en-GB" w:eastAsia="sv-SE"/>
        </w:rPr>
        <w:t xml:space="preserve"> (in the unit of bit)</w:t>
      </w:r>
      <w:r>
        <w:rPr>
          <w:lang w:val="en-GB" w:eastAsia="sv-SE"/>
        </w:rPr>
        <w:t xml:space="preserve"> is very flexible, and t</w:t>
      </w:r>
      <w:r w:rsidRPr="00366584">
        <w:rPr>
          <w:lang w:val="en-GB" w:eastAsia="sv-SE"/>
        </w:rPr>
        <w:t>here exist uncountable types</w:t>
      </w:r>
      <w:r>
        <w:rPr>
          <w:lang w:val="en-GB" w:eastAsia="sv-SE"/>
        </w:rPr>
        <w:t xml:space="preserve">. </w:t>
      </w:r>
      <w:r w:rsidR="00A51B89">
        <w:rPr>
          <w:lang w:val="en-GB" w:eastAsia="sv-SE"/>
        </w:rPr>
        <w:t xml:space="preserve">The following figures are copied from CT4 agreed CR </w:t>
      </w:r>
      <w:r w:rsidR="00A51B89" w:rsidRPr="00A51B89">
        <w:rPr>
          <w:lang w:val="en-GB" w:eastAsia="sv-SE"/>
        </w:rPr>
        <w:t>C4-252464</w:t>
      </w:r>
      <w:r w:rsidR="00A51B89">
        <w:rPr>
          <w:lang w:val="en-GB" w:eastAsia="sv-SE"/>
        </w:rPr>
        <w:t>.</w:t>
      </w:r>
    </w:p>
    <w:p w14:paraId="414FBD0E" w14:textId="3ACFDFA0" w:rsidR="00A51B89" w:rsidRDefault="000608A5" w:rsidP="00A51B89">
      <w:pPr>
        <w:pStyle w:val="TH"/>
      </w:pPr>
      <w:r>
        <w:rPr>
          <w:noProof/>
        </w:rPr>
        <w:object w:dxaOrig="12520" w:dyaOrig="2990" w14:anchorId="57AC4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4.3pt;height:110.3pt;mso-width-percent:0;mso-height-percent:0;mso-width-percent:0;mso-height-percent:0" o:ole="">
            <v:imagedata r:id="rId12" o:title=""/>
          </v:shape>
          <o:OLEObject Type="Embed" ProgID="Visio.Drawing.15" ShapeID="_x0000_i1025" DrawAspect="Content" ObjectID="_1814970797" r:id="rId13"/>
        </w:object>
      </w:r>
    </w:p>
    <w:p w14:paraId="2B149329" w14:textId="77777777" w:rsidR="00A51B89" w:rsidRDefault="00A51B89" w:rsidP="00A51B89">
      <w:pPr>
        <w:pStyle w:val="TF"/>
      </w:pPr>
      <w:r>
        <w:t>Figure </w:t>
      </w:r>
      <w:r>
        <w:rPr>
          <w:highlight w:val="yellow"/>
        </w:rPr>
        <w:t>aa</w:t>
      </w:r>
      <w:r>
        <w:t xml:space="preserve">.3.1: Structure of </w:t>
      </w:r>
      <w:r w:rsidRPr="007D60AE">
        <w:t>Filtering Information</w:t>
      </w:r>
    </w:p>
    <w:p w14:paraId="734EA73B" w14:textId="53C2E294" w:rsidR="00A51B89" w:rsidRDefault="000608A5" w:rsidP="00A51B89">
      <w:pPr>
        <w:pStyle w:val="TH"/>
      </w:pPr>
      <w:r>
        <w:rPr>
          <w:noProof/>
        </w:rPr>
        <w:object w:dxaOrig="3940" w:dyaOrig="710" w14:anchorId="6F42362D">
          <v:shape id="_x0000_i1026" type="#_x0000_t75" alt="" style="width:197.1pt;height:35.55pt;mso-width-percent:0;mso-height-percent:0;mso-width-percent:0;mso-height-percent:0" o:ole="">
            <v:imagedata r:id="rId14" o:title=""/>
          </v:shape>
          <o:OLEObject Type="Embed" ProgID="Visio.Drawing.15" ShapeID="_x0000_i1026" DrawAspect="Content" ObjectID="_1814970798" r:id="rId15"/>
        </w:object>
      </w:r>
    </w:p>
    <w:p w14:paraId="2B726A36" w14:textId="77777777" w:rsidR="00A51B89" w:rsidRPr="00E1271D" w:rsidRDefault="00A51B89" w:rsidP="00A51B89">
      <w:pPr>
        <w:pStyle w:val="TF"/>
        <w:rPr>
          <w:lang w:val="en-US"/>
        </w:rPr>
      </w:pPr>
      <w:r>
        <w:t xml:space="preserve">Figure </w:t>
      </w:r>
      <w:r>
        <w:rPr>
          <w:highlight w:val="yellow"/>
        </w:rPr>
        <w:t>aa</w:t>
      </w:r>
      <w:r>
        <w:t xml:space="preserve">.3.2: Structure of </w:t>
      </w:r>
      <w:r w:rsidRPr="00E1271D">
        <w:t>Identification Information Filter</w:t>
      </w:r>
    </w:p>
    <w:p w14:paraId="0ED41765" w14:textId="75B01A48" w:rsidR="00366584" w:rsidRDefault="00366584" w:rsidP="00366584">
      <w:pPr>
        <w:rPr>
          <w:lang w:val="en-GB" w:eastAsia="sv-SE"/>
        </w:rPr>
      </w:pPr>
      <w:r>
        <w:rPr>
          <w:lang w:val="en-GB" w:eastAsia="sv-SE"/>
        </w:rPr>
        <w:t>In this case, 8 bits are needed to indicate 256 bits because f</w:t>
      </w:r>
      <w:r w:rsidRPr="00366584">
        <w:rPr>
          <w:lang w:val="en-GB" w:eastAsia="sv-SE"/>
        </w:rPr>
        <w:t>iltering Information</w:t>
      </w:r>
      <w:r>
        <w:rPr>
          <w:lang w:val="en-GB" w:eastAsia="sv-SE"/>
        </w:rPr>
        <w:t xml:space="preserve"> defined by CT4 i</w:t>
      </w:r>
      <w:r w:rsidRPr="00366584">
        <w:rPr>
          <w:lang w:val="en-GB" w:eastAsia="sv-SE"/>
        </w:rPr>
        <w:t>s with a maximum length of 256 bits</w:t>
      </w:r>
      <w:r>
        <w:rPr>
          <w:lang w:val="en-GB" w:eastAsia="sv-SE"/>
        </w:rPr>
        <w:t xml:space="preserve">. Companies can check the CT4 and SA2 LS, and </w:t>
      </w:r>
      <w:r w:rsidR="00407F29">
        <w:rPr>
          <w:lang w:val="en-GB" w:eastAsia="sv-SE"/>
        </w:rPr>
        <w:t>feedback whether 8-bit length is acceptable or if there is any better solution.</w:t>
      </w:r>
    </w:p>
    <w:p w14:paraId="113FBA63" w14:textId="77777777" w:rsidR="00407F29" w:rsidRDefault="00407F29" w:rsidP="00366584">
      <w:pPr>
        <w:rPr>
          <w:lang w:val="en-GB" w:eastAsia="sv-SE"/>
        </w:rPr>
      </w:pPr>
    </w:p>
    <w:p w14:paraId="24A71E15" w14:textId="661BF0A3" w:rsidR="00407F29" w:rsidRPr="00C368F7" w:rsidRDefault="00407F29" w:rsidP="00407F29">
      <w:pPr>
        <w:outlineLvl w:val="2"/>
        <w:rPr>
          <w:b/>
          <w:bCs/>
        </w:rPr>
      </w:pPr>
      <w:r>
        <w:rPr>
          <w:b/>
          <w:bCs/>
        </w:rPr>
        <w:t>Q#3: D</w:t>
      </w:r>
      <w:r w:rsidRPr="00C368F7">
        <w:rPr>
          <w:b/>
          <w:bCs/>
        </w:rPr>
        <w:t xml:space="preserve">o </w:t>
      </w:r>
      <w:r>
        <w:rPr>
          <w:b/>
          <w:bCs/>
        </w:rPr>
        <w:t>companies agree to use 8 bits to indicate the paging ID length in unit of bit</w:t>
      </w:r>
      <w:r w:rsidR="00037363">
        <w:rPr>
          <w:b/>
          <w:bCs/>
        </w:rPr>
        <w:t>?</w:t>
      </w:r>
    </w:p>
    <w:tbl>
      <w:tblPr>
        <w:tblStyle w:val="TableGrid"/>
        <w:tblW w:w="14312" w:type="dxa"/>
        <w:tblLook w:val="04A0" w:firstRow="1" w:lastRow="0" w:firstColumn="1" w:lastColumn="0" w:noHBand="0" w:noVBand="1"/>
      </w:tblPr>
      <w:tblGrid>
        <w:gridCol w:w="1530"/>
        <w:gridCol w:w="1843"/>
        <w:gridCol w:w="10939"/>
      </w:tblGrid>
      <w:tr w:rsidR="00407F29" w14:paraId="5B6F8AF7" w14:textId="77777777" w:rsidTr="00407F29">
        <w:tc>
          <w:tcPr>
            <w:tcW w:w="0" w:type="auto"/>
            <w:shd w:val="clear" w:color="auto" w:fill="E7E6E6" w:themeFill="background2"/>
            <w:vAlign w:val="center"/>
          </w:tcPr>
          <w:p w14:paraId="3A39CEFD" w14:textId="77777777" w:rsidR="00407F29" w:rsidRPr="00723BCA" w:rsidRDefault="00407F29"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56C6A510" w14:textId="5498D8B7" w:rsidR="00407F29" w:rsidRPr="00723BCA" w:rsidRDefault="00407F29" w:rsidP="00F90EE8">
            <w:pPr>
              <w:rPr>
                <w:b/>
                <w:bCs/>
                <w:lang w:eastAsia="sv-SE"/>
              </w:rPr>
            </w:pPr>
            <w:r>
              <w:rPr>
                <w:b/>
                <w:bCs/>
                <w:lang w:eastAsia="sv-SE"/>
              </w:rPr>
              <w:t>Agree or not</w:t>
            </w:r>
          </w:p>
        </w:tc>
        <w:tc>
          <w:tcPr>
            <w:tcW w:w="10939" w:type="dxa"/>
            <w:shd w:val="clear" w:color="auto" w:fill="E7E6E6" w:themeFill="background2"/>
            <w:vAlign w:val="center"/>
          </w:tcPr>
          <w:p w14:paraId="190E7A1E" w14:textId="77777777" w:rsidR="00407F29" w:rsidRPr="00723BCA" w:rsidRDefault="00407F29" w:rsidP="00F90EE8">
            <w:pPr>
              <w:jc w:val="center"/>
              <w:rPr>
                <w:b/>
                <w:bCs/>
                <w:lang w:eastAsia="sv-SE"/>
              </w:rPr>
            </w:pPr>
            <w:r>
              <w:rPr>
                <w:b/>
                <w:bCs/>
                <w:lang w:eastAsia="sv-SE"/>
              </w:rPr>
              <w:t>C</w:t>
            </w:r>
            <w:r w:rsidRPr="00723BCA">
              <w:rPr>
                <w:b/>
                <w:bCs/>
                <w:lang w:eastAsia="sv-SE"/>
              </w:rPr>
              <w:t>omments</w:t>
            </w:r>
            <w:r>
              <w:rPr>
                <w:b/>
                <w:bCs/>
                <w:lang w:eastAsia="sv-SE"/>
              </w:rPr>
              <w:t xml:space="preserve"> if any</w:t>
            </w:r>
          </w:p>
        </w:tc>
      </w:tr>
      <w:tr w:rsidR="00407F29" w14:paraId="25370D43" w14:textId="77777777" w:rsidTr="00407F29">
        <w:tc>
          <w:tcPr>
            <w:tcW w:w="0" w:type="auto"/>
            <w:vAlign w:val="center"/>
          </w:tcPr>
          <w:p w14:paraId="61331D2A" w14:textId="31C7AD4F" w:rsidR="00407F29" w:rsidRPr="004E71ED" w:rsidRDefault="004E71ED" w:rsidP="00F90EE8">
            <w:pPr>
              <w:jc w:val="center"/>
              <w:rPr>
                <w:rFonts w:eastAsiaTheme="minorEastAsia"/>
              </w:rPr>
            </w:pPr>
            <w:r>
              <w:rPr>
                <w:rFonts w:eastAsiaTheme="minorEastAsia" w:hint="eastAsia"/>
              </w:rPr>
              <w:t>CATT</w:t>
            </w:r>
          </w:p>
        </w:tc>
        <w:tc>
          <w:tcPr>
            <w:tcW w:w="0" w:type="auto"/>
            <w:vAlign w:val="center"/>
          </w:tcPr>
          <w:p w14:paraId="00F2C2A2" w14:textId="419B1A73" w:rsidR="00407F29" w:rsidRPr="004E71ED" w:rsidRDefault="004E71ED" w:rsidP="00F90EE8">
            <w:pPr>
              <w:jc w:val="center"/>
              <w:rPr>
                <w:rFonts w:eastAsiaTheme="minorEastAsia"/>
              </w:rPr>
            </w:pPr>
            <w:r>
              <w:rPr>
                <w:rFonts w:eastAsiaTheme="minorEastAsia" w:hint="eastAsia"/>
              </w:rPr>
              <w:t>agree</w:t>
            </w:r>
          </w:p>
        </w:tc>
        <w:tc>
          <w:tcPr>
            <w:tcW w:w="10939" w:type="dxa"/>
            <w:vAlign w:val="center"/>
          </w:tcPr>
          <w:p w14:paraId="27EC098C" w14:textId="77777777" w:rsidR="00407F29" w:rsidRPr="0087677A" w:rsidRDefault="00407F29" w:rsidP="00F90EE8">
            <w:pPr>
              <w:rPr>
                <w:rFonts w:eastAsia="Malgun Gothic"/>
                <w:lang w:eastAsia="ko-KR"/>
              </w:rPr>
            </w:pPr>
          </w:p>
        </w:tc>
      </w:tr>
      <w:tr w:rsidR="00407F29" w:rsidRPr="00B3372E" w14:paraId="4098D140" w14:textId="77777777" w:rsidTr="00407F29">
        <w:tc>
          <w:tcPr>
            <w:tcW w:w="0" w:type="auto"/>
            <w:vAlign w:val="center"/>
          </w:tcPr>
          <w:p w14:paraId="4C048F2B" w14:textId="6442EF53" w:rsidR="00407F29" w:rsidRPr="00BC1D66" w:rsidRDefault="007D23D9"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65F53791" w14:textId="1E71A1D3" w:rsidR="00407F29" w:rsidRPr="00BC1D66" w:rsidRDefault="00B3372E" w:rsidP="00F90EE8">
            <w:pPr>
              <w:jc w:val="center"/>
              <w:rPr>
                <w:rFonts w:eastAsiaTheme="minorEastAsia"/>
              </w:rPr>
            </w:pPr>
            <w:r>
              <w:rPr>
                <w:rFonts w:eastAsiaTheme="minorEastAsia" w:hint="eastAsia"/>
              </w:rPr>
              <w:t>a</w:t>
            </w:r>
            <w:r>
              <w:rPr>
                <w:rFonts w:eastAsiaTheme="minorEastAsia"/>
              </w:rPr>
              <w:t>gree</w:t>
            </w:r>
          </w:p>
        </w:tc>
        <w:tc>
          <w:tcPr>
            <w:tcW w:w="10939" w:type="dxa"/>
            <w:vAlign w:val="center"/>
          </w:tcPr>
          <w:p w14:paraId="393BA795" w14:textId="4BD458A4" w:rsidR="00407F29" w:rsidRPr="00251B8A" w:rsidRDefault="00407F29" w:rsidP="00F90EE8">
            <w:pPr>
              <w:rPr>
                <w:rFonts w:eastAsiaTheme="minorEastAsia"/>
              </w:rPr>
            </w:pPr>
          </w:p>
        </w:tc>
      </w:tr>
      <w:tr w:rsidR="001043CE" w14:paraId="399E073C" w14:textId="77777777" w:rsidTr="00407F29">
        <w:tc>
          <w:tcPr>
            <w:tcW w:w="0" w:type="auto"/>
            <w:vAlign w:val="center"/>
          </w:tcPr>
          <w:p w14:paraId="41A06116" w14:textId="45E9093F" w:rsidR="001043CE" w:rsidRDefault="001043CE" w:rsidP="001043CE">
            <w:pPr>
              <w:jc w:val="center"/>
              <w:rPr>
                <w:lang w:eastAsia="sv-SE"/>
              </w:rPr>
            </w:pPr>
            <w:r>
              <w:rPr>
                <w:rFonts w:eastAsiaTheme="minorEastAsia" w:hint="eastAsia"/>
              </w:rPr>
              <w:t>v</w:t>
            </w:r>
            <w:r>
              <w:rPr>
                <w:rFonts w:eastAsiaTheme="minorEastAsia"/>
              </w:rPr>
              <w:t>ivo</w:t>
            </w:r>
          </w:p>
        </w:tc>
        <w:tc>
          <w:tcPr>
            <w:tcW w:w="0" w:type="auto"/>
            <w:vAlign w:val="center"/>
          </w:tcPr>
          <w:p w14:paraId="40B964DB" w14:textId="67BDE589" w:rsidR="001043CE" w:rsidRDefault="001043CE" w:rsidP="001043CE">
            <w:pPr>
              <w:jc w:val="center"/>
              <w:rPr>
                <w:lang w:eastAsia="sv-SE"/>
              </w:rPr>
            </w:pPr>
            <w:r>
              <w:rPr>
                <w:rFonts w:eastAsiaTheme="minorEastAsia"/>
              </w:rPr>
              <w:t>See comments</w:t>
            </w:r>
          </w:p>
        </w:tc>
        <w:tc>
          <w:tcPr>
            <w:tcW w:w="10939" w:type="dxa"/>
            <w:vAlign w:val="center"/>
          </w:tcPr>
          <w:p w14:paraId="4F5846CF" w14:textId="003D96C7" w:rsidR="00883BA7" w:rsidRPr="00883BA7" w:rsidRDefault="00883BA7" w:rsidP="00151561">
            <w:pPr>
              <w:rPr>
                <w:rFonts w:eastAsiaTheme="minorEastAsia"/>
              </w:rPr>
            </w:pPr>
            <w:r>
              <w:rPr>
                <w:rFonts w:eastAsiaTheme="minorEastAsia" w:hint="eastAsia"/>
              </w:rPr>
              <w:t>I</w:t>
            </w:r>
            <w:r>
              <w:rPr>
                <w:rFonts w:eastAsiaTheme="minorEastAsia"/>
              </w:rPr>
              <w:t xml:space="preserve"> think the issue should be considered as follows:</w:t>
            </w:r>
          </w:p>
          <w:p w14:paraId="775F82ED" w14:textId="77777777" w:rsidR="00C10F96" w:rsidRDefault="00C10F96" w:rsidP="00C10F96">
            <w:pPr>
              <w:pStyle w:val="ListParagraph"/>
              <w:numPr>
                <w:ilvl w:val="0"/>
                <w:numId w:val="32"/>
              </w:numPr>
              <w:rPr>
                <w:rFonts w:ascii="Times New Roman" w:eastAsiaTheme="minorEastAsia" w:hAnsi="Times New Roman" w:cs="Times New Roman"/>
                <w:sz w:val="24"/>
                <w:szCs w:val="24"/>
              </w:rPr>
            </w:pPr>
            <w:r w:rsidRPr="00883BA7">
              <w:rPr>
                <w:rFonts w:ascii="Times New Roman" w:eastAsiaTheme="minorEastAsia" w:hAnsi="Times New Roman" w:cs="Times New Roman"/>
                <w:sz w:val="24"/>
                <w:szCs w:val="24"/>
              </w:rPr>
              <w:t>Whether there is a need for length indicator</w:t>
            </w:r>
            <w:r>
              <w:rPr>
                <w:rFonts w:ascii="Times New Roman" w:eastAsiaTheme="minorEastAsia" w:hAnsi="Times New Roman" w:cs="Times New Roman" w:hint="eastAsia"/>
                <w:sz w:val="24"/>
                <w:szCs w:val="24"/>
                <w:lang w:eastAsia="zh-CN"/>
              </w:rPr>
              <w:t>?</w:t>
            </w:r>
            <w:r>
              <w:rPr>
                <w:rFonts w:ascii="Times New Roman" w:eastAsiaTheme="minorEastAsia" w:hAnsi="Times New Roman" w:cs="Times New Roman"/>
                <w:sz w:val="24"/>
                <w:szCs w:val="24"/>
                <w:lang w:eastAsia="zh-CN"/>
              </w:rPr>
              <w:t xml:space="preserve"> </w:t>
            </w:r>
            <w:r>
              <w:rPr>
                <w:rFonts w:ascii="Times New Roman" w:eastAsiaTheme="minorEastAsia" w:hAnsi="Times New Roman" w:cs="Times New Roman"/>
                <w:sz w:val="24"/>
                <w:szCs w:val="24"/>
              </w:rPr>
              <w:t>F</w:t>
            </w:r>
            <w:r w:rsidRPr="00883BA7">
              <w:rPr>
                <w:rFonts w:ascii="Times New Roman" w:eastAsiaTheme="minorEastAsia" w:hAnsi="Times New Roman" w:cs="Times New Roman"/>
                <w:sz w:val="24"/>
                <w:szCs w:val="24"/>
              </w:rPr>
              <w:t>or example,</w:t>
            </w:r>
            <w:r>
              <w:rPr>
                <w:rFonts w:ascii="Times New Roman" w:eastAsiaTheme="minorEastAsia" w:hAnsi="Times New Roman" w:cs="Times New Roman"/>
                <w:sz w:val="24"/>
                <w:szCs w:val="24"/>
              </w:rPr>
              <w:t xml:space="preserve"> the device can know the whole </w:t>
            </w:r>
            <w:r w:rsidRPr="00DE47EC">
              <w:rPr>
                <w:rFonts w:ascii="Times New Roman" w:eastAsiaTheme="minorEastAsia" w:hAnsi="Times New Roman" w:cs="Times New Roman"/>
                <w:sz w:val="24"/>
                <w:szCs w:val="24"/>
              </w:rPr>
              <w:t xml:space="preserve">size of R2D message by </w:t>
            </w:r>
            <w:r>
              <w:rPr>
                <w:rFonts w:ascii="Times New Roman" w:eastAsiaTheme="minorEastAsia" w:hAnsi="Times New Roman" w:cs="Times New Roman"/>
                <w:sz w:val="24"/>
                <w:szCs w:val="24"/>
              </w:rPr>
              <w:t xml:space="preserve">R2D </w:t>
            </w:r>
            <w:r w:rsidRPr="00DE47EC">
              <w:rPr>
                <w:rFonts w:ascii="Times New Roman" w:eastAsiaTheme="minorEastAsia" w:hAnsi="Times New Roman" w:cs="Times New Roman"/>
                <w:sz w:val="24"/>
                <w:szCs w:val="24"/>
              </w:rPr>
              <w:t xml:space="preserve">TBS, and it can therefore obtain the paging ID length by a simple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eastAsia="zh-CN"/>
              </w:rPr>
              <w:t>together</w:t>
            </w:r>
            <w:r>
              <w:rPr>
                <w:rFonts w:ascii="Times New Roman" w:eastAsiaTheme="minorEastAsia" w:hAnsi="Times New Roman" w:cs="Times New Roman"/>
                <w:sz w:val="24"/>
                <w:szCs w:val="24"/>
              </w:rPr>
              <w:t xml:space="preserve"> with TBS and fields with fixed size</w:t>
            </w:r>
            <w:r w:rsidRPr="00DE47E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
          <w:p w14:paraId="0CB2922A" w14:textId="425284BB" w:rsidR="001043CE" w:rsidRPr="00DE47EC" w:rsidRDefault="00C10F96" w:rsidP="00C10F96">
            <w:pPr>
              <w:pStyle w:val="ListParagraph"/>
              <w:numPr>
                <w:ilvl w:val="0"/>
                <w:numId w:val="32"/>
              </w:numP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lang w:eastAsia="zh-CN"/>
              </w:rPr>
              <w:t>H</w:t>
            </w:r>
            <w:r>
              <w:rPr>
                <w:rFonts w:ascii="Times New Roman" w:eastAsiaTheme="minorEastAsia" w:hAnsi="Times New Roman" w:cs="Times New Roman"/>
                <w:sz w:val="24"/>
                <w:szCs w:val="24"/>
                <w:lang w:eastAsia="zh-CN"/>
              </w:rPr>
              <w:t>owever, as we noticed that the current design for D2R TBS is in unit of byte, suggesting R2D TBS may be designed the same as that. Therefore, if paging ID is of viable size which is not byte-aligned,</w:t>
            </w:r>
            <w:r w:rsidRPr="00DE47EC">
              <w:rPr>
                <w:rFonts w:ascii="Times New Roman" w:eastAsiaTheme="minorEastAsia" w:hAnsi="Times New Roman" w:cs="Times New Roman"/>
                <w:sz w:val="24"/>
                <w:szCs w:val="24"/>
              </w:rPr>
              <w:t xml:space="preserve"> a </w:t>
            </w:r>
            <w:r>
              <w:rPr>
                <w:rFonts w:ascii="Times New Roman" w:eastAsiaTheme="minorEastAsia" w:hAnsi="Times New Roman" w:cs="Times New Roman"/>
                <w:sz w:val="24"/>
                <w:szCs w:val="24"/>
              </w:rPr>
              <w:t>subtraction</w:t>
            </w:r>
            <w:r w:rsidRPr="00DE47EC">
              <w:rPr>
                <w:rFonts w:ascii="Times New Roman" w:eastAsiaTheme="minorEastAsia" w:hAnsi="Times New Roman" w:cs="Times New Roman"/>
                <w:sz w:val="24"/>
                <w:szCs w:val="24"/>
              </w:rPr>
              <w:t xml:space="preserve"> operation</w:t>
            </w:r>
            <w:r>
              <w:rPr>
                <w:rFonts w:ascii="Times New Roman" w:eastAsiaTheme="minorEastAsia" w:hAnsi="Times New Roman" w:cs="Times New Roman"/>
                <w:sz w:val="24"/>
                <w:szCs w:val="24"/>
                <w:lang w:eastAsia="zh-CN"/>
              </w:rPr>
              <w:t xml:space="preserve"> may not get the absolute length of paging ID because of designing issue. And there is still need for the length indicator of paging ID.</w:t>
            </w:r>
            <w:r w:rsidRPr="00883BA7">
              <w:rPr>
                <w:rFonts w:ascii="Times New Roman" w:eastAsiaTheme="minorEastAsia" w:hAnsi="Times New Roman" w:cs="Times New Roman"/>
                <w:sz w:val="24"/>
                <w:szCs w:val="24"/>
              </w:rPr>
              <w:t xml:space="preserve"> In such </w:t>
            </w:r>
            <w:r>
              <w:rPr>
                <w:rFonts w:ascii="Times New Roman" w:eastAsiaTheme="minorEastAsia" w:hAnsi="Times New Roman" w:cs="Times New Roman"/>
                <w:sz w:val="24"/>
                <w:szCs w:val="24"/>
              </w:rPr>
              <w:t xml:space="preserve">case, </w:t>
            </w:r>
            <w:r w:rsidRPr="00883BA7">
              <w:rPr>
                <w:rFonts w:ascii="Times New Roman" w:eastAsiaTheme="minorEastAsia" w:hAnsi="Times New Roman" w:cs="Times New Roman"/>
                <w:sz w:val="24"/>
                <w:szCs w:val="24"/>
              </w:rPr>
              <w:t>we can consider 8</w:t>
            </w:r>
            <w:r>
              <w:rPr>
                <w:rFonts w:ascii="Times New Roman" w:eastAsiaTheme="minorEastAsia" w:hAnsi="Times New Roman" w:cs="Times New Roman"/>
                <w:sz w:val="24"/>
                <w:szCs w:val="24"/>
              </w:rPr>
              <w:t>-</w:t>
            </w:r>
            <w:r w:rsidRPr="00883BA7">
              <w:rPr>
                <w:rFonts w:ascii="Times New Roman" w:eastAsiaTheme="minorEastAsia" w:hAnsi="Times New Roman" w:cs="Times New Roman"/>
                <w:sz w:val="24"/>
                <w:szCs w:val="24"/>
              </w:rPr>
              <w:t>bit</w:t>
            </w:r>
            <w:r>
              <w:rPr>
                <w:rFonts w:ascii="Times New Roman" w:eastAsiaTheme="minorEastAsia" w:hAnsi="Times New Roman" w:cs="Times New Roman"/>
                <w:sz w:val="24"/>
                <w:szCs w:val="24"/>
              </w:rPr>
              <w:t xml:space="preserve"> is feasible.</w:t>
            </w:r>
          </w:p>
        </w:tc>
      </w:tr>
      <w:tr w:rsidR="001043CE" w14:paraId="35254AD0" w14:textId="77777777" w:rsidTr="00407F29">
        <w:tc>
          <w:tcPr>
            <w:tcW w:w="0" w:type="auto"/>
            <w:vAlign w:val="center"/>
          </w:tcPr>
          <w:p w14:paraId="7E88688D" w14:textId="0E8501B6" w:rsidR="001043CE" w:rsidRPr="005A4A7F" w:rsidRDefault="005B08CA" w:rsidP="001043CE">
            <w:pPr>
              <w:jc w:val="center"/>
              <w:rPr>
                <w:rFonts w:eastAsiaTheme="minorEastAsia"/>
              </w:rPr>
            </w:pPr>
            <w:r>
              <w:rPr>
                <w:rFonts w:eastAsia="Yu Mincho" w:hint="eastAsia"/>
                <w:lang w:eastAsia="ja-JP"/>
              </w:rPr>
              <w:t>NEC</w:t>
            </w:r>
          </w:p>
        </w:tc>
        <w:tc>
          <w:tcPr>
            <w:tcW w:w="0" w:type="auto"/>
            <w:vAlign w:val="center"/>
          </w:tcPr>
          <w:p w14:paraId="521FEEAB" w14:textId="5D7EA31E" w:rsidR="001043CE" w:rsidRPr="005A4A7F" w:rsidRDefault="005B08CA" w:rsidP="001043CE">
            <w:pPr>
              <w:jc w:val="center"/>
              <w:rPr>
                <w:rFonts w:eastAsiaTheme="minorEastAsia"/>
              </w:rPr>
            </w:pPr>
            <w:r>
              <w:rPr>
                <w:rFonts w:eastAsia="Yu Mincho" w:hint="eastAsia"/>
                <w:lang w:eastAsia="ja-JP"/>
              </w:rPr>
              <w:t>agree</w:t>
            </w:r>
          </w:p>
        </w:tc>
        <w:tc>
          <w:tcPr>
            <w:tcW w:w="10939" w:type="dxa"/>
            <w:vAlign w:val="center"/>
          </w:tcPr>
          <w:p w14:paraId="50CF20AC" w14:textId="77777777" w:rsidR="001043CE" w:rsidRPr="004D6774" w:rsidRDefault="001043CE" w:rsidP="001043CE">
            <w:pPr>
              <w:rPr>
                <w:rFonts w:eastAsiaTheme="minorEastAsia"/>
              </w:rPr>
            </w:pPr>
          </w:p>
        </w:tc>
      </w:tr>
      <w:tr w:rsidR="00995866" w14:paraId="3DB55682" w14:textId="77777777" w:rsidTr="00407F29">
        <w:tc>
          <w:tcPr>
            <w:tcW w:w="0" w:type="auto"/>
            <w:vAlign w:val="center"/>
          </w:tcPr>
          <w:p w14:paraId="72B3EFB7" w14:textId="5E046B6C" w:rsidR="00995866" w:rsidRDefault="00995866" w:rsidP="00995866">
            <w:pPr>
              <w:jc w:val="center"/>
              <w:rPr>
                <w:lang w:eastAsia="sv-SE"/>
              </w:rPr>
            </w:pPr>
            <w:r>
              <w:rPr>
                <w:rFonts w:eastAsia="Malgun Gothic" w:hint="eastAsia"/>
                <w:lang w:eastAsia="ko-KR"/>
              </w:rPr>
              <w:t>LGE</w:t>
            </w:r>
          </w:p>
        </w:tc>
        <w:tc>
          <w:tcPr>
            <w:tcW w:w="0" w:type="auto"/>
            <w:vAlign w:val="center"/>
          </w:tcPr>
          <w:p w14:paraId="7C003DBB" w14:textId="68B71DDE" w:rsidR="00995866" w:rsidRDefault="00995866" w:rsidP="00995866">
            <w:pPr>
              <w:jc w:val="center"/>
              <w:rPr>
                <w:lang w:eastAsia="sv-SE"/>
              </w:rPr>
            </w:pPr>
            <w:r>
              <w:rPr>
                <w:rFonts w:eastAsia="Malgun Gothic" w:hint="eastAsia"/>
                <w:lang w:eastAsia="ko-KR"/>
              </w:rPr>
              <w:t>Agree</w:t>
            </w:r>
          </w:p>
        </w:tc>
        <w:tc>
          <w:tcPr>
            <w:tcW w:w="10939" w:type="dxa"/>
            <w:vAlign w:val="center"/>
          </w:tcPr>
          <w:p w14:paraId="1C77DF11" w14:textId="77777777" w:rsidR="00995866" w:rsidRDefault="00995866" w:rsidP="00995866">
            <w:pPr>
              <w:rPr>
                <w:lang w:eastAsia="sv-SE"/>
              </w:rPr>
            </w:pPr>
          </w:p>
        </w:tc>
      </w:tr>
      <w:tr w:rsidR="00EE00BA" w14:paraId="1E07639A" w14:textId="77777777" w:rsidTr="00407F29">
        <w:tc>
          <w:tcPr>
            <w:tcW w:w="0" w:type="auto"/>
            <w:vAlign w:val="center"/>
          </w:tcPr>
          <w:p w14:paraId="70C49011" w14:textId="4E7877C4"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D7CA05" w14:textId="7E978665" w:rsidR="00EE00BA" w:rsidRDefault="00EE00BA" w:rsidP="00EE00BA">
            <w:pPr>
              <w:jc w:val="center"/>
              <w:rPr>
                <w:rFonts w:eastAsia="Malgun Gothic"/>
                <w:lang w:eastAsia="ko-KR"/>
              </w:rPr>
            </w:pPr>
            <w:r>
              <w:rPr>
                <w:rFonts w:hint="eastAsia"/>
                <w:lang w:eastAsia="sv-SE"/>
              </w:rPr>
              <w:t>A</w:t>
            </w:r>
            <w:r>
              <w:rPr>
                <w:lang w:eastAsia="sv-SE"/>
              </w:rPr>
              <w:t>gree</w:t>
            </w:r>
          </w:p>
        </w:tc>
        <w:tc>
          <w:tcPr>
            <w:tcW w:w="10939" w:type="dxa"/>
            <w:vAlign w:val="center"/>
          </w:tcPr>
          <w:p w14:paraId="1C059A91" w14:textId="77777777" w:rsidR="00EE00BA" w:rsidRPr="00204029" w:rsidRDefault="00EE00BA" w:rsidP="00EE00BA"/>
        </w:tc>
      </w:tr>
      <w:tr w:rsidR="00161ABA" w14:paraId="58AEA2CE" w14:textId="77777777" w:rsidTr="00407F29">
        <w:tc>
          <w:tcPr>
            <w:tcW w:w="0" w:type="auto"/>
            <w:vAlign w:val="center"/>
          </w:tcPr>
          <w:p w14:paraId="1C84C3E5" w14:textId="0AA18924" w:rsidR="00161ABA" w:rsidRDefault="00161ABA" w:rsidP="00161ABA">
            <w:pPr>
              <w:jc w:val="center"/>
              <w:rPr>
                <w:lang w:eastAsia="sv-SE"/>
              </w:rPr>
            </w:pPr>
            <w:r>
              <w:rPr>
                <w:rFonts w:eastAsiaTheme="minorEastAsia" w:hint="eastAsia"/>
              </w:rPr>
              <w:lastRenderedPageBreak/>
              <w:t>Lenovo</w:t>
            </w:r>
          </w:p>
        </w:tc>
        <w:tc>
          <w:tcPr>
            <w:tcW w:w="0" w:type="auto"/>
            <w:vAlign w:val="center"/>
          </w:tcPr>
          <w:p w14:paraId="2C5BDD78" w14:textId="7216DF20" w:rsidR="00161ABA" w:rsidRDefault="00161ABA" w:rsidP="00161ABA">
            <w:pPr>
              <w:jc w:val="center"/>
              <w:rPr>
                <w:lang w:eastAsia="sv-SE"/>
              </w:rPr>
            </w:pPr>
            <w:r>
              <w:rPr>
                <w:rFonts w:eastAsiaTheme="minorEastAsia" w:hint="eastAsia"/>
              </w:rPr>
              <w:t>Agree</w:t>
            </w:r>
          </w:p>
        </w:tc>
        <w:tc>
          <w:tcPr>
            <w:tcW w:w="10939" w:type="dxa"/>
            <w:vAlign w:val="center"/>
          </w:tcPr>
          <w:p w14:paraId="0D503284" w14:textId="77777777" w:rsidR="00161ABA" w:rsidRDefault="00161ABA" w:rsidP="00161ABA">
            <w:pPr>
              <w:rPr>
                <w:lang w:eastAsia="sv-SE"/>
              </w:rPr>
            </w:pPr>
          </w:p>
        </w:tc>
      </w:tr>
      <w:tr w:rsidR="00161ABA" w14:paraId="3150BE1E" w14:textId="77777777" w:rsidTr="00407F29">
        <w:tc>
          <w:tcPr>
            <w:tcW w:w="0" w:type="auto"/>
            <w:vAlign w:val="center"/>
          </w:tcPr>
          <w:p w14:paraId="3EA8A329" w14:textId="7A49B837" w:rsidR="00161ABA" w:rsidRDefault="00B9468D" w:rsidP="00161ABA">
            <w:pPr>
              <w:jc w:val="center"/>
              <w:rPr>
                <w:lang w:eastAsia="sv-SE"/>
              </w:rPr>
            </w:pPr>
            <w:r>
              <w:rPr>
                <w:lang w:eastAsia="sv-SE"/>
              </w:rPr>
              <w:t>ETRI</w:t>
            </w:r>
          </w:p>
        </w:tc>
        <w:tc>
          <w:tcPr>
            <w:tcW w:w="0" w:type="auto"/>
            <w:vAlign w:val="center"/>
          </w:tcPr>
          <w:p w14:paraId="66882C11" w14:textId="038DCCC9" w:rsidR="00161ABA" w:rsidRDefault="00B9468D" w:rsidP="00161ABA">
            <w:pPr>
              <w:jc w:val="center"/>
              <w:rPr>
                <w:lang w:eastAsia="sv-SE"/>
              </w:rPr>
            </w:pPr>
            <w:r>
              <w:rPr>
                <w:lang w:eastAsia="sv-SE"/>
              </w:rPr>
              <w:t>Agree</w:t>
            </w:r>
          </w:p>
        </w:tc>
        <w:tc>
          <w:tcPr>
            <w:tcW w:w="10939" w:type="dxa"/>
            <w:vAlign w:val="center"/>
          </w:tcPr>
          <w:p w14:paraId="183B2D97" w14:textId="77777777" w:rsidR="00161ABA" w:rsidRDefault="00161ABA" w:rsidP="00161ABA">
            <w:pPr>
              <w:rPr>
                <w:lang w:eastAsia="sv-SE"/>
              </w:rPr>
            </w:pPr>
          </w:p>
        </w:tc>
      </w:tr>
      <w:tr w:rsidR="00161ABA" w14:paraId="04509FE4" w14:textId="77777777" w:rsidTr="00407F29">
        <w:tc>
          <w:tcPr>
            <w:tcW w:w="0" w:type="auto"/>
            <w:vAlign w:val="center"/>
          </w:tcPr>
          <w:p w14:paraId="019A4A96" w14:textId="7DB45450" w:rsidR="00161ABA" w:rsidRDefault="00183F49" w:rsidP="00161ABA">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172C0D20" w14:textId="2E8DAC6C" w:rsidR="00161ABA" w:rsidRDefault="00183F49" w:rsidP="00161ABA">
            <w:pPr>
              <w:jc w:val="center"/>
              <w:rPr>
                <w:lang w:eastAsia="sv-SE"/>
              </w:rPr>
            </w:pPr>
            <w:r>
              <w:rPr>
                <w:lang w:eastAsia="sv-SE"/>
              </w:rPr>
              <w:t>Agree</w:t>
            </w:r>
          </w:p>
        </w:tc>
        <w:tc>
          <w:tcPr>
            <w:tcW w:w="10939" w:type="dxa"/>
            <w:vAlign w:val="center"/>
          </w:tcPr>
          <w:p w14:paraId="72CB823F" w14:textId="77777777" w:rsidR="00161ABA" w:rsidRDefault="00161ABA" w:rsidP="00161ABA">
            <w:pPr>
              <w:rPr>
                <w:lang w:eastAsia="sv-SE"/>
              </w:rPr>
            </w:pPr>
          </w:p>
        </w:tc>
      </w:tr>
      <w:tr w:rsidR="005907FE" w14:paraId="13BFE228" w14:textId="77777777" w:rsidTr="00407F29">
        <w:tc>
          <w:tcPr>
            <w:tcW w:w="0" w:type="auto"/>
            <w:vAlign w:val="center"/>
          </w:tcPr>
          <w:p w14:paraId="1D650F72" w14:textId="05688399" w:rsidR="005907FE" w:rsidRDefault="005907FE" w:rsidP="005907FE">
            <w:pPr>
              <w:jc w:val="center"/>
              <w:rPr>
                <w:rFonts w:eastAsia="PMingLiU"/>
                <w:lang w:eastAsia="zh-TW"/>
              </w:rPr>
            </w:pPr>
            <w:proofErr w:type="spellStart"/>
            <w:r w:rsidRPr="00E50E48">
              <w:rPr>
                <w:rFonts w:eastAsiaTheme="minorEastAsia" w:hint="eastAsia"/>
              </w:rPr>
              <w:t>Spreadtrum</w:t>
            </w:r>
            <w:proofErr w:type="spellEnd"/>
          </w:p>
        </w:tc>
        <w:tc>
          <w:tcPr>
            <w:tcW w:w="0" w:type="auto"/>
            <w:vAlign w:val="center"/>
          </w:tcPr>
          <w:p w14:paraId="490E5511" w14:textId="158D46D2" w:rsidR="005907FE" w:rsidRDefault="005907FE" w:rsidP="005907FE">
            <w:pPr>
              <w:jc w:val="center"/>
              <w:rPr>
                <w:lang w:eastAsia="sv-SE"/>
              </w:rPr>
            </w:pPr>
            <w:r>
              <w:rPr>
                <w:rFonts w:eastAsiaTheme="minorEastAsia" w:hint="eastAsia"/>
              </w:rPr>
              <w:t>A</w:t>
            </w:r>
            <w:r>
              <w:rPr>
                <w:rFonts w:eastAsiaTheme="minorEastAsia"/>
              </w:rPr>
              <w:t>gree</w:t>
            </w:r>
          </w:p>
        </w:tc>
        <w:tc>
          <w:tcPr>
            <w:tcW w:w="10939" w:type="dxa"/>
            <w:vAlign w:val="center"/>
          </w:tcPr>
          <w:p w14:paraId="45E2400C" w14:textId="77777777" w:rsidR="005907FE" w:rsidRDefault="005907FE" w:rsidP="005907FE">
            <w:pPr>
              <w:rPr>
                <w:lang w:eastAsia="sv-SE"/>
              </w:rPr>
            </w:pPr>
          </w:p>
        </w:tc>
      </w:tr>
    </w:tbl>
    <w:p w14:paraId="2412A667" w14:textId="51F98A36" w:rsidR="00407F29" w:rsidRDefault="00C10F96" w:rsidP="00C10F96">
      <w:pPr>
        <w:tabs>
          <w:tab w:val="left" w:pos="8593"/>
        </w:tabs>
        <w:rPr>
          <w:b/>
          <w:bCs/>
          <w:u w:val="single"/>
          <w:lang w:eastAsia="sv-SE"/>
        </w:rPr>
      </w:pPr>
      <w:r>
        <w:rPr>
          <w:b/>
          <w:bCs/>
          <w:u w:val="single"/>
          <w:lang w:eastAsia="sv-SE"/>
        </w:rPr>
        <w:tab/>
      </w:r>
    </w:p>
    <w:p w14:paraId="7A867636" w14:textId="77777777" w:rsidR="00407F29" w:rsidRDefault="00407F29" w:rsidP="00407F29">
      <w:pPr>
        <w:rPr>
          <w:b/>
          <w:bCs/>
          <w:u w:val="single"/>
          <w:lang w:eastAsia="sv-SE"/>
        </w:rPr>
      </w:pPr>
    </w:p>
    <w:p w14:paraId="582CDA32" w14:textId="74A61766" w:rsidR="00366584" w:rsidRDefault="005E329F" w:rsidP="005E329F">
      <w:pPr>
        <w:pStyle w:val="Heading3"/>
        <w:rPr>
          <w:lang w:eastAsia="sv-SE"/>
        </w:rPr>
      </w:pPr>
      <w:r w:rsidRPr="005E329F">
        <w:rPr>
          <w:lang w:eastAsia="sv-SE"/>
        </w:rPr>
        <w:t>Issue 1-5:</w:t>
      </w:r>
      <w:r>
        <w:rPr>
          <w:lang w:eastAsia="sv-SE"/>
        </w:rPr>
        <w:t xml:space="preserve"> </w:t>
      </w:r>
      <w:r w:rsidRPr="005E329F">
        <w:rPr>
          <w:lang w:eastAsia="sv-SE"/>
        </w:rPr>
        <w:t>Paging content for CFRA</w:t>
      </w:r>
    </w:p>
    <w:tbl>
      <w:tblPr>
        <w:tblStyle w:val="TableGrid"/>
        <w:tblW w:w="14737" w:type="dxa"/>
        <w:tblLayout w:type="fixed"/>
        <w:tblLook w:val="04A0" w:firstRow="1" w:lastRow="0" w:firstColumn="1" w:lastColumn="0" w:noHBand="0" w:noVBand="1"/>
      </w:tblPr>
      <w:tblGrid>
        <w:gridCol w:w="1533"/>
        <w:gridCol w:w="10936"/>
        <w:gridCol w:w="2268"/>
      </w:tblGrid>
      <w:tr w:rsidR="005E329F" w14:paraId="61A63921" w14:textId="77777777" w:rsidTr="00F90EE8">
        <w:tc>
          <w:tcPr>
            <w:tcW w:w="1533" w:type="dxa"/>
          </w:tcPr>
          <w:p w14:paraId="4320496E" w14:textId="77777777" w:rsidR="005E329F" w:rsidRDefault="005E329F" w:rsidP="00F90EE8">
            <w:r w:rsidRPr="00834C27">
              <w:t>Issue 1-</w:t>
            </w:r>
            <w:r>
              <w:t>5:</w:t>
            </w:r>
          </w:p>
          <w:p w14:paraId="48ADE5BD" w14:textId="77777777" w:rsidR="005E329F" w:rsidRDefault="005E329F" w:rsidP="00F90EE8">
            <w:r>
              <w:t>Paging content for CFRA</w:t>
            </w:r>
          </w:p>
        </w:tc>
        <w:tc>
          <w:tcPr>
            <w:tcW w:w="10936" w:type="dxa"/>
          </w:tcPr>
          <w:p w14:paraId="52536943" w14:textId="51B2050F" w:rsidR="005E329F" w:rsidRDefault="005E329F" w:rsidP="00F90EE8">
            <w:r>
              <w:t xml:space="preserve">As baseline, the transaction ID is absent in Paging message for CFRA. </w:t>
            </w:r>
            <w:r w:rsidRPr="007142B7">
              <w:t>FFS on the need for the transaction ID for command case.</w:t>
            </w:r>
          </w:p>
          <w:p w14:paraId="64FA14DE" w14:textId="31E96A9B" w:rsidR="005E329F" w:rsidRDefault="005E329F" w:rsidP="00F90EE8">
            <w:pPr>
              <w:pStyle w:val="ListParagraph"/>
              <w:numPr>
                <w:ilvl w:val="0"/>
                <w:numId w:val="4"/>
              </w:numPr>
              <w:tabs>
                <w:tab w:val="left" w:pos="992"/>
              </w:tabs>
              <w:rPr>
                <w:rFonts w:ascii="Arial" w:hAnsi="Arial" w:cs="Arial"/>
                <w:i/>
                <w:iCs/>
                <w:color w:val="4472C4" w:themeColor="accent1"/>
                <w:sz w:val="20"/>
                <w:szCs w:val="20"/>
                <w:lang w:eastAsia="sv-SE"/>
              </w:rPr>
            </w:pPr>
            <w:r w:rsidRPr="00CE3561">
              <w:rPr>
                <w:rFonts w:ascii="Arial" w:hAnsi="Arial" w:cs="Arial"/>
                <w:i/>
                <w:iCs/>
                <w:color w:val="4472C4" w:themeColor="accent1"/>
                <w:sz w:val="20"/>
                <w:szCs w:val="20"/>
                <w:lang w:eastAsia="sv-SE"/>
              </w:rPr>
              <w:t>For CFRA, as a baseline the fields related to the transaction ID, indication of paging ID present/absent and number of access occasions are absent.  FFS on the need for the transaction ID for command case.</w:t>
            </w:r>
          </w:p>
          <w:p w14:paraId="68FF6735" w14:textId="28CD0673" w:rsidR="005E329F" w:rsidRPr="00E25808" w:rsidRDefault="005E329F"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the CR is implemented assuming no transaction ID for CFRA, and no issue is identified.</w:t>
            </w:r>
          </w:p>
        </w:tc>
        <w:tc>
          <w:tcPr>
            <w:tcW w:w="2268" w:type="dxa"/>
          </w:tcPr>
          <w:p w14:paraId="29273EF0" w14:textId="7F10936F" w:rsidR="005E329F" w:rsidRDefault="005E329F" w:rsidP="00F90EE8">
            <w:r>
              <w:t xml:space="preserve">Companies are invited to input views for </w:t>
            </w:r>
            <w:r w:rsidRPr="00407F29">
              <w:t>Q#</w:t>
            </w:r>
            <w:r>
              <w:t>4</w:t>
            </w:r>
          </w:p>
        </w:tc>
      </w:tr>
    </w:tbl>
    <w:p w14:paraId="758A4FF2" w14:textId="03C745B8" w:rsidR="00366584" w:rsidRDefault="00366584" w:rsidP="00366584">
      <w:pPr>
        <w:rPr>
          <w:lang w:eastAsia="sv-SE"/>
        </w:rPr>
      </w:pPr>
    </w:p>
    <w:p w14:paraId="0ECA4C02" w14:textId="42D4C03A" w:rsidR="005E329F" w:rsidRDefault="005E329F" w:rsidP="00366584">
      <w:pPr>
        <w:rPr>
          <w:lang w:eastAsia="sv-SE"/>
        </w:rPr>
      </w:pPr>
      <w:r>
        <w:rPr>
          <w:lang w:eastAsia="sv-SE"/>
        </w:rPr>
        <w:t xml:space="preserve">In last meeting online discussion, some companies raised that transaction ID is needed for command case, but there was no time to </w:t>
      </w:r>
      <w:r w:rsidRPr="005E329F">
        <w:rPr>
          <w:lang w:eastAsia="sv-SE"/>
        </w:rPr>
        <w:t>elaborate</w:t>
      </w:r>
      <w:r>
        <w:rPr>
          <w:lang w:eastAsia="sv-SE"/>
        </w:rPr>
        <w:t xml:space="preserve"> the use case, then an FFS was left. Companies are invited to input views for the following question.</w:t>
      </w:r>
    </w:p>
    <w:p w14:paraId="6B9C3EDD" w14:textId="7FE65515" w:rsidR="005E329F" w:rsidRPr="00C368F7" w:rsidRDefault="005E329F" w:rsidP="005E329F">
      <w:pPr>
        <w:outlineLvl w:val="2"/>
        <w:rPr>
          <w:b/>
          <w:bCs/>
        </w:rPr>
      </w:pPr>
      <w:r>
        <w:rPr>
          <w:b/>
          <w:bCs/>
        </w:rPr>
        <w:t>Q#4: D</w:t>
      </w:r>
      <w:r w:rsidRPr="00C368F7">
        <w:rPr>
          <w:b/>
          <w:bCs/>
        </w:rPr>
        <w:t xml:space="preserve">o </w:t>
      </w:r>
      <w:r>
        <w:rPr>
          <w:b/>
          <w:bCs/>
        </w:rPr>
        <w:t>companies see a need to include transaction ID in the CFRA paging message for command case?</w:t>
      </w:r>
    </w:p>
    <w:tbl>
      <w:tblPr>
        <w:tblStyle w:val="TableGrid"/>
        <w:tblW w:w="14312" w:type="dxa"/>
        <w:tblLook w:val="04A0" w:firstRow="1" w:lastRow="0" w:firstColumn="1" w:lastColumn="0" w:noHBand="0" w:noVBand="1"/>
      </w:tblPr>
      <w:tblGrid>
        <w:gridCol w:w="1486"/>
        <w:gridCol w:w="1887"/>
        <w:gridCol w:w="10939"/>
      </w:tblGrid>
      <w:tr w:rsidR="005E329F" w14:paraId="798BFF36" w14:textId="77777777" w:rsidTr="00F90EE8">
        <w:tc>
          <w:tcPr>
            <w:tcW w:w="0" w:type="auto"/>
            <w:shd w:val="clear" w:color="auto" w:fill="E7E6E6" w:themeFill="background2"/>
            <w:vAlign w:val="center"/>
          </w:tcPr>
          <w:p w14:paraId="6424A2B0" w14:textId="77777777" w:rsidR="005E329F" w:rsidRPr="00723BCA" w:rsidRDefault="005E329F"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6C822442" w14:textId="0B2B48F3" w:rsidR="005E329F" w:rsidRPr="00723BCA" w:rsidRDefault="005E329F" w:rsidP="00F90EE8">
            <w:pPr>
              <w:rPr>
                <w:b/>
                <w:bCs/>
                <w:lang w:eastAsia="sv-SE"/>
              </w:rPr>
            </w:pPr>
            <w:r>
              <w:rPr>
                <w:b/>
                <w:bCs/>
                <w:lang w:eastAsia="sv-SE"/>
              </w:rPr>
              <w:t>Yes or no</w:t>
            </w:r>
          </w:p>
        </w:tc>
        <w:tc>
          <w:tcPr>
            <w:tcW w:w="10939" w:type="dxa"/>
            <w:shd w:val="clear" w:color="auto" w:fill="E7E6E6" w:themeFill="background2"/>
            <w:vAlign w:val="center"/>
          </w:tcPr>
          <w:p w14:paraId="57B5EE83" w14:textId="51208DA0" w:rsidR="005E329F" w:rsidRPr="00723BCA" w:rsidRDefault="005E329F" w:rsidP="00F90EE8">
            <w:pPr>
              <w:jc w:val="center"/>
              <w:rPr>
                <w:b/>
                <w:bCs/>
                <w:lang w:eastAsia="sv-SE"/>
              </w:rPr>
            </w:pPr>
            <w:r>
              <w:rPr>
                <w:b/>
                <w:bCs/>
                <w:lang w:eastAsia="sv-SE"/>
              </w:rPr>
              <w:t>Reason</w:t>
            </w:r>
          </w:p>
        </w:tc>
      </w:tr>
      <w:tr w:rsidR="005E329F" w14:paraId="7E9F4B2D" w14:textId="77777777" w:rsidTr="00F90EE8">
        <w:tc>
          <w:tcPr>
            <w:tcW w:w="0" w:type="auto"/>
            <w:vAlign w:val="center"/>
          </w:tcPr>
          <w:p w14:paraId="0ACAC2D7" w14:textId="72131E53" w:rsidR="005E329F" w:rsidRPr="00267A38" w:rsidRDefault="00267A38" w:rsidP="00F90EE8">
            <w:pPr>
              <w:jc w:val="center"/>
              <w:rPr>
                <w:rFonts w:eastAsiaTheme="minorEastAsia"/>
              </w:rPr>
            </w:pPr>
            <w:r>
              <w:rPr>
                <w:rFonts w:eastAsiaTheme="minorEastAsia" w:hint="eastAsia"/>
              </w:rPr>
              <w:t>CATT</w:t>
            </w:r>
          </w:p>
        </w:tc>
        <w:tc>
          <w:tcPr>
            <w:tcW w:w="0" w:type="auto"/>
            <w:vAlign w:val="center"/>
          </w:tcPr>
          <w:p w14:paraId="1FA16E46" w14:textId="49AAD808" w:rsidR="005E329F" w:rsidRPr="00267A38" w:rsidRDefault="00267A38" w:rsidP="00F90EE8">
            <w:pPr>
              <w:jc w:val="center"/>
              <w:rPr>
                <w:rFonts w:eastAsiaTheme="minorEastAsia"/>
              </w:rPr>
            </w:pPr>
            <w:r>
              <w:rPr>
                <w:rFonts w:eastAsiaTheme="minorEastAsia" w:hint="eastAsia"/>
              </w:rPr>
              <w:t>No</w:t>
            </w:r>
          </w:p>
        </w:tc>
        <w:tc>
          <w:tcPr>
            <w:tcW w:w="10939" w:type="dxa"/>
            <w:vAlign w:val="center"/>
          </w:tcPr>
          <w:p w14:paraId="0F1047CD" w14:textId="0BEA6022" w:rsidR="005E329F" w:rsidRPr="00267A38" w:rsidRDefault="005E329F" w:rsidP="00F90EE8">
            <w:pPr>
              <w:rPr>
                <w:rFonts w:eastAsiaTheme="minorEastAsia"/>
              </w:rPr>
            </w:pPr>
          </w:p>
        </w:tc>
      </w:tr>
      <w:tr w:rsidR="005E329F" w14:paraId="2CEF15B7" w14:textId="77777777" w:rsidTr="00F90EE8">
        <w:tc>
          <w:tcPr>
            <w:tcW w:w="0" w:type="auto"/>
            <w:vAlign w:val="center"/>
          </w:tcPr>
          <w:p w14:paraId="4013F708" w14:textId="0484CBAF" w:rsidR="005E329F" w:rsidRPr="00BC1D66" w:rsidRDefault="00090BF6"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58F8C725" w14:textId="3EEC05C2" w:rsidR="005E329F" w:rsidRPr="00BC1D66" w:rsidRDefault="00072F9E" w:rsidP="00F90EE8">
            <w:pPr>
              <w:jc w:val="center"/>
              <w:rPr>
                <w:rFonts w:eastAsiaTheme="minorEastAsia"/>
              </w:rPr>
            </w:pPr>
            <w:r>
              <w:rPr>
                <w:rFonts w:eastAsiaTheme="minorEastAsia" w:hint="eastAsia"/>
              </w:rPr>
              <w:t>N</w:t>
            </w:r>
            <w:r>
              <w:rPr>
                <w:rFonts w:eastAsiaTheme="minorEastAsia"/>
              </w:rPr>
              <w:t>o strong view</w:t>
            </w:r>
          </w:p>
        </w:tc>
        <w:tc>
          <w:tcPr>
            <w:tcW w:w="10939" w:type="dxa"/>
            <w:vAlign w:val="center"/>
          </w:tcPr>
          <w:p w14:paraId="5AFCBD18" w14:textId="5208B869" w:rsidR="005E329F" w:rsidRPr="00251B8A" w:rsidRDefault="00B12BF9" w:rsidP="00F90EE8">
            <w:pPr>
              <w:rPr>
                <w:rFonts w:eastAsiaTheme="minorEastAsia"/>
              </w:rPr>
            </w:pPr>
            <w:r>
              <w:rPr>
                <w:rFonts w:eastAsiaTheme="minorEastAsia" w:hint="eastAsia"/>
              </w:rPr>
              <w:t>W</w:t>
            </w:r>
            <w:r>
              <w:rPr>
                <w:rFonts w:eastAsiaTheme="minorEastAsia"/>
              </w:rPr>
              <w:t>e are open to discuss whether there is any issue for command case.</w:t>
            </w:r>
          </w:p>
        </w:tc>
      </w:tr>
      <w:tr w:rsidR="000279F0" w14:paraId="20019889" w14:textId="77777777" w:rsidTr="00F90EE8">
        <w:tc>
          <w:tcPr>
            <w:tcW w:w="0" w:type="auto"/>
            <w:vAlign w:val="center"/>
          </w:tcPr>
          <w:p w14:paraId="6B20D8B5" w14:textId="3DD3654D" w:rsidR="000279F0" w:rsidRDefault="000279F0" w:rsidP="000279F0">
            <w:pPr>
              <w:jc w:val="center"/>
              <w:rPr>
                <w:lang w:eastAsia="sv-SE"/>
              </w:rPr>
            </w:pPr>
            <w:r>
              <w:rPr>
                <w:rFonts w:eastAsiaTheme="minorEastAsia" w:hint="eastAsia"/>
              </w:rPr>
              <w:t>v</w:t>
            </w:r>
            <w:r>
              <w:rPr>
                <w:rFonts w:eastAsiaTheme="minorEastAsia"/>
              </w:rPr>
              <w:t>ivo</w:t>
            </w:r>
          </w:p>
        </w:tc>
        <w:tc>
          <w:tcPr>
            <w:tcW w:w="0" w:type="auto"/>
            <w:vAlign w:val="center"/>
          </w:tcPr>
          <w:p w14:paraId="66267FAD" w14:textId="71E21A21" w:rsidR="000279F0" w:rsidRDefault="000279F0" w:rsidP="000279F0">
            <w:pPr>
              <w:jc w:val="center"/>
              <w:rPr>
                <w:lang w:eastAsia="sv-SE"/>
              </w:rPr>
            </w:pPr>
            <w:r>
              <w:rPr>
                <w:rFonts w:eastAsiaTheme="minorEastAsia" w:hint="eastAsia"/>
              </w:rPr>
              <w:t>n</w:t>
            </w:r>
            <w:r>
              <w:rPr>
                <w:rFonts w:eastAsiaTheme="minorEastAsia"/>
              </w:rPr>
              <w:t>o</w:t>
            </w:r>
          </w:p>
        </w:tc>
        <w:tc>
          <w:tcPr>
            <w:tcW w:w="10939" w:type="dxa"/>
            <w:vAlign w:val="center"/>
          </w:tcPr>
          <w:p w14:paraId="6DFD0DA6" w14:textId="0A11580E" w:rsidR="000279F0" w:rsidRDefault="000279F0" w:rsidP="000279F0">
            <w:pPr>
              <w:rPr>
                <w:lang w:eastAsia="sv-SE"/>
              </w:rPr>
            </w:pPr>
            <w:r>
              <w:rPr>
                <w:rFonts w:eastAsiaTheme="minorEastAsia" w:hint="eastAsia"/>
              </w:rPr>
              <w:t>T</w:t>
            </w:r>
            <w:r>
              <w:rPr>
                <w:rFonts w:eastAsiaTheme="minorEastAsia"/>
              </w:rPr>
              <w:t>he transaction ID is introduced to let device know the current paging is for the same service or different service from the last received one, when there might be an access failure case due to the contention. However, for the case of CFA, since the device should response to every CFA paging message, the transaction ID is not necessary for the device to determine whether to respond the paging message. Moreover, the case is not relevant to whether the paging is triggered by command or inventory, since the device anyway should firstly perform access according to the received paging message.</w:t>
            </w:r>
          </w:p>
        </w:tc>
      </w:tr>
      <w:tr w:rsidR="000279F0" w14:paraId="3819602E" w14:textId="77777777" w:rsidTr="00F90EE8">
        <w:tc>
          <w:tcPr>
            <w:tcW w:w="0" w:type="auto"/>
            <w:vAlign w:val="center"/>
          </w:tcPr>
          <w:p w14:paraId="784583BA" w14:textId="3A297FA4" w:rsidR="000279F0" w:rsidRPr="005A4A7F" w:rsidRDefault="00BF3569" w:rsidP="000279F0">
            <w:pPr>
              <w:jc w:val="center"/>
              <w:rPr>
                <w:rFonts w:eastAsiaTheme="minorEastAsia"/>
              </w:rPr>
            </w:pPr>
            <w:r>
              <w:rPr>
                <w:rFonts w:eastAsia="Yu Mincho" w:hint="eastAsia"/>
                <w:lang w:eastAsia="ja-JP"/>
              </w:rPr>
              <w:t>NEC</w:t>
            </w:r>
          </w:p>
        </w:tc>
        <w:tc>
          <w:tcPr>
            <w:tcW w:w="0" w:type="auto"/>
            <w:vAlign w:val="center"/>
          </w:tcPr>
          <w:p w14:paraId="1DDB6D1C" w14:textId="108C54F7" w:rsidR="000279F0" w:rsidRPr="005A4A7F" w:rsidRDefault="00BF3569" w:rsidP="000279F0">
            <w:pPr>
              <w:jc w:val="center"/>
              <w:rPr>
                <w:rFonts w:eastAsiaTheme="minorEastAsia"/>
              </w:rPr>
            </w:pPr>
            <w:r>
              <w:rPr>
                <w:rFonts w:eastAsia="Yu Mincho" w:hint="eastAsia"/>
                <w:lang w:eastAsia="ja-JP"/>
              </w:rPr>
              <w:t>No</w:t>
            </w:r>
          </w:p>
        </w:tc>
        <w:tc>
          <w:tcPr>
            <w:tcW w:w="10939" w:type="dxa"/>
            <w:vAlign w:val="center"/>
          </w:tcPr>
          <w:p w14:paraId="05F58C70" w14:textId="77777777" w:rsidR="000279F0" w:rsidRPr="004D6774" w:rsidRDefault="000279F0" w:rsidP="000279F0">
            <w:pPr>
              <w:rPr>
                <w:rFonts w:eastAsiaTheme="minorEastAsia"/>
              </w:rPr>
            </w:pPr>
          </w:p>
        </w:tc>
      </w:tr>
      <w:tr w:rsidR="00995866" w14:paraId="6EF83378" w14:textId="77777777" w:rsidTr="00F90EE8">
        <w:tc>
          <w:tcPr>
            <w:tcW w:w="0" w:type="auto"/>
            <w:vAlign w:val="center"/>
          </w:tcPr>
          <w:p w14:paraId="408BA718" w14:textId="7FC25A05" w:rsidR="00995866" w:rsidRDefault="00995866" w:rsidP="00995866">
            <w:pPr>
              <w:jc w:val="center"/>
              <w:rPr>
                <w:lang w:eastAsia="sv-SE"/>
              </w:rPr>
            </w:pPr>
            <w:r>
              <w:rPr>
                <w:rFonts w:eastAsia="Malgun Gothic" w:hint="eastAsia"/>
                <w:lang w:eastAsia="ko-KR"/>
              </w:rPr>
              <w:t>LGE</w:t>
            </w:r>
          </w:p>
        </w:tc>
        <w:tc>
          <w:tcPr>
            <w:tcW w:w="0" w:type="auto"/>
            <w:vAlign w:val="center"/>
          </w:tcPr>
          <w:p w14:paraId="48960A27" w14:textId="0B9C67FF" w:rsidR="00995866" w:rsidRDefault="00995866" w:rsidP="00995866">
            <w:pPr>
              <w:jc w:val="center"/>
              <w:rPr>
                <w:lang w:eastAsia="sv-SE"/>
              </w:rPr>
            </w:pPr>
            <w:r>
              <w:rPr>
                <w:rFonts w:eastAsia="Malgun Gothic"/>
                <w:lang w:eastAsia="ko-KR"/>
              </w:rPr>
              <w:t>N</w:t>
            </w:r>
            <w:r>
              <w:rPr>
                <w:rFonts w:eastAsia="Malgun Gothic" w:hint="eastAsia"/>
                <w:lang w:eastAsia="ko-KR"/>
              </w:rPr>
              <w:t xml:space="preserve">o </w:t>
            </w:r>
          </w:p>
        </w:tc>
        <w:tc>
          <w:tcPr>
            <w:tcW w:w="10939" w:type="dxa"/>
            <w:vAlign w:val="center"/>
          </w:tcPr>
          <w:p w14:paraId="3F104A1E" w14:textId="77777777" w:rsidR="00995866" w:rsidRDefault="00995866" w:rsidP="00995866">
            <w:pPr>
              <w:rPr>
                <w:lang w:eastAsia="sv-SE"/>
              </w:rPr>
            </w:pPr>
          </w:p>
        </w:tc>
      </w:tr>
      <w:tr w:rsidR="00EE00BA" w14:paraId="72131D18" w14:textId="77777777" w:rsidTr="00F90EE8">
        <w:tc>
          <w:tcPr>
            <w:tcW w:w="0" w:type="auto"/>
            <w:vAlign w:val="center"/>
          </w:tcPr>
          <w:p w14:paraId="42DB62E0" w14:textId="229E157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756D14F2" w14:textId="25A9A981" w:rsidR="00EE00BA" w:rsidRDefault="00EE00BA" w:rsidP="00EE00BA">
            <w:pPr>
              <w:jc w:val="center"/>
              <w:rPr>
                <w:rFonts w:eastAsia="Malgun Gothic"/>
                <w:lang w:eastAsia="ko-KR"/>
              </w:rPr>
            </w:pPr>
            <w:r>
              <w:rPr>
                <w:rFonts w:hint="eastAsia"/>
                <w:lang w:eastAsia="sv-SE"/>
              </w:rPr>
              <w:t>N</w:t>
            </w:r>
            <w:r>
              <w:rPr>
                <w:lang w:eastAsia="sv-SE"/>
              </w:rPr>
              <w:t>o, but</w:t>
            </w:r>
          </w:p>
        </w:tc>
        <w:tc>
          <w:tcPr>
            <w:tcW w:w="10939" w:type="dxa"/>
            <w:vAlign w:val="center"/>
          </w:tcPr>
          <w:p w14:paraId="74C9857E" w14:textId="78D893B3" w:rsidR="00EE00BA" w:rsidRPr="00204029" w:rsidRDefault="00EE00BA" w:rsidP="00EE00BA">
            <w:r>
              <w:rPr>
                <w:rFonts w:hint="eastAsia"/>
                <w:lang w:eastAsia="sv-SE"/>
              </w:rPr>
              <w:t>T</w:t>
            </w:r>
            <w:r>
              <w:rPr>
                <w:lang w:eastAsia="sv-SE"/>
              </w:rPr>
              <w:t xml:space="preserve">he issue raised in the meeting was how to release AS ID for CFRA since the ID is configured in the first command Msg. Can AS ID release solution, e.g., paging with transaction ID be used for the release of AS ID for CFRA case? We do not see the problem considering there is not interleaving between CFRA and CBRA procedure. </w:t>
            </w:r>
            <w:proofErr w:type="gramStart"/>
            <w:r>
              <w:rPr>
                <w:lang w:eastAsia="sv-SE"/>
              </w:rPr>
              <w:t>Therefore</w:t>
            </w:r>
            <w:proofErr w:type="gramEnd"/>
            <w:r>
              <w:rPr>
                <w:lang w:eastAsia="sv-SE"/>
              </w:rPr>
              <w:t xml:space="preserve"> </w:t>
            </w:r>
            <w:r w:rsidRPr="00602CB1">
              <w:rPr>
                <w:color w:val="FF0000"/>
                <w:lang w:eastAsia="sv-SE"/>
              </w:rPr>
              <w:t>the device shall release AS ID assigned during CFRA upon receiving Paging</w:t>
            </w:r>
            <w:r>
              <w:rPr>
                <w:color w:val="FF0000"/>
                <w:lang w:eastAsia="sv-SE"/>
              </w:rPr>
              <w:t>, no matter whether transaction ID is contained or not</w:t>
            </w:r>
            <w:r w:rsidRPr="00602CB1">
              <w:rPr>
                <w:color w:val="FF0000"/>
                <w:lang w:eastAsia="sv-SE"/>
              </w:rPr>
              <w:t>.</w:t>
            </w:r>
          </w:p>
        </w:tc>
      </w:tr>
      <w:tr w:rsidR="004E583C" w14:paraId="29E09526" w14:textId="77777777" w:rsidTr="00F90EE8">
        <w:tc>
          <w:tcPr>
            <w:tcW w:w="0" w:type="auto"/>
            <w:vAlign w:val="center"/>
          </w:tcPr>
          <w:p w14:paraId="62501854" w14:textId="715FB910" w:rsidR="004E583C" w:rsidRDefault="004E583C" w:rsidP="004E583C">
            <w:pPr>
              <w:jc w:val="center"/>
              <w:rPr>
                <w:lang w:eastAsia="sv-SE"/>
              </w:rPr>
            </w:pPr>
            <w:r>
              <w:rPr>
                <w:rFonts w:eastAsiaTheme="minorEastAsia" w:hint="eastAsia"/>
              </w:rPr>
              <w:lastRenderedPageBreak/>
              <w:t>Lenovo</w:t>
            </w:r>
          </w:p>
        </w:tc>
        <w:tc>
          <w:tcPr>
            <w:tcW w:w="0" w:type="auto"/>
            <w:vAlign w:val="center"/>
          </w:tcPr>
          <w:p w14:paraId="35C23D09" w14:textId="004B9181" w:rsidR="004E583C" w:rsidRDefault="004E583C" w:rsidP="004E583C">
            <w:pPr>
              <w:jc w:val="center"/>
              <w:rPr>
                <w:lang w:eastAsia="sv-SE"/>
              </w:rPr>
            </w:pPr>
            <w:r>
              <w:rPr>
                <w:rFonts w:eastAsiaTheme="minorEastAsia" w:hint="eastAsia"/>
              </w:rPr>
              <w:t>No</w:t>
            </w:r>
          </w:p>
        </w:tc>
        <w:tc>
          <w:tcPr>
            <w:tcW w:w="10939" w:type="dxa"/>
            <w:vAlign w:val="center"/>
          </w:tcPr>
          <w:p w14:paraId="77AC5909" w14:textId="6F556D27" w:rsidR="004E583C" w:rsidRDefault="004E583C" w:rsidP="004E583C">
            <w:pPr>
              <w:rPr>
                <w:lang w:eastAsia="sv-SE"/>
              </w:rPr>
            </w:pPr>
            <w:r>
              <w:rPr>
                <w:rFonts w:eastAsiaTheme="minorEastAsia"/>
              </w:rPr>
              <w:t>W</w:t>
            </w:r>
            <w:r>
              <w:rPr>
                <w:rFonts w:eastAsiaTheme="minorEastAsia" w:hint="eastAsia"/>
              </w:rPr>
              <w:t xml:space="preserve">e do not see the need to include </w:t>
            </w:r>
            <w:r>
              <w:rPr>
                <w:rFonts w:eastAsiaTheme="minorEastAsia"/>
              </w:rPr>
              <w:t>transaction</w:t>
            </w:r>
            <w:r>
              <w:rPr>
                <w:rFonts w:eastAsiaTheme="minorEastAsia" w:hint="eastAsia"/>
              </w:rPr>
              <w:t xml:space="preserve"> ID in the CFRA paging for command case since device anyways </w:t>
            </w:r>
            <w:r>
              <w:rPr>
                <w:rFonts w:eastAsiaTheme="minorEastAsia"/>
              </w:rPr>
              <w:t>need</w:t>
            </w:r>
            <w:r>
              <w:rPr>
                <w:rFonts w:eastAsiaTheme="minorEastAsia" w:hint="eastAsia"/>
              </w:rPr>
              <w:t xml:space="preserve">s to response to new </w:t>
            </w:r>
            <w:r>
              <w:rPr>
                <w:rFonts w:eastAsiaTheme="minorEastAsia"/>
              </w:rPr>
              <w:t>received</w:t>
            </w:r>
            <w:r>
              <w:rPr>
                <w:rFonts w:eastAsiaTheme="minorEastAsia" w:hint="eastAsia"/>
              </w:rPr>
              <w:t xml:space="preserve"> CFRA paging. Some </w:t>
            </w:r>
            <w:r>
              <w:rPr>
                <w:rFonts w:eastAsiaTheme="minorEastAsia"/>
              </w:rPr>
              <w:t>companies</w:t>
            </w:r>
            <w:r>
              <w:rPr>
                <w:rFonts w:eastAsiaTheme="minorEastAsia" w:hint="eastAsia"/>
              </w:rPr>
              <w:t xml:space="preserve"> have raised </w:t>
            </w:r>
            <w:r>
              <w:rPr>
                <w:rFonts w:eastAsiaTheme="minorEastAsia"/>
              </w:rPr>
              <w:t>the</w:t>
            </w:r>
            <w:r>
              <w:rPr>
                <w:rFonts w:eastAsiaTheme="minorEastAsia" w:hint="eastAsia"/>
              </w:rPr>
              <w:t xml:space="preserve"> issue that </w:t>
            </w:r>
            <w:r w:rsidRPr="00A50E58">
              <w:rPr>
                <w:rFonts w:eastAsiaTheme="minorEastAsia"/>
              </w:rPr>
              <w:t>there may has both CFRA and CBRA procedure for the same transaction id</w:t>
            </w:r>
            <w:r>
              <w:rPr>
                <w:rFonts w:eastAsiaTheme="minorEastAsia" w:hint="eastAsia"/>
              </w:rPr>
              <w:t xml:space="preserve">, </w:t>
            </w:r>
            <w:r w:rsidRPr="00A50E58">
              <w:rPr>
                <w:rFonts w:eastAsiaTheme="minorEastAsia"/>
              </w:rPr>
              <w:t>device may not need to response to the new CBRA procedure with the same transaction ID when CFRA is ongoing</w:t>
            </w:r>
            <w:r>
              <w:rPr>
                <w:rFonts w:eastAsiaTheme="minorEastAsia" w:hint="eastAsia"/>
              </w:rPr>
              <w:t>. In our understanding, it is not a typical use case. F</w:t>
            </w:r>
            <w:r>
              <w:rPr>
                <w:rFonts w:eastAsiaTheme="minorEastAsia"/>
              </w:rPr>
              <w:t>irstly</w:t>
            </w:r>
            <w:r>
              <w:rPr>
                <w:rFonts w:eastAsiaTheme="minorEastAsia" w:hint="eastAsia"/>
              </w:rPr>
              <w:t>, we assume that the network</w:t>
            </w:r>
            <w:r w:rsidRPr="00A50E58">
              <w:rPr>
                <w:rFonts w:eastAsiaTheme="minorEastAsia"/>
              </w:rPr>
              <w:t xml:space="preserve"> will not initiate both CBRA and CFRA for the same service request in parallel</w:t>
            </w:r>
            <w:r>
              <w:rPr>
                <w:rFonts w:eastAsiaTheme="minorEastAsia" w:hint="eastAsia"/>
              </w:rPr>
              <w:t xml:space="preserve">; Furthermore, </w:t>
            </w:r>
            <w:r>
              <w:rPr>
                <w:rFonts w:eastAsiaTheme="minorEastAsia"/>
              </w:rPr>
              <w:t>even</w:t>
            </w:r>
            <w:r>
              <w:rPr>
                <w:rFonts w:eastAsiaTheme="minorEastAsia" w:hint="eastAsia"/>
              </w:rPr>
              <w:t xml:space="preserve"> the case is valid, if the</w:t>
            </w:r>
            <w:r w:rsidRPr="00A50E58">
              <w:rPr>
                <w:rFonts w:eastAsiaTheme="minorEastAsia"/>
              </w:rPr>
              <w:t xml:space="preserve"> device terminates ongoing CFRA procedure and responses to the new CBRA paging with </w:t>
            </w:r>
            <w:r>
              <w:rPr>
                <w:rFonts w:eastAsiaTheme="minorEastAsia" w:hint="eastAsia"/>
              </w:rPr>
              <w:t xml:space="preserve">the </w:t>
            </w:r>
            <w:r w:rsidRPr="00A50E58">
              <w:rPr>
                <w:rFonts w:eastAsiaTheme="minorEastAsia"/>
              </w:rPr>
              <w:t>transaction ID</w:t>
            </w:r>
            <w:r>
              <w:rPr>
                <w:rFonts w:eastAsiaTheme="minorEastAsia" w:hint="eastAsia"/>
              </w:rPr>
              <w:t>, based on the principle that d</w:t>
            </w:r>
            <w:r w:rsidRPr="00A50E58">
              <w:rPr>
                <w:rFonts w:eastAsiaTheme="minorEastAsia"/>
              </w:rPr>
              <w:t>evice always response to the new paging from the reader</w:t>
            </w:r>
            <w:r>
              <w:rPr>
                <w:rFonts w:eastAsiaTheme="minorEastAsia" w:hint="eastAsia"/>
              </w:rPr>
              <w:t xml:space="preserve"> with different </w:t>
            </w:r>
            <w:r>
              <w:rPr>
                <w:rFonts w:eastAsiaTheme="minorEastAsia"/>
              </w:rPr>
              <w:t>transaction</w:t>
            </w:r>
            <w:r>
              <w:rPr>
                <w:rFonts w:eastAsiaTheme="minorEastAsia" w:hint="eastAsia"/>
              </w:rPr>
              <w:t xml:space="preserve"> ID. The procedure still works. Therefore, we suggest </w:t>
            </w:r>
            <w:r w:rsidRPr="00A50E58">
              <w:rPr>
                <w:rFonts w:eastAsiaTheme="minorEastAsia"/>
              </w:rPr>
              <w:t>the field related to the transaction ID is not needed</w:t>
            </w:r>
            <w:r>
              <w:rPr>
                <w:rFonts w:eastAsiaTheme="minorEastAsia" w:hint="eastAsia"/>
              </w:rPr>
              <w:t xml:space="preserve"> for CFRA paging.</w:t>
            </w:r>
          </w:p>
        </w:tc>
      </w:tr>
      <w:tr w:rsidR="004E583C" w14:paraId="5D8563F7" w14:textId="77777777" w:rsidTr="00F90EE8">
        <w:tc>
          <w:tcPr>
            <w:tcW w:w="0" w:type="auto"/>
            <w:vAlign w:val="center"/>
          </w:tcPr>
          <w:p w14:paraId="27C6956B" w14:textId="5AEBA2A3" w:rsidR="004E583C" w:rsidRDefault="00AF21CA" w:rsidP="004E583C">
            <w:pPr>
              <w:jc w:val="center"/>
              <w:rPr>
                <w:lang w:eastAsia="sv-SE"/>
              </w:rPr>
            </w:pPr>
            <w:r>
              <w:rPr>
                <w:lang w:eastAsia="sv-SE"/>
              </w:rPr>
              <w:t>ETRI</w:t>
            </w:r>
          </w:p>
        </w:tc>
        <w:tc>
          <w:tcPr>
            <w:tcW w:w="0" w:type="auto"/>
            <w:vAlign w:val="center"/>
          </w:tcPr>
          <w:p w14:paraId="085EEFB5" w14:textId="06F733FD" w:rsidR="004E583C" w:rsidRDefault="00AF21CA" w:rsidP="004E583C">
            <w:pPr>
              <w:jc w:val="center"/>
              <w:rPr>
                <w:lang w:eastAsia="sv-SE"/>
              </w:rPr>
            </w:pPr>
            <w:r>
              <w:rPr>
                <w:lang w:eastAsia="sv-SE"/>
              </w:rPr>
              <w:t>No strong view</w:t>
            </w:r>
          </w:p>
        </w:tc>
        <w:tc>
          <w:tcPr>
            <w:tcW w:w="10939" w:type="dxa"/>
            <w:vAlign w:val="center"/>
          </w:tcPr>
          <w:p w14:paraId="3D1EB152" w14:textId="3A4E81F9" w:rsidR="004E583C" w:rsidRDefault="00AF21CA" w:rsidP="004E583C">
            <w:pPr>
              <w:rPr>
                <w:lang w:eastAsia="sv-SE"/>
              </w:rPr>
            </w:pPr>
            <w:r>
              <w:rPr>
                <w:lang w:eastAsia="sv-SE"/>
              </w:rPr>
              <w:t>If there is a case where transaction ID is necessary for a command case, we are open to discuss about it.</w:t>
            </w:r>
          </w:p>
        </w:tc>
      </w:tr>
      <w:tr w:rsidR="00915672" w14:paraId="5075F675" w14:textId="77777777" w:rsidTr="0022486F">
        <w:tc>
          <w:tcPr>
            <w:tcW w:w="0" w:type="auto"/>
            <w:vAlign w:val="center"/>
          </w:tcPr>
          <w:p w14:paraId="10F9388C" w14:textId="77777777" w:rsidR="00915672" w:rsidRDefault="00915672" w:rsidP="00915672">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43FAFF71" w14:textId="451BEF3B" w:rsidR="00915672" w:rsidRDefault="00915672" w:rsidP="00915672">
            <w:pPr>
              <w:jc w:val="center"/>
              <w:rPr>
                <w:lang w:eastAsia="sv-SE"/>
              </w:rPr>
            </w:pPr>
            <w:r>
              <w:rPr>
                <w:rFonts w:eastAsiaTheme="minorEastAsia" w:hint="eastAsia"/>
              </w:rPr>
              <w:t>No</w:t>
            </w:r>
          </w:p>
        </w:tc>
        <w:tc>
          <w:tcPr>
            <w:tcW w:w="10939" w:type="dxa"/>
            <w:vAlign w:val="center"/>
          </w:tcPr>
          <w:p w14:paraId="0F266ED1" w14:textId="6333CD3D" w:rsidR="00915672" w:rsidRDefault="00915672" w:rsidP="00915672">
            <w:pPr>
              <w:rPr>
                <w:lang w:eastAsia="sv-SE"/>
              </w:rPr>
            </w:pPr>
            <w:r>
              <w:rPr>
                <w:rFonts w:eastAsia="PMingLiU" w:hint="eastAsia"/>
                <w:lang w:eastAsia="zh-TW"/>
              </w:rPr>
              <w:t>W</w:t>
            </w:r>
            <w:r>
              <w:rPr>
                <w:rFonts w:eastAsia="PMingLiU"/>
                <w:lang w:eastAsia="zh-TW"/>
              </w:rPr>
              <w:t>e don’t see a strong need to introduce transaction ID in CFRA.</w:t>
            </w:r>
          </w:p>
        </w:tc>
      </w:tr>
      <w:tr w:rsidR="005907FE" w14:paraId="4707DBC7" w14:textId="77777777" w:rsidTr="00F90EE8">
        <w:tc>
          <w:tcPr>
            <w:tcW w:w="0" w:type="auto"/>
            <w:vAlign w:val="center"/>
          </w:tcPr>
          <w:p w14:paraId="6158D804" w14:textId="7B3D13A5" w:rsidR="005907FE" w:rsidRDefault="005907FE" w:rsidP="005907FE">
            <w:pPr>
              <w:jc w:val="center"/>
              <w:rPr>
                <w:lang w:eastAsia="sv-SE"/>
              </w:rPr>
            </w:pPr>
            <w:proofErr w:type="spellStart"/>
            <w:r>
              <w:rPr>
                <w:rFonts w:eastAsiaTheme="minorEastAsia" w:hint="eastAsia"/>
              </w:rPr>
              <w:t>S</w:t>
            </w:r>
            <w:r>
              <w:rPr>
                <w:rFonts w:eastAsiaTheme="minorEastAsia"/>
              </w:rPr>
              <w:t>preadtrum</w:t>
            </w:r>
            <w:proofErr w:type="spellEnd"/>
          </w:p>
        </w:tc>
        <w:tc>
          <w:tcPr>
            <w:tcW w:w="0" w:type="auto"/>
            <w:vAlign w:val="center"/>
          </w:tcPr>
          <w:p w14:paraId="2863F0C4" w14:textId="7127972D" w:rsidR="005907FE" w:rsidRDefault="005907FE" w:rsidP="005907FE">
            <w:pPr>
              <w:jc w:val="center"/>
              <w:rPr>
                <w:lang w:eastAsia="sv-SE"/>
              </w:rPr>
            </w:pPr>
            <w:r>
              <w:rPr>
                <w:rFonts w:eastAsiaTheme="minorEastAsia" w:hint="eastAsia"/>
              </w:rPr>
              <w:t>N</w:t>
            </w:r>
            <w:r>
              <w:rPr>
                <w:rFonts w:eastAsiaTheme="minorEastAsia"/>
              </w:rPr>
              <w:t>o</w:t>
            </w:r>
          </w:p>
        </w:tc>
        <w:tc>
          <w:tcPr>
            <w:tcW w:w="10939" w:type="dxa"/>
            <w:vAlign w:val="center"/>
          </w:tcPr>
          <w:p w14:paraId="1D18447B" w14:textId="77777777" w:rsidR="005907FE" w:rsidRDefault="005907FE" w:rsidP="005907FE">
            <w:pPr>
              <w:rPr>
                <w:lang w:eastAsia="sv-SE"/>
              </w:rPr>
            </w:pPr>
          </w:p>
        </w:tc>
      </w:tr>
    </w:tbl>
    <w:p w14:paraId="13874ADF" w14:textId="77777777" w:rsidR="005E329F" w:rsidRDefault="005E329F" w:rsidP="005E329F">
      <w:pPr>
        <w:rPr>
          <w:b/>
          <w:bCs/>
          <w:u w:val="single"/>
          <w:lang w:eastAsia="sv-SE"/>
        </w:rPr>
      </w:pPr>
    </w:p>
    <w:p w14:paraId="275E32ED" w14:textId="77777777" w:rsidR="005E329F" w:rsidRPr="005E329F" w:rsidRDefault="005E329F" w:rsidP="00366584">
      <w:pPr>
        <w:rPr>
          <w:lang w:eastAsia="sv-SE"/>
        </w:rPr>
      </w:pPr>
    </w:p>
    <w:p w14:paraId="2604948F" w14:textId="5C7D1FB9" w:rsidR="004E0CDF" w:rsidRPr="005E329F" w:rsidRDefault="004E0CDF" w:rsidP="005E329F">
      <w:pPr>
        <w:pStyle w:val="Heading3"/>
        <w:rPr>
          <w:lang w:eastAsia="sv-SE"/>
        </w:rPr>
      </w:pPr>
      <w:r w:rsidRPr="005E329F">
        <w:rPr>
          <w:lang w:eastAsia="sv-SE"/>
        </w:rPr>
        <w:t>Issue 2-6: number indication of echoed random IDs</w:t>
      </w:r>
    </w:p>
    <w:tbl>
      <w:tblPr>
        <w:tblStyle w:val="TableGrid"/>
        <w:tblW w:w="14737" w:type="dxa"/>
        <w:tblLayout w:type="fixed"/>
        <w:tblLook w:val="04A0" w:firstRow="1" w:lastRow="0" w:firstColumn="1" w:lastColumn="0" w:noHBand="0" w:noVBand="1"/>
      </w:tblPr>
      <w:tblGrid>
        <w:gridCol w:w="1533"/>
        <w:gridCol w:w="10936"/>
        <w:gridCol w:w="2268"/>
      </w:tblGrid>
      <w:tr w:rsidR="005E329F" w:rsidRPr="002001F9" w14:paraId="6C550B3E" w14:textId="77777777" w:rsidTr="00F90EE8">
        <w:tc>
          <w:tcPr>
            <w:tcW w:w="1533" w:type="dxa"/>
          </w:tcPr>
          <w:p w14:paraId="1945135E" w14:textId="77777777" w:rsidR="005E329F" w:rsidRDefault="005E329F" w:rsidP="00F90EE8">
            <w:r>
              <w:t>Issue 2-6:</w:t>
            </w:r>
          </w:p>
          <w:p w14:paraId="0A04BEDD" w14:textId="77777777" w:rsidR="005E329F" w:rsidRDefault="005E329F" w:rsidP="00F90EE8">
            <w:r>
              <w:t>number indication of echoed random IDs in Msg2</w:t>
            </w:r>
          </w:p>
        </w:tc>
        <w:tc>
          <w:tcPr>
            <w:tcW w:w="10936" w:type="dxa"/>
          </w:tcPr>
          <w:p w14:paraId="731AE339" w14:textId="77777777" w:rsidR="005E329F" w:rsidRPr="00035FA7" w:rsidRDefault="005E329F" w:rsidP="00F90EE8">
            <w:r>
              <w:t>W</w:t>
            </w:r>
            <w:r w:rsidRPr="00035FA7">
              <w:t xml:space="preserve">hether to indicate the number of echoed random IDs </w:t>
            </w:r>
            <w:r>
              <w:t xml:space="preserve">included </w:t>
            </w:r>
            <w:r w:rsidRPr="00035FA7">
              <w:t>in Msg2.</w:t>
            </w:r>
          </w:p>
          <w:p w14:paraId="698BF1B9" w14:textId="77777777" w:rsidR="005E329F" w:rsidRPr="005E329F" w:rsidRDefault="005E329F" w:rsidP="00F90EE8">
            <w:pPr>
              <w:pStyle w:val="ListParagraph"/>
              <w:numPr>
                <w:ilvl w:val="0"/>
                <w:numId w:val="4"/>
              </w:numPr>
              <w:tabs>
                <w:tab w:val="left" w:pos="992"/>
              </w:tabs>
              <w:rPr>
                <w:rFonts w:ascii="Arial" w:hAnsi="Arial" w:cs="Arial"/>
                <w:i/>
                <w:iCs/>
                <w:color w:val="4472C4" w:themeColor="accent1"/>
                <w:sz w:val="20"/>
                <w:szCs w:val="20"/>
                <w:lang w:eastAsia="sv-SE"/>
              </w:rPr>
            </w:pPr>
            <w:r w:rsidRPr="005E329F">
              <w:rPr>
                <w:rFonts w:ascii="Arial" w:hAnsi="Arial" w:cs="Arial"/>
                <w:i/>
                <w:iCs/>
                <w:color w:val="4472C4" w:themeColor="accent1"/>
                <w:sz w:val="20"/>
                <w:szCs w:val="20"/>
                <w:lang w:eastAsia="sv-SE"/>
              </w:rPr>
              <w:t>RAN2 agreed that A-IoT Msg2 contains one or multiple echoed random ID(s) from A-IoT Msg1 of different A-IoT devices, but there is no discussion on whether/how to indicate the number of echoed random IDs. The Rapp understands this can be considered as</w:t>
            </w:r>
            <w:r w:rsidRPr="00D14A93">
              <w:rPr>
                <w:rFonts w:ascii="Arial" w:hAnsi="Arial" w:cs="Arial"/>
                <w:i/>
                <w:iCs/>
                <w:color w:val="4472C4" w:themeColor="accent1"/>
                <w:sz w:val="20"/>
                <w:szCs w:val="20"/>
                <w:lang w:eastAsia="sv-SE"/>
              </w:rPr>
              <w:t xml:space="preserve"> signaling design/stage3 issue which should be quite straightforward. </w:t>
            </w:r>
          </w:p>
          <w:p w14:paraId="38C53554" w14:textId="77777777" w:rsidR="005E329F" w:rsidRPr="002001F9" w:rsidRDefault="005E329F" w:rsidP="00F90EE8">
            <w:pPr>
              <w:pStyle w:val="ListParagraph"/>
              <w:numPr>
                <w:ilvl w:val="0"/>
                <w:numId w:val="4"/>
              </w:numPr>
              <w:tabs>
                <w:tab w:val="left" w:pos="992"/>
              </w:tabs>
            </w:pPr>
            <w:r w:rsidRPr="002001F9">
              <w:rPr>
                <w:rFonts w:ascii="Arial" w:hAnsi="Arial" w:cs="Arial"/>
                <w:i/>
                <w:iCs/>
                <w:color w:val="4472C4" w:themeColor="accent1"/>
                <w:sz w:val="20"/>
                <w:szCs w:val="20"/>
                <w:lang w:eastAsia="sv-SE"/>
              </w:rPr>
              <w:t xml:space="preserve">Status in running CR: </w:t>
            </w:r>
            <w:r>
              <w:rPr>
                <w:rFonts w:ascii="Arial" w:hAnsi="Arial" w:cs="Arial"/>
                <w:i/>
                <w:iCs/>
                <w:color w:val="4472C4" w:themeColor="accent1"/>
                <w:sz w:val="20"/>
                <w:szCs w:val="20"/>
                <w:lang w:eastAsia="sv-SE"/>
              </w:rPr>
              <w:t>the CR is implemented assuming no explicit number indication, and no issue is identified.</w:t>
            </w:r>
          </w:p>
        </w:tc>
        <w:tc>
          <w:tcPr>
            <w:tcW w:w="2268" w:type="dxa"/>
          </w:tcPr>
          <w:p w14:paraId="009B994F" w14:textId="77777777" w:rsidR="005E329F" w:rsidRPr="002001F9" w:rsidRDefault="005E329F" w:rsidP="00F90EE8">
            <w:pPr>
              <w:rPr>
                <w:highlight w:val="yellow"/>
              </w:rPr>
            </w:pPr>
            <w:r>
              <w:t xml:space="preserve">Companies are invited to input views for </w:t>
            </w:r>
            <w:r w:rsidRPr="00407F29">
              <w:t>Q#</w:t>
            </w:r>
            <w:r>
              <w:t>5</w:t>
            </w:r>
          </w:p>
        </w:tc>
      </w:tr>
    </w:tbl>
    <w:p w14:paraId="6DDB38D9" w14:textId="5C4AF0E2" w:rsidR="004E0CDF" w:rsidRDefault="004E0CDF" w:rsidP="004E0CDF"/>
    <w:p w14:paraId="4207FD12" w14:textId="2770F81A" w:rsidR="00B778B8" w:rsidRDefault="00B778B8" w:rsidP="004E0CDF">
      <w:r>
        <w:t xml:space="preserve">As the running CR implemented, msg2 may include multiple entries, and each entry includes random ID, AS ID indication and AS ID if assigned. </w:t>
      </w:r>
      <w:proofErr w:type="gramStart"/>
      <w:r>
        <w:t>So</w:t>
      </w:r>
      <w:proofErr w:type="gramEnd"/>
      <w:r>
        <w:t xml:space="preserve"> the question is whether the device need to know the number of the entry when decoding msg2.</w:t>
      </w:r>
      <w:r w:rsidR="007B0B37">
        <w:t xml:space="preserve"> The CR is implemented without a</w:t>
      </w:r>
      <w:r w:rsidR="00037363">
        <w:t>n</w:t>
      </w:r>
      <w:r w:rsidR="007B0B37">
        <w:t xml:space="preserve"> explicit number indication assuming </w:t>
      </w:r>
      <w:r w:rsidR="007B0B37" w:rsidRPr="007B0B37">
        <w:t>the device just decodes the entry one by one till the end of the message.</w:t>
      </w:r>
      <w:r w:rsidR="007B0B37">
        <w:t xml:space="preserve"> The same logic </w:t>
      </w:r>
      <w:r w:rsidR="00D53523">
        <w:t>can also apply to NACK Feedback message.</w:t>
      </w:r>
    </w:p>
    <w:p w14:paraId="127746C7" w14:textId="03036926" w:rsidR="00B778B8" w:rsidRPr="00E0778A" w:rsidRDefault="00B778B8" w:rsidP="00C518D3">
      <w:pPr>
        <w:outlineLvl w:val="2"/>
        <w:rPr>
          <w:b/>
          <w:bCs/>
        </w:rPr>
      </w:pPr>
      <w:r>
        <w:rPr>
          <w:b/>
          <w:bCs/>
        </w:rPr>
        <w:t>Q#5: D</w:t>
      </w:r>
      <w:r w:rsidRPr="00C368F7">
        <w:rPr>
          <w:b/>
          <w:bCs/>
        </w:rPr>
        <w:t xml:space="preserve">o </w:t>
      </w:r>
      <w:r>
        <w:rPr>
          <w:b/>
          <w:bCs/>
        </w:rPr>
        <w:t xml:space="preserve">companies agree </w:t>
      </w:r>
      <w:r w:rsidR="007B0B37">
        <w:rPr>
          <w:b/>
          <w:bCs/>
        </w:rPr>
        <w:t>that t</w:t>
      </w:r>
      <w:r w:rsidRPr="00E0778A">
        <w:rPr>
          <w:b/>
          <w:bCs/>
        </w:rPr>
        <w:t>here is no need to indicate the number of random ID entry, the device just decode</w:t>
      </w:r>
      <w:r w:rsidR="00E0778A">
        <w:rPr>
          <w:b/>
          <w:bCs/>
        </w:rPr>
        <w:t>s</w:t>
      </w:r>
      <w:r w:rsidRPr="00E0778A">
        <w:rPr>
          <w:b/>
          <w:bCs/>
        </w:rPr>
        <w:t xml:space="preserve"> the entry one by one till the end of the message</w:t>
      </w:r>
      <w:r w:rsidR="00037363">
        <w:rPr>
          <w:b/>
          <w:bCs/>
        </w:rPr>
        <w:t>?</w:t>
      </w:r>
    </w:p>
    <w:tbl>
      <w:tblPr>
        <w:tblStyle w:val="TableGrid"/>
        <w:tblW w:w="14312" w:type="dxa"/>
        <w:tblLook w:val="04A0" w:firstRow="1" w:lastRow="0" w:firstColumn="1" w:lastColumn="0" w:noHBand="0" w:noVBand="1"/>
      </w:tblPr>
      <w:tblGrid>
        <w:gridCol w:w="1336"/>
        <w:gridCol w:w="2037"/>
        <w:gridCol w:w="10939"/>
      </w:tblGrid>
      <w:tr w:rsidR="00B778B8" w14:paraId="61BDC843" w14:textId="77777777" w:rsidTr="00F90EE8">
        <w:tc>
          <w:tcPr>
            <w:tcW w:w="0" w:type="auto"/>
            <w:shd w:val="clear" w:color="auto" w:fill="E7E6E6" w:themeFill="background2"/>
            <w:vAlign w:val="center"/>
          </w:tcPr>
          <w:p w14:paraId="4F27E090" w14:textId="77777777" w:rsidR="00B778B8" w:rsidRPr="00723BCA" w:rsidRDefault="00B778B8"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47DED26C" w14:textId="27D2497A" w:rsidR="00B778B8" w:rsidRPr="00723BCA" w:rsidRDefault="00D53523" w:rsidP="00F90EE8">
            <w:pPr>
              <w:rPr>
                <w:b/>
                <w:bCs/>
                <w:lang w:eastAsia="sv-SE"/>
              </w:rPr>
            </w:pPr>
            <w:r>
              <w:rPr>
                <w:b/>
                <w:bCs/>
                <w:lang w:eastAsia="sv-SE"/>
              </w:rPr>
              <w:t>Agree</w:t>
            </w:r>
            <w:r w:rsidR="00B778B8">
              <w:rPr>
                <w:b/>
                <w:bCs/>
                <w:lang w:eastAsia="sv-SE"/>
              </w:rPr>
              <w:t xml:space="preserve"> or no</w:t>
            </w:r>
            <w:r>
              <w:rPr>
                <w:b/>
                <w:bCs/>
                <w:lang w:eastAsia="sv-SE"/>
              </w:rPr>
              <w:t>t</w:t>
            </w:r>
          </w:p>
        </w:tc>
        <w:tc>
          <w:tcPr>
            <w:tcW w:w="10939" w:type="dxa"/>
            <w:shd w:val="clear" w:color="auto" w:fill="E7E6E6" w:themeFill="background2"/>
            <w:vAlign w:val="center"/>
          </w:tcPr>
          <w:p w14:paraId="4A3B5878" w14:textId="438721E7" w:rsidR="00B778B8" w:rsidRPr="00723BCA" w:rsidRDefault="00D53523" w:rsidP="00F90EE8">
            <w:pPr>
              <w:jc w:val="center"/>
              <w:rPr>
                <w:b/>
                <w:bCs/>
                <w:lang w:eastAsia="sv-SE"/>
              </w:rPr>
            </w:pPr>
            <w:r>
              <w:rPr>
                <w:b/>
                <w:bCs/>
                <w:lang w:eastAsia="sv-SE"/>
              </w:rPr>
              <w:t>Comments</w:t>
            </w:r>
          </w:p>
        </w:tc>
      </w:tr>
      <w:tr w:rsidR="00B778B8" w14:paraId="4DF6A2EF" w14:textId="77777777" w:rsidTr="00F90EE8">
        <w:tc>
          <w:tcPr>
            <w:tcW w:w="0" w:type="auto"/>
            <w:vAlign w:val="center"/>
          </w:tcPr>
          <w:p w14:paraId="48B895EB" w14:textId="55CE0612" w:rsidR="00B778B8" w:rsidRPr="006F7B88" w:rsidRDefault="006F7B88" w:rsidP="00F90EE8">
            <w:pPr>
              <w:jc w:val="center"/>
              <w:rPr>
                <w:rFonts w:eastAsiaTheme="minorEastAsia"/>
              </w:rPr>
            </w:pPr>
            <w:r>
              <w:rPr>
                <w:rFonts w:eastAsiaTheme="minorEastAsia" w:hint="eastAsia"/>
              </w:rPr>
              <w:t>CATT</w:t>
            </w:r>
          </w:p>
        </w:tc>
        <w:tc>
          <w:tcPr>
            <w:tcW w:w="0" w:type="auto"/>
            <w:vAlign w:val="center"/>
          </w:tcPr>
          <w:p w14:paraId="6C5C4191" w14:textId="544C303B" w:rsidR="00B778B8" w:rsidRPr="006F7B88" w:rsidRDefault="000711B3" w:rsidP="00F90EE8">
            <w:pPr>
              <w:jc w:val="center"/>
              <w:rPr>
                <w:rFonts w:eastAsiaTheme="minorEastAsia"/>
              </w:rPr>
            </w:pPr>
            <w:r>
              <w:rPr>
                <w:rFonts w:eastAsiaTheme="minorEastAsia"/>
              </w:rPr>
              <w:t>P</w:t>
            </w:r>
            <w:r>
              <w:rPr>
                <w:rFonts w:eastAsiaTheme="minorEastAsia" w:hint="eastAsia"/>
              </w:rPr>
              <w:t>artially agree w</w:t>
            </w:r>
            <w:r w:rsidR="006F7B88">
              <w:rPr>
                <w:rFonts w:eastAsiaTheme="minorEastAsia" w:hint="eastAsia"/>
              </w:rPr>
              <w:t>ith comments</w:t>
            </w:r>
          </w:p>
        </w:tc>
        <w:tc>
          <w:tcPr>
            <w:tcW w:w="10939" w:type="dxa"/>
            <w:vAlign w:val="center"/>
          </w:tcPr>
          <w:p w14:paraId="5B2AAD79" w14:textId="1CEF2FC5" w:rsidR="00B778B8" w:rsidRDefault="006F7B88" w:rsidP="00F90EE8">
            <w:pPr>
              <w:rPr>
                <w:rFonts w:eastAsiaTheme="minorEastAsia"/>
              </w:rPr>
            </w:pPr>
            <w:r>
              <w:rPr>
                <w:rFonts w:eastAsiaTheme="minorEastAsia"/>
              </w:rPr>
              <w:t>F</w:t>
            </w:r>
            <w:r>
              <w:rPr>
                <w:rFonts w:eastAsiaTheme="minorEastAsia" w:hint="eastAsia"/>
              </w:rPr>
              <w:t>or the NACK msg, we share the same view with the rapporteur</w:t>
            </w:r>
            <w:r w:rsidR="000711B3">
              <w:rPr>
                <w:rFonts w:eastAsiaTheme="minorEastAsia" w:hint="eastAsia"/>
              </w:rPr>
              <w:t>.</w:t>
            </w:r>
            <w:r>
              <w:rPr>
                <w:rFonts w:eastAsiaTheme="minorEastAsia" w:hint="eastAsia"/>
              </w:rPr>
              <w:t xml:space="preserve"> </w:t>
            </w:r>
            <w:r w:rsidR="000711B3">
              <w:rPr>
                <w:rFonts w:eastAsiaTheme="minorEastAsia" w:hint="eastAsia"/>
              </w:rPr>
              <w:t>T</w:t>
            </w:r>
            <w:r>
              <w:rPr>
                <w:rFonts w:eastAsiaTheme="minorEastAsia" w:hint="eastAsia"/>
              </w:rPr>
              <w:t xml:space="preserve">he device can know the end of the </w:t>
            </w:r>
            <w:r w:rsidR="00AE2EFE">
              <w:rPr>
                <w:rFonts w:eastAsiaTheme="minorEastAsia" w:hint="eastAsia"/>
              </w:rPr>
              <w:t xml:space="preserve">NACK </w:t>
            </w:r>
            <w:r>
              <w:rPr>
                <w:rFonts w:eastAsiaTheme="minorEastAsia" w:hint="eastAsia"/>
              </w:rPr>
              <w:t xml:space="preserve">based on the R2D TBS indication or </w:t>
            </w:r>
            <w:proofErr w:type="spellStart"/>
            <w:r>
              <w:rPr>
                <w:rFonts w:eastAsiaTheme="minorEastAsia" w:hint="eastAsia"/>
              </w:rPr>
              <w:t>postamble</w:t>
            </w:r>
            <w:proofErr w:type="spellEnd"/>
            <w:r w:rsidR="00AE2EFE">
              <w:rPr>
                <w:rFonts w:eastAsiaTheme="minorEastAsia" w:hint="eastAsia"/>
              </w:rPr>
              <w:t xml:space="preserve"> (either way is OK from RAN1 perspective)</w:t>
            </w:r>
            <w:r>
              <w:rPr>
                <w:rFonts w:eastAsiaTheme="minorEastAsia" w:hint="eastAsia"/>
              </w:rPr>
              <w:t xml:space="preserve">. </w:t>
            </w:r>
            <w:proofErr w:type="gramStart"/>
            <w:r>
              <w:rPr>
                <w:rFonts w:eastAsiaTheme="minorEastAsia"/>
              </w:rPr>
              <w:t>S</w:t>
            </w:r>
            <w:r>
              <w:rPr>
                <w:rFonts w:eastAsiaTheme="minorEastAsia" w:hint="eastAsia"/>
              </w:rPr>
              <w:t>o</w:t>
            </w:r>
            <w:proofErr w:type="gramEnd"/>
            <w:r>
              <w:rPr>
                <w:rFonts w:eastAsiaTheme="minorEastAsia" w:hint="eastAsia"/>
              </w:rPr>
              <w:t xml:space="preserve"> the device can detect the 16-bit AS ID one by one</w:t>
            </w:r>
            <w:r w:rsidR="007B2CA5">
              <w:rPr>
                <w:rFonts w:eastAsiaTheme="minorEastAsia" w:hint="eastAsia"/>
              </w:rPr>
              <w:t xml:space="preserve"> to detect whether it is </w:t>
            </w:r>
            <w:r w:rsidR="007B2CA5">
              <w:rPr>
                <w:rFonts w:eastAsiaTheme="minorEastAsia"/>
              </w:rPr>
              <w:t>addressed</w:t>
            </w:r>
            <w:r w:rsidR="007B2CA5">
              <w:rPr>
                <w:rFonts w:eastAsiaTheme="minorEastAsia" w:hint="eastAsia"/>
              </w:rPr>
              <w:t xml:space="preserve">. </w:t>
            </w:r>
            <w:r w:rsidR="007B2CA5">
              <w:rPr>
                <w:rFonts w:eastAsiaTheme="minorEastAsia"/>
              </w:rPr>
              <w:t>N</w:t>
            </w:r>
            <w:r w:rsidR="007B2CA5">
              <w:rPr>
                <w:rFonts w:eastAsiaTheme="minorEastAsia" w:hint="eastAsia"/>
              </w:rPr>
              <w:t xml:space="preserve">o other fields (except for msg type) exist in </w:t>
            </w:r>
            <w:r w:rsidR="00CE7E8B">
              <w:rPr>
                <w:rFonts w:eastAsiaTheme="minorEastAsia" w:hint="eastAsia"/>
              </w:rPr>
              <w:t>the NACK</w:t>
            </w:r>
            <w:r w:rsidR="0042758D">
              <w:rPr>
                <w:rFonts w:eastAsiaTheme="minorEastAsia" w:hint="eastAsia"/>
              </w:rPr>
              <w:t xml:space="preserve"> msg</w:t>
            </w:r>
            <w:r w:rsidR="00CE7E8B">
              <w:rPr>
                <w:rFonts w:eastAsiaTheme="minorEastAsia" w:hint="eastAsia"/>
              </w:rPr>
              <w:t>.</w:t>
            </w:r>
          </w:p>
          <w:p w14:paraId="0F4DE4D6" w14:textId="54ED985C" w:rsidR="006F7B88" w:rsidRDefault="006F7B88" w:rsidP="00F90EE8">
            <w:pPr>
              <w:rPr>
                <w:rFonts w:eastAsiaTheme="minorEastAsia"/>
              </w:rPr>
            </w:pPr>
            <w:r>
              <w:rPr>
                <w:rFonts w:eastAsiaTheme="minorEastAsia"/>
              </w:rPr>
              <w:lastRenderedPageBreak/>
              <w:t>F</w:t>
            </w:r>
            <w:r>
              <w:rPr>
                <w:rFonts w:eastAsiaTheme="minorEastAsia" w:hint="eastAsia"/>
              </w:rPr>
              <w:t>or the msg2, we prefer to put the echoed RN16 at the top of the msg2 format, for example,</w:t>
            </w:r>
          </w:p>
          <w:p w14:paraId="39FAE47A" w14:textId="5F096335" w:rsidR="006F7B88" w:rsidRDefault="000608A5" w:rsidP="00F90EE8">
            <w:pPr>
              <w:rPr>
                <w:rFonts w:eastAsiaTheme="minorEastAsia"/>
              </w:rPr>
            </w:pPr>
            <w:r>
              <w:rPr>
                <w:noProof/>
              </w:rPr>
              <w:object w:dxaOrig="3883" w:dyaOrig="7455" w14:anchorId="0932BA4F">
                <v:shape id="_x0000_i1027" type="#_x0000_t75" alt="" style="width:155.55pt;height:227.55pt;mso-width-percent:0;mso-height-percent:0;mso-width-percent:0;mso-height-percent:0" o:ole="">
                  <v:imagedata r:id="rId16" o:title=""/>
                </v:shape>
                <o:OLEObject Type="Embed" ProgID="Visio.Drawing.11" ShapeID="_x0000_i1027" DrawAspect="Content" ObjectID="_1814970799" r:id="rId17"/>
              </w:object>
            </w:r>
          </w:p>
          <w:p w14:paraId="2A4C58C7" w14:textId="00AEEFB6" w:rsidR="006F7B88" w:rsidRPr="006F7B88" w:rsidRDefault="006F7B88" w:rsidP="00B435B6">
            <w:pPr>
              <w:rPr>
                <w:rFonts w:eastAsiaTheme="minorEastAsia"/>
              </w:rPr>
            </w:pPr>
            <w:r>
              <w:rPr>
                <w:rFonts w:eastAsiaTheme="minorEastAsia"/>
              </w:rPr>
              <w:t>B</w:t>
            </w:r>
            <w:r>
              <w:rPr>
                <w:rFonts w:eastAsiaTheme="minorEastAsia" w:hint="eastAsia"/>
              </w:rPr>
              <w:t xml:space="preserve">y this way, after the device decoding the whole msg2, the device firstly checks the echoed RN16 to determine whether </w:t>
            </w:r>
            <w:r w:rsidR="00E11BEC">
              <w:rPr>
                <w:rFonts w:eastAsiaTheme="minorEastAsia" w:hint="eastAsia"/>
              </w:rPr>
              <w:t xml:space="preserve">it finishes the contention resolution. </w:t>
            </w:r>
            <w:r w:rsidR="00E11BEC">
              <w:rPr>
                <w:rFonts w:eastAsiaTheme="minorEastAsia"/>
              </w:rPr>
              <w:t>I</w:t>
            </w:r>
            <w:r w:rsidR="00E11BEC">
              <w:rPr>
                <w:rFonts w:eastAsiaTheme="minorEastAsia" w:hint="eastAsia"/>
              </w:rPr>
              <w:t xml:space="preserve">f not, the </w:t>
            </w:r>
            <w:r w:rsidR="00E11BEC">
              <w:rPr>
                <w:rFonts w:eastAsiaTheme="minorEastAsia"/>
              </w:rPr>
              <w:t>device</w:t>
            </w:r>
            <w:r w:rsidR="00E11BEC">
              <w:rPr>
                <w:rFonts w:eastAsiaTheme="minorEastAsia" w:hint="eastAsia"/>
              </w:rPr>
              <w:t xml:space="preserve"> does not need to understand </w:t>
            </w:r>
            <w:r w:rsidR="00E11BEC">
              <w:rPr>
                <w:rFonts w:eastAsiaTheme="minorEastAsia"/>
              </w:rPr>
              <w:t>the</w:t>
            </w:r>
            <w:r w:rsidR="00E11BEC">
              <w:rPr>
                <w:rFonts w:eastAsiaTheme="minorEastAsia" w:hint="eastAsia"/>
              </w:rPr>
              <w:t xml:space="preserve"> remaining fields. </w:t>
            </w:r>
            <w:r w:rsidR="00E11BEC">
              <w:rPr>
                <w:rFonts w:eastAsiaTheme="minorEastAsia"/>
              </w:rPr>
              <w:t>T</w:t>
            </w:r>
            <w:r w:rsidR="00E11BEC">
              <w:rPr>
                <w:rFonts w:eastAsiaTheme="minorEastAsia" w:hint="eastAsia"/>
              </w:rPr>
              <w:t>his helps to the device complexity.</w:t>
            </w:r>
          </w:p>
        </w:tc>
      </w:tr>
      <w:tr w:rsidR="00B778B8" w14:paraId="5DEC868D" w14:textId="77777777" w:rsidTr="00F90EE8">
        <w:tc>
          <w:tcPr>
            <w:tcW w:w="0" w:type="auto"/>
            <w:vAlign w:val="center"/>
          </w:tcPr>
          <w:p w14:paraId="09D58019" w14:textId="4CBE89CB" w:rsidR="00B778B8" w:rsidRPr="00BC1D66" w:rsidRDefault="00C46A77" w:rsidP="00F90EE8">
            <w:pPr>
              <w:jc w:val="center"/>
              <w:rPr>
                <w:rFonts w:eastAsiaTheme="minorEastAsia"/>
              </w:rPr>
            </w:pPr>
            <w:r>
              <w:rPr>
                <w:rFonts w:eastAsiaTheme="minorEastAsia" w:hint="eastAsia"/>
              </w:rPr>
              <w:lastRenderedPageBreak/>
              <w:t>O</w:t>
            </w:r>
            <w:r>
              <w:rPr>
                <w:rFonts w:eastAsiaTheme="minorEastAsia"/>
              </w:rPr>
              <w:t>PPO</w:t>
            </w:r>
          </w:p>
        </w:tc>
        <w:tc>
          <w:tcPr>
            <w:tcW w:w="0" w:type="auto"/>
            <w:vAlign w:val="center"/>
          </w:tcPr>
          <w:p w14:paraId="5E9FE751" w14:textId="5DD96400" w:rsidR="00B778B8" w:rsidRPr="00BC1D66" w:rsidRDefault="003B79C9" w:rsidP="00F90EE8">
            <w:pPr>
              <w:jc w:val="center"/>
              <w:rPr>
                <w:rFonts w:eastAsiaTheme="minorEastAsia"/>
              </w:rPr>
            </w:pPr>
            <w:r>
              <w:rPr>
                <w:rFonts w:eastAsiaTheme="minorEastAsia" w:hint="eastAsia"/>
              </w:rPr>
              <w:t>Y</w:t>
            </w:r>
            <w:r>
              <w:rPr>
                <w:rFonts w:eastAsiaTheme="minorEastAsia"/>
              </w:rPr>
              <w:t>es</w:t>
            </w:r>
          </w:p>
        </w:tc>
        <w:tc>
          <w:tcPr>
            <w:tcW w:w="10939" w:type="dxa"/>
            <w:vAlign w:val="center"/>
          </w:tcPr>
          <w:p w14:paraId="3779FD05" w14:textId="4BA88270" w:rsidR="00B778B8" w:rsidRPr="00251B8A" w:rsidRDefault="00E63093" w:rsidP="00F90EE8">
            <w:pPr>
              <w:rPr>
                <w:rFonts w:eastAsiaTheme="minorEastAsia"/>
              </w:rPr>
            </w:pPr>
            <w:r>
              <w:rPr>
                <w:rFonts w:eastAsiaTheme="minorEastAsia" w:hint="eastAsia"/>
              </w:rPr>
              <w:t>A</w:t>
            </w:r>
            <w:r>
              <w:rPr>
                <w:rFonts w:eastAsiaTheme="minorEastAsia"/>
              </w:rPr>
              <w:t>ll bits of TB are verified via CRC checking. It is unclear to us why decoding the whole msg2 increases the device complexity.</w:t>
            </w:r>
          </w:p>
        </w:tc>
      </w:tr>
      <w:tr w:rsidR="000279F0" w14:paraId="38A8510B" w14:textId="77777777" w:rsidTr="00F90EE8">
        <w:tc>
          <w:tcPr>
            <w:tcW w:w="0" w:type="auto"/>
            <w:vAlign w:val="center"/>
          </w:tcPr>
          <w:p w14:paraId="55F2B1FA" w14:textId="4AA11CAC" w:rsidR="000279F0" w:rsidRDefault="000279F0" w:rsidP="000279F0">
            <w:pPr>
              <w:jc w:val="center"/>
              <w:rPr>
                <w:lang w:eastAsia="sv-SE"/>
              </w:rPr>
            </w:pPr>
            <w:r>
              <w:rPr>
                <w:rFonts w:eastAsiaTheme="minorEastAsia" w:hint="eastAsia"/>
              </w:rPr>
              <w:t>vivo</w:t>
            </w:r>
          </w:p>
        </w:tc>
        <w:tc>
          <w:tcPr>
            <w:tcW w:w="0" w:type="auto"/>
            <w:vAlign w:val="center"/>
          </w:tcPr>
          <w:p w14:paraId="5AA2AD18" w14:textId="21D5DA69" w:rsidR="000279F0" w:rsidRDefault="000279F0" w:rsidP="000279F0">
            <w:pPr>
              <w:jc w:val="center"/>
              <w:rPr>
                <w:lang w:eastAsia="sv-SE"/>
              </w:rPr>
            </w:pPr>
            <w:r>
              <w:rPr>
                <w:rFonts w:eastAsiaTheme="minorEastAsia" w:hint="eastAsia"/>
              </w:rPr>
              <w:t>Yes</w:t>
            </w:r>
          </w:p>
        </w:tc>
        <w:tc>
          <w:tcPr>
            <w:tcW w:w="10939" w:type="dxa"/>
            <w:vAlign w:val="center"/>
          </w:tcPr>
          <w:p w14:paraId="2428C583" w14:textId="589E2288" w:rsidR="000279F0" w:rsidRDefault="000279F0" w:rsidP="000279F0">
            <w:pPr>
              <w:rPr>
                <w:rFonts w:eastAsiaTheme="minorEastAsia"/>
              </w:rPr>
            </w:pPr>
            <w:r>
              <w:rPr>
                <w:rFonts w:eastAsiaTheme="minorEastAsia" w:hint="eastAsia"/>
              </w:rPr>
              <w:t>The length of each entry in Msg2, i.e.</w:t>
            </w:r>
            <w:r>
              <w:rPr>
                <w:rFonts w:eastAsiaTheme="minorEastAsia"/>
              </w:rPr>
              <w:t>,</w:t>
            </w:r>
            <w:r>
              <w:rPr>
                <w:rFonts w:eastAsiaTheme="minorEastAsia" w:hint="eastAsia"/>
              </w:rPr>
              <w:t xml:space="preserve"> random ID, AS ID indication and AS ID if assigned, is accurately determined. The number of random ID entry is useless for fast decoding and only increases the overhead. Anyway, device should decode the entry one</w:t>
            </w:r>
            <w:r>
              <w:rPr>
                <w:rFonts w:eastAsiaTheme="minorEastAsia"/>
              </w:rPr>
              <w:t>-</w:t>
            </w:r>
            <w:r>
              <w:rPr>
                <w:rFonts w:eastAsiaTheme="minorEastAsia" w:hint="eastAsia"/>
              </w:rPr>
              <w:t>by</w:t>
            </w:r>
            <w:r>
              <w:rPr>
                <w:rFonts w:eastAsiaTheme="minorEastAsia"/>
              </w:rPr>
              <w:t>-</w:t>
            </w:r>
            <w:r>
              <w:rPr>
                <w:rFonts w:eastAsiaTheme="minorEastAsia" w:hint="eastAsia"/>
              </w:rPr>
              <w:t>one till the end of the message or its own entry. Hence, there is no need to indicate the number of random ID entry.</w:t>
            </w:r>
          </w:p>
          <w:p w14:paraId="2DD7536D" w14:textId="4B2E047C" w:rsidR="000279F0" w:rsidRDefault="000279F0" w:rsidP="000279F0">
            <w:pPr>
              <w:rPr>
                <w:lang w:eastAsia="sv-SE"/>
              </w:rPr>
            </w:pPr>
            <w:r>
              <w:rPr>
                <w:rFonts w:eastAsiaTheme="minorEastAsia" w:hint="eastAsia"/>
              </w:rPr>
              <w:t>Furthermore, we think Msg1 location indication in Msg2 is useful for RN16 collision case. We propose RAN2 to agree to include the Msg1 location indication in Msg2.</w:t>
            </w:r>
          </w:p>
        </w:tc>
      </w:tr>
      <w:tr w:rsidR="000279F0" w14:paraId="454D5D91" w14:textId="77777777" w:rsidTr="00F90EE8">
        <w:tc>
          <w:tcPr>
            <w:tcW w:w="0" w:type="auto"/>
            <w:vAlign w:val="center"/>
          </w:tcPr>
          <w:p w14:paraId="2C39E1AC" w14:textId="0853C133" w:rsidR="000279F0" w:rsidRPr="005A4A7F" w:rsidRDefault="002D6AEA" w:rsidP="000279F0">
            <w:pPr>
              <w:jc w:val="center"/>
              <w:rPr>
                <w:rFonts w:eastAsiaTheme="minorEastAsia"/>
              </w:rPr>
            </w:pPr>
            <w:r>
              <w:rPr>
                <w:rFonts w:ascii="Yu Mincho" w:eastAsia="Yu Mincho" w:hAnsi="Yu Mincho" w:hint="eastAsia"/>
                <w:lang w:eastAsia="ja-JP"/>
              </w:rPr>
              <w:t>NEC</w:t>
            </w:r>
          </w:p>
        </w:tc>
        <w:tc>
          <w:tcPr>
            <w:tcW w:w="0" w:type="auto"/>
            <w:vAlign w:val="center"/>
          </w:tcPr>
          <w:p w14:paraId="439352AF" w14:textId="63D53547" w:rsidR="000279F0" w:rsidRPr="005A4A7F" w:rsidRDefault="002D6AEA" w:rsidP="000279F0">
            <w:pPr>
              <w:jc w:val="center"/>
              <w:rPr>
                <w:rFonts w:eastAsiaTheme="minorEastAsia"/>
              </w:rPr>
            </w:pPr>
            <w:r>
              <w:rPr>
                <w:rFonts w:ascii="Yu Mincho" w:eastAsia="Yu Mincho" w:hAnsi="Yu Mincho" w:hint="eastAsia"/>
                <w:lang w:eastAsia="ja-JP"/>
              </w:rPr>
              <w:t>Yes</w:t>
            </w:r>
          </w:p>
        </w:tc>
        <w:tc>
          <w:tcPr>
            <w:tcW w:w="10939" w:type="dxa"/>
            <w:vAlign w:val="center"/>
          </w:tcPr>
          <w:p w14:paraId="05D7DD31" w14:textId="36777F0F" w:rsidR="000279F0" w:rsidRPr="004D6774" w:rsidRDefault="002D6AEA" w:rsidP="000279F0">
            <w:pPr>
              <w:rPr>
                <w:rFonts w:eastAsiaTheme="minorEastAsia"/>
              </w:rPr>
            </w:pPr>
            <w:r w:rsidRPr="002D6AEA">
              <w:rPr>
                <w:rFonts w:eastAsiaTheme="minorEastAsia"/>
              </w:rPr>
              <w:t>The simplest approach is to use the same format for multiple entries included in Msg.2; that is, each entry should include a random ID, an AS ID indication, and the AS ID (if assigned). The device can determine the start position of the next RN16 based on the previous AS ID indication.</w:t>
            </w:r>
          </w:p>
        </w:tc>
      </w:tr>
      <w:tr w:rsidR="00995866" w14:paraId="5BA6FF6B" w14:textId="77777777" w:rsidTr="00F90EE8">
        <w:tc>
          <w:tcPr>
            <w:tcW w:w="0" w:type="auto"/>
            <w:vAlign w:val="center"/>
          </w:tcPr>
          <w:p w14:paraId="440B696E" w14:textId="5A1C0395" w:rsidR="00995866" w:rsidRDefault="00995866" w:rsidP="00995866">
            <w:pPr>
              <w:jc w:val="center"/>
              <w:rPr>
                <w:lang w:eastAsia="sv-SE"/>
              </w:rPr>
            </w:pPr>
            <w:r>
              <w:rPr>
                <w:rFonts w:eastAsia="Malgun Gothic" w:hint="eastAsia"/>
                <w:lang w:eastAsia="ko-KR"/>
              </w:rPr>
              <w:t>LGE</w:t>
            </w:r>
          </w:p>
        </w:tc>
        <w:tc>
          <w:tcPr>
            <w:tcW w:w="0" w:type="auto"/>
            <w:vAlign w:val="center"/>
          </w:tcPr>
          <w:p w14:paraId="04D86E11" w14:textId="729774A6" w:rsidR="00995866" w:rsidRDefault="00995866" w:rsidP="00995866">
            <w:pPr>
              <w:jc w:val="center"/>
              <w:rPr>
                <w:lang w:eastAsia="sv-SE"/>
              </w:rPr>
            </w:pPr>
            <w:r>
              <w:rPr>
                <w:rFonts w:eastAsia="Malgun Gothic" w:hint="eastAsia"/>
                <w:lang w:eastAsia="ko-KR"/>
              </w:rPr>
              <w:t>Yes</w:t>
            </w:r>
          </w:p>
        </w:tc>
        <w:tc>
          <w:tcPr>
            <w:tcW w:w="10939" w:type="dxa"/>
            <w:vAlign w:val="center"/>
          </w:tcPr>
          <w:p w14:paraId="7E033220" w14:textId="77777777" w:rsidR="00995866" w:rsidRDefault="00995866" w:rsidP="00995866">
            <w:pPr>
              <w:rPr>
                <w:lang w:eastAsia="sv-SE"/>
              </w:rPr>
            </w:pPr>
          </w:p>
        </w:tc>
      </w:tr>
      <w:tr w:rsidR="00EE00BA" w14:paraId="78C34C35" w14:textId="77777777" w:rsidTr="00F90EE8">
        <w:tc>
          <w:tcPr>
            <w:tcW w:w="0" w:type="auto"/>
            <w:vAlign w:val="center"/>
          </w:tcPr>
          <w:p w14:paraId="30A18736" w14:textId="11458743"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3FCCE634" w14:textId="3362E151" w:rsidR="00EE00BA" w:rsidRDefault="00EE00BA" w:rsidP="00EE00BA">
            <w:pPr>
              <w:jc w:val="center"/>
              <w:rPr>
                <w:rFonts w:eastAsia="Malgun Gothic"/>
                <w:lang w:eastAsia="ko-KR"/>
              </w:rPr>
            </w:pPr>
            <w:r>
              <w:rPr>
                <w:rFonts w:hint="eastAsia"/>
                <w:lang w:eastAsia="sv-SE"/>
              </w:rPr>
              <w:t>Y</w:t>
            </w:r>
            <w:r>
              <w:rPr>
                <w:lang w:eastAsia="sv-SE"/>
              </w:rPr>
              <w:t>es</w:t>
            </w:r>
          </w:p>
        </w:tc>
        <w:tc>
          <w:tcPr>
            <w:tcW w:w="10939" w:type="dxa"/>
            <w:vAlign w:val="center"/>
          </w:tcPr>
          <w:p w14:paraId="32A82C96" w14:textId="736AC14E" w:rsidR="00EE00BA" w:rsidRPr="00204029" w:rsidRDefault="00EE00BA" w:rsidP="00EE00BA">
            <w:r>
              <w:rPr>
                <w:rFonts w:hint="eastAsia"/>
                <w:lang w:eastAsia="sv-SE"/>
              </w:rPr>
              <w:t>S</w:t>
            </w:r>
            <w:r>
              <w:rPr>
                <w:lang w:eastAsia="sv-SE"/>
              </w:rPr>
              <w:t>ame view as OPPO, do not see the additional device complexity.</w:t>
            </w:r>
          </w:p>
        </w:tc>
      </w:tr>
      <w:tr w:rsidR="00ED72ED" w14:paraId="7BF61B8E" w14:textId="77777777" w:rsidTr="00F90EE8">
        <w:tc>
          <w:tcPr>
            <w:tcW w:w="0" w:type="auto"/>
            <w:vAlign w:val="center"/>
          </w:tcPr>
          <w:p w14:paraId="774F85A9" w14:textId="4DE79679" w:rsidR="00ED72ED" w:rsidRDefault="00ED72ED" w:rsidP="00ED72ED">
            <w:pPr>
              <w:jc w:val="center"/>
              <w:rPr>
                <w:lang w:eastAsia="sv-SE"/>
              </w:rPr>
            </w:pPr>
            <w:r>
              <w:rPr>
                <w:rFonts w:eastAsiaTheme="minorEastAsia" w:hint="eastAsia"/>
              </w:rPr>
              <w:lastRenderedPageBreak/>
              <w:t>Lenovo</w:t>
            </w:r>
          </w:p>
        </w:tc>
        <w:tc>
          <w:tcPr>
            <w:tcW w:w="0" w:type="auto"/>
            <w:vAlign w:val="center"/>
          </w:tcPr>
          <w:p w14:paraId="40C7A0B3" w14:textId="48846E42" w:rsidR="00ED72ED" w:rsidRDefault="00ED72ED" w:rsidP="00ED72ED">
            <w:pPr>
              <w:jc w:val="center"/>
              <w:rPr>
                <w:lang w:eastAsia="sv-SE"/>
              </w:rPr>
            </w:pPr>
            <w:r>
              <w:rPr>
                <w:rFonts w:eastAsiaTheme="minorEastAsia" w:hint="eastAsia"/>
              </w:rPr>
              <w:t>Agree</w:t>
            </w:r>
          </w:p>
        </w:tc>
        <w:tc>
          <w:tcPr>
            <w:tcW w:w="10939" w:type="dxa"/>
            <w:vAlign w:val="center"/>
          </w:tcPr>
          <w:p w14:paraId="456CDA0E" w14:textId="02D9C89B" w:rsidR="00ED72ED" w:rsidRDefault="00ED72ED" w:rsidP="00ED72ED">
            <w:pPr>
              <w:rPr>
                <w:lang w:eastAsia="sv-SE"/>
              </w:rPr>
            </w:pPr>
            <w:r>
              <w:rPr>
                <w:rFonts w:eastAsiaTheme="minorEastAsia" w:hint="eastAsia"/>
              </w:rPr>
              <w:t xml:space="preserve">Agree with Rapp that the device </w:t>
            </w:r>
            <w:commentRangeStart w:id="390"/>
            <w:commentRangeStart w:id="391"/>
            <w:proofErr w:type="spellStart"/>
            <w:r>
              <w:rPr>
                <w:rFonts w:eastAsiaTheme="minorEastAsia" w:hint="eastAsia"/>
              </w:rPr>
              <w:t>deocdes</w:t>
            </w:r>
            <w:proofErr w:type="spellEnd"/>
            <w:r>
              <w:rPr>
                <w:rFonts w:eastAsiaTheme="minorEastAsia" w:hint="eastAsia"/>
              </w:rPr>
              <w:t xml:space="preserve"> </w:t>
            </w:r>
            <w:commentRangeEnd w:id="390"/>
            <w:r>
              <w:rPr>
                <w:rStyle w:val="CommentReference"/>
                <w:rFonts w:ascii="Arial" w:hAnsi="Arial"/>
                <w:lang w:val="en-GB"/>
              </w:rPr>
              <w:commentReference w:id="390"/>
            </w:r>
            <w:commentRangeEnd w:id="391"/>
            <w:r>
              <w:rPr>
                <w:rStyle w:val="CommentReference"/>
                <w:rFonts w:ascii="Arial" w:hAnsi="Arial"/>
                <w:lang w:val="en-GB"/>
              </w:rPr>
              <w:commentReference w:id="391"/>
            </w:r>
            <w:r>
              <w:rPr>
                <w:rFonts w:eastAsiaTheme="minorEastAsia" w:hint="eastAsia"/>
              </w:rPr>
              <w:t>entry in Msg2 one by one is workable and enough. Do not see a strong need to indicate the number of entries</w:t>
            </w:r>
          </w:p>
        </w:tc>
      </w:tr>
      <w:tr w:rsidR="00ED72ED" w14:paraId="5B010FF3" w14:textId="77777777" w:rsidTr="00F90EE8">
        <w:tc>
          <w:tcPr>
            <w:tcW w:w="0" w:type="auto"/>
            <w:vAlign w:val="center"/>
          </w:tcPr>
          <w:p w14:paraId="2B8C19F0" w14:textId="155471B5" w:rsidR="00ED72ED" w:rsidRDefault="00B9468D" w:rsidP="00ED72ED">
            <w:pPr>
              <w:jc w:val="center"/>
              <w:rPr>
                <w:lang w:eastAsia="sv-SE"/>
              </w:rPr>
            </w:pPr>
            <w:r>
              <w:rPr>
                <w:lang w:eastAsia="sv-SE"/>
              </w:rPr>
              <w:t>ETRI</w:t>
            </w:r>
          </w:p>
        </w:tc>
        <w:tc>
          <w:tcPr>
            <w:tcW w:w="0" w:type="auto"/>
            <w:vAlign w:val="center"/>
          </w:tcPr>
          <w:p w14:paraId="38CBCFB3" w14:textId="54C0EFFC" w:rsidR="00ED72ED" w:rsidRDefault="00B9468D" w:rsidP="00ED72ED">
            <w:pPr>
              <w:jc w:val="center"/>
              <w:rPr>
                <w:lang w:eastAsia="sv-SE"/>
              </w:rPr>
            </w:pPr>
            <w:r>
              <w:rPr>
                <w:lang w:eastAsia="sv-SE"/>
              </w:rPr>
              <w:t>Yes</w:t>
            </w:r>
          </w:p>
        </w:tc>
        <w:tc>
          <w:tcPr>
            <w:tcW w:w="10939" w:type="dxa"/>
            <w:vAlign w:val="center"/>
          </w:tcPr>
          <w:p w14:paraId="7DEBD2C0" w14:textId="35F91647" w:rsidR="00ED72ED" w:rsidRDefault="0094664E" w:rsidP="00ED72ED">
            <w:pPr>
              <w:rPr>
                <w:lang w:eastAsia="sv-SE"/>
              </w:rPr>
            </w:pPr>
            <w:r>
              <w:rPr>
                <w:lang w:eastAsia="sv-SE"/>
              </w:rPr>
              <w:t xml:space="preserve">Similar </w:t>
            </w:r>
            <w:r w:rsidR="00CE0EBE">
              <w:rPr>
                <w:lang w:eastAsia="sv-SE"/>
              </w:rPr>
              <w:t>view with OPPO and Xiaomi.</w:t>
            </w:r>
          </w:p>
        </w:tc>
      </w:tr>
      <w:tr w:rsidR="00915672" w14:paraId="3569D11B" w14:textId="77777777" w:rsidTr="00F90EE8">
        <w:tc>
          <w:tcPr>
            <w:tcW w:w="0" w:type="auto"/>
            <w:vAlign w:val="center"/>
          </w:tcPr>
          <w:p w14:paraId="52CDD563" w14:textId="058F8FCE" w:rsidR="00915672" w:rsidRDefault="00915672" w:rsidP="00915672">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3D801753" w14:textId="6F8C7A38" w:rsidR="00915672" w:rsidRDefault="00915672" w:rsidP="00915672">
            <w:pPr>
              <w:jc w:val="center"/>
              <w:rPr>
                <w:lang w:eastAsia="sv-SE"/>
              </w:rPr>
            </w:pPr>
            <w:r>
              <w:rPr>
                <w:rFonts w:eastAsia="Malgun Gothic" w:hint="eastAsia"/>
                <w:lang w:eastAsia="ko-KR"/>
              </w:rPr>
              <w:t>Yes</w:t>
            </w:r>
          </w:p>
        </w:tc>
        <w:tc>
          <w:tcPr>
            <w:tcW w:w="10939" w:type="dxa"/>
            <w:vAlign w:val="center"/>
          </w:tcPr>
          <w:p w14:paraId="760B9541" w14:textId="77777777" w:rsidR="00915672" w:rsidRDefault="00915672" w:rsidP="00915672">
            <w:pPr>
              <w:rPr>
                <w:lang w:eastAsia="sv-SE"/>
              </w:rPr>
            </w:pPr>
          </w:p>
        </w:tc>
      </w:tr>
      <w:tr w:rsidR="005907FE" w14:paraId="5FD3FD06" w14:textId="77777777" w:rsidTr="00F90EE8">
        <w:tc>
          <w:tcPr>
            <w:tcW w:w="0" w:type="auto"/>
            <w:vAlign w:val="center"/>
          </w:tcPr>
          <w:p w14:paraId="7F7D2236" w14:textId="62AE0ECD" w:rsidR="005907FE" w:rsidRDefault="005907FE" w:rsidP="005907FE">
            <w:pPr>
              <w:jc w:val="center"/>
              <w:rPr>
                <w:rFonts w:eastAsia="PMingLiU"/>
                <w:lang w:eastAsia="zh-TW"/>
              </w:rPr>
            </w:pPr>
            <w:proofErr w:type="spellStart"/>
            <w:r>
              <w:rPr>
                <w:rFonts w:eastAsiaTheme="minorEastAsia" w:hint="eastAsia"/>
              </w:rPr>
              <w:t>S</w:t>
            </w:r>
            <w:r>
              <w:rPr>
                <w:rFonts w:eastAsiaTheme="minorEastAsia"/>
              </w:rPr>
              <w:t>preadtrum</w:t>
            </w:r>
            <w:proofErr w:type="spellEnd"/>
          </w:p>
        </w:tc>
        <w:tc>
          <w:tcPr>
            <w:tcW w:w="0" w:type="auto"/>
            <w:vAlign w:val="center"/>
          </w:tcPr>
          <w:p w14:paraId="7E96629B" w14:textId="4A7AB93F" w:rsidR="005907FE" w:rsidRDefault="005907FE" w:rsidP="005907FE">
            <w:pPr>
              <w:jc w:val="center"/>
              <w:rPr>
                <w:rFonts w:eastAsia="Malgun Gothic"/>
                <w:lang w:eastAsia="ko-KR"/>
              </w:rPr>
            </w:pPr>
            <w:r>
              <w:rPr>
                <w:rFonts w:eastAsiaTheme="minorEastAsia" w:hint="eastAsia"/>
              </w:rPr>
              <w:t>Y</w:t>
            </w:r>
            <w:r>
              <w:rPr>
                <w:rFonts w:eastAsiaTheme="minorEastAsia"/>
              </w:rPr>
              <w:t>es</w:t>
            </w:r>
          </w:p>
        </w:tc>
        <w:tc>
          <w:tcPr>
            <w:tcW w:w="10939" w:type="dxa"/>
            <w:vAlign w:val="center"/>
          </w:tcPr>
          <w:p w14:paraId="6A51D136" w14:textId="77777777" w:rsidR="005907FE" w:rsidRDefault="005907FE" w:rsidP="005907FE">
            <w:pPr>
              <w:rPr>
                <w:lang w:eastAsia="sv-SE"/>
              </w:rPr>
            </w:pPr>
          </w:p>
        </w:tc>
      </w:tr>
    </w:tbl>
    <w:p w14:paraId="3787C144" w14:textId="294031E4" w:rsidR="00B778B8" w:rsidRDefault="00B778B8" w:rsidP="00B778B8">
      <w:pPr>
        <w:rPr>
          <w:b/>
          <w:bCs/>
          <w:u w:val="single"/>
          <w:lang w:eastAsia="sv-SE"/>
        </w:rPr>
      </w:pPr>
    </w:p>
    <w:p w14:paraId="1EC6B259" w14:textId="7F5684D6" w:rsidR="002E5496" w:rsidRPr="00C518D3" w:rsidRDefault="002E5496" w:rsidP="002E5496">
      <w:pPr>
        <w:pStyle w:val="Heading3"/>
        <w:rPr>
          <w:u w:val="single"/>
          <w:lang w:eastAsia="sv-SE"/>
        </w:rPr>
      </w:pPr>
      <w:r w:rsidRPr="00A51B89">
        <w:t xml:space="preserve">Issue 3-3: AS ID </w:t>
      </w:r>
      <w:r w:rsidRPr="00426AF4">
        <w:t>release</w:t>
      </w:r>
    </w:p>
    <w:tbl>
      <w:tblPr>
        <w:tblStyle w:val="TableGrid"/>
        <w:tblW w:w="14737" w:type="dxa"/>
        <w:tblLayout w:type="fixed"/>
        <w:tblLook w:val="04A0" w:firstRow="1" w:lastRow="0" w:firstColumn="1" w:lastColumn="0" w:noHBand="0" w:noVBand="1"/>
      </w:tblPr>
      <w:tblGrid>
        <w:gridCol w:w="1533"/>
        <w:gridCol w:w="10936"/>
        <w:gridCol w:w="2268"/>
      </w:tblGrid>
      <w:tr w:rsidR="002E5496" w14:paraId="6FC9BC0D" w14:textId="77777777" w:rsidTr="00F90EE8">
        <w:tc>
          <w:tcPr>
            <w:tcW w:w="1533" w:type="dxa"/>
          </w:tcPr>
          <w:p w14:paraId="13971484" w14:textId="77777777" w:rsidR="002E5496" w:rsidRDefault="002E5496" w:rsidP="00F90EE8">
            <w:r>
              <w:t>Issue 3-3: AS ID release</w:t>
            </w:r>
          </w:p>
        </w:tc>
        <w:tc>
          <w:tcPr>
            <w:tcW w:w="10936" w:type="dxa"/>
          </w:tcPr>
          <w:p w14:paraId="25FAD828" w14:textId="7F41A036" w:rsidR="002E5496" w:rsidRDefault="002E5496" w:rsidP="00F90EE8">
            <w:r>
              <w:t>Whether a release message is needed for AS ID release</w:t>
            </w:r>
          </w:p>
          <w:p w14:paraId="234345F5" w14:textId="77777777" w:rsidR="002E5496" w:rsidRDefault="002E5496"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66DF9028" w14:textId="77777777" w:rsidR="002E5496" w:rsidRDefault="002E5496" w:rsidP="00F90EE8">
            <w:pPr>
              <w:pStyle w:val="ListParagraph"/>
              <w:numPr>
                <w:ilvl w:val="0"/>
                <w:numId w:val="10"/>
              </w:numPr>
              <w:tabs>
                <w:tab w:val="left" w:pos="992"/>
              </w:tabs>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other cases for release ASID to avoid keeping it indefinitely.</w:t>
            </w:r>
          </w:p>
          <w:p w14:paraId="29AA4BAA" w14:textId="77777777" w:rsidR="002E5496" w:rsidRPr="00B247AE" w:rsidRDefault="002E5496" w:rsidP="00F90EE8">
            <w:pPr>
              <w:pStyle w:val="ListParagraph"/>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For CBRA, to avoid AS ID being occupied for unnecessary time and to keep alignment between reader and device on AS ID release, device can release AS ID upon receiving paging message with different transaction ID, no matter the paging message is for it or not.   FFS for CFRA</w:t>
            </w:r>
          </w:p>
          <w:p w14:paraId="05257946" w14:textId="77777777" w:rsidR="002E5496" w:rsidRPr="00690762" w:rsidRDefault="002E5496" w:rsidP="00F90EE8">
            <w:pPr>
              <w:pStyle w:val="ListParagraph"/>
              <w:numPr>
                <w:ilvl w:val="0"/>
                <w:numId w:val="10"/>
              </w:numPr>
              <w:tabs>
                <w:tab w:val="left" w:pos="992"/>
              </w:tabs>
              <w:rPr>
                <w:rFonts w:ascii="Arial" w:hAnsi="Arial" w:cs="Arial"/>
                <w:i/>
                <w:iCs/>
                <w:color w:val="4472C4" w:themeColor="accent1"/>
                <w:sz w:val="20"/>
                <w:szCs w:val="20"/>
                <w:lang w:eastAsia="sv-SE"/>
              </w:rPr>
            </w:pPr>
            <w:r w:rsidRPr="00B247AE">
              <w:rPr>
                <w:rFonts w:ascii="Arial" w:hAnsi="Arial" w:cs="Arial"/>
                <w:i/>
                <w:iCs/>
                <w:color w:val="4472C4" w:themeColor="accent1"/>
                <w:sz w:val="20"/>
                <w:szCs w:val="20"/>
                <w:lang w:eastAsia="sv-SE"/>
              </w:rPr>
              <w:t>-</w:t>
            </w:r>
            <w:r w:rsidRPr="00B247AE">
              <w:rPr>
                <w:rFonts w:ascii="Arial" w:hAnsi="Arial" w:cs="Arial"/>
                <w:i/>
                <w:iCs/>
                <w:color w:val="4472C4" w:themeColor="accent1"/>
                <w:sz w:val="20"/>
                <w:szCs w:val="20"/>
                <w:lang w:eastAsia="sv-SE"/>
              </w:rPr>
              <w:tab/>
              <w:t>FFS for need for release message</w:t>
            </w:r>
          </w:p>
          <w:p w14:paraId="09AA34F8" w14:textId="77777777" w:rsidR="002E5496" w:rsidRPr="00E25808" w:rsidRDefault="002E5496"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D347E3">
              <w:rPr>
                <w:rFonts w:ascii="Arial" w:hAnsi="Arial" w:cs="Arial"/>
                <w:i/>
                <w:iCs/>
                <w:color w:val="4472C4" w:themeColor="accent1"/>
                <w:sz w:val="20"/>
                <w:szCs w:val="20"/>
                <w:lang w:eastAsia="sv-SE"/>
              </w:rPr>
              <w:t>5.2</w:t>
            </w:r>
            <w:r>
              <w:rPr>
                <w:rFonts w:ascii="Arial" w:hAnsi="Arial" w:cs="Arial"/>
                <w:i/>
                <w:iCs/>
                <w:color w:val="4472C4" w:themeColor="accent1"/>
                <w:sz w:val="20"/>
                <w:szCs w:val="20"/>
                <w:lang w:eastAsia="sv-SE"/>
              </w:rPr>
              <w:t>.</w:t>
            </w:r>
          </w:p>
        </w:tc>
        <w:tc>
          <w:tcPr>
            <w:tcW w:w="2268" w:type="dxa"/>
          </w:tcPr>
          <w:p w14:paraId="61BECCF5" w14:textId="5BD513CE" w:rsidR="002E5496" w:rsidRDefault="002E5496" w:rsidP="00F90EE8">
            <w:r>
              <w:t xml:space="preserve">Companies are invited to input views for </w:t>
            </w:r>
            <w:r w:rsidRPr="00407F29">
              <w:t>Q#</w:t>
            </w:r>
            <w:r>
              <w:t>6</w:t>
            </w:r>
          </w:p>
        </w:tc>
      </w:tr>
    </w:tbl>
    <w:p w14:paraId="1382F72F" w14:textId="11082207" w:rsidR="00B778B8" w:rsidRDefault="00B778B8" w:rsidP="004E0CDF"/>
    <w:p w14:paraId="000E0EA2" w14:textId="172D497F" w:rsidR="002E5496" w:rsidRDefault="002E5496" w:rsidP="004E0CDF">
      <w:r>
        <w:t>According to the current agreements/running CR, devices should release AS ID upon a CFRA paging message or upon a CBRA paging message with new transaction ID/resulting re-access which already address the issue “</w:t>
      </w:r>
      <w:r w:rsidRPr="009F52BF">
        <w:rPr>
          <w:rFonts w:ascii="Arial" w:hAnsi="Arial" w:cs="Arial"/>
          <w:i/>
          <w:iCs/>
          <w:color w:val="4472C4" w:themeColor="accent1"/>
          <w:sz w:val="20"/>
          <w:szCs w:val="20"/>
          <w:lang w:eastAsia="sv-SE"/>
        </w:rPr>
        <w:t>avoid keeping it indefinitely</w:t>
      </w:r>
      <w:r>
        <w:t xml:space="preserve">”. In this sense, whether to have a release message to enable early AS ID release is not a critical issue. But </w:t>
      </w:r>
      <w:r w:rsidR="007B34DC">
        <w:t xml:space="preserve">the </w:t>
      </w:r>
      <w:proofErr w:type="spellStart"/>
      <w:r w:rsidR="007B34DC">
        <w:t>rapp</w:t>
      </w:r>
      <w:proofErr w:type="spellEnd"/>
      <w:r w:rsidR="007B34DC">
        <w:t xml:space="preserve"> would like to check if there is a majority view on the need of the release message and the detailed solution.</w:t>
      </w:r>
      <w:r>
        <w:t xml:space="preserve"> </w:t>
      </w:r>
    </w:p>
    <w:p w14:paraId="5F142D0D" w14:textId="24112497" w:rsidR="002E5496" w:rsidRDefault="002E5496" w:rsidP="004E0CDF"/>
    <w:p w14:paraId="6E678C6A" w14:textId="0C28BC50" w:rsidR="005954AC" w:rsidRDefault="002E5496" w:rsidP="002E5496">
      <w:pPr>
        <w:outlineLvl w:val="2"/>
        <w:rPr>
          <w:b/>
          <w:bCs/>
        </w:rPr>
      </w:pPr>
      <w:r>
        <w:rPr>
          <w:b/>
          <w:bCs/>
        </w:rPr>
        <w:t>Q#6: D</w:t>
      </w:r>
      <w:r w:rsidRPr="00C368F7">
        <w:rPr>
          <w:b/>
          <w:bCs/>
        </w:rPr>
        <w:t xml:space="preserve">o </w:t>
      </w:r>
      <w:r>
        <w:rPr>
          <w:b/>
          <w:bCs/>
        </w:rPr>
        <w:t xml:space="preserve">companies </w:t>
      </w:r>
      <w:r w:rsidR="005954AC">
        <w:rPr>
          <w:b/>
          <w:bCs/>
        </w:rPr>
        <w:t>agree that</w:t>
      </w:r>
      <w:r>
        <w:rPr>
          <w:b/>
          <w:bCs/>
        </w:rPr>
        <w:t xml:space="preserve"> release message is </w:t>
      </w:r>
      <w:r w:rsidR="005954AC">
        <w:rPr>
          <w:b/>
          <w:bCs/>
        </w:rPr>
        <w:t>needed</w:t>
      </w:r>
      <w:r w:rsidR="002C74D0">
        <w:rPr>
          <w:b/>
          <w:bCs/>
          <w:lang w:eastAsia="sv-SE"/>
        </w:rPr>
        <w:t xml:space="preserve"> </w:t>
      </w:r>
      <w:r>
        <w:rPr>
          <w:b/>
          <w:bCs/>
        </w:rPr>
        <w:t>for AS ID release</w:t>
      </w:r>
      <w:r w:rsidR="00037363">
        <w:rPr>
          <w:b/>
          <w:bCs/>
        </w:rPr>
        <w:t>?</w:t>
      </w:r>
      <w:r>
        <w:rPr>
          <w:b/>
          <w:bCs/>
        </w:rPr>
        <w:t xml:space="preserve"> </w:t>
      </w:r>
      <w:r w:rsidR="00037363">
        <w:rPr>
          <w:b/>
          <w:bCs/>
        </w:rPr>
        <w:t xml:space="preserve">If so, </w:t>
      </w:r>
      <w:r w:rsidR="007B34DC">
        <w:rPr>
          <w:b/>
          <w:bCs/>
        </w:rPr>
        <w:t>which option is preferred</w:t>
      </w:r>
      <w:r w:rsidR="00037363">
        <w:rPr>
          <w:b/>
          <w:bCs/>
        </w:rPr>
        <w:t>?</w:t>
      </w:r>
      <w:r w:rsidR="005954AC">
        <w:rPr>
          <w:b/>
          <w:bCs/>
        </w:rPr>
        <w:t xml:space="preserve"> </w:t>
      </w:r>
    </w:p>
    <w:p w14:paraId="40537226" w14:textId="19CAB1B0" w:rsidR="005954AC" w:rsidRDefault="005954AC" w:rsidP="002E5496">
      <w:pPr>
        <w:outlineLvl w:val="2"/>
        <w:rPr>
          <w:b/>
          <w:bCs/>
        </w:rPr>
      </w:pPr>
      <w:r>
        <w:rPr>
          <w:b/>
          <w:bCs/>
        </w:rPr>
        <w:t>Opt1. Unicast message (</w:t>
      </w:r>
      <w:r w:rsidR="007B34DC">
        <w:rPr>
          <w:b/>
          <w:bCs/>
        </w:rPr>
        <w:t xml:space="preserve">only one </w:t>
      </w:r>
      <w:r>
        <w:rPr>
          <w:rFonts w:eastAsiaTheme="minorEastAsia"/>
          <w:b/>
          <w:bCs/>
        </w:rPr>
        <w:t>AS ID</w:t>
      </w:r>
      <w:r>
        <w:rPr>
          <w:b/>
          <w:bCs/>
        </w:rPr>
        <w:t>)</w:t>
      </w:r>
    </w:p>
    <w:p w14:paraId="58987532" w14:textId="5E563BDA" w:rsidR="005954AC" w:rsidRDefault="005954AC" w:rsidP="002E5496">
      <w:pPr>
        <w:outlineLvl w:val="2"/>
        <w:rPr>
          <w:b/>
          <w:bCs/>
        </w:rPr>
      </w:pPr>
      <w:r>
        <w:rPr>
          <w:b/>
          <w:bCs/>
        </w:rPr>
        <w:t>Opt2. Multiplexing with a list of AS ID (NACK message-like)</w:t>
      </w:r>
    </w:p>
    <w:p w14:paraId="667C3DB5" w14:textId="2237D0E2" w:rsidR="002E5496" w:rsidRDefault="005954AC" w:rsidP="002E5496">
      <w:pPr>
        <w:outlineLvl w:val="2"/>
        <w:rPr>
          <w:b/>
          <w:bCs/>
        </w:rPr>
      </w:pPr>
      <w:r>
        <w:rPr>
          <w:b/>
          <w:bCs/>
        </w:rPr>
        <w:t xml:space="preserve">Opt3. </w:t>
      </w:r>
      <w:r w:rsidR="007B34DC">
        <w:rPr>
          <w:b/>
          <w:bCs/>
        </w:rPr>
        <w:t>B</w:t>
      </w:r>
      <w:r>
        <w:rPr>
          <w:b/>
          <w:bCs/>
        </w:rPr>
        <w:t>roadcast</w:t>
      </w:r>
      <w:r w:rsidR="007B34DC">
        <w:rPr>
          <w:b/>
          <w:bCs/>
        </w:rPr>
        <w:t xml:space="preserve"> message </w:t>
      </w:r>
      <w:r>
        <w:rPr>
          <w:b/>
          <w:bCs/>
        </w:rPr>
        <w:t>(without device AS ID)</w:t>
      </w:r>
      <w:r w:rsidR="002E5496">
        <w:rPr>
          <w:b/>
          <w:bCs/>
        </w:rPr>
        <w:t>?</w:t>
      </w:r>
    </w:p>
    <w:tbl>
      <w:tblPr>
        <w:tblStyle w:val="TableGrid"/>
        <w:tblW w:w="14312" w:type="dxa"/>
        <w:tblLook w:val="04A0" w:firstRow="1" w:lastRow="0" w:firstColumn="1" w:lastColumn="0" w:noHBand="0" w:noVBand="1"/>
      </w:tblPr>
      <w:tblGrid>
        <w:gridCol w:w="1506"/>
        <w:gridCol w:w="1867"/>
        <w:gridCol w:w="10939"/>
      </w:tblGrid>
      <w:tr w:rsidR="002E5496" w14:paraId="3272C35E" w14:textId="77777777" w:rsidTr="00F90EE8">
        <w:tc>
          <w:tcPr>
            <w:tcW w:w="0" w:type="auto"/>
            <w:shd w:val="clear" w:color="auto" w:fill="E7E6E6" w:themeFill="background2"/>
            <w:vAlign w:val="center"/>
          </w:tcPr>
          <w:p w14:paraId="4FBF8564" w14:textId="77777777" w:rsidR="002E5496" w:rsidRPr="00723BCA" w:rsidRDefault="002E5496"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16D1BB5" w14:textId="4C6C2724" w:rsidR="002E5496" w:rsidRPr="00723BCA" w:rsidRDefault="005954AC" w:rsidP="00F90EE8">
            <w:pPr>
              <w:rPr>
                <w:b/>
                <w:bCs/>
                <w:lang w:eastAsia="sv-SE"/>
              </w:rPr>
            </w:pPr>
            <w:r>
              <w:rPr>
                <w:b/>
                <w:bCs/>
              </w:rPr>
              <w:t>Needed or</w:t>
            </w:r>
            <w:r w:rsidR="002C74D0">
              <w:rPr>
                <w:b/>
                <w:bCs/>
                <w:lang w:eastAsia="sv-SE"/>
              </w:rPr>
              <w:t xml:space="preserve"> not</w:t>
            </w:r>
          </w:p>
        </w:tc>
        <w:tc>
          <w:tcPr>
            <w:tcW w:w="10939" w:type="dxa"/>
            <w:shd w:val="clear" w:color="auto" w:fill="E7E6E6" w:themeFill="background2"/>
            <w:vAlign w:val="center"/>
          </w:tcPr>
          <w:p w14:paraId="51CCA214" w14:textId="189D6F57" w:rsidR="002E5496" w:rsidRPr="00723BCA" w:rsidRDefault="007B34DC" w:rsidP="00F90EE8">
            <w:pPr>
              <w:jc w:val="center"/>
              <w:rPr>
                <w:b/>
                <w:bCs/>
                <w:lang w:eastAsia="sv-SE"/>
              </w:rPr>
            </w:pPr>
            <w:r>
              <w:rPr>
                <w:b/>
                <w:bCs/>
                <w:lang w:eastAsia="sv-SE"/>
              </w:rPr>
              <w:t>Preferred option</w:t>
            </w:r>
          </w:p>
        </w:tc>
      </w:tr>
      <w:tr w:rsidR="002E5496" w14:paraId="05DDC2B6" w14:textId="77777777" w:rsidTr="00F90EE8">
        <w:tc>
          <w:tcPr>
            <w:tcW w:w="0" w:type="auto"/>
            <w:vAlign w:val="center"/>
          </w:tcPr>
          <w:p w14:paraId="77BDB3E1" w14:textId="048880AE" w:rsidR="002E5496" w:rsidRPr="00FD539C" w:rsidRDefault="00FD539C" w:rsidP="00F90EE8">
            <w:pPr>
              <w:jc w:val="center"/>
              <w:rPr>
                <w:rFonts w:eastAsiaTheme="minorEastAsia"/>
              </w:rPr>
            </w:pPr>
            <w:r>
              <w:rPr>
                <w:rFonts w:eastAsiaTheme="minorEastAsia" w:hint="eastAsia"/>
              </w:rPr>
              <w:t>CATT</w:t>
            </w:r>
          </w:p>
        </w:tc>
        <w:tc>
          <w:tcPr>
            <w:tcW w:w="0" w:type="auto"/>
            <w:vAlign w:val="center"/>
          </w:tcPr>
          <w:p w14:paraId="43AAAA8F" w14:textId="318B7C7A" w:rsidR="002E5496" w:rsidRPr="0035001B" w:rsidRDefault="0035001B" w:rsidP="00F90EE8">
            <w:pPr>
              <w:jc w:val="center"/>
              <w:rPr>
                <w:rFonts w:eastAsiaTheme="minorEastAsia"/>
              </w:rPr>
            </w:pPr>
            <w:r>
              <w:rPr>
                <w:rFonts w:eastAsiaTheme="minorEastAsia"/>
              </w:rPr>
              <w:t>O</w:t>
            </w:r>
            <w:r>
              <w:rPr>
                <w:rFonts w:eastAsiaTheme="minorEastAsia" w:hint="eastAsia"/>
              </w:rPr>
              <w:t>ption 3</w:t>
            </w:r>
          </w:p>
        </w:tc>
        <w:tc>
          <w:tcPr>
            <w:tcW w:w="10939" w:type="dxa"/>
            <w:vAlign w:val="center"/>
          </w:tcPr>
          <w:p w14:paraId="055E187A" w14:textId="7033C926" w:rsidR="002E5496" w:rsidRPr="00A26B96" w:rsidRDefault="00A26B96" w:rsidP="00F90EE8">
            <w:pPr>
              <w:rPr>
                <w:rFonts w:eastAsiaTheme="minorEastAsia"/>
              </w:rPr>
            </w:pPr>
            <w:r>
              <w:rPr>
                <w:rFonts w:eastAsiaTheme="minorEastAsia"/>
              </w:rPr>
              <w:t>W</w:t>
            </w:r>
            <w:r>
              <w:rPr>
                <w:rFonts w:eastAsiaTheme="minorEastAsia" w:hint="eastAsia"/>
              </w:rPr>
              <w:t xml:space="preserve">e share the similar view with the rapporteur there is no critical issue on the AS ID based on the current agreement. </w:t>
            </w:r>
            <w:r>
              <w:rPr>
                <w:rFonts w:eastAsiaTheme="minorEastAsia"/>
              </w:rPr>
              <w:t>I</w:t>
            </w:r>
            <w:r>
              <w:rPr>
                <w:rFonts w:eastAsiaTheme="minorEastAsia" w:hint="eastAsia"/>
              </w:rPr>
              <w:t xml:space="preserve">f we do some optimization for this early indication, we prefer Option 3, for example, the paging introduces one-bit to indicate this is the end of the current session, and all the </w:t>
            </w:r>
            <w:r w:rsidR="00813AA0">
              <w:rPr>
                <w:rFonts w:eastAsiaTheme="minorEastAsia" w:hint="eastAsia"/>
              </w:rPr>
              <w:t>devices end the current procedure with AS ID release.</w:t>
            </w:r>
          </w:p>
        </w:tc>
      </w:tr>
      <w:tr w:rsidR="002E5496" w14:paraId="443296C0" w14:textId="77777777" w:rsidTr="00F90EE8">
        <w:tc>
          <w:tcPr>
            <w:tcW w:w="0" w:type="auto"/>
            <w:vAlign w:val="center"/>
          </w:tcPr>
          <w:p w14:paraId="2783710C" w14:textId="2D168BD5" w:rsidR="002E5496" w:rsidRPr="00BC1D66" w:rsidRDefault="00D1726A"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7894A449" w14:textId="51057880" w:rsidR="002E5496" w:rsidRPr="00BC1D66" w:rsidRDefault="00FC0103"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796F76EF" w14:textId="0163F9C6" w:rsidR="002E5496" w:rsidRPr="00251B8A" w:rsidRDefault="002C2C7F" w:rsidP="00F90EE8">
            <w:pPr>
              <w:rPr>
                <w:rFonts w:eastAsiaTheme="minorEastAsia"/>
              </w:rPr>
            </w:pPr>
            <w:r>
              <w:rPr>
                <w:rFonts w:eastAsiaTheme="minorEastAsia" w:hint="eastAsia"/>
              </w:rPr>
              <w:t>T</w:t>
            </w:r>
            <w:r>
              <w:rPr>
                <w:rFonts w:eastAsiaTheme="minorEastAsia"/>
              </w:rPr>
              <w:t xml:space="preserve">he proponent should probably elaborate more on the use cases of the release </w:t>
            </w:r>
            <w:r w:rsidR="00BB7067">
              <w:rPr>
                <w:rFonts w:eastAsiaTheme="minorEastAsia"/>
              </w:rPr>
              <w:t>message</w:t>
            </w:r>
            <w:r>
              <w:rPr>
                <w:rFonts w:eastAsiaTheme="minorEastAsia"/>
              </w:rPr>
              <w:t>.</w:t>
            </w:r>
          </w:p>
        </w:tc>
      </w:tr>
      <w:tr w:rsidR="000279F0" w14:paraId="5E3CC122" w14:textId="77777777" w:rsidTr="00F90EE8">
        <w:tc>
          <w:tcPr>
            <w:tcW w:w="0" w:type="auto"/>
            <w:vAlign w:val="center"/>
          </w:tcPr>
          <w:p w14:paraId="63CE1B31" w14:textId="5367ED21" w:rsidR="000279F0" w:rsidRDefault="000279F0" w:rsidP="000279F0">
            <w:pPr>
              <w:jc w:val="center"/>
              <w:rPr>
                <w:lang w:eastAsia="sv-SE"/>
              </w:rPr>
            </w:pPr>
            <w:r>
              <w:rPr>
                <w:rFonts w:eastAsiaTheme="minorEastAsia" w:hint="eastAsia"/>
              </w:rPr>
              <w:t>vivo</w:t>
            </w:r>
          </w:p>
        </w:tc>
        <w:tc>
          <w:tcPr>
            <w:tcW w:w="0" w:type="auto"/>
            <w:vAlign w:val="center"/>
          </w:tcPr>
          <w:p w14:paraId="74F5FFAA" w14:textId="5500F982" w:rsidR="000279F0" w:rsidRDefault="000279F0" w:rsidP="000279F0">
            <w:pPr>
              <w:jc w:val="center"/>
              <w:rPr>
                <w:lang w:eastAsia="sv-SE"/>
              </w:rPr>
            </w:pPr>
            <w:r>
              <w:rPr>
                <w:rFonts w:eastAsiaTheme="minorEastAsia" w:hint="eastAsia"/>
              </w:rPr>
              <w:t>Yes</w:t>
            </w:r>
          </w:p>
        </w:tc>
        <w:tc>
          <w:tcPr>
            <w:tcW w:w="10939" w:type="dxa"/>
            <w:vAlign w:val="center"/>
          </w:tcPr>
          <w:p w14:paraId="1C5E06EF" w14:textId="349014F6" w:rsidR="000279F0" w:rsidRDefault="000279F0" w:rsidP="000279F0">
            <w:pPr>
              <w:rPr>
                <w:lang w:eastAsia="sv-SE"/>
              </w:rPr>
            </w:pPr>
            <w:r>
              <w:rPr>
                <w:rFonts w:eastAsiaTheme="minorEastAsia" w:hint="eastAsia"/>
              </w:rPr>
              <w:t>We think release message is useful in some cases, e.g.</w:t>
            </w:r>
            <w:r>
              <w:rPr>
                <w:rFonts w:eastAsiaTheme="minorEastAsia"/>
              </w:rPr>
              <w:t>,</w:t>
            </w:r>
            <w:r>
              <w:rPr>
                <w:rFonts w:eastAsiaTheme="minorEastAsia" w:hint="eastAsia"/>
              </w:rPr>
              <w:t xml:space="preserve"> the </w:t>
            </w:r>
            <w:r>
              <w:rPr>
                <w:rFonts w:eastAsiaTheme="minorEastAsia"/>
              </w:rPr>
              <w:t>inter</w:t>
            </w:r>
            <w:r>
              <w:rPr>
                <w:rFonts w:eastAsiaTheme="minorEastAsia" w:hint="eastAsia"/>
              </w:rPr>
              <w:t xml:space="preserve">val between two paging messages is relatively long or transaction ID coordination between two readers is not easy. </w:t>
            </w:r>
            <w:r w:rsidRPr="003C4DBC">
              <w:rPr>
                <w:rFonts w:eastAsiaTheme="minorEastAsia"/>
              </w:rPr>
              <w:t xml:space="preserve">The release message is used to avoid </w:t>
            </w:r>
            <w:r w:rsidRPr="003C4DBC">
              <w:rPr>
                <w:rFonts w:eastAsiaTheme="minorEastAsia"/>
              </w:rPr>
              <w:lastRenderedPageBreak/>
              <w:t>useless AS context keeping and unexpected device's behaviors.</w:t>
            </w:r>
            <w:r>
              <w:rPr>
                <w:rFonts w:eastAsiaTheme="minorEastAsia" w:hint="eastAsia"/>
              </w:rPr>
              <w:t xml:space="preserve"> And the overhead of the release message may be very small, e.g.</w:t>
            </w:r>
            <w:r>
              <w:rPr>
                <w:rFonts w:eastAsiaTheme="minorEastAsia"/>
              </w:rPr>
              <w:t>,</w:t>
            </w:r>
            <w:r>
              <w:rPr>
                <w:rFonts w:eastAsiaTheme="minorEastAsia" w:hint="eastAsia"/>
              </w:rPr>
              <w:t xml:space="preserve"> via multiplexing and broadcast method. Of cause, unicast message is also necessary when single device is paged/released. </w:t>
            </w:r>
            <w:r>
              <w:rPr>
                <w:rFonts w:eastAsiaTheme="minorEastAsia"/>
              </w:rPr>
              <w:t xml:space="preserve">Broadcast is also useful to reduce signaling overhead. </w:t>
            </w:r>
            <w:r>
              <w:rPr>
                <w:rFonts w:eastAsiaTheme="minorEastAsia" w:hint="eastAsia"/>
              </w:rPr>
              <w:t>Details can be left to reader implementation.</w:t>
            </w:r>
          </w:p>
        </w:tc>
      </w:tr>
      <w:tr w:rsidR="000279F0" w14:paraId="44256DC6" w14:textId="77777777" w:rsidTr="00F90EE8">
        <w:tc>
          <w:tcPr>
            <w:tcW w:w="0" w:type="auto"/>
            <w:vAlign w:val="center"/>
          </w:tcPr>
          <w:p w14:paraId="5BCA2C09" w14:textId="44EBC0DE" w:rsidR="000279F0" w:rsidRPr="005A4A7F" w:rsidRDefault="00574E1F" w:rsidP="000279F0">
            <w:pPr>
              <w:jc w:val="center"/>
              <w:rPr>
                <w:rFonts w:eastAsiaTheme="minorEastAsia"/>
              </w:rPr>
            </w:pPr>
            <w:r>
              <w:rPr>
                <w:rFonts w:ascii="Yu Mincho" w:eastAsia="Yu Mincho" w:hAnsi="Yu Mincho" w:hint="eastAsia"/>
                <w:lang w:eastAsia="ja-JP"/>
              </w:rPr>
              <w:lastRenderedPageBreak/>
              <w:t>NEC</w:t>
            </w:r>
          </w:p>
        </w:tc>
        <w:tc>
          <w:tcPr>
            <w:tcW w:w="0" w:type="auto"/>
            <w:vAlign w:val="center"/>
          </w:tcPr>
          <w:p w14:paraId="76084AAE" w14:textId="163C795A" w:rsidR="000279F0" w:rsidRPr="005A4A7F" w:rsidRDefault="00574E1F" w:rsidP="000279F0">
            <w:pPr>
              <w:jc w:val="center"/>
              <w:rPr>
                <w:rFonts w:eastAsiaTheme="minorEastAsia"/>
              </w:rPr>
            </w:pPr>
            <w:r w:rsidRPr="00574E1F">
              <w:rPr>
                <w:rFonts w:eastAsiaTheme="minorEastAsia"/>
              </w:rPr>
              <w:t>Opt1 or Opt2</w:t>
            </w:r>
          </w:p>
        </w:tc>
        <w:tc>
          <w:tcPr>
            <w:tcW w:w="10939" w:type="dxa"/>
            <w:vAlign w:val="center"/>
          </w:tcPr>
          <w:p w14:paraId="3725E741" w14:textId="6F20A18D" w:rsidR="000279F0" w:rsidRPr="004D6774" w:rsidRDefault="000060C0" w:rsidP="000279F0">
            <w:pPr>
              <w:rPr>
                <w:rFonts w:eastAsiaTheme="minorEastAsia"/>
              </w:rPr>
            </w:pPr>
            <w:r w:rsidRPr="000060C0">
              <w:rPr>
                <w:rFonts w:eastAsiaTheme="minorEastAsia"/>
              </w:rPr>
              <w:t>Since all access occasions are divided into several groups, each comprising m access occasions (where m equals X*N_"SFS</w:t>
            </w:r>
            <w:proofErr w:type="gramStart"/>
            <w:r w:rsidRPr="000060C0">
              <w:rPr>
                <w:rFonts w:eastAsiaTheme="minorEastAsia"/>
              </w:rPr>
              <w:t>" )</w:t>
            </w:r>
            <w:proofErr w:type="gramEnd"/>
            <w:r w:rsidRPr="000060C0">
              <w:rPr>
                <w:rFonts w:eastAsiaTheme="minorEastAsia"/>
              </w:rPr>
              <w:t>, the completion of an A-IoT inventory or command in the failure-free case depends heavily on the randomly selected access occasion (or access occasion group). To prevent holding the AS ID indefinitely (here “indefinitely” meaning no further service request is received from the A-IoT CN after the current service is completed), we believe that an explicit AS ID release is necessary. For the scenario described above, either Option 1 or Option 2 is preferable.</w:t>
            </w:r>
          </w:p>
        </w:tc>
      </w:tr>
      <w:tr w:rsidR="00995866" w14:paraId="1D8B296E" w14:textId="77777777" w:rsidTr="00F90EE8">
        <w:tc>
          <w:tcPr>
            <w:tcW w:w="0" w:type="auto"/>
            <w:vAlign w:val="center"/>
          </w:tcPr>
          <w:p w14:paraId="6AF11181" w14:textId="2A507D26" w:rsidR="00995866" w:rsidRDefault="00995866" w:rsidP="00995866">
            <w:pPr>
              <w:jc w:val="center"/>
              <w:rPr>
                <w:lang w:eastAsia="sv-SE"/>
              </w:rPr>
            </w:pPr>
            <w:r>
              <w:rPr>
                <w:rFonts w:eastAsia="Malgun Gothic" w:hint="eastAsia"/>
                <w:lang w:eastAsia="ko-KR"/>
              </w:rPr>
              <w:t>LGE</w:t>
            </w:r>
          </w:p>
        </w:tc>
        <w:tc>
          <w:tcPr>
            <w:tcW w:w="0" w:type="auto"/>
            <w:vAlign w:val="center"/>
          </w:tcPr>
          <w:p w14:paraId="3D397421" w14:textId="6CDDD6E5" w:rsidR="00995866" w:rsidRDefault="00995866" w:rsidP="00995866">
            <w:pPr>
              <w:jc w:val="center"/>
              <w:rPr>
                <w:lang w:eastAsia="sv-SE"/>
              </w:rPr>
            </w:pPr>
            <w:r>
              <w:rPr>
                <w:rFonts w:eastAsia="Malgun Gothic" w:hint="eastAsia"/>
                <w:lang w:eastAsia="ko-KR"/>
              </w:rPr>
              <w:t>Not</w:t>
            </w:r>
          </w:p>
        </w:tc>
        <w:tc>
          <w:tcPr>
            <w:tcW w:w="10939" w:type="dxa"/>
            <w:vAlign w:val="center"/>
          </w:tcPr>
          <w:p w14:paraId="6028EFFA" w14:textId="4C6F04E8" w:rsidR="00995866" w:rsidRDefault="00995866" w:rsidP="00995866">
            <w:pPr>
              <w:rPr>
                <w:lang w:eastAsia="sv-SE"/>
              </w:rPr>
            </w:pPr>
            <w:r>
              <w:rPr>
                <w:rFonts w:eastAsia="Malgun Gothic" w:hint="eastAsia"/>
                <w:lang w:eastAsia="ko-KR"/>
              </w:rPr>
              <w:t xml:space="preserve">Regarding AS ID allocation and release, we see no functional issue which requires the explicit release message. Without the explicit release message, AS ID allocation and release seem to work well. If the intention is to further optimize the solution to avoid keeping AS ID indefinitely, as the moderator mentioned in the issue summary, it does not seem </w:t>
            </w:r>
            <w:r w:rsidRPr="009B74D0">
              <w:rPr>
                <w:rFonts w:eastAsia="Malgun Gothic"/>
                <w:lang w:eastAsia="ko-KR"/>
              </w:rPr>
              <w:t>a critical i</w:t>
            </w:r>
            <w:r>
              <w:rPr>
                <w:rFonts w:eastAsia="Malgun Gothic" w:hint="eastAsia"/>
                <w:lang w:eastAsia="ko-KR"/>
              </w:rPr>
              <w:t>ssue.</w:t>
            </w:r>
          </w:p>
        </w:tc>
      </w:tr>
      <w:tr w:rsidR="00EE00BA" w14:paraId="5A4BF1D3" w14:textId="77777777" w:rsidTr="00F90EE8">
        <w:tc>
          <w:tcPr>
            <w:tcW w:w="0" w:type="auto"/>
            <w:vAlign w:val="center"/>
          </w:tcPr>
          <w:p w14:paraId="7EC1321B" w14:textId="1B72EB4F"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54AC2B25" w14:textId="22B9F278" w:rsidR="00EE00BA" w:rsidRDefault="00EE00BA" w:rsidP="00EE00BA">
            <w:pPr>
              <w:jc w:val="center"/>
              <w:rPr>
                <w:rFonts w:eastAsia="Malgun Gothic"/>
                <w:lang w:eastAsia="ko-KR"/>
              </w:rPr>
            </w:pPr>
            <w:r>
              <w:rPr>
                <w:rFonts w:hint="eastAsia"/>
                <w:lang w:eastAsia="sv-SE"/>
              </w:rPr>
              <w:t>N</w:t>
            </w:r>
            <w:r>
              <w:rPr>
                <w:lang w:eastAsia="sv-SE"/>
              </w:rPr>
              <w:t>ot</w:t>
            </w:r>
          </w:p>
        </w:tc>
        <w:tc>
          <w:tcPr>
            <w:tcW w:w="10939" w:type="dxa"/>
            <w:vAlign w:val="center"/>
          </w:tcPr>
          <w:p w14:paraId="6C0015A9" w14:textId="5297A4FB" w:rsidR="00EE00BA" w:rsidRPr="00204029" w:rsidRDefault="00EE00BA" w:rsidP="00EE00BA">
            <w:r>
              <w:rPr>
                <w:rFonts w:hint="eastAsia"/>
                <w:lang w:eastAsia="sv-SE"/>
              </w:rPr>
              <w:t>W</w:t>
            </w:r>
            <w:r>
              <w:rPr>
                <w:lang w:eastAsia="sv-SE"/>
              </w:rPr>
              <w:t xml:space="preserve">e do not see the need to add an explicit release Msg. </w:t>
            </w:r>
          </w:p>
        </w:tc>
      </w:tr>
      <w:tr w:rsidR="00CA0AE6" w14:paraId="30BA0E5D" w14:textId="77777777" w:rsidTr="00F90EE8">
        <w:tc>
          <w:tcPr>
            <w:tcW w:w="0" w:type="auto"/>
            <w:vAlign w:val="center"/>
          </w:tcPr>
          <w:p w14:paraId="2E890831" w14:textId="46EF6471" w:rsidR="00CA0AE6" w:rsidRDefault="00CA0AE6" w:rsidP="00CA0AE6">
            <w:pPr>
              <w:jc w:val="center"/>
              <w:rPr>
                <w:lang w:eastAsia="sv-SE"/>
              </w:rPr>
            </w:pPr>
            <w:r>
              <w:rPr>
                <w:rFonts w:eastAsiaTheme="minorEastAsia" w:hint="eastAsia"/>
              </w:rPr>
              <w:t>Lenovo</w:t>
            </w:r>
          </w:p>
        </w:tc>
        <w:tc>
          <w:tcPr>
            <w:tcW w:w="0" w:type="auto"/>
            <w:vAlign w:val="center"/>
          </w:tcPr>
          <w:p w14:paraId="5A0BFFCA" w14:textId="68ED26EE" w:rsidR="00CA0AE6" w:rsidRDefault="00CA0AE6" w:rsidP="00CA0AE6">
            <w:pPr>
              <w:jc w:val="center"/>
              <w:rPr>
                <w:lang w:eastAsia="sv-SE"/>
              </w:rPr>
            </w:pPr>
            <w:r>
              <w:rPr>
                <w:rFonts w:eastAsiaTheme="minorEastAsia"/>
              </w:rPr>
              <w:t>N</w:t>
            </w:r>
            <w:r>
              <w:rPr>
                <w:rFonts w:eastAsiaTheme="minorEastAsia" w:hint="eastAsia"/>
              </w:rPr>
              <w:t>ot needed</w:t>
            </w:r>
          </w:p>
        </w:tc>
        <w:tc>
          <w:tcPr>
            <w:tcW w:w="10939" w:type="dxa"/>
            <w:vAlign w:val="center"/>
          </w:tcPr>
          <w:p w14:paraId="1960C6DF" w14:textId="6AEF8816" w:rsidR="00CA0AE6" w:rsidRDefault="00CA0AE6" w:rsidP="00CA0AE6">
            <w:pPr>
              <w:rPr>
                <w:lang w:eastAsia="sv-SE"/>
              </w:rPr>
            </w:pPr>
            <w:r w:rsidRPr="007F0F66">
              <w:rPr>
                <w:rFonts w:eastAsia="Malgun Gothic"/>
                <w:lang w:eastAsia="ko-KR"/>
              </w:rPr>
              <w:t xml:space="preserve">We understand the motivation of introducing release message is to release AS ID earlier, in order to reduce AS ID maintenance time and device energy consumption. However, it will also bring extra overhead to introduce release message. Opt1 and Opt2 introduce significant </w:t>
            </w:r>
            <w:proofErr w:type="spellStart"/>
            <w:r w:rsidRPr="007F0F66">
              <w:rPr>
                <w:rFonts w:eastAsia="Malgun Gothic"/>
                <w:lang w:eastAsia="ko-KR"/>
              </w:rPr>
              <w:t>signalling</w:t>
            </w:r>
            <w:proofErr w:type="spellEnd"/>
            <w:r w:rsidRPr="007F0F66">
              <w:rPr>
                <w:rFonts w:eastAsia="Malgun Gothic"/>
                <w:lang w:eastAsia="ko-KR"/>
              </w:rPr>
              <w:t xml:space="preserve"> overhead since reader needs to release AS ID for each device. Opt3 introduces extra processing complexity for device and may cause different format of paging messages if </w:t>
            </w:r>
            <w:r>
              <w:rPr>
                <w:rFonts w:eastAsiaTheme="minorEastAsia" w:hint="eastAsia"/>
              </w:rPr>
              <w:t xml:space="preserve">we add </w:t>
            </w:r>
            <w:r>
              <w:rPr>
                <w:rFonts w:eastAsiaTheme="minorEastAsia"/>
              </w:rPr>
              <w:t>a</w:t>
            </w:r>
            <w:r>
              <w:rPr>
                <w:rFonts w:eastAsiaTheme="minorEastAsia" w:hint="eastAsia"/>
              </w:rPr>
              <w:t xml:space="preserve"> release indication in some of the </w:t>
            </w:r>
            <w:r w:rsidRPr="007F0F66">
              <w:rPr>
                <w:rFonts w:eastAsia="Malgun Gothic"/>
                <w:lang w:eastAsia="ko-KR"/>
              </w:rPr>
              <w:t>paging message</w:t>
            </w:r>
            <w:r>
              <w:rPr>
                <w:rFonts w:eastAsiaTheme="minorEastAsia" w:hint="eastAsia"/>
              </w:rPr>
              <w:t>s</w:t>
            </w:r>
            <w:r w:rsidRPr="007F0F66">
              <w:rPr>
                <w:rFonts w:eastAsia="Malgun Gothic"/>
                <w:lang w:eastAsia="ko-KR"/>
              </w:rPr>
              <w:t xml:space="preserve">. For Opt2, if we use NACK message to release the AS ID, seems a little redundant with the existing agreed solution that ‘release AS ID when device triggers new msg1 transmission’, since device will re-access if receives NACK message. In conclusion, introducing release message may bring </w:t>
            </w:r>
            <w:proofErr w:type="spellStart"/>
            <w:r w:rsidRPr="007F0F66">
              <w:rPr>
                <w:rFonts w:eastAsia="Malgun Gothic"/>
                <w:lang w:eastAsia="ko-KR"/>
              </w:rPr>
              <w:t>signalling</w:t>
            </w:r>
            <w:proofErr w:type="spellEnd"/>
            <w:r w:rsidRPr="007F0F66">
              <w:rPr>
                <w:rFonts w:eastAsia="Malgun Gothic"/>
                <w:lang w:eastAsia="ko-KR"/>
              </w:rPr>
              <w:t xml:space="preserve"> overhead and device complexity. The benefit of release message is not very clear.</w:t>
            </w:r>
          </w:p>
        </w:tc>
      </w:tr>
      <w:tr w:rsidR="00CA0AE6" w14:paraId="6F1993CA" w14:textId="77777777" w:rsidTr="00F90EE8">
        <w:tc>
          <w:tcPr>
            <w:tcW w:w="0" w:type="auto"/>
            <w:vAlign w:val="center"/>
          </w:tcPr>
          <w:p w14:paraId="6CC5C5D9" w14:textId="41D2B8BB" w:rsidR="00CA0AE6" w:rsidRDefault="00356995" w:rsidP="00CA0AE6">
            <w:pPr>
              <w:jc w:val="center"/>
              <w:rPr>
                <w:lang w:eastAsia="sv-SE"/>
              </w:rPr>
            </w:pPr>
            <w:r>
              <w:rPr>
                <w:lang w:eastAsia="sv-SE"/>
              </w:rPr>
              <w:t>ETRI</w:t>
            </w:r>
          </w:p>
        </w:tc>
        <w:tc>
          <w:tcPr>
            <w:tcW w:w="0" w:type="auto"/>
            <w:vAlign w:val="center"/>
          </w:tcPr>
          <w:p w14:paraId="7A43FB48" w14:textId="26DC07BD" w:rsidR="00CA0AE6" w:rsidRDefault="00356995" w:rsidP="00CA0AE6">
            <w:pPr>
              <w:jc w:val="center"/>
              <w:rPr>
                <w:lang w:eastAsia="sv-SE"/>
              </w:rPr>
            </w:pPr>
            <w:r>
              <w:rPr>
                <w:lang w:eastAsia="sv-SE"/>
              </w:rPr>
              <w:t>No need</w:t>
            </w:r>
          </w:p>
        </w:tc>
        <w:tc>
          <w:tcPr>
            <w:tcW w:w="10939" w:type="dxa"/>
            <w:vAlign w:val="center"/>
          </w:tcPr>
          <w:p w14:paraId="1D0BF743" w14:textId="5411333E" w:rsidR="00CA0AE6" w:rsidRDefault="00356995" w:rsidP="00356995">
            <w:pPr>
              <w:rPr>
                <w:lang w:eastAsia="sv-SE"/>
              </w:rPr>
            </w:pPr>
            <w:r>
              <w:rPr>
                <w:lang w:eastAsia="sv-SE"/>
              </w:rPr>
              <w:t xml:space="preserve">We think current agreements are enough </w:t>
            </w:r>
            <w:r w:rsidR="00AA52B3">
              <w:rPr>
                <w:lang w:eastAsia="sv-SE"/>
              </w:rPr>
              <w:t>as</w:t>
            </w:r>
            <w:r>
              <w:rPr>
                <w:lang w:eastAsia="sv-SE"/>
              </w:rPr>
              <w:t xml:space="preserve"> </w:t>
            </w:r>
            <w:r w:rsidR="00AA52B3">
              <w:rPr>
                <w:lang w:eastAsia="sv-SE"/>
              </w:rPr>
              <w:t xml:space="preserve">a </w:t>
            </w:r>
            <w:r>
              <w:rPr>
                <w:lang w:eastAsia="sv-SE"/>
              </w:rPr>
              <w:t>releas</w:t>
            </w:r>
            <w:r w:rsidR="00AA52B3">
              <w:rPr>
                <w:lang w:eastAsia="sv-SE"/>
              </w:rPr>
              <w:t>e</w:t>
            </w:r>
            <w:r>
              <w:rPr>
                <w:lang w:eastAsia="sv-SE"/>
              </w:rPr>
              <w:t xml:space="preserve"> mechanism of AS ID. </w:t>
            </w:r>
          </w:p>
        </w:tc>
      </w:tr>
      <w:tr w:rsidR="000F0A8F" w14:paraId="5D17B8F2" w14:textId="77777777" w:rsidTr="00F90EE8">
        <w:tc>
          <w:tcPr>
            <w:tcW w:w="0" w:type="auto"/>
            <w:vAlign w:val="center"/>
          </w:tcPr>
          <w:p w14:paraId="43478D0A" w14:textId="776663AA" w:rsidR="000F0A8F" w:rsidRDefault="000F0A8F" w:rsidP="000F0A8F">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2AFA9EC3" w14:textId="71A51B9D" w:rsidR="000F0A8F" w:rsidRDefault="00475DDB" w:rsidP="000F0A8F">
            <w:pPr>
              <w:jc w:val="center"/>
              <w:rPr>
                <w:lang w:eastAsia="sv-SE"/>
              </w:rPr>
            </w:pPr>
            <w:r>
              <w:rPr>
                <w:rFonts w:eastAsia="Malgun Gothic"/>
                <w:lang w:eastAsia="ko-KR"/>
              </w:rPr>
              <w:t>Not</w:t>
            </w:r>
          </w:p>
        </w:tc>
        <w:tc>
          <w:tcPr>
            <w:tcW w:w="10939" w:type="dxa"/>
            <w:vAlign w:val="center"/>
          </w:tcPr>
          <w:p w14:paraId="6BA9686B" w14:textId="25C88D00" w:rsidR="000F0A8F" w:rsidRDefault="000F0A8F" w:rsidP="000F0A8F">
            <w:pPr>
              <w:rPr>
                <w:lang w:eastAsia="sv-SE"/>
              </w:rPr>
            </w:pPr>
            <w:r>
              <w:rPr>
                <w:rFonts w:eastAsia="PMingLiU" w:hint="eastAsia"/>
                <w:lang w:eastAsia="zh-TW"/>
              </w:rPr>
              <w:t>T</w:t>
            </w:r>
            <w:r>
              <w:rPr>
                <w:rFonts w:eastAsia="PMingLiU"/>
                <w:lang w:eastAsia="zh-TW"/>
              </w:rPr>
              <w:t>he system could work without an explicit release message for AS ID.</w:t>
            </w:r>
          </w:p>
        </w:tc>
      </w:tr>
      <w:tr w:rsidR="005907FE" w14:paraId="02997039" w14:textId="77777777" w:rsidTr="00F90EE8">
        <w:tc>
          <w:tcPr>
            <w:tcW w:w="0" w:type="auto"/>
            <w:vAlign w:val="center"/>
          </w:tcPr>
          <w:p w14:paraId="39884C72" w14:textId="147E3F73" w:rsidR="005907FE" w:rsidRDefault="005907FE" w:rsidP="005907FE">
            <w:pPr>
              <w:jc w:val="center"/>
              <w:rPr>
                <w:rFonts w:eastAsia="PMingLiU"/>
                <w:lang w:eastAsia="zh-TW"/>
              </w:rPr>
            </w:pPr>
            <w:proofErr w:type="spellStart"/>
            <w:r>
              <w:rPr>
                <w:rFonts w:eastAsiaTheme="minorEastAsia" w:hint="eastAsia"/>
              </w:rPr>
              <w:t>S</w:t>
            </w:r>
            <w:r>
              <w:rPr>
                <w:rFonts w:eastAsiaTheme="minorEastAsia"/>
              </w:rPr>
              <w:t>preadtrum</w:t>
            </w:r>
            <w:proofErr w:type="spellEnd"/>
          </w:p>
        </w:tc>
        <w:tc>
          <w:tcPr>
            <w:tcW w:w="0" w:type="auto"/>
            <w:vAlign w:val="center"/>
          </w:tcPr>
          <w:p w14:paraId="3CE9858F" w14:textId="4A54CF08" w:rsidR="005907FE" w:rsidRDefault="005907FE" w:rsidP="005907FE">
            <w:pPr>
              <w:jc w:val="center"/>
              <w:rPr>
                <w:rFonts w:eastAsia="Malgun Gothic"/>
                <w:lang w:eastAsia="ko-KR"/>
              </w:rPr>
            </w:pPr>
            <w:r>
              <w:rPr>
                <w:rFonts w:eastAsiaTheme="minorEastAsia" w:hint="eastAsia"/>
              </w:rPr>
              <w:t>No</w:t>
            </w:r>
            <w:r>
              <w:rPr>
                <w:rFonts w:eastAsiaTheme="minorEastAsia"/>
              </w:rPr>
              <w:t>t</w:t>
            </w:r>
          </w:p>
        </w:tc>
        <w:tc>
          <w:tcPr>
            <w:tcW w:w="10939" w:type="dxa"/>
            <w:vAlign w:val="center"/>
          </w:tcPr>
          <w:p w14:paraId="65B5981D" w14:textId="77777777" w:rsidR="005907FE" w:rsidRDefault="005907FE" w:rsidP="005907FE">
            <w:pPr>
              <w:rPr>
                <w:rFonts w:eastAsia="PMingLiU"/>
                <w:lang w:eastAsia="zh-TW"/>
              </w:rPr>
            </w:pPr>
          </w:p>
        </w:tc>
      </w:tr>
    </w:tbl>
    <w:p w14:paraId="721F014A" w14:textId="0AB112A8" w:rsidR="002E5496" w:rsidRDefault="002E5496" w:rsidP="002E5496">
      <w:pPr>
        <w:rPr>
          <w:b/>
          <w:bCs/>
          <w:u w:val="single"/>
          <w:lang w:eastAsia="sv-SE"/>
        </w:rPr>
      </w:pPr>
    </w:p>
    <w:p w14:paraId="4625615E" w14:textId="7C46B048" w:rsidR="002E5496" w:rsidRPr="002E5496" w:rsidRDefault="002E5496" w:rsidP="002E5496">
      <w:pPr>
        <w:pStyle w:val="Heading3"/>
        <w:rPr>
          <w:u w:val="single"/>
          <w:lang w:eastAsia="sv-SE"/>
        </w:rPr>
      </w:pPr>
      <w:r w:rsidRPr="002E5496">
        <w:t>Issue 3-5: D2R message type</w:t>
      </w:r>
    </w:p>
    <w:tbl>
      <w:tblPr>
        <w:tblStyle w:val="TableGrid"/>
        <w:tblW w:w="14737" w:type="dxa"/>
        <w:tblLayout w:type="fixed"/>
        <w:tblLook w:val="04A0" w:firstRow="1" w:lastRow="0" w:firstColumn="1" w:lastColumn="0" w:noHBand="0" w:noVBand="1"/>
      </w:tblPr>
      <w:tblGrid>
        <w:gridCol w:w="1533"/>
        <w:gridCol w:w="10936"/>
        <w:gridCol w:w="2268"/>
      </w:tblGrid>
      <w:tr w:rsidR="002E5496" w14:paraId="761B0C97" w14:textId="77777777" w:rsidTr="00F90EE8">
        <w:tc>
          <w:tcPr>
            <w:tcW w:w="1533" w:type="dxa"/>
          </w:tcPr>
          <w:p w14:paraId="6AE8759D" w14:textId="77777777" w:rsidR="002E5496" w:rsidRDefault="002E5496" w:rsidP="00F90EE8">
            <w:r w:rsidRPr="00565AA0">
              <w:t>Issue 3-</w:t>
            </w:r>
            <w:r>
              <w:t>5: D2R message type</w:t>
            </w:r>
          </w:p>
        </w:tc>
        <w:tc>
          <w:tcPr>
            <w:tcW w:w="10936" w:type="dxa"/>
          </w:tcPr>
          <w:p w14:paraId="72F4E578" w14:textId="77777777" w:rsidR="002E5496" w:rsidRDefault="002E5496" w:rsidP="00F90EE8">
            <w:r>
              <w:t>Whether to support D2R message type</w:t>
            </w:r>
          </w:p>
          <w:p w14:paraId="381419EA" w14:textId="77777777" w:rsidR="002E5496" w:rsidRDefault="002E5496" w:rsidP="00F90EE8">
            <w:pPr>
              <w:pStyle w:val="ListParagraph"/>
              <w:numPr>
                <w:ilvl w:val="0"/>
                <w:numId w:val="4"/>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p>
          <w:p w14:paraId="76330071" w14:textId="77777777" w:rsidR="002E5496" w:rsidRDefault="002E5496" w:rsidP="00F90EE8">
            <w:pPr>
              <w:pStyle w:val="ListParagraph"/>
              <w:numPr>
                <w:ilvl w:val="0"/>
                <w:numId w:val="10"/>
              </w:numPr>
              <w:rPr>
                <w:rFonts w:ascii="Arial" w:hAnsi="Arial" w:cs="Arial"/>
                <w:i/>
                <w:iCs/>
                <w:color w:val="4472C4" w:themeColor="accent1"/>
                <w:sz w:val="20"/>
                <w:szCs w:val="20"/>
                <w:lang w:eastAsia="sv-SE"/>
              </w:rPr>
            </w:pPr>
            <w:r w:rsidRPr="009F52BF">
              <w:rPr>
                <w:rFonts w:ascii="Arial" w:hAnsi="Arial" w:cs="Arial"/>
                <w:i/>
                <w:iCs/>
                <w:color w:val="4472C4" w:themeColor="accent1"/>
                <w:sz w:val="20"/>
                <w:szCs w:val="20"/>
                <w:lang w:eastAsia="sv-SE"/>
              </w:rPr>
              <w:t>FFS whether we introduce D2R message type.  Discuss after looking at the overall MAC header design and space before deciding whether we introduce message type or reserved bits</w:t>
            </w:r>
          </w:p>
          <w:p w14:paraId="1DA4F879" w14:textId="77777777" w:rsidR="002E5496" w:rsidRPr="009F52BF" w:rsidRDefault="002E5496" w:rsidP="00F90EE8">
            <w:pPr>
              <w:pStyle w:val="ListParagraph"/>
              <w:numPr>
                <w:ilvl w:val="0"/>
                <w:numId w:val="10"/>
              </w:numPr>
              <w:rPr>
                <w:rFonts w:ascii="Arial" w:hAnsi="Arial" w:cs="Arial"/>
                <w:i/>
                <w:iCs/>
                <w:color w:val="4472C4" w:themeColor="accent1"/>
                <w:sz w:val="20"/>
                <w:szCs w:val="20"/>
                <w:lang w:eastAsia="sv-SE"/>
              </w:rPr>
            </w:pPr>
            <w:r w:rsidRPr="00884DE3">
              <w:rPr>
                <w:rFonts w:ascii="Arial" w:hAnsi="Arial" w:cs="Arial"/>
                <w:i/>
                <w:iCs/>
                <w:color w:val="4472C4" w:themeColor="accent1"/>
                <w:sz w:val="20"/>
                <w:szCs w:val="20"/>
                <w:lang w:eastAsia="sv-SE"/>
              </w:rPr>
              <w:lastRenderedPageBreak/>
              <w:t xml:space="preserve">FFS D2R message type.  Current running CR will capture no message </w:t>
            </w:r>
            <w:proofErr w:type="gramStart"/>
            <w:r w:rsidRPr="00884DE3">
              <w:rPr>
                <w:rFonts w:ascii="Arial" w:hAnsi="Arial" w:cs="Arial"/>
                <w:i/>
                <w:iCs/>
                <w:color w:val="4472C4" w:themeColor="accent1"/>
                <w:sz w:val="20"/>
                <w:szCs w:val="20"/>
                <w:lang w:eastAsia="sv-SE"/>
              </w:rPr>
              <w:t>type,  but</w:t>
            </w:r>
            <w:proofErr w:type="gramEnd"/>
            <w:r w:rsidRPr="00884DE3">
              <w:rPr>
                <w:rFonts w:ascii="Arial" w:hAnsi="Arial" w:cs="Arial"/>
                <w:i/>
                <w:iCs/>
                <w:color w:val="4472C4" w:themeColor="accent1"/>
                <w:sz w:val="20"/>
                <w:szCs w:val="20"/>
                <w:lang w:eastAsia="sv-SE"/>
              </w:rPr>
              <w:t xml:space="preserve"> we can revisit this next meeting and also consider if any other bits are needed for the MAC header</w:t>
            </w:r>
          </w:p>
          <w:p w14:paraId="5CDCF287" w14:textId="77777777" w:rsidR="002E5496" w:rsidRPr="00E25808" w:rsidRDefault="002E5496" w:rsidP="00F90EE8">
            <w:pPr>
              <w:pStyle w:val="ListParagraph"/>
              <w:numPr>
                <w:ilvl w:val="0"/>
                <w:numId w:val="4"/>
              </w:numPr>
              <w:tabs>
                <w:tab w:val="left" w:pos="992"/>
              </w:tabs>
            </w:pPr>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E</w:t>
            </w:r>
            <w:r w:rsidRPr="00690762">
              <w:rPr>
                <w:rFonts w:ascii="Arial" w:hAnsi="Arial" w:cs="Arial"/>
                <w:i/>
                <w:iCs/>
                <w:color w:val="4472C4" w:themeColor="accent1"/>
                <w:sz w:val="20"/>
                <w:szCs w:val="20"/>
                <w:lang w:eastAsia="sv-SE"/>
              </w:rPr>
              <w:t xml:space="preserve">ditor’s </w:t>
            </w:r>
            <w:r>
              <w:rPr>
                <w:rFonts w:ascii="Arial" w:hAnsi="Arial" w:cs="Arial"/>
                <w:i/>
                <w:iCs/>
                <w:color w:val="4472C4" w:themeColor="accent1"/>
                <w:sz w:val="20"/>
                <w:szCs w:val="20"/>
                <w:lang w:eastAsia="sv-SE"/>
              </w:rPr>
              <w:t>N</w:t>
            </w:r>
            <w:r w:rsidRPr="00690762">
              <w:rPr>
                <w:rFonts w:ascii="Arial" w:hAnsi="Arial" w:cs="Arial"/>
                <w:i/>
                <w:iCs/>
                <w:color w:val="4472C4" w:themeColor="accent1"/>
                <w:sz w:val="20"/>
                <w:szCs w:val="20"/>
                <w:lang w:eastAsia="sv-SE"/>
              </w:rPr>
              <w:t>ote</w:t>
            </w:r>
            <w:r>
              <w:rPr>
                <w:rFonts w:ascii="Arial" w:hAnsi="Arial" w:cs="Arial"/>
                <w:i/>
                <w:iCs/>
                <w:color w:val="4472C4" w:themeColor="accent1"/>
                <w:sz w:val="20"/>
                <w:szCs w:val="20"/>
                <w:lang w:eastAsia="sv-SE"/>
              </w:rPr>
              <w:t xml:space="preserve"> in </w:t>
            </w:r>
            <w:r w:rsidRPr="009F52BF">
              <w:rPr>
                <w:rFonts w:ascii="Arial" w:hAnsi="Arial" w:cs="Arial"/>
                <w:i/>
                <w:iCs/>
                <w:color w:val="4472C4" w:themeColor="accent1"/>
                <w:sz w:val="20"/>
                <w:szCs w:val="20"/>
                <w:lang w:eastAsia="sv-SE"/>
              </w:rPr>
              <w:t>6.1.1</w:t>
            </w:r>
            <w:r>
              <w:rPr>
                <w:rFonts w:ascii="Arial" w:hAnsi="Arial" w:cs="Arial"/>
                <w:i/>
                <w:iCs/>
                <w:color w:val="4472C4" w:themeColor="accent1"/>
                <w:sz w:val="20"/>
                <w:szCs w:val="20"/>
                <w:lang w:eastAsia="sv-SE"/>
              </w:rPr>
              <w:t>.</w:t>
            </w:r>
          </w:p>
        </w:tc>
        <w:tc>
          <w:tcPr>
            <w:tcW w:w="2268" w:type="dxa"/>
          </w:tcPr>
          <w:p w14:paraId="23510434" w14:textId="77777777" w:rsidR="002E5496" w:rsidRDefault="002E5496" w:rsidP="00F90EE8">
            <w:r>
              <w:lastRenderedPageBreak/>
              <w:t xml:space="preserve">Companies are invited to input views for </w:t>
            </w:r>
            <w:r w:rsidRPr="00407F29">
              <w:t>Q#</w:t>
            </w:r>
            <w:r>
              <w:t>7</w:t>
            </w:r>
          </w:p>
        </w:tc>
      </w:tr>
    </w:tbl>
    <w:p w14:paraId="40B578AA" w14:textId="77777777" w:rsidR="002E5496" w:rsidRDefault="002E5496" w:rsidP="004E0CDF"/>
    <w:p w14:paraId="572A7534" w14:textId="77777777" w:rsidR="002C74D0" w:rsidRDefault="002C74D0" w:rsidP="004E0CDF">
      <w:r>
        <w:t>According to the previous discussion, some companies propose to have D2R message type for further proof. But it’s not crystal clear what’s the future scenario they are thinking of. Considering the R20 scope/objectives are relatively stable now, companies are invited to double check if the D2R message type is necessary and provide detailed reason and use cases if any.</w:t>
      </w:r>
    </w:p>
    <w:p w14:paraId="47301528" w14:textId="6AC5127A" w:rsidR="002C74D0" w:rsidRDefault="002C74D0" w:rsidP="002C74D0">
      <w:pPr>
        <w:outlineLvl w:val="2"/>
        <w:rPr>
          <w:b/>
          <w:bCs/>
        </w:rPr>
      </w:pPr>
      <w:r>
        <w:rPr>
          <w:b/>
          <w:bCs/>
        </w:rPr>
        <w:t>Q#</w:t>
      </w:r>
      <w:r w:rsidR="00365BAF">
        <w:rPr>
          <w:b/>
          <w:bCs/>
        </w:rPr>
        <w:t>7</w:t>
      </w:r>
      <w:r>
        <w:rPr>
          <w:b/>
          <w:bCs/>
        </w:rPr>
        <w:t>: Whether D2R message type is necessary and what’s the use case if any?</w:t>
      </w:r>
    </w:p>
    <w:tbl>
      <w:tblPr>
        <w:tblStyle w:val="TableGrid"/>
        <w:tblW w:w="14312" w:type="dxa"/>
        <w:tblLook w:val="04A0" w:firstRow="1" w:lastRow="0" w:firstColumn="1" w:lastColumn="0" w:noHBand="0" w:noVBand="1"/>
      </w:tblPr>
      <w:tblGrid>
        <w:gridCol w:w="1336"/>
        <w:gridCol w:w="2037"/>
        <w:gridCol w:w="10939"/>
      </w:tblGrid>
      <w:tr w:rsidR="002C74D0" w14:paraId="64015CB4" w14:textId="77777777" w:rsidTr="00F90EE8">
        <w:tc>
          <w:tcPr>
            <w:tcW w:w="0" w:type="auto"/>
            <w:shd w:val="clear" w:color="auto" w:fill="E7E6E6" w:themeFill="background2"/>
            <w:vAlign w:val="center"/>
          </w:tcPr>
          <w:p w14:paraId="4ABB34E7" w14:textId="77777777" w:rsidR="002C74D0" w:rsidRPr="00723BCA" w:rsidRDefault="002C74D0" w:rsidP="00F90EE8">
            <w:pPr>
              <w:jc w:val="center"/>
              <w:rPr>
                <w:b/>
                <w:bCs/>
                <w:lang w:eastAsia="sv-SE"/>
              </w:rPr>
            </w:pPr>
            <w:r w:rsidRPr="00723BCA">
              <w:rPr>
                <w:b/>
                <w:bCs/>
                <w:lang w:eastAsia="sv-SE"/>
              </w:rPr>
              <w:t>Company</w:t>
            </w:r>
          </w:p>
        </w:tc>
        <w:tc>
          <w:tcPr>
            <w:tcW w:w="0" w:type="auto"/>
            <w:shd w:val="clear" w:color="auto" w:fill="E7E6E6" w:themeFill="background2"/>
            <w:vAlign w:val="center"/>
          </w:tcPr>
          <w:p w14:paraId="0AE95072" w14:textId="0F36D1A9" w:rsidR="002C74D0" w:rsidRPr="00723BCA" w:rsidRDefault="002C74D0" w:rsidP="00F90EE8">
            <w:pPr>
              <w:rPr>
                <w:b/>
                <w:bCs/>
                <w:lang w:eastAsia="sv-SE"/>
              </w:rPr>
            </w:pPr>
            <w:r>
              <w:rPr>
                <w:b/>
                <w:bCs/>
              </w:rPr>
              <w:t>Necessary</w:t>
            </w:r>
            <w:r>
              <w:rPr>
                <w:b/>
                <w:bCs/>
                <w:lang w:eastAsia="sv-SE"/>
              </w:rPr>
              <w:t xml:space="preserve"> or not</w:t>
            </w:r>
          </w:p>
        </w:tc>
        <w:tc>
          <w:tcPr>
            <w:tcW w:w="10939" w:type="dxa"/>
            <w:shd w:val="clear" w:color="auto" w:fill="E7E6E6" w:themeFill="background2"/>
            <w:vAlign w:val="center"/>
          </w:tcPr>
          <w:p w14:paraId="33BFE6AD" w14:textId="45FEF5F7" w:rsidR="002C74D0" w:rsidRPr="00723BCA" w:rsidRDefault="002C74D0" w:rsidP="00F90EE8">
            <w:pPr>
              <w:jc w:val="center"/>
              <w:rPr>
                <w:b/>
                <w:bCs/>
                <w:lang w:eastAsia="sv-SE"/>
              </w:rPr>
            </w:pPr>
            <w:r>
              <w:rPr>
                <w:b/>
                <w:bCs/>
                <w:lang w:eastAsia="sv-SE"/>
              </w:rPr>
              <w:t>Use cases</w:t>
            </w:r>
          </w:p>
        </w:tc>
      </w:tr>
      <w:tr w:rsidR="002C74D0" w14:paraId="01B746DF" w14:textId="77777777" w:rsidTr="00F90EE8">
        <w:tc>
          <w:tcPr>
            <w:tcW w:w="0" w:type="auto"/>
            <w:vAlign w:val="center"/>
          </w:tcPr>
          <w:p w14:paraId="234E47C6" w14:textId="4A8AA62D" w:rsidR="002C74D0" w:rsidRPr="00C82BBC" w:rsidRDefault="00C82BBC" w:rsidP="00F90EE8">
            <w:pPr>
              <w:jc w:val="center"/>
              <w:rPr>
                <w:rFonts w:eastAsiaTheme="minorEastAsia"/>
              </w:rPr>
            </w:pPr>
            <w:r>
              <w:rPr>
                <w:rFonts w:eastAsiaTheme="minorEastAsia" w:hint="eastAsia"/>
              </w:rPr>
              <w:t>CATT</w:t>
            </w:r>
          </w:p>
        </w:tc>
        <w:tc>
          <w:tcPr>
            <w:tcW w:w="0" w:type="auto"/>
            <w:vAlign w:val="center"/>
          </w:tcPr>
          <w:p w14:paraId="0D243D5E" w14:textId="3C891D86" w:rsidR="002C74D0" w:rsidRPr="00C82BBC" w:rsidRDefault="00C82BBC" w:rsidP="00F90EE8">
            <w:pPr>
              <w:jc w:val="center"/>
              <w:rPr>
                <w:rFonts w:eastAsiaTheme="minorEastAsia"/>
              </w:rPr>
            </w:pPr>
            <w:r>
              <w:rPr>
                <w:rFonts w:eastAsiaTheme="minorEastAsia" w:hint="eastAsia"/>
              </w:rPr>
              <w:t>Not</w:t>
            </w:r>
          </w:p>
        </w:tc>
        <w:tc>
          <w:tcPr>
            <w:tcW w:w="10939" w:type="dxa"/>
            <w:vAlign w:val="center"/>
          </w:tcPr>
          <w:p w14:paraId="4252E8BC" w14:textId="77777777" w:rsidR="002C74D0" w:rsidRPr="0087677A" w:rsidRDefault="002C74D0" w:rsidP="00F90EE8">
            <w:pPr>
              <w:rPr>
                <w:rFonts w:eastAsia="Malgun Gothic"/>
                <w:lang w:eastAsia="ko-KR"/>
              </w:rPr>
            </w:pPr>
          </w:p>
        </w:tc>
      </w:tr>
      <w:tr w:rsidR="002C74D0" w14:paraId="65CEEBA5" w14:textId="77777777" w:rsidTr="00F90EE8">
        <w:tc>
          <w:tcPr>
            <w:tcW w:w="0" w:type="auto"/>
            <w:vAlign w:val="center"/>
          </w:tcPr>
          <w:p w14:paraId="6F2692EE" w14:textId="627F8CF1" w:rsidR="002C74D0" w:rsidRPr="00BC1D66" w:rsidRDefault="00BB7067" w:rsidP="00F90EE8">
            <w:pPr>
              <w:jc w:val="center"/>
              <w:rPr>
                <w:rFonts w:eastAsiaTheme="minorEastAsia"/>
              </w:rPr>
            </w:pPr>
            <w:r>
              <w:rPr>
                <w:rFonts w:eastAsiaTheme="minorEastAsia" w:hint="eastAsia"/>
              </w:rPr>
              <w:t>O</w:t>
            </w:r>
            <w:r>
              <w:rPr>
                <w:rFonts w:eastAsiaTheme="minorEastAsia"/>
              </w:rPr>
              <w:t>PPO</w:t>
            </w:r>
          </w:p>
        </w:tc>
        <w:tc>
          <w:tcPr>
            <w:tcW w:w="0" w:type="auto"/>
            <w:vAlign w:val="center"/>
          </w:tcPr>
          <w:p w14:paraId="35DF9DF7" w14:textId="3C519A1F" w:rsidR="002C74D0" w:rsidRPr="00BC1D66" w:rsidRDefault="000C29D0" w:rsidP="00F90EE8">
            <w:pPr>
              <w:jc w:val="center"/>
              <w:rPr>
                <w:rFonts w:eastAsiaTheme="minorEastAsia"/>
              </w:rPr>
            </w:pPr>
            <w:r>
              <w:rPr>
                <w:rFonts w:eastAsiaTheme="minorEastAsia" w:hint="eastAsia"/>
              </w:rPr>
              <w:t>N</w:t>
            </w:r>
            <w:r>
              <w:rPr>
                <w:rFonts w:eastAsiaTheme="minorEastAsia"/>
              </w:rPr>
              <w:t>ot</w:t>
            </w:r>
          </w:p>
        </w:tc>
        <w:tc>
          <w:tcPr>
            <w:tcW w:w="10939" w:type="dxa"/>
            <w:vAlign w:val="center"/>
          </w:tcPr>
          <w:p w14:paraId="5EBBCDB1" w14:textId="77777777" w:rsidR="002C74D0" w:rsidRPr="00251B8A" w:rsidRDefault="002C74D0" w:rsidP="00F90EE8">
            <w:pPr>
              <w:rPr>
                <w:rFonts w:eastAsiaTheme="minorEastAsia"/>
              </w:rPr>
            </w:pPr>
          </w:p>
        </w:tc>
      </w:tr>
      <w:tr w:rsidR="002C74D0" w14:paraId="7340DD3A" w14:textId="77777777" w:rsidTr="00F90EE8">
        <w:tc>
          <w:tcPr>
            <w:tcW w:w="0" w:type="auto"/>
            <w:vAlign w:val="center"/>
          </w:tcPr>
          <w:p w14:paraId="4E330BCE" w14:textId="35CB726A" w:rsidR="002C74D0" w:rsidRPr="00A512F5" w:rsidRDefault="00A512F5" w:rsidP="00F90EE8">
            <w:pPr>
              <w:jc w:val="center"/>
              <w:rPr>
                <w:rFonts w:eastAsiaTheme="minorEastAsia"/>
              </w:rPr>
            </w:pPr>
            <w:r>
              <w:rPr>
                <w:rFonts w:eastAsiaTheme="minorEastAsia" w:hint="eastAsia"/>
              </w:rPr>
              <w:t>v</w:t>
            </w:r>
            <w:r>
              <w:rPr>
                <w:rFonts w:eastAsiaTheme="minorEastAsia"/>
              </w:rPr>
              <w:t>ivo</w:t>
            </w:r>
          </w:p>
        </w:tc>
        <w:tc>
          <w:tcPr>
            <w:tcW w:w="0" w:type="auto"/>
            <w:vAlign w:val="center"/>
          </w:tcPr>
          <w:p w14:paraId="1758C923" w14:textId="7CD054C6" w:rsidR="002C74D0" w:rsidRPr="00A512F5" w:rsidRDefault="00A512F5" w:rsidP="00F90EE8">
            <w:pPr>
              <w:jc w:val="center"/>
              <w:rPr>
                <w:rFonts w:eastAsiaTheme="minorEastAsia"/>
              </w:rPr>
            </w:pPr>
            <w:r>
              <w:rPr>
                <w:rFonts w:eastAsiaTheme="minorEastAsia" w:hint="eastAsia"/>
              </w:rPr>
              <w:t>S</w:t>
            </w:r>
            <w:r>
              <w:rPr>
                <w:rFonts w:eastAsiaTheme="minorEastAsia"/>
              </w:rPr>
              <w:t>ee comments</w:t>
            </w:r>
          </w:p>
        </w:tc>
        <w:tc>
          <w:tcPr>
            <w:tcW w:w="10939" w:type="dxa"/>
            <w:vAlign w:val="center"/>
          </w:tcPr>
          <w:p w14:paraId="4428FB63" w14:textId="0BD1FF29" w:rsidR="002C74D0" w:rsidRPr="00A512F5" w:rsidRDefault="00A512F5" w:rsidP="00F90EE8">
            <w:pPr>
              <w:rPr>
                <w:rFonts w:eastAsiaTheme="minorEastAsia"/>
              </w:rPr>
            </w:pPr>
            <w:r>
              <w:rPr>
                <w:rFonts w:eastAsiaTheme="minorEastAsia" w:hint="eastAsia"/>
              </w:rPr>
              <w:t>I</w:t>
            </w:r>
            <w:r>
              <w:rPr>
                <w:rFonts w:eastAsiaTheme="minorEastAsia"/>
              </w:rPr>
              <w:t xml:space="preserve">t seems not critical to introduce D2R message type. But we </w:t>
            </w:r>
            <w:r w:rsidR="00C477ED">
              <w:rPr>
                <w:rFonts w:eastAsiaTheme="minorEastAsia" w:hint="eastAsia"/>
              </w:rPr>
              <w:t>are</w:t>
            </w:r>
            <w:r w:rsidR="00C477ED">
              <w:rPr>
                <w:rFonts w:eastAsiaTheme="minorEastAsia"/>
              </w:rPr>
              <w:t xml:space="preserve"> </w:t>
            </w:r>
            <w:r>
              <w:rPr>
                <w:rFonts w:eastAsiaTheme="minorEastAsia"/>
              </w:rPr>
              <w:t xml:space="preserve">open to understand the </w:t>
            </w:r>
            <w:r w:rsidR="00151561">
              <w:rPr>
                <w:rFonts w:eastAsiaTheme="minorEastAsia"/>
              </w:rPr>
              <w:t>motivation.</w:t>
            </w:r>
          </w:p>
        </w:tc>
      </w:tr>
      <w:tr w:rsidR="002C74D0" w14:paraId="45C3D605" w14:textId="77777777" w:rsidTr="00F90EE8">
        <w:tc>
          <w:tcPr>
            <w:tcW w:w="0" w:type="auto"/>
            <w:vAlign w:val="center"/>
          </w:tcPr>
          <w:p w14:paraId="1A73F93A" w14:textId="3C23907C" w:rsidR="002C74D0" w:rsidRPr="005A4A7F" w:rsidRDefault="008D0FB5" w:rsidP="00F90EE8">
            <w:pPr>
              <w:jc w:val="center"/>
              <w:rPr>
                <w:rFonts w:eastAsiaTheme="minorEastAsia"/>
              </w:rPr>
            </w:pPr>
            <w:r>
              <w:rPr>
                <w:rFonts w:ascii="Yu Mincho" w:eastAsia="Yu Mincho" w:hAnsi="Yu Mincho" w:hint="eastAsia"/>
                <w:lang w:eastAsia="ja-JP"/>
              </w:rPr>
              <w:t>NEC</w:t>
            </w:r>
          </w:p>
        </w:tc>
        <w:tc>
          <w:tcPr>
            <w:tcW w:w="0" w:type="auto"/>
            <w:vAlign w:val="center"/>
          </w:tcPr>
          <w:p w14:paraId="6E2CE2FC" w14:textId="3A1FD771" w:rsidR="002C74D0" w:rsidRPr="005A4A7F" w:rsidRDefault="008D0FB5" w:rsidP="00F90EE8">
            <w:pPr>
              <w:jc w:val="center"/>
              <w:rPr>
                <w:rFonts w:eastAsiaTheme="minorEastAsia"/>
              </w:rPr>
            </w:pPr>
            <w:r w:rsidRPr="008D0FB5">
              <w:rPr>
                <w:rFonts w:eastAsiaTheme="minorEastAsia"/>
              </w:rPr>
              <w:t>No for Rel-19</w:t>
            </w:r>
          </w:p>
        </w:tc>
        <w:tc>
          <w:tcPr>
            <w:tcW w:w="10939" w:type="dxa"/>
            <w:vAlign w:val="center"/>
          </w:tcPr>
          <w:p w14:paraId="4B0CD13C" w14:textId="77777777" w:rsidR="002C74D0" w:rsidRPr="004D6774" w:rsidRDefault="002C74D0" w:rsidP="00F90EE8">
            <w:pPr>
              <w:rPr>
                <w:rFonts w:eastAsiaTheme="minorEastAsia"/>
              </w:rPr>
            </w:pPr>
          </w:p>
        </w:tc>
      </w:tr>
      <w:tr w:rsidR="00995866" w14:paraId="08E89A62" w14:textId="77777777" w:rsidTr="00F90EE8">
        <w:tc>
          <w:tcPr>
            <w:tcW w:w="0" w:type="auto"/>
            <w:vAlign w:val="center"/>
          </w:tcPr>
          <w:p w14:paraId="04F654E3" w14:textId="428C436B" w:rsidR="00995866" w:rsidRDefault="00995866" w:rsidP="00995866">
            <w:pPr>
              <w:jc w:val="center"/>
              <w:rPr>
                <w:lang w:eastAsia="sv-SE"/>
              </w:rPr>
            </w:pPr>
            <w:r>
              <w:rPr>
                <w:rFonts w:eastAsia="Malgun Gothic" w:hint="eastAsia"/>
                <w:lang w:eastAsia="ko-KR"/>
              </w:rPr>
              <w:t>LGE</w:t>
            </w:r>
          </w:p>
        </w:tc>
        <w:tc>
          <w:tcPr>
            <w:tcW w:w="0" w:type="auto"/>
            <w:vAlign w:val="center"/>
          </w:tcPr>
          <w:p w14:paraId="79233E7C" w14:textId="1A034301" w:rsidR="00995866" w:rsidRDefault="00995866" w:rsidP="00995866">
            <w:pPr>
              <w:jc w:val="center"/>
              <w:rPr>
                <w:lang w:eastAsia="sv-SE"/>
              </w:rPr>
            </w:pPr>
            <w:r>
              <w:rPr>
                <w:rFonts w:eastAsia="Malgun Gothic" w:hint="eastAsia"/>
                <w:lang w:eastAsia="ko-KR"/>
              </w:rPr>
              <w:t>See comments</w:t>
            </w:r>
          </w:p>
        </w:tc>
        <w:tc>
          <w:tcPr>
            <w:tcW w:w="10939" w:type="dxa"/>
            <w:vAlign w:val="center"/>
          </w:tcPr>
          <w:p w14:paraId="582119D3" w14:textId="0C946E8A" w:rsidR="00995866" w:rsidRDefault="00995866" w:rsidP="00995866">
            <w:pPr>
              <w:rPr>
                <w:lang w:eastAsia="sv-SE"/>
              </w:rPr>
            </w:pPr>
            <w:r>
              <w:rPr>
                <w:rFonts w:eastAsia="Malgun Gothic" w:hint="eastAsia"/>
                <w:lang w:eastAsia="ko-KR"/>
              </w:rPr>
              <w:t>Based on the rapporteur</w:t>
            </w:r>
            <w:r>
              <w:rPr>
                <w:rFonts w:eastAsia="Malgun Gothic"/>
                <w:lang w:eastAsia="ko-KR"/>
              </w:rPr>
              <w:t>’</w:t>
            </w:r>
            <w:r>
              <w:rPr>
                <w:rFonts w:eastAsia="Malgun Gothic" w:hint="eastAsia"/>
                <w:lang w:eastAsia="ko-KR"/>
              </w:rPr>
              <w:t xml:space="preserve">s summary, we are open to </w:t>
            </w:r>
            <w:r>
              <w:rPr>
                <w:rFonts w:eastAsia="Malgun Gothic"/>
                <w:lang w:eastAsia="ko-KR"/>
              </w:rPr>
              <w:t>discussing</w:t>
            </w:r>
            <w:r>
              <w:rPr>
                <w:rFonts w:eastAsia="Malgun Gothic" w:hint="eastAsia"/>
                <w:lang w:eastAsia="ko-KR"/>
              </w:rPr>
              <w:t xml:space="preserve"> future scenarios for which D2R message type is beneficial, including a scenario using DO-A D2R transmissions which is not scheduled by R2D message.</w:t>
            </w:r>
          </w:p>
        </w:tc>
      </w:tr>
      <w:tr w:rsidR="00EE00BA" w14:paraId="29EE3809" w14:textId="77777777" w:rsidTr="00F90EE8">
        <w:tc>
          <w:tcPr>
            <w:tcW w:w="0" w:type="auto"/>
            <w:vAlign w:val="center"/>
          </w:tcPr>
          <w:p w14:paraId="5E775633" w14:textId="3B1270CB" w:rsidR="00EE00BA" w:rsidRDefault="00EE00BA" w:rsidP="00EE00BA">
            <w:pPr>
              <w:jc w:val="center"/>
              <w:rPr>
                <w:lang w:eastAsia="sv-SE"/>
              </w:rPr>
            </w:pPr>
            <w:r>
              <w:rPr>
                <w:rFonts w:hint="eastAsia"/>
                <w:lang w:eastAsia="sv-SE"/>
              </w:rPr>
              <w:t>X</w:t>
            </w:r>
            <w:r>
              <w:rPr>
                <w:lang w:eastAsia="sv-SE"/>
              </w:rPr>
              <w:t>iaomi</w:t>
            </w:r>
          </w:p>
        </w:tc>
        <w:tc>
          <w:tcPr>
            <w:tcW w:w="0" w:type="auto"/>
            <w:vAlign w:val="center"/>
          </w:tcPr>
          <w:p w14:paraId="2332D000" w14:textId="4D7DF702" w:rsidR="00EE00BA" w:rsidRDefault="00EE00BA" w:rsidP="00EE00BA">
            <w:pPr>
              <w:jc w:val="center"/>
              <w:rPr>
                <w:rFonts w:eastAsia="Malgun Gothic"/>
                <w:lang w:eastAsia="ko-KR"/>
              </w:rPr>
            </w:pPr>
            <w:r>
              <w:rPr>
                <w:rFonts w:hint="eastAsia"/>
                <w:lang w:eastAsia="sv-SE"/>
              </w:rPr>
              <w:t>N</w:t>
            </w:r>
            <w:r>
              <w:rPr>
                <w:lang w:eastAsia="sv-SE"/>
              </w:rPr>
              <w:t>ot</w:t>
            </w:r>
          </w:p>
        </w:tc>
        <w:tc>
          <w:tcPr>
            <w:tcW w:w="10939" w:type="dxa"/>
            <w:vAlign w:val="center"/>
          </w:tcPr>
          <w:p w14:paraId="6F6251EF" w14:textId="77777777" w:rsidR="00EE00BA" w:rsidRPr="00204029" w:rsidRDefault="00EE00BA" w:rsidP="00EE00BA"/>
        </w:tc>
      </w:tr>
      <w:tr w:rsidR="009F7A42" w14:paraId="1432C619" w14:textId="77777777" w:rsidTr="00F90EE8">
        <w:tc>
          <w:tcPr>
            <w:tcW w:w="0" w:type="auto"/>
            <w:vAlign w:val="center"/>
          </w:tcPr>
          <w:p w14:paraId="32E86EA3" w14:textId="0FBE67DD" w:rsidR="009F7A42" w:rsidRDefault="009F7A42" w:rsidP="009F7A42">
            <w:pPr>
              <w:jc w:val="center"/>
              <w:rPr>
                <w:lang w:eastAsia="sv-SE"/>
              </w:rPr>
            </w:pPr>
            <w:r>
              <w:rPr>
                <w:rFonts w:eastAsiaTheme="minorEastAsia" w:hint="eastAsia"/>
              </w:rPr>
              <w:t>Lenovo</w:t>
            </w:r>
          </w:p>
        </w:tc>
        <w:tc>
          <w:tcPr>
            <w:tcW w:w="0" w:type="auto"/>
            <w:vAlign w:val="center"/>
          </w:tcPr>
          <w:p w14:paraId="19E933FD" w14:textId="16A33353" w:rsidR="009F7A42" w:rsidRDefault="009F7A42" w:rsidP="009F7A42">
            <w:pPr>
              <w:jc w:val="center"/>
              <w:rPr>
                <w:lang w:eastAsia="sv-SE"/>
              </w:rPr>
            </w:pPr>
            <w:r>
              <w:rPr>
                <w:rFonts w:eastAsiaTheme="minorEastAsia" w:hint="eastAsia"/>
              </w:rPr>
              <w:t xml:space="preserve">Not Needed </w:t>
            </w:r>
          </w:p>
        </w:tc>
        <w:tc>
          <w:tcPr>
            <w:tcW w:w="10939" w:type="dxa"/>
            <w:vAlign w:val="center"/>
          </w:tcPr>
          <w:p w14:paraId="3EBB9A58" w14:textId="77777777" w:rsidR="00F86EA2" w:rsidRDefault="00F86EA2" w:rsidP="00F86EA2">
            <w:pPr>
              <w:jc w:val="both"/>
              <w:rPr>
                <w:rFonts w:eastAsiaTheme="minorEastAsia"/>
              </w:rPr>
            </w:pPr>
            <w:r>
              <w:rPr>
                <w:rFonts w:eastAsiaTheme="minorEastAsia" w:hint="eastAsia"/>
              </w:rPr>
              <w:t>Although DO-A is an import traffic type in R20,</w:t>
            </w:r>
            <w:r w:rsidRPr="00FF5DD0">
              <w:rPr>
                <w:rFonts w:eastAsia="Malgun Gothic"/>
                <w:lang w:eastAsia="ko-KR"/>
              </w:rPr>
              <w:t xml:space="preserve"> </w:t>
            </w:r>
            <w:r>
              <w:rPr>
                <w:rFonts w:eastAsiaTheme="minorEastAsia" w:hint="eastAsia"/>
              </w:rPr>
              <w:t xml:space="preserve">in Rel-20 WIDs, there was a note saying </w:t>
            </w:r>
            <w:r>
              <w:rPr>
                <w:rFonts w:eastAsiaTheme="minorEastAsia"/>
              </w:rPr>
              <w:t>“</w:t>
            </w:r>
            <w:r>
              <w:rPr>
                <w:rFonts w:eastAsiaTheme="minorEastAsia" w:hint="eastAsia"/>
              </w:rPr>
              <w:t>C</w:t>
            </w:r>
            <w:r w:rsidRPr="00046922">
              <w:t>oexistence between Device 1 and Device 2b/C is not considered in the same deployment in the same band</w:t>
            </w:r>
            <w:r>
              <w:rPr>
                <w:rFonts w:eastAsiaTheme="minorEastAsia"/>
              </w:rPr>
              <w:t>”</w:t>
            </w:r>
            <w:r>
              <w:rPr>
                <w:rFonts w:eastAsiaTheme="minorEastAsia" w:hint="eastAsia"/>
              </w:rPr>
              <w:t>. From our side, it</w:t>
            </w:r>
            <w:r w:rsidRPr="00B65A2E">
              <w:rPr>
                <w:rFonts w:eastAsiaTheme="minorEastAsia"/>
              </w:rPr>
              <w:t xml:space="preserve"> implies DO-A transmission by device 2b/C will not co-exist with legacy Rel-19 device 1.</w:t>
            </w:r>
            <w:r>
              <w:rPr>
                <w:rFonts w:eastAsiaTheme="minorEastAsia" w:hint="eastAsia"/>
              </w:rPr>
              <w:t xml:space="preserve"> It may be not needed to </w:t>
            </w:r>
            <w:r>
              <w:rPr>
                <w:rFonts w:eastAsiaTheme="minorEastAsia"/>
              </w:rPr>
              <w:t>differentiate</w:t>
            </w:r>
            <w:r>
              <w:rPr>
                <w:rFonts w:eastAsiaTheme="minorEastAsia" w:hint="eastAsia"/>
              </w:rPr>
              <w:t xml:space="preserve"> DO-A transmission and DT transmission especially for Rel-19 device(s). </w:t>
            </w:r>
          </w:p>
          <w:p w14:paraId="3E1CF344" w14:textId="77777777" w:rsidR="00F86EA2" w:rsidRDefault="00F86EA2" w:rsidP="00F86EA2">
            <w:pPr>
              <w:jc w:val="both"/>
              <w:rPr>
                <w:rFonts w:eastAsiaTheme="minorEastAsia"/>
              </w:rPr>
            </w:pPr>
          </w:p>
          <w:p w14:paraId="227C4369" w14:textId="77AD549C" w:rsidR="009F7A42" w:rsidRDefault="00F86EA2" w:rsidP="00F86EA2">
            <w:pPr>
              <w:rPr>
                <w:lang w:eastAsia="sv-SE"/>
              </w:rPr>
            </w:pPr>
            <w:r>
              <w:rPr>
                <w:rFonts w:eastAsiaTheme="minorEastAsia" w:hint="eastAsia"/>
              </w:rPr>
              <w:t xml:space="preserve">While for Rel-20 target for device 2b/C, except the frequently </w:t>
            </w:r>
            <w:r w:rsidRPr="00831974">
              <w:rPr>
                <w:rFonts w:eastAsiaTheme="minorEastAsia"/>
              </w:rPr>
              <w:t>energy status report during the procedure</w:t>
            </w:r>
            <w:r>
              <w:rPr>
                <w:rFonts w:eastAsiaTheme="minorEastAsia" w:hint="eastAsia"/>
              </w:rPr>
              <w:t xml:space="preserve">, the device may send the </w:t>
            </w:r>
            <w:commentRangeStart w:id="392"/>
            <w:commentRangeStart w:id="393"/>
            <w:proofErr w:type="spellStart"/>
            <w:r>
              <w:rPr>
                <w:rFonts w:eastAsiaTheme="minorEastAsia" w:hint="eastAsia"/>
              </w:rPr>
              <w:t>senssor</w:t>
            </w:r>
            <w:commentRangeEnd w:id="392"/>
            <w:proofErr w:type="spellEnd"/>
            <w:r>
              <w:rPr>
                <w:rStyle w:val="CommentReference"/>
                <w:rFonts w:ascii="Arial" w:hAnsi="Arial"/>
                <w:lang w:val="en-GB"/>
              </w:rPr>
              <w:commentReference w:id="392"/>
            </w:r>
            <w:commentRangeEnd w:id="393"/>
            <w:r>
              <w:rPr>
                <w:rStyle w:val="CommentReference"/>
                <w:rFonts w:ascii="Arial" w:hAnsi="Arial"/>
                <w:lang w:val="en-GB"/>
              </w:rPr>
              <w:commentReference w:id="393"/>
            </w:r>
            <w:r>
              <w:rPr>
                <w:rFonts w:eastAsiaTheme="minorEastAsia" w:hint="eastAsia"/>
              </w:rPr>
              <w:t xml:space="preserve"> data or emergency data to reader. In such case the device may actively send </w:t>
            </w:r>
            <w:proofErr w:type="gramStart"/>
            <w:r>
              <w:rPr>
                <w:rFonts w:eastAsiaTheme="minorEastAsia" w:hint="eastAsia"/>
              </w:rPr>
              <w:t>these message</w:t>
            </w:r>
            <w:proofErr w:type="gramEnd"/>
            <w:r>
              <w:rPr>
                <w:rFonts w:eastAsiaTheme="minorEastAsia" w:hint="eastAsia"/>
              </w:rPr>
              <w:t xml:space="preserve"> with pre-configured resource, hence, D2R message </w:t>
            </w:r>
            <w:r>
              <w:rPr>
                <w:rFonts w:eastAsiaTheme="minorEastAsia"/>
              </w:rPr>
              <w:t>typ</w:t>
            </w:r>
            <w:r>
              <w:rPr>
                <w:rFonts w:eastAsiaTheme="minorEastAsia" w:hint="eastAsia"/>
              </w:rPr>
              <w:t xml:space="preserve">e </w:t>
            </w:r>
            <w:commentRangeStart w:id="394"/>
            <w:commentRangeStart w:id="395"/>
            <w:r>
              <w:rPr>
                <w:rFonts w:eastAsiaTheme="minorEastAsia" w:hint="eastAsia"/>
              </w:rPr>
              <w:t xml:space="preserve">may not be needed </w:t>
            </w:r>
            <w:commentRangeEnd w:id="394"/>
            <w:r>
              <w:rPr>
                <w:rStyle w:val="CommentReference"/>
                <w:rFonts w:ascii="Arial" w:hAnsi="Arial"/>
                <w:lang w:val="en-GB"/>
              </w:rPr>
              <w:commentReference w:id="394"/>
            </w:r>
            <w:commentRangeEnd w:id="395"/>
            <w:r>
              <w:rPr>
                <w:rStyle w:val="CommentReference"/>
                <w:rFonts w:ascii="Arial" w:hAnsi="Arial"/>
                <w:lang w:val="en-GB"/>
              </w:rPr>
              <w:commentReference w:id="395"/>
            </w:r>
            <w:r>
              <w:rPr>
                <w:rFonts w:eastAsiaTheme="minorEastAsia" w:hint="eastAsia"/>
              </w:rPr>
              <w:t>to enable reader know which type of data received from device.</w:t>
            </w:r>
          </w:p>
        </w:tc>
      </w:tr>
      <w:tr w:rsidR="009F7A42" w14:paraId="68B24BBD" w14:textId="77777777" w:rsidTr="00F90EE8">
        <w:tc>
          <w:tcPr>
            <w:tcW w:w="0" w:type="auto"/>
            <w:vAlign w:val="center"/>
          </w:tcPr>
          <w:p w14:paraId="7AE67456" w14:textId="39ABE869" w:rsidR="009F7A42" w:rsidRDefault="00CE0EBE" w:rsidP="009F7A42">
            <w:pPr>
              <w:jc w:val="center"/>
              <w:rPr>
                <w:lang w:eastAsia="sv-SE"/>
              </w:rPr>
            </w:pPr>
            <w:r>
              <w:rPr>
                <w:lang w:eastAsia="sv-SE"/>
              </w:rPr>
              <w:t>ETRI</w:t>
            </w:r>
          </w:p>
        </w:tc>
        <w:tc>
          <w:tcPr>
            <w:tcW w:w="0" w:type="auto"/>
            <w:vAlign w:val="center"/>
          </w:tcPr>
          <w:p w14:paraId="7609FD7A" w14:textId="6C083CEA" w:rsidR="009F7A42" w:rsidRDefault="00CE0EBE" w:rsidP="009F7A42">
            <w:pPr>
              <w:jc w:val="center"/>
              <w:rPr>
                <w:lang w:eastAsia="sv-SE"/>
              </w:rPr>
            </w:pPr>
            <w:r>
              <w:rPr>
                <w:lang w:eastAsia="sv-SE"/>
              </w:rPr>
              <w:t>No need for Rel-19</w:t>
            </w:r>
          </w:p>
        </w:tc>
        <w:tc>
          <w:tcPr>
            <w:tcW w:w="10939" w:type="dxa"/>
            <w:vAlign w:val="center"/>
          </w:tcPr>
          <w:p w14:paraId="784E236F" w14:textId="77777777" w:rsidR="009F7A42" w:rsidRDefault="009F7A42" w:rsidP="009F7A42">
            <w:pPr>
              <w:rPr>
                <w:lang w:eastAsia="sv-SE"/>
              </w:rPr>
            </w:pPr>
          </w:p>
        </w:tc>
      </w:tr>
      <w:tr w:rsidR="00A56B0F" w14:paraId="38063B39" w14:textId="77777777" w:rsidTr="00F90EE8">
        <w:tc>
          <w:tcPr>
            <w:tcW w:w="0" w:type="auto"/>
            <w:vAlign w:val="center"/>
          </w:tcPr>
          <w:p w14:paraId="1B107997" w14:textId="5F182E65" w:rsidR="00A56B0F" w:rsidRDefault="00A56B0F" w:rsidP="00A56B0F">
            <w:pPr>
              <w:jc w:val="center"/>
              <w:rPr>
                <w:lang w:eastAsia="sv-SE"/>
              </w:rPr>
            </w:pPr>
            <w:proofErr w:type="spellStart"/>
            <w:r>
              <w:rPr>
                <w:rFonts w:eastAsia="PMingLiU" w:hint="eastAsia"/>
                <w:lang w:eastAsia="zh-TW"/>
              </w:rPr>
              <w:t>A</w:t>
            </w:r>
            <w:r>
              <w:rPr>
                <w:rFonts w:eastAsia="PMingLiU"/>
                <w:lang w:eastAsia="zh-TW"/>
              </w:rPr>
              <w:t>SUSTeK</w:t>
            </w:r>
            <w:proofErr w:type="spellEnd"/>
          </w:p>
        </w:tc>
        <w:tc>
          <w:tcPr>
            <w:tcW w:w="0" w:type="auto"/>
            <w:vAlign w:val="center"/>
          </w:tcPr>
          <w:p w14:paraId="621546DB" w14:textId="3DB8C6FC" w:rsidR="00A56B0F" w:rsidRDefault="00A56B0F" w:rsidP="00A56B0F">
            <w:pPr>
              <w:jc w:val="center"/>
              <w:rPr>
                <w:lang w:eastAsia="sv-SE"/>
              </w:rPr>
            </w:pPr>
            <w:r>
              <w:rPr>
                <w:rFonts w:eastAsia="Malgun Gothic" w:hint="eastAsia"/>
                <w:lang w:eastAsia="ko-KR"/>
              </w:rPr>
              <w:t>See comments</w:t>
            </w:r>
          </w:p>
        </w:tc>
        <w:tc>
          <w:tcPr>
            <w:tcW w:w="10939" w:type="dxa"/>
            <w:vAlign w:val="center"/>
          </w:tcPr>
          <w:p w14:paraId="654C37D1" w14:textId="6DE379FF" w:rsidR="00A56B0F" w:rsidRDefault="00A56B0F" w:rsidP="00A56B0F">
            <w:pPr>
              <w:rPr>
                <w:lang w:eastAsia="sv-SE"/>
              </w:rPr>
            </w:pPr>
            <w:r>
              <w:rPr>
                <w:rFonts w:eastAsia="PMingLiU"/>
                <w:lang w:eastAsia="zh-TW"/>
              </w:rPr>
              <w:t>For future cases, we share the same view with LGE that it could be beneficial for DO-A D2R transmission.</w:t>
            </w:r>
          </w:p>
        </w:tc>
      </w:tr>
      <w:tr w:rsidR="005907FE" w14:paraId="1241D844" w14:textId="77777777" w:rsidTr="00F90EE8">
        <w:tc>
          <w:tcPr>
            <w:tcW w:w="0" w:type="auto"/>
            <w:vAlign w:val="center"/>
          </w:tcPr>
          <w:p w14:paraId="18264EB5" w14:textId="191D7616" w:rsidR="005907FE" w:rsidRDefault="005907FE" w:rsidP="005907FE">
            <w:pPr>
              <w:jc w:val="center"/>
              <w:rPr>
                <w:rFonts w:eastAsia="PMingLiU"/>
                <w:lang w:eastAsia="zh-TW"/>
              </w:rPr>
            </w:pPr>
            <w:proofErr w:type="spellStart"/>
            <w:r>
              <w:rPr>
                <w:rFonts w:eastAsiaTheme="minorEastAsia" w:hint="eastAsia"/>
              </w:rPr>
              <w:t>S</w:t>
            </w:r>
            <w:r>
              <w:rPr>
                <w:rFonts w:eastAsiaTheme="minorEastAsia"/>
              </w:rPr>
              <w:t>preadtrum</w:t>
            </w:r>
            <w:proofErr w:type="spellEnd"/>
          </w:p>
        </w:tc>
        <w:tc>
          <w:tcPr>
            <w:tcW w:w="0" w:type="auto"/>
            <w:vAlign w:val="center"/>
          </w:tcPr>
          <w:p w14:paraId="10A630BA" w14:textId="7833351E" w:rsidR="005907FE" w:rsidRDefault="005907FE" w:rsidP="005907FE">
            <w:pPr>
              <w:jc w:val="center"/>
              <w:rPr>
                <w:rFonts w:eastAsia="Malgun Gothic"/>
                <w:lang w:eastAsia="ko-KR"/>
              </w:rPr>
            </w:pPr>
            <w:r>
              <w:rPr>
                <w:rFonts w:eastAsiaTheme="minorEastAsia" w:hint="eastAsia"/>
              </w:rPr>
              <w:t>N</w:t>
            </w:r>
            <w:r>
              <w:rPr>
                <w:rFonts w:eastAsiaTheme="minorEastAsia"/>
              </w:rPr>
              <w:t>o for R19</w:t>
            </w:r>
          </w:p>
        </w:tc>
        <w:tc>
          <w:tcPr>
            <w:tcW w:w="10939" w:type="dxa"/>
            <w:vAlign w:val="center"/>
          </w:tcPr>
          <w:p w14:paraId="52A8012C" w14:textId="77777777" w:rsidR="005907FE" w:rsidRDefault="005907FE" w:rsidP="005907FE">
            <w:pPr>
              <w:rPr>
                <w:rFonts w:eastAsia="PMingLiU"/>
                <w:lang w:eastAsia="zh-TW"/>
              </w:rPr>
            </w:pPr>
          </w:p>
        </w:tc>
      </w:tr>
    </w:tbl>
    <w:p w14:paraId="621ABB91" w14:textId="77777777" w:rsidR="002C74D0" w:rsidRDefault="002C74D0" w:rsidP="002C74D0">
      <w:pPr>
        <w:rPr>
          <w:ins w:id="396" w:author="P_R2#130_Rappv1" w:date="2025-07-25T17:16:00Z"/>
          <w:b/>
          <w:bCs/>
          <w:u w:val="single"/>
          <w:lang w:eastAsia="sv-SE"/>
        </w:rPr>
      </w:pPr>
    </w:p>
    <w:p w14:paraId="15AC97E8" w14:textId="77777777" w:rsidR="00F72710" w:rsidRPr="002E5496" w:rsidRDefault="00F72710" w:rsidP="00F72710">
      <w:pPr>
        <w:pStyle w:val="Heading3"/>
        <w:rPr>
          <w:ins w:id="397" w:author="P_R2#130_Rappv1" w:date="2025-07-25T17:16:00Z"/>
          <w:u w:val="single"/>
          <w:lang w:eastAsia="sv-SE"/>
        </w:rPr>
      </w:pPr>
      <w:ins w:id="398" w:author="P_R2#130_Rappv1" w:date="2025-07-25T17:16:00Z">
        <w:r w:rsidRPr="002E5496">
          <w:t xml:space="preserve">Issue </w:t>
        </w:r>
        <w:r>
          <w:t>1-7</w:t>
        </w:r>
        <w:r w:rsidRPr="002E5496">
          <w:t xml:space="preserve">: </w:t>
        </w:r>
        <w:r>
          <w:t>Security parameter in Paging message</w:t>
        </w:r>
      </w:ins>
    </w:p>
    <w:p w14:paraId="194C61AC" w14:textId="77777777" w:rsidR="00F72710" w:rsidRDefault="00F72710" w:rsidP="00F72710">
      <w:pPr>
        <w:rPr>
          <w:ins w:id="399" w:author="P_R2#130_Rappv1" w:date="2025-07-25T17:16:00Z"/>
          <w:b/>
          <w:bCs/>
          <w:u w:val="single"/>
          <w:lang w:eastAsia="sv-SE"/>
        </w:rPr>
      </w:pPr>
    </w:p>
    <w:tbl>
      <w:tblPr>
        <w:tblStyle w:val="TableGrid"/>
        <w:tblW w:w="14737" w:type="dxa"/>
        <w:tblLayout w:type="fixed"/>
        <w:tblLook w:val="04A0" w:firstRow="1" w:lastRow="0" w:firstColumn="1" w:lastColumn="0" w:noHBand="0" w:noVBand="1"/>
      </w:tblPr>
      <w:tblGrid>
        <w:gridCol w:w="1533"/>
        <w:gridCol w:w="10936"/>
        <w:gridCol w:w="2268"/>
      </w:tblGrid>
      <w:tr w:rsidR="00F72710" w14:paraId="46EC4104" w14:textId="77777777" w:rsidTr="005E277C">
        <w:trPr>
          <w:ins w:id="400" w:author="P_R2#130_Rappv1" w:date="2025-07-25T17:16:00Z"/>
        </w:trPr>
        <w:tc>
          <w:tcPr>
            <w:tcW w:w="1533" w:type="dxa"/>
          </w:tcPr>
          <w:p w14:paraId="224BB46A" w14:textId="77777777" w:rsidR="00F72710" w:rsidRDefault="00F72710" w:rsidP="005E277C">
            <w:pPr>
              <w:rPr>
                <w:ins w:id="401" w:author="P_R2#130_Rappv1" w:date="2025-07-25T17:16:00Z"/>
              </w:rPr>
            </w:pPr>
            <w:ins w:id="402" w:author="P_R2#130_Rappv1" w:date="2025-07-25T17:16:00Z">
              <w:r>
                <w:lastRenderedPageBreak/>
                <w:t>(New)</w:t>
              </w:r>
              <w:r w:rsidRPr="00834C27">
                <w:t>Issue 1-</w:t>
              </w:r>
              <w:r>
                <w:t>7: Security parameter</w:t>
              </w:r>
            </w:ins>
          </w:p>
          <w:p w14:paraId="4D551170" w14:textId="77777777" w:rsidR="00F72710" w:rsidRPr="00834C27" w:rsidRDefault="00F72710" w:rsidP="005E277C">
            <w:pPr>
              <w:rPr>
                <w:ins w:id="403" w:author="P_R2#130_Rappv1" w:date="2025-07-25T17:16:00Z"/>
              </w:rPr>
            </w:pPr>
          </w:p>
        </w:tc>
        <w:tc>
          <w:tcPr>
            <w:tcW w:w="10936" w:type="dxa"/>
          </w:tcPr>
          <w:p w14:paraId="538AC1BD" w14:textId="77777777" w:rsidR="00F72710" w:rsidRDefault="00F72710" w:rsidP="005E277C">
            <w:pPr>
              <w:rPr>
                <w:ins w:id="404" w:author="P_R2#130_Rappv1" w:date="2025-07-25T17:16:00Z"/>
              </w:rPr>
            </w:pPr>
            <w:ins w:id="405" w:author="P_R2#130_Rappv1" w:date="2025-07-25T17:16:00Z">
              <w:r>
                <w:t>How to include the security parameters in Paging message.</w:t>
              </w:r>
            </w:ins>
          </w:p>
          <w:p w14:paraId="0D375784" w14:textId="77777777" w:rsidR="00F72710" w:rsidRPr="005E277C" w:rsidRDefault="00F72710" w:rsidP="00F72710">
            <w:pPr>
              <w:pStyle w:val="ListParagraph"/>
              <w:numPr>
                <w:ilvl w:val="0"/>
                <w:numId w:val="34"/>
              </w:numPr>
              <w:rPr>
                <w:ins w:id="406" w:author="P_R2#130_Rappv1" w:date="2025-07-25T17:16:00Z"/>
              </w:rPr>
            </w:pPr>
            <w:ins w:id="407" w:author="P_R2#130_Rappv1" w:date="2025-07-25T17:16:00Z">
              <w:r w:rsidRPr="005E277C">
                <w:rPr>
                  <w:rFonts w:ascii="Arial" w:hAnsi="Arial" w:cs="Arial"/>
                  <w:i/>
                  <w:iCs/>
                  <w:color w:val="4472C4" w:themeColor="accent1"/>
                  <w:sz w:val="20"/>
                  <w:szCs w:val="20"/>
                  <w:lang w:eastAsia="sv-SE"/>
                </w:rPr>
                <w:t>SA3 sent a LS after May meeting in S3-252392, indicating “SA3 is assuming the ability to include an additional parameter, a 128bit random number in the paging request message.”</w:t>
              </w:r>
              <w:r>
                <w:rPr>
                  <w:rFonts w:ascii="Arial" w:hAnsi="Arial" w:cs="Arial"/>
                  <w:i/>
                  <w:iCs/>
                  <w:color w:val="4472C4" w:themeColor="accent1"/>
                  <w:sz w:val="20"/>
                  <w:szCs w:val="20"/>
                  <w:lang w:eastAsia="sv-SE"/>
                </w:rPr>
                <w:t xml:space="preserve"> The potential RAN2 impact is to add another field in paging message to contain this security parameter.</w:t>
              </w:r>
            </w:ins>
          </w:p>
          <w:p w14:paraId="1F250CFD" w14:textId="77777777" w:rsidR="00F72710" w:rsidRDefault="00F72710" w:rsidP="00F72710">
            <w:pPr>
              <w:pStyle w:val="ListParagraph"/>
              <w:numPr>
                <w:ilvl w:val="0"/>
                <w:numId w:val="34"/>
              </w:numPr>
              <w:rPr>
                <w:ins w:id="408" w:author="P_R2#130_Rappv1" w:date="2025-07-25T17:16:00Z"/>
              </w:rPr>
            </w:pPr>
            <w:ins w:id="409"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6B701BED" w14:textId="77777777" w:rsidR="00F72710" w:rsidRDefault="00F72710" w:rsidP="005E277C">
            <w:pPr>
              <w:rPr>
                <w:ins w:id="410" w:author="P_R2#130_Rappv1" w:date="2025-07-25T17:16:00Z"/>
              </w:rPr>
            </w:pPr>
            <w:ins w:id="411" w:author="P_R2#130_Rappv1" w:date="2025-07-25T17:16:00Z">
              <w:r>
                <w:t xml:space="preserve">Companies are invited to input views for </w:t>
              </w:r>
              <w:r w:rsidRPr="00407F29">
                <w:t>Q#</w:t>
              </w:r>
              <w:r>
                <w:t>8</w:t>
              </w:r>
            </w:ins>
          </w:p>
        </w:tc>
      </w:tr>
    </w:tbl>
    <w:p w14:paraId="70872246" w14:textId="77777777" w:rsidR="00F72710" w:rsidRDefault="00F72710" w:rsidP="00F72710">
      <w:pPr>
        <w:rPr>
          <w:ins w:id="412" w:author="P_R2#130_Rappv1" w:date="2025-07-25T17:16:00Z"/>
        </w:rPr>
      </w:pPr>
    </w:p>
    <w:p w14:paraId="0B3ABFE2" w14:textId="77777777" w:rsidR="00F72710" w:rsidRDefault="00F72710" w:rsidP="00F72710">
      <w:pPr>
        <w:rPr>
          <w:ins w:id="413" w:author="P_R2#130_Rappv1" w:date="2025-07-25T17:16:00Z"/>
        </w:rPr>
      </w:pPr>
      <w:ins w:id="414" w:author="P_R2#130_Rappv1" w:date="2025-07-25T17:16:00Z">
        <w:r>
          <w:t xml:space="preserve">This parameter is already agreed by SA3 and reflected in their TS 33.369 as follows. It’s </w:t>
        </w:r>
        <w:r w:rsidRPr="00A22E83">
          <w:rPr>
            <w:rFonts w:hint="eastAsia"/>
          </w:rPr>
          <w:t>RA</w:t>
        </w:r>
        <w:r>
          <w:t>N2 usual business to capture the security parameters in AS HL message if required by SA3. For this 128bit random number, it’s should be feasible to be included in Paging message, which can be done in the August meeting. If SA3/CT1 conclude anything other by August meeting, we can implement in MAC spec in post CR update as usual. And if they make further conclusions after August, we can adapt in the MAC spec in Oct and Nov meetings.</w:t>
        </w:r>
      </w:ins>
    </w:p>
    <w:p w14:paraId="67DFFCAB" w14:textId="77777777" w:rsidR="00F72710" w:rsidRDefault="00F72710" w:rsidP="00F72710">
      <w:pPr>
        <w:rPr>
          <w:ins w:id="415" w:author="P_R2#130_Rappv1" w:date="2025-07-25T17:16:00Z"/>
        </w:rPr>
      </w:pPr>
    </w:p>
    <w:tbl>
      <w:tblPr>
        <w:tblStyle w:val="TableGrid"/>
        <w:tblW w:w="0" w:type="auto"/>
        <w:tblLook w:val="04A0" w:firstRow="1" w:lastRow="0" w:firstColumn="1" w:lastColumn="0" w:noHBand="0" w:noVBand="1"/>
      </w:tblPr>
      <w:tblGrid>
        <w:gridCol w:w="14278"/>
      </w:tblGrid>
      <w:tr w:rsidR="00F72710" w14:paraId="1A30A45B" w14:textId="77777777" w:rsidTr="005E277C">
        <w:trPr>
          <w:ins w:id="416" w:author="P_R2#130_Rappv1" w:date="2025-07-25T17:16:00Z"/>
        </w:trPr>
        <w:tc>
          <w:tcPr>
            <w:tcW w:w="14278" w:type="dxa"/>
          </w:tcPr>
          <w:p w14:paraId="16ED1579" w14:textId="77777777" w:rsidR="00F72710" w:rsidRPr="00A22E83" w:rsidRDefault="00F72710" w:rsidP="005E277C">
            <w:pPr>
              <w:rPr>
                <w:ins w:id="417" w:author="P_R2#130_Rappv1" w:date="2025-07-25T17:16:00Z"/>
                <w:b/>
                <w:bCs/>
              </w:rPr>
            </w:pPr>
            <w:ins w:id="418" w:author="P_R2#130_Rappv1" w:date="2025-07-25T17:16:00Z">
              <w:r w:rsidRPr="00A22E83">
                <w:rPr>
                  <w:b/>
                  <w:bCs/>
                </w:rPr>
                <w:t xml:space="preserve">Copied from SA3 TS </w:t>
              </w:r>
              <w:proofErr w:type="spellStart"/>
              <w:r w:rsidRPr="00A22E83">
                <w:rPr>
                  <w:b/>
                  <w:bCs/>
                </w:rPr>
                <w:t>TS</w:t>
              </w:r>
              <w:proofErr w:type="spellEnd"/>
              <w:r w:rsidRPr="00A22E83">
                <w:rPr>
                  <w:b/>
                  <w:bCs/>
                </w:rPr>
                <w:t xml:space="preserve"> 33.369 V0.2.0</w:t>
              </w:r>
            </w:ins>
          </w:p>
          <w:p w14:paraId="205D8545" w14:textId="77777777" w:rsidR="00F72710" w:rsidRDefault="00F72710" w:rsidP="005E277C">
            <w:pPr>
              <w:rPr>
                <w:ins w:id="419" w:author="P_R2#130_Rappv1" w:date="2025-07-25T17:16:00Z"/>
              </w:rPr>
            </w:pPr>
          </w:p>
          <w:p w14:paraId="3ECE7864" w14:textId="77777777" w:rsidR="00F72710" w:rsidRDefault="00F72710" w:rsidP="005E277C">
            <w:pPr>
              <w:rPr>
                <w:ins w:id="420" w:author="P_R2#130_Rappv1" w:date="2025-07-25T17:16:00Z"/>
              </w:rPr>
            </w:pPr>
            <w:ins w:id="421" w:author="P_R2#130_Rappv1" w:date="2025-07-25T17:16:00Z">
              <w:r>
                <w:t>1. ADM shall generate</w:t>
              </w:r>
              <w:r w:rsidRPr="007C7785">
                <w:t xml:space="preserve"> </w:t>
              </w:r>
              <w:proofErr w:type="spellStart"/>
              <w:r w:rsidRPr="007C7785">
                <w:t>RAND</w:t>
              </w:r>
              <w:r w:rsidRPr="007C7785">
                <w:rPr>
                  <w:vertAlign w:val="subscript"/>
                </w:rPr>
                <w:t>AIOT_n</w:t>
              </w:r>
              <w:proofErr w:type="spellEnd"/>
              <w:r>
                <w:t xml:space="preserve">. </w:t>
              </w:r>
            </w:ins>
          </w:p>
          <w:p w14:paraId="11ED6361" w14:textId="77777777" w:rsidR="00F72710" w:rsidRPr="007C7785" w:rsidRDefault="00F72710" w:rsidP="005E277C">
            <w:pPr>
              <w:pStyle w:val="EditorsNote"/>
              <w:rPr>
                <w:ins w:id="422" w:author="P_R2#130_Rappv1" w:date="2025-07-25T17:16:00Z"/>
              </w:rPr>
            </w:pPr>
            <w:ins w:id="423" w:author="P_R2#130_Rappv1" w:date="2025-07-25T17:16:00Z">
              <w:r>
                <w:rPr>
                  <w:lang w:val="en-US" w:eastAsia="zh-CN"/>
                </w:rPr>
                <w:t>Editor’s Note: Whether ADM or AIOTF generate</w:t>
              </w:r>
              <w:r w:rsidRPr="007C7785">
                <w:t xml:space="preserve">s </w:t>
              </w:r>
              <w:proofErr w:type="spellStart"/>
              <w:r w:rsidRPr="007C7785">
                <w:t>RAND</w:t>
              </w:r>
              <w:r w:rsidRPr="007C7785">
                <w:rPr>
                  <w:vertAlign w:val="subscript"/>
                </w:rPr>
                <w:t>AIOT_n</w:t>
              </w:r>
              <w:proofErr w:type="spellEnd"/>
              <w:r w:rsidRPr="007C7785">
                <w:t xml:space="preserve"> is FFS.</w:t>
              </w:r>
            </w:ins>
          </w:p>
          <w:p w14:paraId="5B0A4BEA" w14:textId="77777777" w:rsidR="00F72710" w:rsidRDefault="00F72710" w:rsidP="005E277C">
            <w:pPr>
              <w:rPr>
                <w:ins w:id="424" w:author="P_R2#130_Rappv1" w:date="2025-07-25T17:16:00Z"/>
                <w:color w:val="00B0F0"/>
              </w:rPr>
            </w:pPr>
            <w:ins w:id="425" w:author="P_R2#130_Rappv1" w:date="2025-07-25T17:16:00Z">
              <w:r>
                <w:t xml:space="preserve">2. </w:t>
              </w:r>
              <w:r>
                <w:rPr>
                  <w:rFonts w:hint="eastAsia"/>
                </w:rPr>
                <w:t>A</w:t>
              </w:r>
              <w:r>
                <w:t xml:space="preserve">IOTF shall send inventory request message including </w:t>
              </w:r>
              <w:proofErr w:type="spellStart"/>
              <w:r w:rsidRPr="007C7785">
                <w:t>RAND</w:t>
              </w:r>
              <w:r w:rsidRPr="007C7785">
                <w:rPr>
                  <w:vertAlign w:val="subscript"/>
                </w:rPr>
                <w:t>AIOT_n</w:t>
              </w:r>
              <w:proofErr w:type="spellEnd"/>
              <w:r>
                <w:t xml:space="preserve"> to NG-RAN</w:t>
              </w:r>
              <w:r w:rsidRPr="007A15DE">
                <w:rPr>
                  <w:color w:val="00B0F0"/>
                </w:rPr>
                <w:t>.</w:t>
              </w:r>
            </w:ins>
          </w:p>
          <w:p w14:paraId="350F3B62" w14:textId="77777777" w:rsidR="00F72710" w:rsidRPr="007C7785" w:rsidRDefault="00F72710" w:rsidP="005E277C">
            <w:pPr>
              <w:pStyle w:val="EditorsNote"/>
              <w:rPr>
                <w:ins w:id="426" w:author="P_R2#130_Rappv1" w:date="2025-07-25T17:16:00Z"/>
                <w:color w:val="auto"/>
                <w:lang w:val="en-US" w:eastAsia="zh-CN"/>
              </w:rPr>
            </w:pPr>
            <w:ins w:id="427" w:author="P_R2#130_Rappv1" w:date="2025-07-25T17:16:00Z">
              <w:r w:rsidRPr="007C7785">
                <w:rPr>
                  <w:lang w:val="en-US" w:eastAsia="zh-CN"/>
                </w:rPr>
                <w:t xml:space="preserve">Editor’s Note: </w:t>
              </w:r>
              <w:r>
                <w:rPr>
                  <w:lang w:val="en-US" w:eastAsia="zh-CN"/>
                </w:rPr>
                <w:t>T</w:t>
              </w:r>
              <w:r w:rsidRPr="007C7785">
                <w:rPr>
                  <w:lang w:val="en-US" w:eastAsia="zh-CN"/>
                </w:rPr>
                <w:t xml:space="preserve">he inclusion of </w:t>
              </w:r>
              <w:proofErr w:type="spellStart"/>
              <w:r w:rsidRPr="005F2E5A">
                <w:t>RAND</w:t>
              </w:r>
              <w:r w:rsidRPr="005F2E5A">
                <w:rPr>
                  <w:vertAlign w:val="subscript"/>
                </w:rPr>
                <w:t>AIOT_n</w:t>
              </w:r>
              <w:proofErr w:type="spellEnd"/>
              <w:r w:rsidRPr="007C7785">
                <w:rPr>
                  <w:lang w:val="en-US" w:eastAsia="zh-CN"/>
                </w:rPr>
                <w:t xml:space="preserve"> in Paging Request and the size of </w:t>
              </w:r>
              <w:proofErr w:type="spellStart"/>
              <w:r w:rsidRPr="005F2E5A">
                <w:t>RAND</w:t>
              </w:r>
              <w:r w:rsidRPr="005F2E5A">
                <w:rPr>
                  <w:vertAlign w:val="subscript"/>
                </w:rPr>
                <w:t>AIOT_n</w:t>
              </w:r>
              <w:proofErr w:type="spellEnd"/>
              <w:r w:rsidRPr="007C7785">
                <w:rPr>
                  <w:lang w:val="en-US" w:eastAsia="zh-CN"/>
                </w:rPr>
                <w:t xml:space="preserve"> needs RAN confirmation.</w:t>
              </w:r>
            </w:ins>
          </w:p>
          <w:p w14:paraId="2465DD3E" w14:textId="77777777" w:rsidR="00F72710" w:rsidRPr="007C7785" w:rsidRDefault="00F72710" w:rsidP="005E277C">
            <w:pPr>
              <w:rPr>
                <w:ins w:id="428" w:author="P_R2#130_Rappv1" w:date="2025-07-25T17:16:00Z"/>
              </w:rPr>
            </w:pPr>
            <w:ins w:id="429" w:author="P_R2#130_Rappv1" w:date="2025-07-25T17:16:00Z">
              <w:r>
                <w:t>3. NG-</w:t>
              </w:r>
              <w:r>
                <w:rPr>
                  <w:rFonts w:hint="eastAsia"/>
                </w:rPr>
                <w:t>R</w:t>
              </w:r>
              <w:r>
                <w:t>AN shall send the paging request message</w:t>
              </w:r>
              <w:r w:rsidRPr="007C7785">
                <w:t xml:space="preserve"> including </w:t>
              </w:r>
              <w:proofErr w:type="spellStart"/>
              <w:r w:rsidRPr="007C7785">
                <w:t>RAND</w:t>
              </w:r>
              <w:r w:rsidRPr="007C7785">
                <w:rPr>
                  <w:vertAlign w:val="subscript"/>
                </w:rPr>
                <w:t>AIOT_n</w:t>
              </w:r>
              <w:proofErr w:type="spellEnd"/>
              <w:r w:rsidRPr="007C7785">
                <w:t xml:space="preserve"> to</w:t>
              </w:r>
              <w:r>
                <w:t xml:space="preserve"> the </w:t>
              </w:r>
              <w:proofErr w:type="spellStart"/>
              <w:r>
                <w:t>AIoT</w:t>
              </w:r>
              <w:proofErr w:type="spellEnd"/>
              <w:r>
                <w:t xml:space="preserve"> device</w:t>
              </w:r>
              <w:r w:rsidRPr="007A15DE">
                <w:rPr>
                  <w:color w:val="00B0F0"/>
                </w:rPr>
                <w:t>.</w:t>
              </w:r>
            </w:ins>
          </w:p>
          <w:p w14:paraId="72E567AA" w14:textId="77777777" w:rsidR="00F72710" w:rsidRPr="007C7785" w:rsidRDefault="00F72710" w:rsidP="005E277C">
            <w:pPr>
              <w:pStyle w:val="EditorsNote"/>
              <w:rPr>
                <w:ins w:id="430" w:author="P_R2#130_Rappv1" w:date="2025-07-25T17:16:00Z"/>
                <w:lang w:val="en-US" w:eastAsia="zh-CN"/>
              </w:rPr>
            </w:pPr>
            <w:ins w:id="431" w:author="P_R2#130_Rappv1" w:date="2025-07-25T17:16:00Z">
              <w:r w:rsidRPr="007C7785">
                <w:rPr>
                  <w:lang w:val="en-US" w:eastAsia="zh-CN"/>
                </w:rPr>
                <w:t xml:space="preserve">Editor’s Note: </w:t>
              </w:r>
              <w:r>
                <w:rPr>
                  <w:lang w:val="en-US" w:eastAsia="zh-CN"/>
                </w:rPr>
                <w:t>W</w:t>
              </w:r>
              <w:r w:rsidRPr="007C7785">
                <w:rPr>
                  <w:lang w:val="en-US" w:eastAsia="zh-CN"/>
                </w:rPr>
                <w:t>hether replay attack is possible is FFS.</w:t>
              </w:r>
              <w:r>
                <w:rPr>
                  <w:highlight w:val="yellow"/>
                  <w:lang w:val="en-US" w:eastAsia="zh-CN"/>
                </w:rPr>
                <w:t xml:space="preserve"> </w:t>
              </w:r>
            </w:ins>
          </w:p>
          <w:p w14:paraId="65C6E449" w14:textId="77777777" w:rsidR="00F72710" w:rsidRDefault="00F72710" w:rsidP="005E277C">
            <w:pPr>
              <w:rPr>
                <w:ins w:id="432" w:author="P_R2#130_Rappv1" w:date="2025-07-25T17:16:00Z"/>
              </w:rPr>
            </w:pPr>
            <w:ins w:id="433" w:author="P_R2#130_Rappv1" w:date="2025-07-25T17:16:00Z">
              <w:r>
                <w:t>…</w:t>
              </w:r>
            </w:ins>
          </w:p>
        </w:tc>
      </w:tr>
    </w:tbl>
    <w:p w14:paraId="571DF6BF" w14:textId="77777777" w:rsidR="00F72710" w:rsidRDefault="00F72710" w:rsidP="00F72710">
      <w:pPr>
        <w:rPr>
          <w:ins w:id="434" w:author="P_R2#130_Rappv1" w:date="2025-07-25T17:16:00Z"/>
        </w:rPr>
      </w:pPr>
    </w:p>
    <w:p w14:paraId="338FE65D" w14:textId="77777777" w:rsidR="00F72710" w:rsidRDefault="00F72710" w:rsidP="00F72710">
      <w:pPr>
        <w:rPr>
          <w:ins w:id="435" w:author="P_R2#130_Rappv1" w:date="2025-07-25T17:16:00Z"/>
        </w:rPr>
      </w:pPr>
    </w:p>
    <w:p w14:paraId="3285439F" w14:textId="77777777" w:rsidR="00F72710" w:rsidRDefault="00F72710" w:rsidP="00F72710">
      <w:pPr>
        <w:outlineLvl w:val="2"/>
        <w:rPr>
          <w:ins w:id="436" w:author="P_R2#130_Rappv1" w:date="2025-07-25T17:16:00Z"/>
          <w:b/>
          <w:bCs/>
        </w:rPr>
      </w:pPr>
      <w:ins w:id="437" w:author="P_R2#130_Rappv1" w:date="2025-07-25T17:16:00Z">
        <w:r>
          <w:rPr>
            <w:b/>
            <w:bCs/>
          </w:rPr>
          <w:t>Q#8: Do companies agree to add a 128-bit field in Paging message to contain the security parameter in Aug meeting?</w:t>
        </w:r>
      </w:ins>
    </w:p>
    <w:tbl>
      <w:tblPr>
        <w:tblStyle w:val="TableGrid"/>
        <w:tblW w:w="14312" w:type="dxa"/>
        <w:tblLook w:val="04A0" w:firstRow="1" w:lastRow="0" w:firstColumn="1" w:lastColumn="0" w:noHBand="0" w:noVBand="1"/>
      </w:tblPr>
      <w:tblGrid>
        <w:gridCol w:w="1678"/>
        <w:gridCol w:w="1695"/>
        <w:gridCol w:w="10939"/>
      </w:tblGrid>
      <w:tr w:rsidR="00F72710" w14:paraId="5FB198E0" w14:textId="77777777" w:rsidTr="005E277C">
        <w:trPr>
          <w:ins w:id="438" w:author="P_R2#130_Rappv1" w:date="2025-07-25T17:16:00Z"/>
        </w:trPr>
        <w:tc>
          <w:tcPr>
            <w:tcW w:w="0" w:type="auto"/>
            <w:shd w:val="clear" w:color="auto" w:fill="E7E6E6" w:themeFill="background2"/>
            <w:vAlign w:val="center"/>
          </w:tcPr>
          <w:p w14:paraId="3D7FE954" w14:textId="77777777" w:rsidR="00F72710" w:rsidRPr="00723BCA" w:rsidRDefault="00F72710" w:rsidP="005E277C">
            <w:pPr>
              <w:jc w:val="center"/>
              <w:rPr>
                <w:ins w:id="439" w:author="P_R2#130_Rappv1" w:date="2025-07-25T17:16:00Z"/>
                <w:b/>
                <w:bCs/>
                <w:lang w:eastAsia="sv-SE"/>
              </w:rPr>
            </w:pPr>
            <w:ins w:id="440" w:author="P_R2#130_Rappv1" w:date="2025-07-25T17:16:00Z">
              <w:r w:rsidRPr="00723BCA">
                <w:rPr>
                  <w:b/>
                  <w:bCs/>
                  <w:lang w:eastAsia="sv-SE"/>
                </w:rPr>
                <w:t>Company</w:t>
              </w:r>
            </w:ins>
          </w:p>
        </w:tc>
        <w:tc>
          <w:tcPr>
            <w:tcW w:w="0" w:type="auto"/>
            <w:shd w:val="clear" w:color="auto" w:fill="E7E6E6" w:themeFill="background2"/>
            <w:vAlign w:val="center"/>
          </w:tcPr>
          <w:p w14:paraId="6F2708B0" w14:textId="77777777" w:rsidR="00F72710" w:rsidRPr="00723BCA" w:rsidRDefault="00F72710" w:rsidP="005E277C">
            <w:pPr>
              <w:rPr>
                <w:ins w:id="441" w:author="P_R2#130_Rappv1" w:date="2025-07-25T17:16:00Z"/>
                <w:b/>
                <w:bCs/>
                <w:lang w:eastAsia="sv-SE"/>
              </w:rPr>
            </w:pPr>
            <w:ins w:id="442"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47854B96" w14:textId="77777777" w:rsidR="00F72710" w:rsidRPr="00723BCA" w:rsidRDefault="00F72710" w:rsidP="005E277C">
            <w:pPr>
              <w:jc w:val="center"/>
              <w:rPr>
                <w:ins w:id="443" w:author="P_R2#130_Rappv1" w:date="2025-07-25T17:16:00Z"/>
                <w:b/>
                <w:bCs/>
                <w:lang w:eastAsia="sv-SE"/>
              </w:rPr>
            </w:pPr>
            <w:ins w:id="444" w:author="P_R2#130_Rappv1" w:date="2025-07-25T17:16:00Z">
              <w:r>
                <w:rPr>
                  <w:b/>
                  <w:bCs/>
                  <w:lang w:eastAsia="sv-SE"/>
                </w:rPr>
                <w:t>Comments</w:t>
              </w:r>
            </w:ins>
          </w:p>
        </w:tc>
      </w:tr>
      <w:tr w:rsidR="00F72710" w14:paraId="2A330B66" w14:textId="77777777" w:rsidTr="005E277C">
        <w:trPr>
          <w:ins w:id="445" w:author="P_R2#130_Rappv1" w:date="2025-07-25T17:16:00Z"/>
        </w:trPr>
        <w:tc>
          <w:tcPr>
            <w:tcW w:w="0" w:type="auto"/>
            <w:vAlign w:val="center"/>
          </w:tcPr>
          <w:p w14:paraId="3B42ABFB" w14:textId="77777777" w:rsidR="00F72710" w:rsidRPr="00C82BBC" w:rsidRDefault="00F72710" w:rsidP="005E277C">
            <w:pPr>
              <w:jc w:val="center"/>
              <w:rPr>
                <w:ins w:id="446" w:author="P_R2#130_Rappv1" w:date="2025-07-25T17:16:00Z"/>
                <w:rFonts w:eastAsiaTheme="minorEastAsia"/>
              </w:rPr>
            </w:pPr>
          </w:p>
        </w:tc>
        <w:tc>
          <w:tcPr>
            <w:tcW w:w="0" w:type="auto"/>
            <w:vAlign w:val="center"/>
          </w:tcPr>
          <w:p w14:paraId="07CC9786" w14:textId="77777777" w:rsidR="00F72710" w:rsidRPr="00C82BBC" w:rsidRDefault="00F72710" w:rsidP="005E277C">
            <w:pPr>
              <w:jc w:val="center"/>
              <w:rPr>
                <w:ins w:id="447" w:author="P_R2#130_Rappv1" w:date="2025-07-25T17:16:00Z"/>
                <w:rFonts w:eastAsiaTheme="minorEastAsia"/>
              </w:rPr>
            </w:pPr>
          </w:p>
        </w:tc>
        <w:tc>
          <w:tcPr>
            <w:tcW w:w="10939" w:type="dxa"/>
            <w:vAlign w:val="center"/>
          </w:tcPr>
          <w:p w14:paraId="4EDDB344" w14:textId="77777777" w:rsidR="00F72710" w:rsidRPr="0087677A" w:rsidRDefault="00F72710" w:rsidP="005E277C">
            <w:pPr>
              <w:rPr>
                <w:ins w:id="448" w:author="P_R2#130_Rappv1" w:date="2025-07-25T17:16:00Z"/>
                <w:rFonts w:eastAsia="Malgun Gothic"/>
                <w:lang w:eastAsia="ko-KR"/>
              </w:rPr>
            </w:pPr>
          </w:p>
        </w:tc>
      </w:tr>
      <w:tr w:rsidR="00F72710" w14:paraId="7F6FA8EC" w14:textId="77777777" w:rsidTr="005E277C">
        <w:trPr>
          <w:ins w:id="449" w:author="P_R2#130_Rappv1" w:date="2025-07-25T17:16:00Z"/>
        </w:trPr>
        <w:tc>
          <w:tcPr>
            <w:tcW w:w="0" w:type="auto"/>
            <w:vAlign w:val="center"/>
          </w:tcPr>
          <w:p w14:paraId="03491DC7" w14:textId="77777777" w:rsidR="00F72710" w:rsidRPr="00BC1D66" w:rsidRDefault="00F72710" w:rsidP="005E277C">
            <w:pPr>
              <w:jc w:val="center"/>
              <w:rPr>
                <w:ins w:id="450" w:author="P_R2#130_Rappv1" w:date="2025-07-25T17:16:00Z"/>
                <w:rFonts w:eastAsiaTheme="minorEastAsia"/>
              </w:rPr>
            </w:pPr>
          </w:p>
        </w:tc>
        <w:tc>
          <w:tcPr>
            <w:tcW w:w="0" w:type="auto"/>
            <w:vAlign w:val="center"/>
          </w:tcPr>
          <w:p w14:paraId="270806FA" w14:textId="77777777" w:rsidR="00F72710" w:rsidRPr="00BC1D66" w:rsidRDefault="00F72710" w:rsidP="005E277C">
            <w:pPr>
              <w:jc w:val="center"/>
              <w:rPr>
                <w:ins w:id="451" w:author="P_R2#130_Rappv1" w:date="2025-07-25T17:16:00Z"/>
                <w:rFonts w:eastAsiaTheme="minorEastAsia"/>
              </w:rPr>
            </w:pPr>
          </w:p>
        </w:tc>
        <w:tc>
          <w:tcPr>
            <w:tcW w:w="10939" w:type="dxa"/>
            <w:vAlign w:val="center"/>
          </w:tcPr>
          <w:p w14:paraId="7A007AB0" w14:textId="77777777" w:rsidR="00F72710" w:rsidRPr="00251B8A" w:rsidRDefault="00F72710" w:rsidP="005E277C">
            <w:pPr>
              <w:rPr>
                <w:ins w:id="452" w:author="P_R2#130_Rappv1" w:date="2025-07-25T17:16:00Z"/>
                <w:rFonts w:eastAsiaTheme="minorEastAsia"/>
              </w:rPr>
            </w:pPr>
          </w:p>
        </w:tc>
      </w:tr>
      <w:tr w:rsidR="00F72710" w14:paraId="10B3098B" w14:textId="77777777" w:rsidTr="005E277C">
        <w:trPr>
          <w:ins w:id="453" w:author="P_R2#130_Rappv1" w:date="2025-07-25T17:16:00Z"/>
        </w:trPr>
        <w:tc>
          <w:tcPr>
            <w:tcW w:w="0" w:type="auto"/>
            <w:vAlign w:val="center"/>
          </w:tcPr>
          <w:p w14:paraId="79B050A7" w14:textId="77777777" w:rsidR="00F72710" w:rsidRPr="00A512F5" w:rsidRDefault="00F72710" w:rsidP="005E277C">
            <w:pPr>
              <w:jc w:val="center"/>
              <w:rPr>
                <w:ins w:id="454" w:author="P_R2#130_Rappv1" w:date="2025-07-25T17:16:00Z"/>
                <w:rFonts w:eastAsiaTheme="minorEastAsia"/>
              </w:rPr>
            </w:pPr>
          </w:p>
        </w:tc>
        <w:tc>
          <w:tcPr>
            <w:tcW w:w="0" w:type="auto"/>
            <w:vAlign w:val="center"/>
          </w:tcPr>
          <w:p w14:paraId="7C131EA9" w14:textId="77777777" w:rsidR="00F72710" w:rsidRPr="00A512F5" w:rsidRDefault="00F72710" w:rsidP="005E277C">
            <w:pPr>
              <w:jc w:val="center"/>
              <w:rPr>
                <w:ins w:id="455" w:author="P_R2#130_Rappv1" w:date="2025-07-25T17:16:00Z"/>
                <w:rFonts w:eastAsiaTheme="minorEastAsia"/>
              </w:rPr>
            </w:pPr>
          </w:p>
        </w:tc>
        <w:tc>
          <w:tcPr>
            <w:tcW w:w="10939" w:type="dxa"/>
            <w:vAlign w:val="center"/>
          </w:tcPr>
          <w:p w14:paraId="048C2D50" w14:textId="77777777" w:rsidR="00F72710" w:rsidRPr="00A512F5" w:rsidRDefault="00F72710" w:rsidP="005E277C">
            <w:pPr>
              <w:rPr>
                <w:ins w:id="456" w:author="P_R2#130_Rappv1" w:date="2025-07-25T17:16:00Z"/>
                <w:rFonts w:eastAsiaTheme="minorEastAsia"/>
              </w:rPr>
            </w:pPr>
          </w:p>
        </w:tc>
      </w:tr>
      <w:tr w:rsidR="00F72710" w14:paraId="31959E5D" w14:textId="77777777" w:rsidTr="005E277C">
        <w:trPr>
          <w:ins w:id="457" w:author="P_R2#130_Rappv1" w:date="2025-07-25T17:16:00Z"/>
        </w:trPr>
        <w:tc>
          <w:tcPr>
            <w:tcW w:w="0" w:type="auto"/>
            <w:vAlign w:val="center"/>
          </w:tcPr>
          <w:p w14:paraId="3F81C4CE" w14:textId="77777777" w:rsidR="00F72710" w:rsidRPr="005A4A7F" w:rsidRDefault="00F72710" w:rsidP="005E277C">
            <w:pPr>
              <w:jc w:val="center"/>
              <w:rPr>
                <w:ins w:id="458" w:author="P_R2#130_Rappv1" w:date="2025-07-25T17:16:00Z"/>
                <w:rFonts w:eastAsiaTheme="minorEastAsia"/>
              </w:rPr>
            </w:pPr>
          </w:p>
        </w:tc>
        <w:tc>
          <w:tcPr>
            <w:tcW w:w="0" w:type="auto"/>
            <w:vAlign w:val="center"/>
          </w:tcPr>
          <w:p w14:paraId="7067EC39" w14:textId="77777777" w:rsidR="00F72710" w:rsidRPr="005A4A7F" w:rsidRDefault="00F72710" w:rsidP="005E277C">
            <w:pPr>
              <w:jc w:val="center"/>
              <w:rPr>
                <w:ins w:id="459" w:author="P_R2#130_Rappv1" w:date="2025-07-25T17:16:00Z"/>
                <w:rFonts w:eastAsiaTheme="minorEastAsia"/>
              </w:rPr>
            </w:pPr>
          </w:p>
        </w:tc>
        <w:tc>
          <w:tcPr>
            <w:tcW w:w="10939" w:type="dxa"/>
            <w:vAlign w:val="center"/>
          </w:tcPr>
          <w:p w14:paraId="5DDE3B4B" w14:textId="77777777" w:rsidR="00F72710" w:rsidRPr="004D6774" w:rsidRDefault="00F72710" w:rsidP="005E277C">
            <w:pPr>
              <w:rPr>
                <w:ins w:id="460" w:author="P_R2#130_Rappv1" w:date="2025-07-25T17:16:00Z"/>
                <w:rFonts w:eastAsiaTheme="minorEastAsia"/>
              </w:rPr>
            </w:pPr>
          </w:p>
        </w:tc>
      </w:tr>
      <w:tr w:rsidR="00F72710" w14:paraId="05AA3438" w14:textId="77777777" w:rsidTr="005E277C">
        <w:trPr>
          <w:ins w:id="461" w:author="P_R2#130_Rappv1" w:date="2025-07-25T17:16:00Z"/>
        </w:trPr>
        <w:tc>
          <w:tcPr>
            <w:tcW w:w="0" w:type="auto"/>
            <w:vAlign w:val="center"/>
          </w:tcPr>
          <w:p w14:paraId="53E921C3" w14:textId="77777777" w:rsidR="00F72710" w:rsidRDefault="00F72710" w:rsidP="005E277C">
            <w:pPr>
              <w:jc w:val="center"/>
              <w:rPr>
                <w:ins w:id="462" w:author="P_R2#130_Rappv1" w:date="2025-07-25T17:16:00Z"/>
                <w:lang w:eastAsia="sv-SE"/>
              </w:rPr>
            </w:pPr>
          </w:p>
        </w:tc>
        <w:tc>
          <w:tcPr>
            <w:tcW w:w="0" w:type="auto"/>
            <w:vAlign w:val="center"/>
          </w:tcPr>
          <w:p w14:paraId="31C116B9" w14:textId="77777777" w:rsidR="00F72710" w:rsidRDefault="00F72710" w:rsidP="005E277C">
            <w:pPr>
              <w:jc w:val="center"/>
              <w:rPr>
                <w:ins w:id="463" w:author="P_R2#130_Rappv1" w:date="2025-07-25T17:16:00Z"/>
                <w:lang w:eastAsia="sv-SE"/>
              </w:rPr>
            </w:pPr>
          </w:p>
        </w:tc>
        <w:tc>
          <w:tcPr>
            <w:tcW w:w="10939" w:type="dxa"/>
            <w:vAlign w:val="center"/>
          </w:tcPr>
          <w:p w14:paraId="57918BBA" w14:textId="77777777" w:rsidR="00F72710" w:rsidRDefault="00F72710" w:rsidP="005E277C">
            <w:pPr>
              <w:rPr>
                <w:ins w:id="464" w:author="P_R2#130_Rappv1" w:date="2025-07-25T17:16:00Z"/>
                <w:lang w:eastAsia="sv-SE"/>
              </w:rPr>
            </w:pPr>
          </w:p>
        </w:tc>
      </w:tr>
      <w:tr w:rsidR="00F72710" w14:paraId="63725EB3" w14:textId="77777777" w:rsidTr="005E277C">
        <w:trPr>
          <w:ins w:id="465" w:author="P_R2#130_Rappv1" w:date="2025-07-25T17:16:00Z"/>
        </w:trPr>
        <w:tc>
          <w:tcPr>
            <w:tcW w:w="0" w:type="auto"/>
            <w:vAlign w:val="center"/>
          </w:tcPr>
          <w:p w14:paraId="6DA1ED0E" w14:textId="77777777" w:rsidR="00F72710" w:rsidRDefault="00F72710" w:rsidP="005E277C">
            <w:pPr>
              <w:jc w:val="center"/>
              <w:rPr>
                <w:ins w:id="466" w:author="P_R2#130_Rappv1" w:date="2025-07-25T17:16:00Z"/>
                <w:lang w:eastAsia="sv-SE"/>
              </w:rPr>
            </w:pPr>
          </w:p>
        </w:tc>
        <w:tc>
          <w:tcPr>
            <w:tcW w:w="0" w:type="auto"/>
            <w:vAlign w:val="center"/>
          </w:tcPr>
          <w:p w14:paraId="7810326F" w14:textId="77777777" w:rsidR="00F72710" w:rsidRDefault="00F72710" w:rsidP="005E277C">
            <w:pPr>
              <w:jc w:val="center"/>
              <w:rPr>
                <w:ins w:id="467" w:author="P_R2#130_Rappv1" w:date="2025-07-25T17:16:00Z"/>
                <w:rFonts w:eastAsia="Malgun Gothic"/>
                <w:lang w:eastAsia="ko-KR"/>
              </w:rPr>
            </w:pPr>
          </w:p>
        </w:tc>
        <w:tc>
          <w:tcPr>
            <w:tcW w:w="10939" w:type="dxa"/>
            <w:vAlign w:val="center"/>
          </w:tcPr>
          <w:p w14:paraId="206BD260" w14:textId="77777777" w:rsidR="00F72710" w:rsidRPr="00204029" w:rsidRDefault="00F72710" w:rsidP="005E277C">
            <w:pPr>
              <w:rPr>
                <w:ins w:id="468" w:author="P_R2#130_Rappv1" w:date="2025-07-25T17:16:00Z"/>
              </w:rPr>
            </w:pPr>
          </w:p>
        </w:tc>
      </w:tr>
      <w:tr w:rsidR="00F72710" w14:paraId="6BE6AC0E" w14:textId="77777777" w:rsidTr="005E277C">
        <w:trPr>
          <w:ins w:id="469" w:author="P_R2#130_Rappv1" w:date="2025-07-25T17:16:00Z"/>
        </w:trPr>
        <w:tc>
          <w:tcPr>
            <w:tcW w:w="0" w:type="auto"/>
            <w:vAlign w:val="center"/>
          </w:tcPr>
          <w:p w14:paraId="35A7F137" w14:textId="77777777" w:rsidR="00F72710" w:rsidRDefault="00F72710" w:rsidP="005E277C">
            <w:pPr>
              <w:jc w:val="center"/>
              <w:rPr>
                <w:ins w:id="470" w:author="P_R2#130_Rappv1" w:date="2025-07-25T17:16:00Z"/>
                <w:lang w:eastAsia="sv-SE"/>
              </w:rPr>
            </w:pPr>
          </w:p>
        </w:tc>
        <w:tc>
          <w:tcPr>
            <w:tcW w:w="0" w:type="auto"/>
            <w:vAlign w:val="center"/>
          </w:tcPr>
          <w:p w14:paraId="06DD8BF2" w14:textId="77777777" w:rsidR="00F72710" w:rsidRDefault="00F72710" w:rsidP="005E277C">
            <w:pPr>
              <w:jc w:val="center"/>
              <w:rPr>
                <w:ins w:id="471" w:author="P_R2#130_Rappv1" w:date="2025-07-25T17:16:00Z"/>
                <w:lang w:eastAsia="sv-SE"/>
              </w:rPr>
            </w:pPr>
          </w:p>
        </w:tc>
        <w:tc>
          <w:tcPr>
            <w:tcW w:w="10939" w:type="dxa"/>
            <w:vAlign w:val="center"/>
          </w:tcPr>
          <w:p w14:paraId="7C4E88E5" w14:textId="77777777" w:rsidR="00F72710" w:rsidRDefault="00F72710" w:rsidP="005E277C">
            <w:pPr>
              <w:rPr>
                <w:ins w:id="472" w:author="P_R2#130_Rappv1" w:date="2025-07-25T17:16:00Z"/>
                <w:lang w:eastAsia="sv-SE"/>
              </w:rPr>
            </w:pPr>
          </w:p>
        </w:tc>
      </w:tr>
      <w:tr w:rsidR="00F72710" w14:paraId="39264792" w14:textId="77777777" w:rsidTr="005E277C">
        <w:trPr>
          <w:ins w:id="473" w:author="P_R2#130_Rappv1" w:date="2025-07-25T17:16:00Z"/>
        </w:trPr>
        <w:tc>
          <w:tcPr>
            <w:tcW w:w="0" w:type="auto"/>
            <w:vAlign w:val="center"/>
          </w:tcPr>
          <w:p w14:paraId="0B638076" w14:textId="77777777" w:rsidR="00F72710" w:rsidRDefault="00F72710" w:rsidP="005E277C">
            <w:pPr>
              <w:jc w:val="center"/>
              <w:rPr>
                <w:ins w:id="474" w:author="P_R2#130_Rappv1" w:date="2025-07-25T17:16:00Z"/>
                <w:lang w:eastAsia="sv-SE"/>
              </w:rPr>
            </w:pPr>
          </w:p>
        </w:tc>
        <w:tc>
          <w:tcPr>
            <w:tcW w:w="0" w:type="auto"/>
            <w:vAlign w:val="center"/>
          </w:tcPr>
          <w:p w14:paraId="0343ED96" w14:textId="77777777" w:rsidR="00F72710" w:rsidRDefault="00F72710" w:rsidP="005E277C">
            <w:pPr>
              <w:jc w:val="center"/>
              <w:rPr>
                <w:ins w:id="475" w:author="P_R2#130_Rappv1" w:date="2025-07-25T17:16:00Z"/>
                <w:lang w:eastAsia="sv-SE"/>
              </w:rPr>
            </w:pPr>
          </w:p>
        </w:tc>
        <w:tc>
          <w:tcPr>
            <w:tcW w:w="10939" w:type="dxa"/>
            <w:vAlign w:val="center"/>
          </w:tcPr>
          <w:p w14:paraId="5FFE483D" w14:textId="77777777" w:rsidR="00F72710" w:rsidRDefault="00F72710" w:rsidP="005E277C">
            <w:pPr>
              <w:rPr>
                <w:ins w:id="476" w:author="P_R2#130_Rappv1" w:date="2025-07-25T17:16:00Z"/>
                <w:lang w:eastAsia="sv-SE"/>
              </w:rPr>
            </w:pPr>
          </w:p>
        </w:tc>
      </w:tr>
      <w:tr w:rsidR="00F72710" w14:paraId="6FC06841" w14:textId="77777777" w:rsidTr="005E277C">
        <w:trPr>
          <w:ins w:id="477" w:author="P_R2#130_Rappv1" w:date="2025-07-25T17:16:00Z"/>
        </w:trPr>
        <w:tc>
          <w:tcPr>
            <w:tcW w:w="0" w:type="auto"/>
            <w:vAlign w:val="center"/>
          </w:tcPr>
          <w:p w14:paraId="0C947CBE" w14:textId="77777777" w:rsidR="00F72710" w:rsidRDefault="00F72710" w:rsidP="005E277C">
            <w:pPr>
              <w:jc w:val="center"/>
              <w:rPr>
                <w:ins w:id="478" w:author="P_R2#130_Rappv1" w:date="2025-07-25T17:16:00Z"/>
                <w:lang w:eastAsia="sv-SE"/>
              </w:rPr>
            </w:pPr>
          </w:p>
        </w:tc>
        <w:tc>
          <w:tcPr>
            <w:tcW w:w="0" w:type="auto"/>
            <w:vAlign w:val="center"/>
          </w:tcPr>
          <w:p w14:paraId="37822A30" w14:textId="77777777" w:rsidR="00F72710" w:rsidRDefault="00F72710" w:rsidP="005E277C">
            <w:pPr>
              <w:jc w:val="center"/>
              <w:rPr>
                <w:ins w:id="479" w:author="P_R2#130_Rappv1" w:date="2025-07-25T17:16:00Z"/>
                <w:lang w:eastAsia="sv-SE"/>
              </w:rPr>
            </w:pPr>
          </w:p>
        </w:tc>
        <w:tc>
          <w:tcPr>
            <w:tcW w:w="10939" w:type="dxa"/>
            <w:vAlign w:val="center"/>
          </w:tcPr>
          <w:p w14:paraId="179950E0" w14:textId="77777777" w:rsidR="00F72710" w:rsidRDefault="00F72710" w:rsidP="005E277C">
            <w:pPr>
              <w:rPr>
                <w:ins w:id="480" w:author="P_R2#130_Rappv1" w:date="2025-07-25T17:16:00Z"/>
                <w:lang w:eastAsia="sv-SE"/>
              </w:rPr>
            </w:pPr>
          </w:p>
        </w:tc>
      </w:tr>
    </w:tbl>
    <w:p w14:paraId="436C7F5F" w14:textId="77777777" w:rsidR="00F72710" w:rsidRDefault="00F72710" w:rsidP="00F72710">
      <w:pPr>
        <w:rPr>
          <w:ins w:id="481" w:author="P_R2#130_Rappv1" w:date="2025-07-25T17:16:00Z"/>
        </w:rPr>
      </w:pPr>
    </w:p>
    <w:p w14:paraId="345F3FCC" w14:textId="77777777" w:rsidR="00F72710" w:rsidRPr="003B0A65" w:rsidRDefault="00F72710" w:rsidP="00F72710">
      <w:pPr>
        <w:pStyle w:val="Heading3"/>
        <w:rPr>
          <w:ins w:id="482" w:author="P_R2#130_Rappv1" w:date="2025-07-25T17:16:00Z"/>
        </w:rPr>
      </w:pPr>
      <w:ins w:id="483" w:author="P_R2#130_Rappv1" w:date="2025-07-25T17:16:00Z">
        <w:r w:rsidRPr="002E5496">
          <w:t xml:space="preserve">Issue </w:t>
        </w:r>
        <w:r>
          <w:t>3-7</w:t>
        </w:r>
        <w:r w:rsidRPr="002E5496">
          <w:t xml:space="preserve">: </w:t>
        </w:r>
        <w:r w:rsidRPr="003B0A65">
          <w:rPr>
            <w:rFonts w:eastAsiaTheme="minorEastAsia"/>
          </w:rPr>
          <w:t>more data indication</w:t>
        </w:r>
      </w:ins>
    </w:p>
    <w:tbl>
      <w:tblPr>
        <w:tblStyle w:val="TableGrid"/>
        <w:tblW w:w="14737" w:type="dxa"/>
        <w:tblLayout w:type="fixed"/>
        <w:tblLook w:val="04A0" w:firstRow="1" w:lastRow="0" w:firstColumn="1" w:lastColumn="0" w:noHBand="0" w:noVBand="1"/>
      </w:tblPr>
      <w:tblGrid>
        <w:gridCol w:w="1533"/>
        <w:gridCol w:w="10936"/>
        <w:gridCol w:w="2268"/>
      </w:tblGrid>
      <w:tr w:rsidR="00F72710" w14:paraId="04734F52" w14:textId="77777777" w:rsidTr="005E277C">
        <w:trPr>
          <w:ins w:id="484" w:author="P_R2#130_Rappv1" w:date="2025-07-25T17:16:00Z"/>
        </w:trPr>
        <w:tc>
          <w:tcPr>
            <w:tcW w:w="1533" w:type="dxa"/>
          </w:tcPr>
          <w:p w14:paraId="451F383F" w14:textId="77777777" w:rsidR="00F72710" w:rsidRPr="00565AA0" w:rsidRDefault="00F72710" w:rsidP="005E277C">
            <w:pPr>
              <w:rPr>
                <w:ins w:id="485" w:author="P_R2#130_Rappv1" w:date="2025-07-25T17:16:00Z"/>
              </w:rPr>
            </w:pPr>
            <w:ins w:id="486" w:author="P_R2#130_Rappv1" w:date="2025-07-25T17:16:00Z">
              <w:r>
                <w:rPr>
                  <w:rFonts w:eastAsiaTheme="minorEastAsia"/>
                </w:rPr>
                <w:t>(New)</w:t>
              </w:r>
              <w:r>
                <w:rPr>
                  <w:rFonts w:eastAsiaTheme="minorEastAsia" w:hint="eastAsia"/>
                </w:rPr>
                <w:t>I</w:t>
              </w:r>
              <w:r>
                <w:rPr>
                  <w:rFonts w:eastAsiaTheme="minorEastAsia"/>
                </w:rPr>
                <w:t>ssue 3-7: more data indication handling</w:t>
              </w:r>
            </w:ins>
          </w:p>
        </w:tc>
        <w:tc>
          <w:tcPr>
            <w:tcW w:w="10936" w:type="dxa"/>
          </w:tcPr>
          <w:p w14:paraId="59BD9922" w14:textId="77777777" w:rsidR="00F72710" w:rsidRDefault="00F72710" w:rsidP="005E277C">
            <w:pPr>
              <w:rPr>
                <w:ins w:id="487" w:author="P_R2#130_Rappv1" w:date="2025-07-25T17:16:00Z"/>
                <w:rFonts w:eastAsiaTheme="minorEastAsia"/>
              </w:rPr>
            </w:pPr>
            <w:ins w:id="488" w:author="P_R2#130_Rappv1" w:date="2025-07-25T17:16:00Z">
              <w:r>
                <w:rPr>
                  <w:rFonts w:eastAsiaTheme="minorEastAsia"/>
                </w:rPr>
                <w:t>How to set “more data indication” value in case of no NAS response available (i.e., zero SDU)</w:t>
              </w:r>
            </w:ins>
          </w:p>
          <w:p w14:paraId="59A89BCB" w14:textId="77777777" w:rsidR="00F72710" w:rsidRPr="008A184F" w:rsidRDefault="00F72710" w:rsidP="005E277C">
            <w:pPr>
              <w:pStyle w:val="ListParagraph"/>
              <w:numPr>
                <w:ilvl w:val="0"/>
                <w:numId w:val="4"/>
              </w:numPr>
              <w:tabs>
                <w:tab w:val="left" w:pos="992"/>
              </w:tabs>
              <w:rPr>
                <w:ins w:id="489" w:author="P_R2#130_Rappv1" w:date="2025-07-25T17:16:00Z"/>
              </w:rPr>
            </w:pPr>
            <w:ins w:id="490" w:author="P_R2#130_Rappv1" w:date="2025-07-25T17:16:00Z">
              <w:r>
                <w:rPr>
                  <w:rFonts w:ascii="Arial" w:hAnsi="Arial" w:cs="Arial"/>
                  <w:i/>
                  <w:iCs/>
                  <w:color w:val="4472C4" w:themeColor="accent1"/>
                  <w:sz w:val="20"/>
                  <w:szCs w:val="20"/>
                  <w:lang w:eastAsia="sv-SE"/>
                </w:rPr>
                <w:t xml:space="preserve">During CR implementation, the </w:t>
              </w:r>
              <w:proofErr w:type="spellStart"/>
              <w:r>
                <w:rPr>
                  <w:rFonts w:ascii="Arial" w:hAnsi="Arial" w:cs="Arial"/>
                  <w:i/>
                  <w:iCs/>
                  <w:color w:val="4472C4" w:themeColor="accent1"/>
                  <w:sz w:val="20"/>
                  <w:szCs w:val="20"/>
                  <w:lang w:eastAsia="sv-SE"/>
                </w:rPr>
                <w:t>rapp</w:t>
              </w:r>
              <w:proofErr w:type="spellEnd"/>
              <w:r>
                <w:rPr>
                  <w:rFonts w:ascii="Arial" w:hAnsi="Arial" w:cs="Arial"/>
                  <w:i/>
                  <w:iCs/>
                  <w:color w:val="4472C4" w:themeColor="accent1"/>
                  <w:sz w:val="20"/>
                  <w:szCs w:val="20"/>
                  <w:lang w:eastAsia="sv-SE"/>
                </w:rPr>
                <w:t xml:space="preserve"> identified there is no clear conclusion how to set the “</w:t>
              </w:r>
              <w:r w:rsidRPr="00BA2AD7">
                <w:rPr>
                  <w:rFonts w:ascii="Arial" w:hAnsi="Arial" w:cs="Arial"/>
                  <w:i/>
                  <w:iCs/>
                  <w:color w:val="4472C4" w:themeColor="accent1"/>
                  <w:sz w:val="20"/>
                  <w:szCs w:val="20"/>
                  <w:lang w:eastAsia="sv-SE"/>
                </w:rPr>
                <w:t>more data indication</w:t>
              </w:r>
              <w:r>
                <w:rPr>
                  <w:rFonts w:ascii="Arial" w:hAnsi="Arial" w:cs="Arial"/>
                  <w:i/>
                  <w:iCs/>
                  <w:color w:val="4472C4" w:themeColor="accent1"/>
                  <w:sz w:val="20"/>
                  <w:szCs w:val="20"/>
                  <w:lang w:eastAsia="sv-SE"/>
                </w:rPr>
                <w:t>” in case of no data available, i.e., zero SDU.</w:t>
              </w:r>
            </w:ins>
          </w:p>
          <w:p w14:paraId="346DB0E9" w14:textId="77777777" w:rsidR="00F72710" w:rsidRDefault="00F72710" w:rsidP="005E277C">
            <w:pPr>
              <w:pStyle w:val="ListParagraph"/>
              <w:numPr>
                <w:ilvl w:val="0"/>
                <w:numId w:val="4"/>
              </w:numPr>
              <w:tabs>
                <w:tab w:val="left" w:pos="992"/>
              </w:tabs>
              <w:rPr>
                <w:ins w:id="491" w:author="P_R2#130_Rappv1" w:date="2025-07-25T17:16:00Z"/>
              </w:rPr>
            </w:pPr>
            <w:ins w:id="492"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captured as value FFS.</w:t>
              </w:r>
            </w:ins>
          </w:p>
        </w:tc>
        <w:tc>
          <w:tcPr>
            <w:tcW w:w="2268" w:type="dxa"/>
          </w:tcPr>
          <w:p w14:paraId="6F289F47" w14:textId="77777777" w:rsidR="00F72710" w:rsidRDefault="00F72710" w:rsidP="005E277C">
            <w:pPr>
              <w:rPr>
                <w:ins w:id="493" w:author="P_R2#130_Rappv1" w:date="2025-07-25T17:16:00Z"/>
              </w:rPr>
            </w:pPr>
            <w:ins w:id="494" w:author="P_R2#130_Rappv1" w:date="2025-07-25T17:16:00Z">
              <w:r>
                <w:t xml:space="preserve">Companies are invited to input views for </w:t>
              </w:r>
              <w:r w:rsidRPr="00407F29">
                <w:t>Q#</w:t>
              </w:r>
              <w:r>
                <w:t>9</w:t>
              </w:r>
            </w:ins>
          </w:p>
        </w:tc>
      </w:tr>
    </w:tbl>
    <w:p w14:paraId="3F7EBE09" w14:textId="77777777" w:rsidR="00F72710" w:rsidRDefault="00F72710" w:rsidP="00F72710">
      <w:pPr>
        <w:rPr>
          <w:ins w:id="495" w:author="P_R2#130_Rappv1" w:date="2025-07-25T17:19:00Z"/>
        </w:rPr>
      </w:pPr>
    </w:p>
    <w:p w14:paraId="56B6BF40" w14:textId="60B903DD" w:rsidR="00F72710" w:rsidRDefault="00F72710" w:rsidP="00F72710">
      <w:pPr>
        <w:rPr>
          <w:ins w:id="496" w:author="P_R2#130_Rappv1" w:date="2025-07-25T17:16:00Z"/>
        </w:rPr>
      </w:pPr>
      <w:ins w:id="497" w:author="P_R2#130_Rappv1" w:date="2025-07-25T17:16:00Z">
        <w:r>
          <w:t xml:space="preserve">Given that the “more data indication” is a 1-bit field, and value 0 means there is no more data, </w:t>
        </w:r>
      </w:ins>
      <w:ins w:id="498" w:author="P_R2#130_Rappv1" w:date="2025-07-25T17:19:00Z">
        <w:r>
          <w:t>while</w:t>
        </w:r>
      </w:ins>
      <w:ins w:id="499" w:author="P_R2#130_Rappv1" w:date="2025-07-25T17:16:00Z">
        <w:r>
          <w:t xml:space="preserve"> value 1 means there is more data, in this “no NAS response available” case, this indication should be set to “1”, as there will be more data once the NAS response is available. </w:t>
        </w:r>
      </w:ins>
    </w:p>
    <w:p w14:paraId="3BD3D883" w14:textId="77777777" w:rsidR="00F72710" w:rsidRDefault="00F72710" w:rsidP="00F72710">
      <w:pPr>
        <w:rPr>
          <w:ins w:id="500" w:author="P_R2#130_Rappv1" w:date="2025-07-25T17:16:00Z"/>
        </w:rPr>
      </w:pPr>
    </w:p>
    <w:p w14:paraId="4925E066" w14:textId="77777777" w:rsidR="00F72710" w:rsidRDefault="00F72710" w:rsidP="00F72710">
      <w:pPr>
        <w:outlineLvl w:val="2"/>
        <w:rPr>
          <w:ins w:id="501" w:author="P_R2#130_Rappv1" w:date="2025-07-25T17:16:00Z"/>
          <w:b/>
          <w:bCs/>
        </w:rPr>
      </w:pPr>
      <w:ins w:id="502" w:author="P_R2#130_Rappv1" w:date="2025-07-25T17:16:00Z">
        <w:r>
          <w:rPr>
            <w:b/>
            <w:bCs/>
          </w:rPr>
          <w:t xml:space="preserve">Q#9: Do companies agree to set </w:t>
        </w:r>
        <w:r w:rsidRPr="00A541C7">
          <w:rPr>
            <w:rFonts w:hint="eastAsia"/>
            <w:b/>
            <w:bCs/>
          </w:rPr>
          <w:t>“</w:t>
        </w:r>
        <w:r w:rsidRPr="00A541C7">
          <w:rPr>
            <w:b/>
            <w:bCs/>
          </w:rPr>
          <w:t>more data indication” value</w:t>
        </w:r>
        <w:r>
          <w:rPr>
            <w:b/>
            <w:bCs/>
          </w:rPr>
          <w:t xml:space="preserve"> to “1”</w:t>
        </w:r>
        <w:r w:rsidRPr="00A541C7">
          <w:rPr>
            <w:b/>
            <w:bCs/>
          </w:rPr>
          <w:t xml:space="preserve"> in case of no NAS response available (i.e., zero SDU)</w:t>
        </w:r>
        <w:r>
          <w:rPr>
            <w:b/>
            <w:bCs/>
          </w:rPr>
          <w:t>?</w:t>
        </w:r>
      </w:ins>
    </w:p>
    <w:tbl>
      <w:tblPr>
        <w:tblStyle w:val="TableGrid"/>
        <w:tblW w:w="14312" w:type="dxa"/>
        <w:tblLook w:val="04A0" w:firstRow="1" w:lastRow="0" w:firstColumn="1" w:lastColumn="0" w:noHBand="0" w:noVBand="1"/>
      </w:tblPr>
      <w:tblGrid>
        <w:gridCol w:w="1678"/>
        <w:gridCol w:w="1695"/>
        <w:gridCol w:w="10939"/>
      </w:tblGrid>
      <w:tr w:rsidR="00F72710" w14:paraId="7E6B9DC6" w14:textId="77777777" w:rsidTr="005E277C">
        <w:trPr>
          <w:ins w:id="503" w:author="P_R2#130_Rappv1" w:date="2025-07-25T17:16:00Z"/>
        </w:trPr>
        <w:tc>
          <w:tcPr>
            <w:tcW w:w="0" w:type="auto"/>
            <w:shd w:val="clear" w:color="auto" w:fill="E7E6E6" w:themeFill="background2"/>
            <w:vAlign w:val="center"/>
          </w:tcPr>
          <w:p w14:paraId="4D1E757B" w14:textId="77777777" w:rsidR="00F72710" w:rsidRPr="00723BCA" w:rsidRDefault="00F72710" w:rsidP="005E277C">
            <w:pPr>
              <w:jc w:val="center"/>
              <w:rPr>
                <w:ins w:id="504" w:author="P_R2#130_Rappv1" w:date="2025-07-25T17:16:00Z"/>
                <w:b/>
                <w:bCs/>
                <w:lang w:eastAsia="sv-SE"/>
              </w:rPr>
            </w:pPr>
            <w:ins w:id="505" w:author="P_R2#130_Rappv1" w:date="2025-07-25T17:16:00Z">
              <w:r w:rsidRPr="00723BCA">
                <w:rPr>
                  <w:b/>
                  <w:bCs/>
                  <w:lang w:eastAsia="sv-SE"/>
                </w:rPr>
                <w:t>Company</w:t>
              </w:r>
            </w:ins>
          </w:p>
        </w:tc>
        <w:tc>
          <w:tcPr>
            <w:tcW w:w="0" w:type="auto"/>
            <w:shd w:val="clear" w:color="auto" w:fill="E7E6E6" w:themeFill="background2"/>
            <w:vAlign w:val="center"/>
          </w:tcPr>
          <w:p w14:paraId="248DD404" w14:textId="77777777" w:rsidR="00F72710" w:rsidRPr="00723BCA" w:rsidRDefault="00F72710" w:rsidP="005E277C">
            <w:pPr>
              <w:rPr>
                <w:ins w:id="506" w:author="P_R2#130_Rappv1" w:date="2025-07-25T17:16:00Z"/>
                <w:b/>
                <w:bCs/>
                <w:lang w:eastAsia="sv-SE"/>
              </w:rPr>
            </w:pPr>
            <w:ins w:id="507"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700B593E" w14:textId="77777777" w:rsidR="00F72710" w:rsidRPr="00723BCA" w:rsidRDefault="00F72710" w:rsidP="005E277C">
            <w:pPr>
              <w:jc w:val="center"/>
              <w:rPr>
                <w:ins w:id="508" w:author="P_R2#130_Rappv1" w:date="2025-07-25T17:16:00Z"/>
                <w:b/>
                <w:bCs/>
                <w:lang w:eastAsia="sv-SE"/>
              </w:rPr>
            </w:pPr>
            <w:ins w:id="509" w:author="P_R2#130_Rappv1" w:date="2025-07-25T17:16:00Z">
              <w:r>
                <w:rPr>
                  <w:b/>
                  <w:bCs/>
                  <w:lang w:eastAsia="sv-SE"/>
                </w:rPr>
                <w:t>Comments</w:t>
              </w:r>
            </w:ins>
          </w:p>
        </w:tc>
      </w:tr>
      <w:tr w:rsidR="00F72710" w14:paraId="2CF2718D" w14:textId="77777777" w:rsidTr="005E277C">
        <w:trPr>
          <w:ins w:id="510" w:author="P_R2#130_Rappv1" w:date="2025-07-25T17:16:00Z"/>
        </w:trPr>
        <w:tc>
          <w:tcPr>
            <w:tcW w:w="0" w:type="auto"/>
            <w:vAlign w:val="center"/>
          </w:tcPr>
          <w:p w14:paraId="0190B7AF" w14:textId="77777777" w:rsidR="00F72710" w:rsidRPr="00C82BBC" w:rsidRDefault="00F72710" w:rsidP="005E277C">
            <w:pPr>
              <w:jc w:val="center"/>
              <w:rPr>
                <w:ins w:id="511" w:author="P_R2#130_Rappv1" w:date="2025-07-25T17:16:00Z"/>
                <w:rFonts w:eastAsiaTheme="minorEastAsia"/>
              </w:rPr>
            </w:pPr>
          </w:p>
        </w:tc>
        <w:tc>
          <w:tcPr>
            <w:tcW w:w="0" w:type="auto"/>
            <w:vAlign w:val="center"/>
          </w:tcPr>
          <w:p w14:paraId="27E366B4" w14:textId="77777777" w:rsidR="00F72710" w:rsidRPr="00C82BBC" w:rsidRDefault="00F72710" w:rsidP="005E277C">
            <w:pPr>
              <w:jc w:val="center"/>
              <w:rPr>
                <w:ins w:id="512" w:author="P_R2#130_Rappv1" w:date="2025-07-25T17:16:00Z"/>
                <w:rFonts w:eastAsiaTheme="minorEastAsia"/>
              </w:rPr>
            </w:pPr>
          </w:p>
        </w:tc>
        <w:tc>
          <w:tcPr>
            <w:tcW w:w="10939" w:type="dxa"/>
            <w:vAlign w:val="center"/>
          </w:tcPr>
          <w:p w14:paraId="59E7CEB9" w14:textId="77777777" w:rsidR="00F72710" w:rsidRPr="0087677A" w:rsidRDefault="00F72710" w:rsidP="005E277C">
            <w:pPr>
              <w:rPr>
                <w:ins w:id="513" w:author="P_R2#130_Rappv1" w:date="2025-07-25T17:16:00Z"/>
                <w:rFonts w:eastAsia="Malgun Gothic"/>
                <w:lang w:eastAsia="ko-KR"/>
              </w:rPr>
            </w:pPr>
          </w:p>
        </w:tc>
      </w:tr>
      <w:tr w:rsidR="00F72710" w14:paraId="53F869D9" w14:textId="77777777" w:rsidTr="005E277C">
        <w:trPr>
          <w:ins w:id="514" w:author="P_R2#130_Rappv1" w:date="2025-07-25T17:16:00Z"/>
        </w:trPr>
        <w:tc>
          <w:tcPr>
            <w:tcW w:w="0" w:type="auto"/>
            <w:vAlign w:val="center"/>
          </w:tcPr>
          <w:p w14:paraId="6BFB0463" w14:textId="77777777" w:rsidR="00F72710" w:rsidRPr="00BC1D66" w:rsidRDefault="00F72710" w:rsidP="005E277C">
            <w:pPr>
              <w:jc w:val="center"/>
              <w:rPr>
                <w:ins w:id="515" w:author="P_R2#130_Rappv1" w:date="2025-07-25T17:16:00Z"/>
                <w:rFonts w:eastAsiaTheme="minorEastAsia"/>
              </w:rPr>
            </w:pPr>
          </w:p>
        </w:tc>
        <w:tc>
          <w:tcPr>
            <w:tcW w:w="0" w:type="auto"/>
            <w:vAlign w:val="center"/>
          </w:tcPr>
          <w:p w14:paraId="17E445D3" w14:textId="77777777" w:rsidR="00F72710" w:rsidRPr="00BC1D66" w:rsidRDefault="00F72710" w:rsidP="005E277C">
            <w:pPr>
              <w:jc w:val="center"/>
              <w:rPr>
                <w:ins w:id="516" w:author="P_R2#130_Rappv1" w:date="2025-07-25T17:16:00Z"/>
                <w:rFonts w:eastAsiaTheme="minorEastAsia"/>
              </w:rPr>
            </w:pPr>
          </w:p>
        </w:tc>
        <w:tc>
          <w:tcPr>
            <w:tcW w:w="10939" w:type="dxa"/>
            <w:vAlign w:val="center"/>
          </w:tcPr>
          <w:p w14:paraId="2B576CDF" w14:textId="77777777" w:rsidR="00F72710" w:rsidRPr="00251B8A" w:rsidRDefault="00F72710" w:rsidP="005E277C">
            <w:pPr>
              <w:rPr>
                <w:ins w:id="517" w:author="P_R2#130_Rappv1" w:date="2025-07-25T17:16:00Z"/>
                <w:rFonts w:eastAsiaTheme="minorEastAsia"/>
              </w:rPr>
            </w:pPr>
          </w:p>
        </w:tc>
      </w:tr>
      <w:tr w:rsidR="00F72710" w14:paraId="2F70B023" w14:textId="77777777" w:rsidTr="005E277C">
        <w:trPr>
          <w:ins w:id="518" w:author="P_R2#130_Rappv1" w:date="2025-07-25T17:16:00Z"/>
        </w:trPr>
        <w:tc>
          <w:tcPr>
            <w:tcW w:w="0" w:type="auto"/>
            <w:vAlign w:val="center"/>
          </w:tcPr>
          <w:p w14:paraId="7C018491" w14:textId="77777777" w:rsidR="00F72710" w:rsidRPr="00A512F5" w:rsidRDefault="00F72710" w:rsidP="005E277C">
            <w:pPr>
              <w:jc w:val="center"/>
              <w:rPr>
                <w:ins w:id="519" w:author="P_R2#130_Rappv1" w:date="2025-07-25T17:16:00Z"/>
                <w:rFonts w:eastAsiaTheme="minorEastAsia"/>
              </w:rPr>
            </w:pPr>
          </w:p>
        </w:tc>
        <w:tc>
          <w:tcPr>
            <w:tcW w:w="0" w:type="auto"/>
            <w:vAlign w:val="center"/>
          </w:tcPr>
          <w:p w14:paraId="6147AD9A" w14:textId="77777777" w:rsidR="00F72710" w:rsidRPr="00A512F5" w:rsidRDefault="00F72710" w:rsidP="005E277C">
            <w:pPr>
              <w:jc w:val="center"/>
              <w:rPr>
                <w:ins w:id="520" w:author="P_R2#130_Rappv1" w:date="2025-07-25T17:16:00Z"/>
                <w:rFonts w:eastAsiaTheme="minorEastAsia"/>
              </w:rPr>
            </w:pPr>
          </w:p>
        </w:tc>
        <w:tc>
          <w:tcPr>
            <w:tcW w:w="10939" w:type="dxa"/>
            <w:vAlign w:val="center"/>
          </w:tcPr>
          <w:p w14:paraId="15DBE1C3" w14:textId="77777777" w:rsidR="00F72710" w:rsidRPr="00A512F5" w:rsidRDefault="00F72710" w:rsidP="005E277C">
            <w:pPr>
              <w:rPr>
                <w:ins w:id="521" w:author="P_R2#130_Rappv1" w:date="2025-07-25T17:16:00Z"/>
                <w:rFonts w:eastAsiaTheme="minorEastAsia"/>
              </w:rPr>
            </w:pPr>
          </w:p>
        </w:tc>
      </w:tr>
      <w:tr w:rsidR="00F72710" w14:paraId="753AAF67" w14:textId="77777777" w:rsidTr="005E277C">
        <w:trPr>
          <w:ins w:id="522" w:author="P_R2#130_Rappv1" w:date="2025-07-25T17:16:00Z"/>
        </w:trPr>
        <w:tc>
          <w:tcPr>
            <w:tcW w:w="0" w:type="auto"/>
            <w:vAlign w:val="center"/>
          </w:tcPr>
          <w:p w14:paraId="1121EE55" w14:textId="77777777" w:rsidR="00F72710" w:rsidRPr="005A4A7F" w:rsidRDefault="00F72710" w:rsidP="005E277C">
            <w:pPr>
              <w:jc w:val="center"/>
              <w:rPr>
                <w:ins w:id="523" w:author="P_R2#130_Rappv1" w:date="2025-07-25T17:16:00Z"/>
                <w:rFonts w:eastAsiaTheme="minorEastAsia"/>
              </w:rPr>
            </w:pPr>
          </w:p>
        </w:tc>
        <w:tc>
          <w:tcPr>
            <w:tcW w:w="0" w:type="auto"/>
            <w:vAlign w:val="center"/>
          </w:tcPr>
          <w:p w14:paraId="5DC0EE85" w14:textId="77777777" w:rsidR="00F72710" w:rsidRPr="005A4A7F" w:rsidRDefault="00F72710" w:rsidP="005E277C">
            <w:pPr>
              <w:jc w:val="center"/>
              <w:rPr>
                <w:ins w:id="524" w:author="P_R2#130_Rappv1" w:date="2025-07-25T17:16:00Z"/>
                <w:rFonts w:eastAsiaTheme="minorEastAsia"/>
              </w:rPr>
            </w:pPr>
          </w:p>
        </w:tc>
        <w:tc>
          <w:tcPr>
            <w:tcW w:w="10939" w:type="dxa"/>
            <w:vAlign w:val="center"/>
          </w:tcPr>
          <w:p w14:paraId="4D8B54A2" w14:textId="77777777" w:rsidR="00F72710" w:rsidRPr="004D6774" w:rsidRDefault="00F72710" w:rsidP="005E277C">
            <w:pPr>
              <w:rPr>
                <w:ins w:id="525" w:author="P_R2#130_Rappv1" w:date="2025-07-25T17:16:00Z"/>
                <w:rFonts w:eastAsiaTheme="minorEastAsia"/>
              </w:rPr>
            </w:pPr>
          </w:p>
        </w:tc>
      </w:tr>
      <w:tr w:rsidR="00F72710" w14:paraId="1636B1DD" w14:textId="77777777" w:rsidTr="005E277C">
        <w:trPr>
          <w:ins w:id="526" w:author="P_R2#130_Rappv1" w:date="2025-07-25T17:16:00Z"/>
        </w:trPr>
        <w:tc>
          <w:tcPr>
            <w:tcW w:w="0" w:type="auto"/>
            <w:vAlign w:val="center"/>
          </w:tcPr>
          <w:p w14:paraId="6767F97A" w14:textId="77777777" w:rsidR="00F72710" w:rsidRDefault="00F72710" w:rsidP="005E277C">
            <w:pPr>
              <w:jc w:val="center"/>
              <w:rPr>
                <w:ins w:id="527" w:author="P_R2#130_Rappv1" w:date="2025-07-25T17:16:00Z"/>
                <w:lang w:eastAsia="sv-SE"/>
              </w:rPr>
            </w:pPr>
          </w:p>
        </w:tc>
        <w:tc>
          <w:tcPr>
            <w:tcW w:w="0" w:type="auto"/>
            <w:vAlign w:val="center"/>
          </w:tcPr>
          <w:p w14:paraId="1ADAAF4A" w14:textId="77777777" w:rsidR="00F72710" w:rsidRDefault="00F72710" w:rsidP="005E277C">
            <w:pPr>
              <w:jc w:val="center"/>
              <w:rPr>
                <w:ins w:id="528" w:author="P_R2#130_Rappv1" w:date="2025-07-25T17:16:00Z"/>
                <w:lang w:eastAsia="sv-SE"/>
              </w:rPr>
            </w:pPr>
          </w:p>
        </w:tc>
        <w:tc>
          <w:tcPr>
            <w:tcW w:w="10939" w:type="dxa"/>
            <w:vAlign w:val="center"/>
          </w:tcPr>
          <w:p w14:paraId="528367EC" w14:textId="77777777" w:rsidR="00F72710" w:rsidRDefault="00F72710" w:rsidP="005E277C">
            <w:pPr>
              <w:rPr>
                <w:ins w:id="529" w:author="P_R2#130_Rappv1" w:date="2025-07-25T17:16:00Z"/>
                <w:lang w:eastAsia="sv-SE"/>
              </w:rPr>
            </w:pPr>
          </w:p>
        </w:tc>
      </w:tr>
      <w:tr w:rsidR="00F72710" w14:paraId="6A63CCFB" w14:textId="77777777" w:rsidTr="005E277C">
        <w:trPr>
          <w:ins w:id="530" w:author="P_R2#130_Rappv1" w:date="2025-07-25T17:16:00Z"/>
        </w:trPr>
        <w:tc>
          <w:tcPr>
            <w:tcW w:w="0" w:type="auto"/>
            <w:vAlign w:val="center"/>
          </w:tcPr>
          <w:p w14:paraId="4B5218B1" w14:textId="77777777" w:rsidR="00F72710" w:rsidRDefault="00F72710" w:rsidP="005E277C">
            <w:pPr>
              <w:jc w:val="center"/>
              <w:rPr>
                <w:ins w:id="531" w:author="P_R2#130_Rappv1" w:date="2025-07-25T17:16:00Z"/>
                <w:lang w:eastAsia="sv-SE"/>
              </w:rPr>
            </w:pPr>
          </w:p>
        </w:tc>
        <w:tc>
          <w:tcPr>
            <w:tcW w:w="0" w:type="auto"/>
            <w:vAlign w:val="center"/>
          </w:tcPr>
          <w:p w14:paraId="278A1AFD" w14:textId="77777777" w:rsidR="00F72710" w:rsidRDefault="00F72710" w:rsidP="005E277C">
            <w:pPr>
              <w:jc w:val="center"/>
              <w:rPr>
                <w:ins w:id="532" w:author="P_R2#130_Rappv1" w:date="2025-07-25T17:16:00Z"/>
                <w:rFonts w:eastAsia="Malgun Gothic"/>
                <w:lang w:eastAsia="ko-KR"/>
              </w:rPr>
            </w:pPr>
          </w:p>
        </w:tc>
        <w:tc>
          <w:tcPr>
            <w:tcW w:w="10939" w:type="dxa"/>
            <w:vAlign w:val="center"/>
          </w:tcPr>
          <w:p w14:paraId="783A29D5" w14:textId="77777777" w:rsidR="00F72710" w:rsidRPr="00204029" w:rsidRDefault="00F72710" w:rsidP="005E277C">
            <w:pPr>
              <w:rPr>
                <w:ins w:id="533" w:author="P_R2#130_Rappv1" w:date="2025-07-25T17:16:00Z"/>
              </w:rPr>
            </w:pPr>
          </w:p>
        </w:tc>
      </w:tr>
      <w:tr w:rsidR="00F72710" w14:paraId="3F0179D5" w14:textId="77777777" w:rsidTr="005E277C">
        <w:trPr>
          <w:ins w:id="534" w:author="P_R2#130_Rappv1" w:date="2025-07-25T17:16:00Z"/>
        </w:trPr>
        <w:tc>
          <w:tcPr>
            <w:tcW w:w="0" w:type="auto"/>
            <w:vAlign w:val="center"/>
          </w:tcPr>
          <w:p w14:paraId="11BBBC16" w14:textId="77777777" w:rsidR="00F72710" w:rsidRDefault="00F72710" w:rsidP="005E277C">
            <w:pPr>
              <w:jc w:val="center"/>
              <w:rPr>
                <w:ins w:id="535" w:author="P_R2#130_Rappv1" w:date="2025-07-25T17:16:00Z"/>
                <w:lang w:eastAsia="sv-SE"/>
              </w:rPr>
            </w:pPr>
          </w:p>
        </w:tc>
        <w:tc>
          <w:tcPr>
            <w:tcW w:w="0" w:type="auto"/>
            <w:vAlign w:val="center"/>
          </w:tcPr>
          <w:p w14:paraId="6A2B57FB" w14:textId="77777777" w:rsidR="00F72710" w:rsidRDefault="00F72710" w:rsidP="005E277C">
            <w:pPr>
              <w:jc w:val="center"/>
              <w:rPr>
                <w:ins w:id="536" w:author="P_R2#130_Rappv1" w:date="2025-07-25T17:16:00Z"/>
                <w:lang w:eastAsia="sv-SE"/>
              </w:rPr>
            </w:pPr>
          </w:p>
        </w:tc>
        <w:tc>
          <w:tcPr>
            <w:tcW w:w="10939" w:type="dxa"/>
            <w:vAlign w:val="center"/>
          </w:tcPr>
          <w:p w14:paraId="1BDB16AC" w14:textId="77777777" w:rsidR="00F72710" w:rsidRDefault="00F72710" w:rsidP="005E277C">
            <w:pPr>
              <w:rPr>
                <w:ins w:id="537" w:author="P_R2#130_Rappv1" w:date="2025-07-25T17:16:00Z"/>
                <w:lang w:eastAsia="sv-SE"/>
              </w:rPr>
            </w:pPr>
          </w:p>
        </w:tc>
      </w:tr>
      <w:tr w:rsidR="00F72710" w14:paraId="574040D5" w14:textId="77777777" w:rsidTr="005E277C">
        <w:trPr>
          <w:ins w:id="538" w:author="P_R2#130_Rappv1" w:date="2025-07-25T17:16:00Z"/>
        </w:trPr>
        <w:tc>
          <w:tcPr>
            <w:tcW w:w="0" w:type="auto"/>
            <w:vAlign w:val="center"/>
          </w:tcPr>
          <w:p w14:paraId="36ABC6CF" w14:textId="77777777" w:rsidR="00F72710" w:rsidRDefault="00F72710" w:rsidP="005E277C">
            <w:pPr>
              <w:jc w:val="center"/>
              <w:rPr>
                <w:ins w:id="539" w:author="P_R2#130_Rappv1" w:date="2025-07-25T17:16:00Z"/>
                <w:lang w:eastAsia="sv-SE"/>
              </w:rPr>
            </w:pPr>
          </w:p>
        </w:tc>
        <w:tc>
          <w:tcPr>
            <w:tcW w:w="0" w:type="auto"/>
            <w:vAlign w:val="center"/>
          </w:tcPr>
          <w:p w14:paraId="76F6B249" w14:textId="77777777" w:rsidR="00F72710" w:rsidRDefault="00F72710" w:rsidP="005E277C">
            <w:pPr>
              <w:jc w:val="center"/>
              <w:rPr>
                <w:ins w:id="540" w:author="P_R2#130_Rappv1" w:date="2025-07-25T17:16:00Z"/>
                <w:lang w:eastAsia="sv-SE"/>
              </w:rPr>
            </w:pPr>
          </w:p>
        </w:tc>
        <w:tc>
          <w:tcPr>
            <w:tcW w:w="10939" w:type="dxa"/>
            <w:vAlign w:val="center"/>
          </w:tcPr>
          <w:p w14:paraId="71229879" w14:textId="77777777" w:rsidR="00F72710" w:rsidRDefault="00F72710" w:rsidP="005E277C">
            <w:pPr>
              <w:rPr>
                <w:ins w:id="541" w:author="P_R2#130_Rappv1" w:date="2025-07-25T17:16:00Z"/>
                <w:lang w:eastAsia="sv-SE"/>
              </w:rPr>
            </w:pPr>
          </w:p>
        </w:tc>
      </w:tr>
      <w:tr w:rsidR="00F72710" w14:paraId="34B45EA7" w14:textId="77777777" w:rsidTr="005E277C">
        <w:trPr>
          <w:ins w:id="542" w:author="P_R2#130_Rappv1" w:date="2025-07-25T17:16:00Z"/>
        </w:trPr>
        <w:tc>
          <w:tcPr>
            <w:tcW w:w="0" w:type="auto"/>
            <w:vAlign w:val="center"/>
          </w:tcPr>
          <w:p w14:paraId="5704145A" w14:textId="77777777" w:rsidR="00F72710" w:rsidRDefault="00F72710" w:rsidP="005E277C">
            <w:pPr>
              <w:jc w:val="center"/>
              <w:rPr>
                <w:ins w:id="543" w:author="P_R2#130_Rappv1" w:date="2025-07-25T17:16:00Z"/>
                <w:lang w:eastAsia="sv-SE"/>
              </w:rPr>
            </w:pPr>
          </w:p>
        </w:tc>
        <w:tc>
          <w:tcPr>
            <w:tcW w:w="0" w:type="auto"/>
            <w:vAlign w:val="center"/>
          </w:tcPr>
          <w:p w14:paraId="528DACE4" w14:textId="77777777" w:rsidR="00F72710" w:rsidRDefault="00F72710" w:rsidP="005E277C">
            <w:pPr>
              <w:jc w:val="center"/>
              <w:rPr>
                <w:ins w:id="544" w:author="P_R2#130_Rappv1" w:date="2025-07-25T17:16:00Z"/>
                <w:lang w:eastAsia="sv-SE"/>
              </w:rPr>
            </w:pPr>
          </w:p>
        </w:tc>
        <w:tc>
          <w:tcPr>
            <w:tcW w:w="10939" w:type="dxa"/>
            <w:vAlign w:val="center"/>
          </w:tcPr>
          <w:p w14:paraId="202E8BC2" w14:textId="77777777" w:rsidR="00F72710" w:rsidRDefault="00F72710" w:rsidP="005E277C">
            <w:pPr>
              <w:rPr>
                <w:ins w:id="545" w:author="P_R2#130_Rappv1" w:date="2025-07-25T17:16:00Z"/>
                <w:lang w:eastAsia="sv-SE"/>
              </w:rPr>
            </w:pPr>
          </w:p>
        </w:tc>
      </w:tr>
    </w:tbl>
    <w:p w14:paraId="06A009F5" w14:textId="77777777" w:rsidR="00F72710" w:rsidRPr="005E277C" w:rsidRDefault="00F72710" w:rsidP="00F72710">
      <w:pPr>
        <w:pStyle w:val="Heading3"/>
        <w:rPr>
          <w:ins w:id="546" w:author="P_R2#130_Rappv1" w:date="2025-07-25T17:16:00Z"/>
        </w:rPr>
      </w:pPr>
      <w:ins w:id="547" w:author="P_R2#130_Rappv1" w:date="2025-07-25T17:16:00Z">
        <w:r w:rsidRPr="002E5496">
          <w:t xml:space="preserve">Issue </w:t>
        </w:r>
        <w:r>
          <w:t>3-8</w:t>
        </w:r>
        <w:r w:rsidRPr="002E5496">
          <w:t xml:space="preserve">: </w:t>
        </w:r>
        <w:r>
          <w:t>R2D TBS</w:t>
        </w:r>
      </w:ins>
    </w:p>
    <w:tbl>
      <w:tblPr>
        <w:tblStyle w:val="TableGrid"/>
        <w:tblW w:w="14737" w:type="dxa"/>
        <w:tblLayout w:type="fixed"/>
        <w:tblLook w:val="04A0" w:firstRow="1" w:lastRow="0" w:firstColumn="1" w:lastColumn="0" w:noHBand="0" w:noVBand="1"/>
      </w:tblPr>
      <w:tblGrid>
        <w:gridCol w:w="1533"/>
        <w:gridCol w:w="10936"/>
        <w:gridCol w:w="2268"/>
      </w:tblGrid>
      <w:tr w:rsidR="00F72710" w14:paraId="63ECA9EA" w14:textId="77777777" w:rsidTr="005E277C">
        <w:trPr>
          <w:ins w:id="548" w:author="P_R2#130_Rappv1" w:date="2025-07-25T17:16:00Z"/>
        </w:trPr>
        <w:tc>
          <w:tcPr>
            <w:tcW w:w="14737" w:type="dxa"/>
            <w:gridSpan w:val="3"/>
          </w:tcPr>
          <w:p w14:paraId="44AAB4F3" w14:textId="77777777" w:rsidR="00F72710" w:rsidRDefault="00F72710" w:rsidP="005E277C">
            <w:pPr>
              <w:rPr>
                <w:ins w:id="549" w:author="P_R2#130_Rappv1" w:date="2025-07-25T17:16:00Z"/>
              </w:rPr>
            </w:pPr>
            <w:ins w:id="550" w:author="P_R2#130_Rappv1" w:date="2025-07-25T17:16:00Z">
              <w:r w:rsidRPr="00BC7C93">
                <w:rPr>
                  <w:b/>
                  <w:bCs/>
                </w:rPr>
                <w:t>Subgroup</w:t>
              </w:r>
              <w:r w:rsidRPr="00D316C7">
                <w:rPr>
                  <w:b/>
                  <w:bCs/>
                </w:rPr>
                <w:t xml:space="preserve">: </w:t>
              </w:r>
              <w:r>
                <w:rPr>
                  <w:b/>
                  <w:bCs/>
                </w:rPr>
                <w:t>R2D</w:t>
              </w:r>
              <w:r w:rsidRPr="00D316C7">
                <w:rPr>
                  <w:b/>
                  <w:bCs/>
                </w:rPr>
                <w:t xml:space="preserve"> message content for data transmission</w:t>
              </w:r>
            </w:ins>
          </w:p>
        </w:tc>
      </w:tr>
      <w:tr w:rsidR="00F72710" w:rsidRPr="00926FD3" w14:paraId="42701489" w14:textId="77777777" w:rsidTr="005E277C">
        <w:trPr>
          <w:ins w:id="551" w:author="P_R2#130_Rappv1" w:date="2025-07-25T17:16:00Z"/>
        </w:trPr>
        <w:tc>
          <w:tcPr>
            <w:tcW w:w="1533" w:type="dxa"/>
          </w:tcPr>
          <w:p w14:paraId="093F5578" w14:textId="77777777" w:rsidR="00F72710" w:rsidRPr="00565AA0" w:rsidRDefault="00F72710" w:rsidP="005E277C">
            <w:pPr>
              <w:rPr>
                <w:ins w:id="552" w:author="P_R2#130_Rappv1" w:date="2025-07-25T17:16:00Z"/>
              </w:rPr>
            </w:pPr>
            <w:ins w:id="553" w:author="P_R2#130_Rappv1" w:date="2025-07-25T17:16:00Z">
              <w:r>
                <w:t xml:space="preserve">(New) </w:t>
              </w:r>
              <w:r w:rsidRPr="00565AA0">
                <w:t>Issue 3-</w:t>
              </w:r>
              <w:r>
                <w:t>8: R2D TBS</w:t>
              </w:r>
            </w:ins>
          </w:p>
        </w:tc>
        <w:tc>
          <w:tcPr>
            <w:tcW w:w="10936" w:type="dxa"/>
          </w:tcPr>
          <w:p w14:paraId="5DBE9FCE" w14:textId="77777777" w:rsidR="00F72710" w:rsidRDefault="00F72710" w:rsidP="005E277C">
            <w:pPr>
              <w:rPr>
                <w:ins w:id="554" w:author="P_R2#130_Rappv1" w:date="2025-07-25T17:16:00Z"/>
              </w:rPr>
            </w:pPr>
            <w:ins w:id="555" w:author="P_R2#130_Rappv1" w:date="2025-07-25T17:16:00Z">
              <w:r>
                <w:t>How to handle the R2D TBS, which may impact R2D padding, byte-alignment design.</w:t>
              </w:r>
            </w:ins>
          </w:p>
          <w:p w14:paraId="7505790D" w14:textId="77777777" w:rsidR="00F72710" w:rsidRDefault="00F72710" w:rsidP="005E277C">
            <w:pPr>
              <w:pStyle w:val="ListParagraph"/>
              <w:numPr>
                <w:ilvl w:val="0"/>
                <w:numId w:val="4"/>
              </w:numPr>
              <w:tabs>
                <w:tab w:val="left" w:pos="992"/>
              </w:tabs>
              <w:rPr>
                <w:ins w:id="556" w:author="P_R2#130_Rappv1" w:date="2025-07-25T17:16:00Z"/>
                <w:rFonts w:ascii="Arial" w:hAnsi="Arial" w:cs="Arial"/>
                <w:i/>
                <w:iCs/>
                <w:color w:val="4472C4" w:themeColor="accent1"/>
                <w:sz w:val="20"/>
                <w:szCs w:val="20"/>
                <w:lang w:eastAsia="sv-SE"/>
              </w:rPr>
            </w:pPr>
            <w:ins w:id="557" w:author="P_R2#130_Rappv1" w:date="2025-07-25T17:1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6E01D20B" w14:textId="77777777" w:rsidR="00F72710" w:rsidRDefault="00F72710" w:rsidP="005E277C">
            <w:pPr>
              <w:pStyle w:val="ListParagraph"/>
              <w:numPr>
                <w:ilvl w:val="0"/>
                <w:numId w:val="10"/>
              </w:numPr>
              <w:tabs>
                <w:tab w:val="left" w:pos="992"/>
              </w:tabs>
              <w:rPr>
                <w:ins w:id="558" w:author="P_R2#130_Rappv1" w:date="2025-07-25T17:16:00Z"/>
                <w:rFonts w:ascii="Arial" w:hAnsi="Arial" w:cs="Arial"/>
                <w:i/>
                <w:iCs/>
                <w:color w:val="4472C4" w:themeColor="accent1"/>
                <w:sz w:val="20"/>
                <w:szCs w:val="20"/>
                <w:lang w:eastAsia="sv-SE"/>
              </w:rPr>
            </w:pPr>
            <w:ins w:id="559" w:author="P_R2#130_Rappv1" w:date="2025-07-25T17:16:00Z">
              <w:r>
                <w:rPr>
                  <w:rFonts w:ascii="Arial" w:hAnsi="Arial" w:cs="Arial"/>
                  <w:i/>
                  <w:iCs/>
                  <w:color w:val="4472C4" w:themeColor="accent1"/>
                  <w:sz w:val="20"/>
                  <w:szCs w:val="20"/>
                  <w:lang w:eastAsia="sv-SE"/>
                </w:rPr>
                <w:t xml:space="preserve">RAN1 LS in </w:t>
              </w:r>
              <w:r w:rsidRPr="00A37018">
                <w:rPr>
                  <w:rFonts w:ascii="Arial" w:hAnsi="Arial" w:cs="Arial"/>
                  <w:i/>
                  <w:iCs/>
                  <w:color w:val="4472C4" w:themeColor="accent1"/>
                  <w:sz w:val="20"/>
                  <w:szCs w:val="20"/>
                  <w:lang w:eastAsia="sv-SE"/>
                </w:rPr>
                <w:t>R1-2504915</w:t>
              </w:r>
            </w:ins>
          </w:p>
          <w:p w14:paraId="56E3E69B" w14:textId="77777777" w:rsidR="00F72710" w:rsidRPr="00D14A93" w:rsidRDefault="00F72710" w:rsidP="005E277C">
            <w:pPr>
              <w:pStyle w:val="ListParagraph"/>
              <w:numPr>
                <w:ilvl w:val="0"/>
                <w:numId w:val="10"/>
              </w:numPr>
              <w:tabs>
                <w:tab w:val="left" w:pos="992"/>
              </w:tabs>
              <w:rPr>
                <w:ins w:id="560" w:author="P_R2#130_Rappv1" w:date="2025-07-25T17:16:00Z"/>
                <w:rFonts w:ascii="Arial" w:hAnsi="Arial" w:cs="Arial"/>
                <w:i/>
                <w:iCs/>
                <w:color w:val="4472C4" w:themeColor="accent1"/>
                <w:sz w:val="20"/>
                <w:szCs w:val="20"/>
                <w:lang w:eastAsia="sv-SE"/>
              </w:rPr>
            </w:pPr>
            <w:ins w:id="561" w:author="P_R2#130_Rappv1" w:date="2025-07-25T17:16:00Z">
              <w:r w:rsidRPr="00D14A93">
                <w:rPr>
                  <w:rFonts w:ascii="Arial" w:hAnsi="Arial" w:cs="Arial"/>
                  <w:i/>
                  <w:iCs/>
                  <w:color w:val="4472C4" w:themeColor="accent1"/>
                  <w:sz w:val="20"/>
                  <w:szCs w:val="20"/>
                  <w:lang w:eastAsia="sv-SE"/>
                </w:rPr>
                <w:t xml:space="preserve">The length field inside MAC for SDU is not needed for R2D messages, assuming R2D MAC padding is not </w:t>
              </w:r>
              <w:r>
                <w:rPr>
                  <w:rFonts w:ascii="Arial" w:hAnsi="Arial" w:cs="Arial"/>
                  <w:i/>
                  <w:iCs/>
                  <w:color w:val="4472C4" w:themeColor="accent1"/>
                  <w:sz w:val="20"/>
                  <w:szCs w:val="20"/>
                  <w:lang w:eastAsia="sv-SE"/>
                </w:rPr>
                <w:t>n</w:t>
              </w:r>
              <w:r w:rsidRPr="00D14A93">
                <w:rPr>
                  <w:rFonts w:ascii="Arial" w:hAnsi="Arial" w:cs="Arial"/>
                  <w:i/>
                  <w:iCs/>
                  <w:color w:val="4472C4" w:themeColor="accent1"/>
                  <w:sz w:val="20"/>
                  <w:szCs w:val="20"/>
                  <w:lang w:eastAsia="sv-SE"/>
                </w:rPr>
                <w:t xml:space="preserve">eeded.  FFS can come back if padding is needed depending on granularity of </w:t>
              </w:r>
              <w:proofErr w:type="gramStart"/>
              <w:r w:rsidRPr="00D14A93">
                <w:rPr>
                  <w:rFonts w:ascii="Arial" w:hAnsi="Arial" w:cs="Arial"/>
                  <w:i/>
                  <w:iCs/>
                  <w:color w:val="4472C4" w:themeColor="accent1"/>
                  <w:sz w:val="20"/>
                  <w:szCs w:val="20"/>
                  <w:lang w:eastAsia="sv-SE"/>
                </w:rPr>
                <w:t>TBS  (</w:t>
              </w:r>
              <w:proofErr w:type="gramEnd"/>
              <w:r w:rsidRPr="00D14A93">
                <w:rPr>
                  <w:rFonts w:ascii="Arial" w:hAnsi="Arial" w:cs="Arial"/>
                  <w:i/>
                  <w:iCs/>
                  <w:color w:val="4472C4" w:themeColor="accent1"/>
                  <w:sz w:val="20"/>
                  <w:szCs w:val="20"/>
                  <w:lang w:eastAsia="sv-SE"/>
                </w:rPr>
                <w:t>only if needed)</w:t>
              </w:r>
            </w:ins>
          </w:p>
          <w:p w14:paraId="0012B6D5" w14:textId="77777777" w:rsidR="00F72710" w:rsidRDefault="00F72710" w:rsidP="005E277C">
            <w:pPr>
              <w:pStyle w:val="ListParagraph"/>
              <w:numPr>
                <w:ilvl w:val="0"/>
                <w:numId w:val="4"/>
              </w:numPr>
              <w:tabs>
                <w:tab w:val="left" w:pos="992"/>
              </w:tabs>
              <w:rPr>
                <w:ins w:id="562" w:author="P_R2#130_Rappv1" w:date="2025-07-25T17:16:00Z"/>
              </w:rPr>
            </w:pPr>
            <w:ins w:id="563"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68FCB9C8" w14:textId="77777777" w:rsidR="00F72710" w:rsidRPr="00926FD3" w:rsidRDefault="00F72710" w:rsidP="005E277C">
            <w:pPr>
              <w:rPr>
                <w:ins w:id="564" w:author="P_R2#130_Rappv1" w:date="2025-07-25T17:16:00Z"/>
              </w:rPr>
            </w:pPr>
            <w:ins w:id="565" w:author="P_R2#130_Rappv1" w:date="2025-07-25T17:16:00Z">
              <w:r>
                <w:t xml:space="preserve">Companies are invited to input views for </w:t>
              </w:r>
              <w:r w:rsidRPr="00407F29">
                <w:t>Q#</w:t>
              </w:r>
              <w:r>
                <w:t>10</w:t>
              </w:r>
            </w:ins>
          </w:p>
        </w:tc>
      </w:tr>
    </w:tbl>
    <w:p w14:paraId="60D09BF1" w14:textId="77777777" w:rsidR="00F72710" w:rsidRDefault="00F72710" w:rsidP="00F72710">
      <w:pPr>
        <w:rPr>
          <w:ins w:id="566" w:author="P_R2#130_Rappv1" w:date="2025-07-25T17:16:00Z"/>
        </w:rPr>
      </w:pPr>
    </w:p>
    <w:p w14:paraId="3DFB5407" w14:textId="77777777" w:rsidR="00F72710" w:rsidRDefault="00F72710" w:rsidP="00F72710">
      <w:pPr>
        <w:pStyle w:val="Header"/>
        <w:spacing w:beforeLines="50" w:afterLines="50"/>
        <w:rPr>
          <w:ins w:id="567" w:author="P_R2#130_Rappv1" w:date="2025-07-25T17:16:00Z"/>
          <w:rFonts w:eastAsia="等线"/>
          <w:b/>
          <w:sz w:val="24"/>
          <w:szCs w:val="24"/>
        </w:rPr>
      </w:pPr>
      <w:ins w:id="568" w:author="P_R2#130_Rappv1" w:date="2025-07-25T17:16:00Z">
        <w:r>
          <w:t xml:space="preserve">The related RAN1 agreements </w:t>
        </w:r>
        <w:r w:rsidRPr="00F939DA">
          <w:t>For R2D reception</w:t>
        </w:r>
        <w:r>
          <w:t xml:space="preserve"> are copied as below. </w:t>
        </w:r>
        <w:proofErr w:type="gramStart"/>
        <w:r>
          <w:t>So</w:t>
        </w:r>
        <w:proofErr w:type="gramEnd"/>
        <w:r>
          <w:t xml:space="preserve"> in RAN2, we need to decide: 1. which messages need to include such information; 2. what’s the format (e.g., length, value range). </w:t>
        </w:r>
      </w:ins>
    </w:p>
    <w:tbl>
      <w:tblPr>
        <w:tblStyle w:val="TableGrid"/>
        <w:tblW w:w="0" w:type="auto"/>
        <w:tblLook w:val="04A0" w:firstRow="1" w:lastRow="0" w:firstColumn="1" w:lastColumn="0" w:noHBand="0" w:noVBand="1"/>
      </w:tblPr>
      <w:tblGrid>
        <w:gridCol w:w="9629"/>
      </w:tblGrid>
      <w:tr w:rsidR="00F72710" w14:paraId="3D7509E5" w14:textId="77777777" w:rsidTr="005E277C">
        <w:trPr>
          <w:ins w:id="569" w:author="P_R2#130_Rappv1" w:date="2025-07-25T17:16:00Z"/>
        </w:trPr>
        <w:tc>
          <w:tcPr>
            <w:tcW w:w="9629" w:type="dxa"/>
            <w:tcBorders>
              <w:top w:val="single" w:sz="4" w:space="0" w:color="auto"/>
              <w:left w:val="single" w:sz="4" w:space="0" w:color="auto"/>
              <w:bottom w:val="single" w:sz="4" w:space="0" w:color="auto"/>
              <w:right w:val="single" w:sz="4" w:space="0" w:color="auto"/>
            </w:tcBorders>
            <w:hideMark/>
          </w:tcPr>
          <w:p w14:paraId="6DD36476" w14:textId="77777777" w:rsidR="00F72710" w:rsidRDefault="00F72710" w:rsidP="005E277C">
            <w:pPr>
              <w:rPr>
                <w:ins w:id="570" w:author="P_R2#130_Rappv1" w:date="2025-07-25T17:16:00Z"/>
                <w:rFonts w:ascii="Times" w:eastAsia="Batang" w:hAnsi="Times"/>
                <w:b/>
                <w:bCs/>
                <w:color w:val="000000"/>
                <w:sz w:val="20"/>
                <w:lang w:eastAsia="en-US"/>
              </w:rPr>
            </w:pPr>
            <w:ins w:id="571" w:author="P_R2#130_Rappv1" w:date="2025-07-25T17:16:00Z">
              <w:r>
                <w:rPr>
                  <w:rFonts w:ascii="Times" w:eastAsia="Batang" w:hAnsi="Times"/>
                  <w:b/>
                  <w:bCs/>
                  <w:highlight w:val="green"/>
                </w:rPr>
                <w:t>Agreement</w:t>
              </w:r>
            </w:ins>
          </w:p>
          <w:p w14:paraId="61C1ED7D" w14:textId="77777777" w:rsidR="00F72710" w:rsidRDefault="00F72710" w:rsidP="005E277C">
            <w:pPr>
              <w:rPr>
                <w:ins w:id="572" w:author="P_R2#130_Rappv1" w:date="2025-07-25T17:16:00Z"/>
                <w:rFonts w:ascii="Times" w:eastAsia="Batang" w:hAnsi="Times"/>
              </w:rPr>
            </w:pPr>
            <w:ins w:id="573" w:author="P_R2#130_Rappv1" w:date="2025-07-25T17:16:00Z">
              <w:r>
                <w:rPr>
                  <w:rFonts w:ascii="Times" w:eastAsia="Batang" w:hAnsi="Times"/>
                </w:rPr>
                <w:t xml:space="preserve">R2D </w:t>
              </w:r>
              <w:proofErr w:type="spellStart"/>
              <w:r>
                <w:rPr>
                  <w:rFonts w:ascii="Times" w:eastAsia="Batang" w:hAnsi="Times"/>
                </w:rPr>
                <w:t>postamble</w:t>
              </w:r>
              <w:proofErr w:type="spellEnd"/>
              <w:r>
                <w:rPr>
                  <w:rFonts w:ascii="Times" w:eastAsia="Batang" w:hAnsi="Times"/>
                </w:rPr>
                <w:t xml:space="preserve"> is specified with 4 ON chips corresponding to M value of the PRDCH </w:t>
              </w:r>
            </w:ins>
          </w:p>
          <w:p w14:paraId="67C0C088" w14:textId="77777777" w:rsidR="00F72710" w:rsidRDefault="00F72710" w:rsidP="00F72710">
            <w:pPr>
              <w:numPr>
                <w:ilvl w:val="0"/>
                <w:numId w:val="35"/>
              </w:numPr>
              <w:contextualSpacing/>
              <w:rPr>
                <w:ins w:id="574" w:author="P_R2#130_Rappv1" w:date="2025-07-25T17:16:00Z"/>
                <w:rFonts w:ascii="Times" w:eastAsia="Batang" w:hAnsi="Times"/>
                <w:lang w:eastAsia="x-none"/>
              </w:rPr>
            </w:pPr>
            <w:ins w:id="575" w:author="P_R2#130_Rappv1" w:date="2025-07-25T17:16:00Z">
              <w:r>
                <w:rPr>
                  <w:rFonts w:ascii="Times" w:eastAsia="Batang" w:hAnsi="Times"/>
                  <w:lang w:eastAsia="x-none"/>
                </w:rPr>
                <w:t xml:space="preserve">R2D </w:t>
              </w:r>
              <w:proofErr w:type="spellStart"/>
              <w:r>
                <w:rPr>
                  <w:rFonts w:ascii="Times" w:eastAsia="Batang" w:hAnsi="Times"/>
                  <w:lang w:eastAsia="x-none"/>
                </w:rPr>
                <w:t>postamble</w:t>
              </w:r>
              <w:proofErr w:type="spellEnd"/>
              <w:r>
                <w:rPr>
                  <w:rFonts w:ascii="Times" w:eastAsia="Batang" w:hAnsi="Times"/>
                  <w:lang w:eastAsia="x-none"/>
                </w:rPr>
                <w:t xml:space="preserve"> is added immediately after the PRDCH</w:t>
              </w:r>
            </w:ins>
          </w:p>
          <w:p w14:paraId="68A6FF5D" w14:textId="77777777" w:rsidR="00F72710" w:rsidRDefault="00F72710" w:rsidP="00F72710">
            <w:pPr>
              <w:numPr>
                <w:ilvl w:val="0"/>
                <w:numId w:val="35"/>
              </w:numPr>
              <w:contextualSpacing/>
              <w:rPr>
                <w:ins w:id="576" w:author="P_R2#130_Rappv1" w:date="2025-07-25T17:16:00Z"/>
                <w:rFonts w:ascii="Times" w:eastAsia="Batang" w:hAnsi="Times"/>
                <w:lang w:eastAsia="x-none"/>
              </w:rPr>
            </w:pPr>
            <w:ins w:id="577" w:author="P_R2#130_Rappv1" w:date="2025-07-25T17:16:00Z">
              <w:r>
                <w:rPr>
                  <w:rFonts w:ascii="Times" w:eastAsia="Batang" w:hAnsi="Times"/>
                  <w:lang w:eastAsia="x-none"/>
                </w:rPr>
                <w:t xml:space="preserve">R2D </w:t>
              </w:r>
              <w:proofErr w:type="spellStart"/>
              <w:r>
                <w:rPr>
                  <w:rFonts w:ascii="Times" w:eastAsia="Batang" w:hAnsi="Times"/>
                  <w:lang w:eastAsia="x-none"/>
                </w:rPr>
                <w:t>postamble</w:t>
              </w:r>
              <w:proofErr w:type="spellEnd"/>
              <w:r>
                <w:rPr>
                  <w:rFonts w:ascii="Times" w:eastAsia="Batang" w:hAnsi="Times"/>
                  <w:lang w:eastAsia="x-none"/>
                </w:rPr>
                <w:t xml:space="preserve"> has always 4 ON chips</w:t>
              </w:r>
            </w:ins>
          </w:p>
          <w:p w14:paraId="699F8A72" w14:textId="77777777" w:rsidR="00F72710" w:rsidRDefault="00F72710" w:rsidP="00F72710">
            <w:pPr>
              <w:numPr>
                <w:ilvl w:val="1"/>
                <w:numId w:val="35"/>
              </w:numPr>
              <w:contextualSpacing/>
              <w:rPr>
                <w:ins w:id="578" w:author="P_R2#130_Rappv1" w:date="2025-07-25T17:16:00Z"/>
                <w:rFonts w:ascii="Times" w:eastAsia="Batang" w:hAnsi="Times"/>
                <w:lang w:eastAsia="x-none"/>
              </w:rPr>
            </w:pPr>
            <w:ins w:id="579" w:author="P_R2#130_Rappv1" w:date="2025-07-25T17:16:00Z">
              <w:r>
                <w:rPr>
                  <w:rFonts w:ascii="Times" w:eastAsia="Batang" w:hAnsi="Times"/>
                  <w:lang w:eastAsia="x-none"/>
                </w:rPr>
                <w:t xml:space="preserve">Note: For M=24, 2 ON chips at the end of OFDM symbol for CP handling are in addition to R2D </w:t>
              </w:r>
              <w:proofErr w:type="spellStart"/>
              <w:r>
                <w:rPr>
                  <w:rFonts w:ascii="Times" w:eastAsia="Batang" w:hAnsi="Times"/>
                  <w:lang w:eastAsia="x-none"/>
                </w:rPr>
                <w:t>postamble</w:t>
              </w:r>
              <w:proofErr w:type="spellEnd"/>
              <w:r>
                <w:rPr>
                  <w:rFonts w:ascii="Times" w:eastAsia="Batang" w:hAnsi="Times"/>
                  <w:lang w:eastAsia="x-none"/>
                </w:rPr>
                <w:t xml:space="preserve">, and are not part of the R2D </w:t>
              </w:r>
              <w:proofErr w:type="spellStart"/>
              <w:r>
                <w:rPr>
                  <w:rFonts w:ascii="Times" w:eastAsia="Batang" w:hAnsi="Times"/>
                  <w:lang w:eastAsia="x-none"/>
                </w:rPr>
                <w:t>postamble</w:t>
              </w:r>
              <w:proofErr w:type="spellEnd"/>
            </w:ins>
          </w:p>
          <w:p w14:paraId="288F1454" w14:textId="77777777" w:rsidR="00F72710" w:rsidRDefault="00F72710" w:rsidP="00F72710">
            <w:pPr>
              <w:numPr>
                <w:ilvl w:val="0"/>
                <w:numId w:val="35"/>
              </w:numPr>
              <w:contextualSpacing/>
              <w:rPr>
                <w:ins w:id="580" w:author="P_R2#130_Rappv1" w:date="2025-07-25T17:16:00Z"/>
                <w:rFonts w:ascii="Times" w:eastAsia="Batang" w:hAnsi="Times"/>
                <w:lang w:eastAsia="x-none"/>
              </w:rPr>
            </w:pPr>
            <w:ins w:id="581" w:author="P_R2#130_Rappv1" w:date="2025-07-25T17:16:00Z">
              <w:r>
                <w:rPr>
                  <w:rFonts w:ascii="Times" w:eastAsia="Batang" w:hAnsi="Times"/>
                  <w:lang w:eastAsia="x-none"/>
                </w:rPr>
                <w:t xml:space="preserve">R2D padding duration is determined after R2D </w:t>
              </w:r>
              <w:proofErr w:type="spellStart"/>
              <w:r>
                <w:rPr>
                  <w:rFonts w:ascii="Times" w:eastAsia="Batang" w:hAnsi="Times"/>
                  <w:lang w:eastAsia="x-none"/>
                </w:rPr>
                <w:t>postamble</w:t>
              </w:r>
              <w:proofErr w:type="spellEnd"/>
              <w:r>
                <w:rPr>
                  <w:rFonts w:ascii="Times" w:eastAsia="Batang" w:hAnsi="Times"/>
                  <w:lang w:eastAsia="x-none"/>
                </w:rPr>
                <w:t xml:space="preserve"> insertion</w:t>
              </w:r>
            </w:ins>
          </w:p>
          <w:p w14:paraId="140B96FC" w14:textId="77777777" w:rsidR="00F72710" w:rsidRDefault="00F72710" w:rsidP="005E277C">
            <w:pPr>
              <w:rPr>
                <w:ins w:id="582" w:author="P_R2#130_Rappv1" w:date="2025-07-25T17:16:00Z"/>
                <w:rFonts w:ascii="Times" w:eastAsia="等线" w:hAnsi="Times"/>
                <w:highlight w:val="yellow"/>
              </w:rPr>
            </w:pPr>
            <w:ins w:id="583" w:author="P_R2#130_Rappv1" w:date="2025-07-25T17:16:00Z">
              <w:r>
                <w:rPr>
                  <w:rFonts w:ascii="Times" w:eastAsia="等线" w:hAnsi="Times"/>
                  <w:highlight w:val="yellow"/>
                </w:rPr>
                <w:t xml:space="preserve">TBS information for R2D is supported via higher layer R2D control </w:t>
              </w:r>
              <w:proofErr w:type="spellStart"/>
              <w:r>
                <w:rPr>
                  <w:rFonts w:ascii="Times" w:eastAsia="等线" w:hAnsi="Times"/>
                  <w:highlight w:val="yellow"/>
                </w:rPr>
                <w:t>signalling</w:t>
              </w:r>
              <w:proofErr w:type="spellEnd"/>
              <w:r>
                <w:rPr>
                  <w:rFonts w:ascii="Times" w:eastAsia="等线" w:hAnsi="Times"/>
                  <w:highlight w:val="yellow"/>
                </w:rPr>
                <w:t>.</w:t>
              </w:r>
            </w:ins>
          </w:p>
          <w:p w14:paraId="1BAC0B6E" w14:textId="77777777" w:rsidR="00F72710" w:rsidRDefault="00F72710" w:rsidP="00F72710">
            <w:pPr>
              <w:numPr>
                <w:ilvl w:val="0"/>
                <w:numId w:val="35"/>
              </w:numPr>
              <w:contextualSpacing/>
              <w:rPr>
                <w:ins w:id="584" w:author="P_R2#130_Rappv1" w:date="2025-07-25T17:16:00Z"/>
                <w:rFonts w:ascii="Times" w:eastAsia="等线" w:hAnsi="Times"/>
                <w:highlight w:val="yellow"/>
              </w:rPr>
            </w:pPr>
            <w:ins w:id="585" w:author="P_R2#130_Rappv1" w:date="2025-07-25T17:16:00Z">
              <w:r>
                <w:rPr>
                  <w:rFonts w:ascii="Times" w:eastAsia="等线" w:hAnsi="Times"/>
                  <w:highlight w:val="yellow"/>
                </w:rPr>
                <w:t>Send LS to RAN2 asking to include R2D TBS information (excluding CRC length) in higher layer signaling, at least for messages with variable size.</w:t>
              </w:r>
            </w:ins>
          </w:p>
          <w:p w14:paraId="323F322F" w14:textId="77777777" w:rsidR="00F72710" w:rsidRDefault="00F72710" w:rsidP="005E277C">
            <w:pPr>
              <w:rPr>
                <w:ins w:id="586" w:author="P_R2#130_Rappv1" w:date="2025-07-25T17:16:00Z"/>
                <w:rFonts w:ascii="Times" w:eastAsia="等线" w:hAnsi="Times"/>
                <w:sz w:val="15"/>
              </w:rPr>
            </w:pPr>
            <w:ins w:id="587" w:author="P_R2#130_Rappv1" w:date="2025-07-25T17:16:00Z">
              <w:r>
                <w:rPr>
                  <w:rFonts w:ascii="Times" w:eastAsia="Batang" w:hAnsi="Times"/>
                </w:rPr>
                <w:t>Note: Exact method for determining the end of PRDCH at the device is not specified.</w:t>
              </w:r>
            </w:ins>
          </w:p>
        </w:tc>
      </w:tr>
    </w:tbl>
    <w:p w14:paraId="4E096158" w14:textId="77777777" w:rsidR="00F72710" w:rsidRDefault="00F72710" w:rsidP="00F72710">
      <w:pPr>
        <w:rPr>
          <w:ins w:id="588" w:author="P_R2#130_Rappv1" w:date="2025-07-25T17:16:00Z"/>
        </w:rPr>
      </w:pPr>
    </w:p>
    <w:p w14:paraId="58E84DED" w14:textId="77777777" w:rsidR="00F72710" w:rsidRDefault="00F72710" w:rsidP="00F72710">
      <w:pPr>
        <w:rPr>
          <w:ins w:id="589" w:author="P_R2#130_Rappv1" w:date="2025-07-25T17:16:00Z"/>
        </w:rPr>
      </w:pPr>
      <w:ins w:id="590" w:author="P_R2#130_Rappv1" w:date="2025-07-25T17:16:00Z">
        <w:r>
          <w:t>According to RAN1 agreement, there is no technical requirement to use this info for the fixed size R2D message, and among the current R2D messages (i.e., Paging message, Access Trigger message, Random ID Response message, R2D Upper Layer Data Transfer message, NACK Feedback message), Access Trigger message is the only one with fixed message, which does not need to have this TBS information.</w:t>
        </w:r>
      </w:ins>
    </w:p>
    <w:p w14:paraId="63025895" w14:textId="77777777" w:rsidR="00F72710" w:rsidRDefault="00F72710" w:rsidP="00F72710">
      <w:pPr>
        <w:rPr>
          <w:ins w:id="591" w:author="P_R2#130_Rappv1" w:date="2025-07-25T17:16:00Z"/>
        </w:rPr>
      </w:pPr>
    </w:p>
    <w:p w14:paraId="6C0D4403" w14:textId="77777777" w:rsidR="00F72710" w:rsidRDefault="00F72710" w:rsidP="00F72710">
      <w:pPr>
        <w:outlineLvl w:val="2"/>
        <w:rPr>
          <w:ins w:id="592" w:author="P_R2#130_Rappv1" w:date="2025-07-25T17:16:00Z"/>
          <w:b/>
          <w:bCs/>
        </w:rPr>
      </w:pPr>
      <w:ins w:id="593" w:author="P_R2#130_Rappv1" w:date="2025-07-25T17:16:00Z">
        <w:r>
          <w:rPr>
            <w:b/>
            <w:bCs/>
          </w:rPr>
          <w:t xml:space="preserve">Q#10.1: Do companies agree that the R2D TBS information is not included in the message with fixed length (e.g., </w:t>
        </w:r>
        <w:r w:rsidRPr="00F939DA">
          <w:rPr>
            <w:b/>
            <w:bCs/>
          </w:rPr>
          <w:t>Access Trigger message</w:t>
        </w:r>
        <w:r>
          <w:rPr>
            <w:b/>
            <w:bCs/>
          </w:rPr>
          <w:t>)?</w:t>
        </w:r>
      </w:ins>
    </w:p>
    <w:tbl>
      <w:tblPr>
        <w:tblStyle w:val="TableGrid"/>
        <w:tblW w:w="14312" w:type="dxa"/>
        <w:tblLook w:val="04A0" w:firstRow="1" w:lastRow="0" w:firstColumn="1" w:lastColumn="0" w:noHBand="0" w:noVBand="1"/>
      </w:tblPr>
      <w:tblGrid>
        <w:gridCol w:w="1678"/>
        <w:gridCol w:w="1695"/>
        <w:gridCol w:w="10939"/>
      </w:tblGrid>
      <w:tr w:rsidR="00F72710" w14:paraId="6C8EDB06" w14:textId="77777777" w:rsidTr="005E277C">
        <w:trPr>
          <w:ins w:id="594" w:author="P_R2#130_Rappv1" w:date="2025-07-25T17:16:00Z"/>
        </w:trPr>
        <w:tc>
          <w:tcPr>
            <w:tcW w:w="0" w:type="auto"/>
            <w:shd w:val="clear" w:color="auto" w:fill="E7E6E6" w:themeFill="background2"/>
            <w:vAlign w:val="center"/>
          </w:tcPr>
          <w:p w14:paraId="53F718E8" w14:textId="77777777" w:rsidR="00F72710" w:rsidRPr="00723BCA" w:rsidRDefault="00F72710" w:rsidP="005E277C">
            <w:pPr>
              <w:jc w:val="center"/>
              <w:rPr>
                <w:ins w:id="595" w:author="P_R2#130_Rappv1" w:date="2025-07-25T17:16:00Z"/>
                <w:b/>
                <w:bCs/>
                <w:lang w:eastAsia="sv-SE"/>
              </w:rPr>
            </w:pPr>
            <w:ins w:id="596" w:author="P_R2#130_Rappv1" w:date="2025-07-25T17:16:00Z">
              <w:r w:rsidRPr="00723BCA">
                <w:rPr>
                  <w:b/>
                  <w:bCs/>
                  <w:lang w:eastAsia="sv-SE"/>
                </w:rPr>
                <w:t>Company</w:t>
              </w:r>
            </w:ins>
          </w:p>
        </w:tc>
        <w:tc>
          <w:tcPr>
            <w:tcW w:w="0" w:type="auto"/>
            <w:shd w:val="clear" w:color="auto" w:fill="E7E6E6" w:themeFill="background2"/>
            <w:vAlign w:val="center"/>
          </w:tcPr>
          <w:p w14:paraId="498352D3" w14:textId="77777777" w:rsidR="00F72710" w:rsidRPr="00723BCA" w:rsidRDefault="00F72710" w:rsidP="005E277C">
            <w:pPr>
              <w:rPr>
                <w:ins w:id="597" w:author="P_R2#130_Rappv1" w:date="2025-07-25T17:16:00Z"/>
                <w:b/>
                <w:bCs/>
                <w:lang w:eastAsia="sv-SE"/>
              </w:rPr>
            </w:pPr>
            <w:ins w:id="598"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4E0D3AA0" w14:textId="77777777" w:rsidR="00F72710" w:rsidRPr="00723BCA" w:rsidRDefault="00F72710" w:rsidP="005E277C">
            <w:pPr>
              <w:jc w:val="center"/>
              <w:rPr>
                <w:ins w:id="599" w:author="P_R2#130_Rappv1" w:date="2025-07-25T17:16:00Z"/>
                <w:b/>
                <w:bCs/>
                <w:lang w:eastAsia="sv-SE"/>
              </w:rPr>
            </w:pPr>
            <w:ins w:id="600" w:author="P_R2#130_Rappv1" w:date="2025-07-25T17:16:00Z">
              <w:r>
                <w:rPr>
                  <w:b/>
                  <w:bCs/>
                  <w:lang w:eastAsia="sv-SE"/>
                </w:rPr>
                <w:t>Comments</w:t>
              </w:r>
            </w:ins>
          </w:p>
        </w:tc>
      </w:tr>
      <w:tr w:rsidR="00F72710" w14:paraId="5A299A7A" w14:textId="77777777" w:rsidTr="005E277C">
        <w:trPr>
          <w:ins w:id="601" w:author="P_R2#130_Rappv1" w:date="2025-07-25T17:16:00Z"/>
        </w:trPr>
        <w:tc>
          <w:tcPr>
            <w:tcW w:w="0" w:type="auto"/>
            <w:vAlign w:val="center"/>
          </w:tcPr>
          <w:p w14:paraId="3F755949" w14:textId="77777777" w:rsidR="00F72710" w:rsidRPr="00C82BBC" w:rsidRDefault="00F72710" w:rsidP="005E277C">
            <w:pPr>
              <w:jc w:val="center"/>
              <w:rPr>
                <w:ins w:id="602" w:author="P_R2#130_Rappv1" w:date="2025-07-25T17:16:00Z"/>
                <w:rFonts w:eastAsiaTheme="minorEastAsia"/>
              </w:rPr>
            </w:pPr>
          </w:p>
        </w:tc>
        <w:tc>
          <w:tcPr>
            <w:tcW w:w="0" w:type="auto"/>
            <w:vAlign w:val="center"/>
          </w:tcPr>
          <w:p w14:paraId="13EF12C6" w14:textId="77777777" w:rsidR="00F72710" w:rsidRPr="00C82BBC" w:rsidRDefault="00F72710" w:rsidP="005E277C">
            <w:pPr>
              <w:jc w:val="center"/>
              <w:rPr>
                <w:ins w:id="603" w:author="P_R2#130_Rappv1" w:date="2025-07-25T17:16:00Z"/>
                <w:rFonts w:eastAsiaTheme="minorEastAsia"/>
              </w:rPr>
            </w:pPr>
          </w:p>
        </w:tc>
        <w:tc>
          <w:tcPr>
            <w:tcW w:w="10939" w:type="dxa"/>
            <w:vAlign w:val="center"/>
          </w:tcPr>
          <w:p w14:paraId="55AFF3D2" w14:textId="77777777" w:rsidR="00F72710" w:rsidRPr="0087677A" w:rsidRDefault="00F72710" w:rsidP="005E277C">
            <w:pPr>
              <w:rPr>
                <w:ins w:id="604" w:author="P_R2#130_Rappv1" w:date="2025-07-25T17:16:00Z"/>
                <w:rFonts w:eastAsia="Malgun Gothic"/>
                <w:lang w:eastAsia="ko-KR"/>
              </w:rPr>
            </w:pPr>
          </w:p>
        </w:tc>
      </w:tr>
      <w:tr w:rsidR="00F72710" w14:paraId="3CD5BE6E" w14:textId="77777777" w:rsidTr="005E277C">
        <w:trPr>
          <w:ins w:id="605" w:author="P_R2#130_Rappv1" w:date="2025-07-25T17:16:00Z"/>
        </w:trPr>
        <w:tc>
          <w:tcPr>
            <w:tcW w:w="0" w:type="auto"/>
            <w:vAlign w:val="center"/>
          </w:tcPr>
          <w:p w14:paraId="09181656" w14:textId="77777777" w:rsidR="00F72710" w:rsidRPr="00BC1D66" w:rsidRDefault="00F72710" w:rsidP="005E277C">
            <w:pPr>
              <w:jc w:val="center"/>
              <w:rPr>
                <w:ins w:id="606" w:author="P_R2#130_Rappv1" w:date="2025-07-25T17:16:00Z"/>
                <w:rFonts w:eastAsiaTheme="minorEastAsia"/>
              </w:rPr>
            </w:pPr>
          </w:p>
        </w:tc>
        <w:tc>
          <w:tcPr>
            <w:tcW w:w="0" w:type="auto"/>
            <w:vAlign w:val="center"/>
          </w:tcPr>
          <w:p w14:paraId="7C1D96D0" w14:textId="77777777" w:rsidR="00F72710" w:rsidRPr="00BC1D66" w:rsidRDefault="00F72710" w:rsidP="005E277C">
            <w:pPr>
              <w:jc w:val="center"/>
              <w:rPr>
                <w:ins w:id="607" w:author="P_R2#130_Rappv1" w:date="2025-07-25T17:16:00Z"/>
                <w:rFonts w:eastAsiaTheme="minorEastAsia"/>
              </w:rPr>
            </w:pPr>
          </w:p>
        </w:tc>
        <w:tc>
          <w:tcPr>
            <w:tcW w:w="10939" w:type="dxa"/>
            <w:vAlign w:val="center"/>
          </w:tcPr>
          <w:p w14:paraId="162FA4E6" w14:textId="77777777" w:rsidR="00F72710" w:rsidRPr="00251B8A" w:rsidRDefault="00F72710" w:rsidP="005E277C">
            <w:pPr>
              <w:rPr>
                <w:ins w:id="608" w:author="P_R2#130_Rappv1" w:date="2025-07-25T17:16:00Z"/>
                <w:rFonts w:eastAsiaTheme="minorEastAsia"/>
              </w:rPr>
            </w:pPr>
          </w:p>
        </w:tc>
      </w:tr>
      <w:tr w:rsidR="00F72710" w14:paraId="3AADA126" w14:textId="77777777" w:rsidTr="005E277C">
        <w:trPr>
          <w:ins w:id="609" w:author="P_R2#130_Rappv1" w:date="2025-07-25T17:16:00Z"/>
        </w:trPr>
        <w:tc>
          <w:tcPr>
            <w:tcW w:w="0" w:type="auto"/>
            <w:vAlign w:val="center"/>
          </w:tcPr>
          <w:p w14:paraId="6EF7689C" w14:textId="77777777" w:rsidR="00F72710" w:rsidRPr="00A512F5" w:rsidRDefault="00F72710" w:rsidP="005E277C">
            <w:pPr>
              <w:jc w:val="center"/>
              <w:rPr>
                <w:ins w:id="610" w:author="P_R2#130_Rappv1" w:date="2025-07-25T17:16:00Z"/>
                <w:rFonts w:eastAsiaTheme="minorEastAsia"/>
              </w:rPr>
            </w:pPr>
          </w:p>
        </w:tc>
        <w:tc>
          <w:tcPr>
            <w:tcW w:w="0" w:type="auto"/>
            <w:vAlign w:val="center"/>
          </w:tcPr>
          <w:p w14:paraId="24752308" w14:textId="77777777" w:rsidR="00F72710" w:rsidRPr="00A512F5" w:rsidRDefault="00F72710" w:rsidP="005E277C">
            <w:pPr>
              <w:jc w:val="center"/>
              <w:rPr>
                <w:ins w:id="611" w:author="P_R2#130_Rappv1" w:date="2025-07-25T17:16:00Z"/>
                <w:rFonts w:eastAsiaTheme="minorEastAsia"/>
              </w:rPr>
            </w:pPr>
          </w:p>
        </w:tc>
        <w:tc>
          <w:tcPr>
            <w:tcW w:w="10939" w:type="dxa"/>
            <w:vAlign w:val="center"/>
          </w:tcPr>
          <w:p w14:paraId="3CCDB536" w14:textId="77777777" w:rsidR="00F72710" w:rsidRPr="00A512F5" w:rsidRDefault="00F72710" w:rsidP="005E277C">
            <w:pPr>
              <w:rPr>
                <w:ins w:id="612" w:author="P_R2#130_Rappv1" w:date="2025-07-25T17:16:00Z"/>
                <w:rFonts w:eastAsiaTheme="minorEastAsia"/>
              </w:rPr>
            </w:pPr>
          </w:p>
        </w:tc>
      </w:tr>
      <w:tr w:rsidR="00F72710" w14:paraId="70EDBCFA" w14:textId="77777777" w:rsidTr="005E277C">
        <w:trPr>
          <w:ins w:id="613" w:author="P_R2#130_Rappv1" w:date="2025-07-25T17:16:00Z"/>
        </w:trPr>
        <w:tc>
          <w:tcPr>
            <w:tcW w:w="0" w:type="auto"/>
            <w:vAlign w:val="center"/>
          </w:tcPr>
          <w:p w14:paraId="320C020D" w14:textId="77777777" w:rsidR="00F72710" w:rsidRPr="005A4A7F" w:rsidRDefault="00F72710" w:rsidP="005E277C">
            <w:pPr>
              <w:jc w:val="center"/>
              <w:rPr>
                <w:ins w:id="614" w:author="P_R2#130_Rappv1" w:date="2025-07-25T17:16:00Z"/>
                <w:rFonts w:eastAsiaTheme="minorEastAsia"/>
              </w:rPr>
            </w:pPr>
          </w:p>
        </w:tc>
        <w:tc>
          <w:tcPr>
            <w:tcW w:w="0" w:type="auto"/>
            <w:vAlign w:val="center"/>
          </w:tcPr>
          <w:p w14:paraId="11B77EFF" w14:textId="77777777" w:rsidR="00F72710" w:rsidRPr="005A4A7F" w:rsidRDefault="00F72710" w:rsidP="005E277C">
            <w:pPr>
              <w:jc w:val="center"/>
              <w:rPr>
                <w:ins w:id="615" w:author="P_R2#130_Rappv1" w:date="2025-07-25T17:16:00Z"/>
                <w:rFonts w:eastAsiaTheme="minorEastAsia"/>
              </w:rPr>
            </w:pPr>
          </w:p>
        </w:tc>
        <w:tc>
          <w:tcPr>
            <w:tcW w:w="10939" w:type="dxa"/>
            <w:vAlign w:val="center"/>
          </w:tcPr>
          <w:p w14:paraId="478FC10C" w14:textId="77777777" w:rsidR="00F72710" w:rsidRPr="004D6774" w:rsidRDefault="00F72710" w:rsidP="005E277C">
            <w:pPr>
              <w:rPr>
                <w:ins w:id="616" w:author="P_R2#130_Rappv1" w:date="2025-07-25T17:16:00Z"/>
                <w:rFonts w:eastAsiaTheme="minorEastAsia"/>
              </w:rPr>
            </w:pPr>
          </w:p>
        </w:tc>
      </w:tr>
      <w:tr w:rsidR="00F72710" w14:paraId="0BFDA68C" w14:textId="77777777" w:rsidTr="005E277C">
        <w:trPr>
          <w:ins w:id="617" w:author="P_R2#130_Rappv1" w:date="2025-07-25T17:16:00Z"/>
        </w:trPr>
        <w:tc>
          <w:tcPr>
            <w:tcW w:w="0" w:type="auto"/>
            <w:vAlign w:val="center"/>
          </w:tcPr>
          <w:p w14:paraId="6B77B7EE" w14:textId="77777777" w:rsidR="00F72710" w:rsidRDefault="00F72710" w:rsidP="005E277C">
            <w:pPr>
              <w:jc w:val="center"/>
              <w:rPr>
                <w:ins w:id="618" w:author="P_R2#130_Rappv1" w:date="2025-07-25T17:16:00Z"/>
                <w:lang w:eastAsia="sv-SE"/>
              </w:rPr>
            </w:pPr>
          </w:p>
        </w:tc>
        <w:tc>
          <w:tcPr>
            <w:tcW w:w="0" w:type="auto"/>
            <w:vAlign w:val="center"/>
          </w:tcPr>
          <w:p w14:paraId="6AD82210" w14:textId="77777777" w:rsidR="00F72710" w:rsidRDefault="00F72710" w:rsidP="005E277C">
            <w:pPr>
              <w:jc w:val="center"/>
              <w:rPr>
                <w:ins w:id="619" w:author="P_R2#130_Rappv1" w:date="2025-07-25T17:16:00Z"/>
                <w:lang w:eastAsia="sv-SE"/>
              </w:rPr>
            </w:pPr>
          </w:p>
        </w:tc>
        <w:tc>
          <w:tcPr>
            <w:tcW w:w="10939" w:type="dxa"/>
            <w:vAlign w:val="center"/>
          </w:tcPr>
          <w:p w14:paraId="009FC2B7" w14:textId="77777777" w:rsidR="00F72710" w:rsidRDefault="00F72710" w:rsidP="005E277C">
            <w:pPr>
              <w:rPr>
                <w:ins w:id="620" w:author="P_R2#130_Rappv1" w:date="2025-07-25T17:16:00Z"/>
                <w:lang w:eastAsia="sv-SE"/>
              </w:rPr>
            </w:pPr>
          </w:p>
        </w:tc>
      </w:tr>
      <w:tr w:rsidR="00F72710" w14:paraId="1D3666F7" w14:textId="77777777" w:rsidTr="005E277C">
        <w:trPr>
          <w:ins w:id="621" w:author="P_R2#130_Rappv1" w:date="2025-07-25T17:16:00Z"/>
        </w:trPr>
        <w:tc>
          <w:tcPr>
            <w:tcW w:w="0" w:type="auto"/>
            <w:vAlign w:val="center"/>
          </w:tcPr>
          <w:p w14:paraId="1CEB07F4" w14:textId="77777777" w:rsidR="00F72710" w:rsidRDefault="00F72710" w:rsidP="005E277C">
            <w:pPr>
              <w:jc w:val="center"/>
              <w:rPr>
                <w:ins w:id="622" w:author="P_R2#130_Rappv1" w:date="2025-07-25T17:16:00Z"/>
                <w:lang w:eastAsia="sv-SE"/>
              </w:rPr>
            </w:pPr>
          </w:p>
        </w:tc>
        <w:tc>
          <w:tcPr>
            <w:tcW w:w="0" w:type="auto"/>
            <w:vAlign w:val="center"/>
          </w:tcPr>
          <w:p w14:paraId="7F9CD85E" w14:textId="77777777" w:rsidR="00F72710" w:rsidRDefault="00F72710" w:rsidP="005E277C">
            <w:pPr>
              <w:jc w:val="center"/>
              <w:rPr>
                <w:ins w:id="623" w:author="P_R2#130_Rappv1" w:date="2025-07-25T17:16:00Z"/>
                <w:rFonts w:eastAsia="Malgun Gothic"/>
                <w:lang w:eastAsia="ko-KR"/>
              </w:rPr>
            </w:pPr>
          </w:p>
        </w:tc>
        <w:tc>
          <w:tcPr>
            <w:tcW w:w="10939" w:type="dxa"/>
            <w:vAlign w:val="center"/>
          </w:tcPr>
          <w:p w14:paraId="3F258399" w14:textId="77777777" w:rsidR="00F72710" w:rsidRPr="00204029" w:rsidRDefault="00F72710" w:rsidP="005E277C">
            <w:pPr>
              <w:rPr>
                <w:ins w:id="624" w:author="P_R2#130_Rappv1" w:date="2025-07-25T17:16:00Z"/>
              </w:rPr>
            </w:pPr>
          </w:p>
        </w:tc>
      </w:tr>
      <w:tr w:rsidR="00F72710" w14:paraId="70D4C0EF" w14:textId="77777777" w:rsidTr="005E277C">
        <w:trPr>
          <w:ins w:id="625" w:author="P_R2#130_Rappv1" w:date="2025-07-25T17:16:00Z"/>
        </w:trPr>
        <w:tc>
          <w:tcPr>
            <w:tcW w:w="0" w:type="auto"/>
            <w:vAlign w:val="center"/>
          </w:tcPr>
          <w:p w14:paraId="4B18D82A" w14:textId="77777777" w:rsidR="00F72710" w:rsidRDefault="00F72710" w:rsidP="005E277C">
            <w:pPr>
              <w:jc w:val="center"/>
              <w:rPr>
                <w:ins w:id="626" w:author="P_R2#130_Rappv1" w:date="2025-07-25T17:16:00Z"/>
                <w:lang w:eastAsia="sv-SE"/>
              </w:rPr>
            </w:pPr>
          </w:p>
        </w:tc>
        <w:tc>
          <w:tcPr>
            <w:tcW w:w="0" w:type="auto"/>
            <w:vAlign w:val="center"/>
          </w:tcPr>
          <w:p w14:paraId="13299336" w14:textId="77777777" w:rsidR="00F72710" w:rsidRDefault="00F72710" w:rsidP="005E277C">
            <w:pPr>
              <w:jc w:val="center"/>
              <w:rPr>
                <w:ins w:id="627" w:author="P_R2#130_Rappv1" w:date="2025-07-25T17:16:00Z"/>
                <w:lang w:eastAsia="sv-SE"/>
              </w:rPr>
            </w:pPr>
          </w:p>
        </w:tc>
        <w:tc>
          <w:tcPr>
            <w:tcW w:w="10939" w:type="dxa"/>
            <w:vAlign w:val="center"/>
          </w:tcPr>
          <w:p w14:paraId="3D012AD3" w14:textId="77777777" w:rsidR="00F72710" w:rsidRDefault="00F72710" w:rsidP="005E277C">
            <w:pPr>
              <w:rPr>
                <w:ins w:id="628" w:author="P_R2#130_Rappv1" w:date="2025-07-25T17:16:00Z"/>
                <w:lang w:eastAsia="sv-SE"/>
              </w:rPr>
            </w:pPr>
          </w:p>
        </w:tc>
      </w:tr>
      <w:tr w:rsidR="00F72710" w14:paraId="6DD19B4C" w14:textId="77777777" w:rsidTr="005E277C">
        <w:trPr>
          <w:ins w:id="629" w:author="P_R2#130_Rappv1" w:date="2025-07-25T17:16:00Z"/>
        </w:trPr>
        <w:tc>
          <w:tcPr>
            <w:tcW w:w="0" w:type="auto"/>
            <w:vAlign w:val="center"/>
          </w:tcPr>
          <w:p w14:paraId="2CFA7A53" w14:textId="77777777" w:rsidR="00F72710" w:rsidRDefault="00F72710" w:rsidP="005E277C">
            <w:pPr>
              <w:jc w:val="center"/>
              <w:rPr>
                <w:ins w:id="630" w:author="P_R2#130_Rappv1" w:date="2025-07-25T17:16:00Z"/>
                <w:lang w:eastAsia="sv-SE"/>
              </w:rPr>
            </w:pPr>
          </w:p>
        </w:tc>
        <w:tc>
          <w:tcPr>
            <w:tcW w:w="0" w:type="auto"/>
            <w:vAlign w:val="center"/>
          </w:tcPr>
          <w:p w14:paraId="20339267" w14:textId="77777777" w:rsidR="00F72710" w:rsidRDefault="00F72710" w:rsidP="005E277C">
            <w:pPr>
              <w:jc w:val="center"/>
              <w:rPr>
                <w:ins w:id="631" w:author="P_R2#130_Rappv1" w:date="2025-07-25T17:16:00Z"/>
                <w:lang w:eastAsia="sv-SE"/>
              </w:rPr>
            </w:pPr>
          </w:p>
        </w:tc>
        <w:tc>
          <w:tcPr>
            <w:tcW w:w="10939" w:type="dxa"/>
            <w:vAlign w:val="center"/>
          </w:tcPr>
          <w:p w14:paraId="7584417F" w14:textId="77777777" w:rsidR="00F72710" w:rsidRDefault="00F72710" w:rsidP="005E277C">
            <w:pPr>
              <w:rPr>
                <w:ins w:id="632" w:author="P_R2#130_Rappv1" w:date="2025-07-25T17:16:00Z"/>
                <w:lang w:eastAsia="sv-SE"/>
              </w:rPr>
            </w:pPr>
          </w:p>
        </w:tc>
      </w:tr>
      <w:tr w:rsidR="00F72710" w14:paraId="19C44A60" w14:textId="77777777" w:rsidTr="005E277C">
        <w:trPr>
          <w:ins w:id="633" w:author="P_R2#130_Rappv1" w:date="2025-07-25T17:16:00Z"/>
        </w:trPr>
        <w:tc>
          <w:tcPr>
            <w:tcW w:w="0" w:type="auto"/>
            <w:vAlign w:val="center"/>
          </w:tcPr>
          <w:p w14:paraId="1D3F9DAF" w14:textId="77777777" w:rsidR="00F72710" w:rsidRDefault="00F72710" w:rsidP="005E277C">
            <w:pPr>
              <w:jc w:val="center"/>
              <w:rPr>
                <w:ins w:id="634" w:author="P_R2#130_Rappv1" w:date="2025-07-25T17:16:00Z"/>
                <w:lang w:eastAsia="sv-SE"/>
              </w:rPr>
            </w:pPr>
          </w:p>
        </w:tc>
        <w:tc>
          <w:tcPr>
            <w:tcW w:w="0" w:type="auto"/>
            <w:vAlign w:val="center"/>
          </w:tcPr>
          <w:p w14:paraId="2C910BC8" w14:textId="77777777" w:rsidR="00F72710" w:rsidRDefault="00F72710" w:rsidP="005E277C">
            <w:pPr>
              <w:jc w:val="center"/>
              <w:rPr>
                <w:ins w:id="635" w:author="P_R2#130_Rappv1" w:date="2025-07-25T17:16:00Z"/>
                <w:lang w:eastAsia="sv-SE"/>
              </w:rPr>
            </w:pPr>
          </w:p>
        </w:tc>
        <w:tc>
          <w:tcPr>
            <w:tcW w:w="10939" w:type="dxa"/>
            <w:vAlign w:val="center"/>
          </w:tcPr>
          <w:p w14:paraId="537DBCE4" w14:textId="77777777" w:rsidR="00F72710" w:rsidRDefault="00F72710" w:rsidP="005E277C">
            <w:pPr>
              <w:rPr>
                <w:ins w:id="636" w:author="P_R2#130_Rappv1" w:date="2025-07-25T17:16:00Z"/>
                <w:lang w:eastAsia="sv-SE"/>
              </w:rPr>
            </w:pPr>
          </w:p>
        </w:tc>
      </w:tr>
    </w:tbl>
    <w:p w14:paraId="1A660CA9" w14:textId="77777777" w:rsidR="00F72710" w:rsidRDefault="00F72710" w:rsidP="00F72710">
      <w:pPr>
        <w:rPr>
          <w:ins w:id="637" w:author="P_R2#130_Rappv1" w:date="2025-07-25T17:16:00Z"/>
        </w:rPr>
      </w:pPr>
    </w:p>
    <w:p w14:paraId="58006352" w14:textId="77777777" w:rsidR="00F72710" w:rsidRDefault="00F72710" w:rsidP="00F72710">
      <w:pPr>
        <w:rPr>
          <w:ins w:id="638" w:author="P_R2#130_Rappv1" w:date="2025-07-25T17:16:00Z"/>
        </w:rPr>
      </w:pPr>
      <w:ins w:id="639" w:author="P_R2#130_Rappv1" w:date="2025-07-25T17:16:00Z">
        <w:r>
          <w:t>Then for other R2D messages with variable length, the TBS information is required, but it’s not crystal clear whether it should be a 7-bit indication with value range from 1 byte to 125 bytes, like what defined for D2R TBS, or this could be a shorter indication with less candidate values in order to save some signaling overhead. Since this has not been thoroughly discussed in RAN2, it would be good to hear company’ views first.</w:t>
        </w:r>
      </w:ins>
    </w:p>
    <w:p w14:paraId="21EF15E9" w14:textId="77777777" w:rsidR="00F72710" w:rsidRDefault="00F72710" w:rsidP="00F72710">
      <w:pPr>
        <w:rPr>
          <w:ins w:id="640" w:author="P_R2#130_Rappv1" w:date="2025-07-25T17:16:00Z"/>
        </w:rPr>
      </w:pPr>
    </w:p>
    <w:p w14:paraId="6C284C4E" w14:textId="77777777" w:rsidR="00F72710" w:rsidRDefault="00F72710" w:rsidP="00F72710">
      <w:pPr>
        <w:outlineLvl w:val="2"/>
        <w:rPr>
          <w:ins w:id="641" w:author="P_R2#130_Rappv1" w:date="2025-07-25T17:16:00Z"/>
          <w:b/>
          <w:bCs/>
        </w:rPr>
      </w:pPr>
      <w:ins w:id="642" w:author="P_R2#130_Rappv1" w:date="2025-07-25T17:16:00Z">
        <w:r>
          <w:rPr>
            <w:b/>
            <w:bCs/>
          </w:rPr>
          <w:t xml:space="preserve">Q#10.2: Do companies agree to add a R2D TBS field in the beginning of the R2D messages with variable length (i.e., </w:t>
        </w:r>
        <w:r w:rsidRPr="00F82B3B">
          <w:rPr>
            <w:b/>
            <w:bCs/>
          </w:rPr>
          <w:t>Paging message, Random ID Response message, R2D Upper Layer Data Transfer message, NACK Feedback message</w:t>
        </w:r>
        <w:r>
          <w:rPr>
            <w:b/>
            <w:bCs/>
          </w:rPr>
          <w:t>)? and if so, how many bits it requires and what’s the according value range?</w:t>
        </w:r>
      </w:ins>
    </w:p>
    <w:p w14:paraId="6104432C" w14:textId="77777777" w:rsidR="00F72710" w:rsidRPr="00C060CF" w:rsidRDefault="00F72710" w:rsidP="00F72710">
      <w:pPr>
        <w:rPr>
          <w:ins w:id="643" w:author="P_R2#130_Rappv1" w:date="2025-07-25T17:16:00Z"/>
        </w:rPr>
      </w:pPr>
    </w:p>
    <w:tbl>
      <w:tblPr>
        <w:tblStyle w:val="TableGrid"/>
        <w:tblW w:w="0" w:type="auto"/>
        <w:tblLook w:val="04A0" w:firstRow="1" w:lastRow="0" w:firstColumn="1" w:lastColumn="0" w:noHBand="0" w:noVBand="1"/>
      </w:tblPr>
      <w:tblGrid>
        <w:gridCol w:w="1217"/>
        <w:gridCol w:w="1613"/>
        <w:gridCol w:w="1985"/>
        <w:gridCol w:w="1701"/>
        <w:gridCol w:w="7654"/>
      </w:tblGrid>
      <w:tr w:rsidR="00F72710" w14:paraId="5D63F4A2" w14:textId="77777777" w:rsidTr="005E277C">
        <w:trPr>
          <w:ins w:id="644" w:author="P_R2#130_Rappv1" w:date="2025-07-25T17:16:00Z"/>
        </w:trPr>
        <w:tc>
          <w:tcPr>
            <w:tcW w:w="0" w:type="auto"/>
            <w:shd w:val="clear" w:color="auto" w:fill="E7E6E6" w:themeFill="background2"/>
            <w:vAlign w:val="center"/>
          </w:tcPr>
          <w:p w14:paraId="7B91CC1E" w14:textId="77777777" w:rsidR="00F72710" w:rsidRPr="00723BCA" w:rsidRDefault="00F72710" w:rsidP="005E277C">
            <w:pPr>
              <w:jc w:val="center"/>
              <w:rPr>
                <w:ins w:id="645" w:author="P_R2#130_Rappv1" w:date="2025-07-25T17:16:00Z"/>
                <w:b/>
                <w:bCs/>
                <w:lang w:eastAsia="sv-SE"/>
              </w:rPr>
            </w:pPr>
            <w:ins w:id="646" w:author="P_R2#130_Rappv1" w:date="2025-07-25T17:16:00Z">
              <w:r w:rsidRPr="00723BCA">
                <w:rPr>
                  <w:b/>
                  <w:bCs/>
                  <w:lang w:eastAsia="sv-SE"/>
                </w:rPr>
                <w:t>Company</w:t>
              </w:r>
            </w:ins>
          </w:p>
        </w:tc>
        <w:tc>
          <w:tcPr>
            <w:tcW w:w="1613" w:type="dxa"/>
            <w:shd w:val="clear" w:color="auto" w:fill="E7E6E6" w:themeFill="background2"/>
            <w:vAlign w:val="center"/>
          </w:tcPr>
          <w:p w14:paraId="235092A3" w14:textId="77777777" w:rsidR="00F72710" w:rsidRPr="00723BCA" w:rsidRDefault="00F72710" w:rsidP="005E277C">
            <w:pPr>
              <w:rPr>
                <w:ins w:id="647" w:author="P_R2#130_Rappv1" w:date="2025-07-25T17:16:00Z"/>
                <w:b/>
                <w:bCs/>
                <w:lang w:eastAsia="sv-SE"/>
              </w:rPr>
            </w:pPr>
            <w:ins w:id="648" w:author="P_R2#130_Rappv1" w:date="2025-07-25T17:16:00Z">
              <w:r>
                <w:rPr>
                  <w:b/>
                  <w:bCs/>
                </w:rPr>
                <w:t>Agree or not</w:t>
              </w:r>
            </w:ins>
          </w:p>
        </w:tc>
        <w:tc>
          <w:tcPr>
            <w:tcW w:w="1985" w:type="dxa"/>
            <w:shd w:val="clear" w:color="auto" w:fill="E7E6E6" w:themeFill="background2"/>
          </w:tcPr>
          <w:p w14:paraId="651634E1" w14:textId="77777777" w:rsidR="00F72710" w:rsidRDefault="00F72710" w:rsidP="005E277C">
            <w:pPr>
              <w:jc w:val="center"/>
              <w:rPr>
                <w:ins w:id="649" w:author="P_R2#130_Rappv1" w:date="2025-07-25T17:16:00Z"/>
                <w:b/>
                <w:bCs/>
                <w:lang w:eastAsia="sv-SE"/>
              </w:rPr>
            </w:pPr>
            <w:ins w:id="650" w:author="P_R2#130_Rappv1" w:date="2025-07-25T17:16:00Z">
              <w:r>
                <w:rPr>
                  <w:b/>
                  <w:bCs/>
                  <w:lang w:eastAsia="sv-SE"/>
                </w:rPr>
                <w:t>How many bits</w:t>
              </w:r>
            </w:ins>
          </w:p>
        </w:tc>
        <w:tc>
          <w:tcPr>
            <w:tcW w:w="1701" w:type="dxa"/>
            <w:shd w:val="clear" w:color="auto" w:fill="E7E6E6" w:themeFill="background2"/>
          </w:tcPr>
          <w:p w14:paraId="1FF78863" w14:textId="77777777" w:rsidR="00F72710" w:rsidRDefault="00F72710" w:rsidP="005E277C">
            <w:pPr>
              <w:jc w:val="center"/>
              <w:rPr>
                <w:ins w:id="651" w:author="P_R2#130_Rappv1" w:date="2025-07-25T17:16:00Z"/>
                <w:b/>
                <w:bCs/>
                <w:lang w:eastAsia="sv-SE"/>
              </w:rPr>
            </w:pPr>
            <w:ins w:id="652" w:author="P_R2#130_Rappv1" w:date="2025-07-25T17:16:00Z">
              <w:r>
                <w:rPr>
                  <w:b/>
                  <w:bCs/>
                  <w:lang w:eastAsia="sv-SE"/>
                </w:rPr>
                <w:t>Value range</w:t>
              </w:r>
            </w:ins>
          </w:p>
        </w:tc>
        <w:tc>
          <w:tcPr>
            <w:tcW w:w="7654" w:type="dxa"/>
            <w:shd w:val="clear" w:color="auto" w:fill="E7E6E6" w:themeFill="background2"/>
            <w:vAlign w:val="center"/>
          </w:tcPr>
          <w:p w14:paraId="7637FFF9" w14:textId="77777777" w:rsidR="00F72710" w:rsidRPr="00723BCA" w:rsidRDefault="00F72710" w:rsidP="005E277C">
            <w:pPr>
              <w:jc w:val="center"/>
              <w:rPr>
                <w:ins w:id="653" w:author="P_R2#130_Rappv1" w:date="2025-07-25T17:16:00Z"/>
                <w:b/>
                <w:bCs/>
                <w:lang w:eastAsia="sv-SE"/>
              </w:rPr>
            </w:pPr>
            <w:ins w:id="654" w:author="P_R2#130_Rappv1" w:date="2025-07-25T17:16:00Z">
              <w:r>
                <w:rPr>
                  <w:b/>
                  <w:bCs/>
                  <w:lang w:eastAsia="sv-SE"/>
                </w:rPr>
                <w:t>Comments</w:t>
              </w:r>
            </w:ins>
          </w:p>
        </w:tc>
      </w:tr>
      <w:tr w:rsidR="00F72710" w14:paraId="0369E5C3" w14:textId="77777777" w:rsidTr="005E277C">
        <w:trPr>
          <w:ins w:id="655" w:author="P_R2#130_Rappv1" w:date="2025-07-25T17:16:00Z"/>
        </w:trPr>
        <w:tc>
          <w:tcPr>
            <w:tcW w:w="0" w:type="auto"/>
            <w:vAlign w:val="center"/>
          </w:tcPr>
          <w:p w14:paraId="5EACCA62" w14:textId="77777777" w:rsidR="00F72710" w:rsidRPr="00C82BBC" w:rsidRDefault="00F72710" w:rsidP="005E277C">
            <w:pPr>
              <w:jc w:val="center"/>
              <w:rPr>
                <w:ins w:id="656" w:author="P_R2#130_Rappv1" w:date="2025-07-25T17:16:00Z"/>
                <w:rFonts w:eastAsiaTheme="minorEastAsia"/>
              </w:rPr>
            </w:pPr>
          </w:p>
        </w:tc>
        <w:tc>
          <w:tcPr>
            <w:tcW w:w="1613" w:type="dxa"/>
            <w:vAlign w:val="center"/>
          </w:tcPr>
          <w:p w14:paraId="25DD0225" w14:textId="77777777" w:rsidR="00F72710" w:rsidRPr="00C82BBC" w:rsidRDefault="00F72710" w:rsidP="005E277C">
            <w:pPr>
              <w:jc w:val="center"/>
              <w:rPr>
                <w:ins w:id="657" w:author="P_R2#130_Rappv1" w:date="2025-07-25T17:16:00Z"/>
                <w:rFonts w:eastAsiaTheme="minorEastAsia"/>
              </w:rPr>
            </w:pPr>
          </w:p>
        </w:tc>
        <w:tc>
          <w:tcPr>
            <w:tcW w:w="1985" w:type="dxa"/>
          </w:tcPr>
          <w:p w14:paraId="2AA8188A" w14:textId="77777777" w:rsidR="00F72710" w:rsidRPr="0087677A" w:rsidRDefault="00F72710" w:rsidP="005E277C">
            <w:pPr>
              <w:rPr>
                <w:ins w:id="658" w:author="P_R2#130_Rappv1" w:date="2025-07-25T17:16:00Z"/>
                <w:rFonts w:eastAsia="Malgun Gothic"/>
                <w:lang w:eastAsia="ko-KR"/>
              </w:rPr>
            </w:pPr>
          </w:p>
        </w:tc>
        <w:tc>
          <w:tcPr>
            <w:tcW w:w="1701" w:type="dxa"/>
          </w:tcPr>
          <w:p w14:paraId="0DC22A79" w14:textId="77777777" w:rsidR="00F72710" w:rsidRPr="0087677A" w:rsidRDefault="00F72710" w:rsidP="005E277C">
            <w:pPr>
              <w:rPr>
                <w:ins w:id="659" w:author="P_R2#130_Rappv1" w:date="2025-07-25T17:16:00Z"/>
                <w:rFonts w:eastAsia="Malgun Gothic"/>
                <w:lang w:eastAsia="ko-KR"/>
              </w:rPr>
            </w:pPr>
          </w:p>
        </w:tc>
        <w:tc>
          <w:tcPr>
            <w:tcW w:w="7654" w:type="dxa"/>
            <w:vAlign w:val="center"/>
          </w:tcPr>
          <w:p w14:paraId="6CE40A3E" w14:textId="77777777" w:rsidR="00F72710" w:rsidRPr="0087677A" w:rsidRDefault="00F72710" w:rsidP="005E277C">
            <w:pPr>
              <w:rPr>
                <w:ins w:id="660" w:author="P_R2#130_Rappv1" w:date="2025-07-25T17:16:00Z"/>
                <w:rFonts w:eastAsia="Malgun Gothic"/>
                <w:lang w:eastAsia="ko-KR"/>
              </w:rPr>
            </w:pPr>
          </w:p>
        </w:tc>
      </w:tr>
      <w:tr w:rsidR="00F72710" w14:paraId="2066FDDC" w14:textId="77777777" w:rsidTr="005E277C">
        <w:trPr>
          <w:ins w:id="661" w:author="P_R2#130_Rappv1" w:date="2025-07-25T17:16:00Z"/>
        </w:trPr>
        <w:tc>
          <w:tcPr>
            <w:tcW w:w="0" w:type="auto"/>
            <w:vAlign w:val="center"/>
          </w:tcPr>
          <w:p w14:paraId="10A0196C" w14:textId="77777777" w:rsidR="00F72710" w:rsidRPr="00BC1D66" w:rsidRDefault="00F72710" w:rsidP="005E277C">
            <w:pPr>
              <w:jc w:val="center"/>
              <w:rPr>
                <w:ins w:id="662" w:author="P_R2#130_Rappv1" w:date="2025-07-25T17:16:00Z"/>
                <w:rFonts w:eastAsiaTheme="minorEastAsia"/>
              </w:rPr>
            </w:pPr>
          </w:p>
        </w:tc>
        <w:tc>
          <w:tcPr>
            <w:tcW w:w="1613" w:type="dxa"/>
            <w:vAlign w:val="center"/>
          </w:tcPr>
          <w:p w14:paraId="68FC04D2" w14:textId="77777777" w:rsidR="00F72710" w:rsidRPr="00BC1D66" w:rsidRDefault="00F72710" w:rsidP="005E277C">
            <w:pPr>
              <w:jc w:val="center"/>
              <w:rPr>
                <w:ins w:id="663" w:author="P_R2#130_Rappv1" w:date="2025-07-25T17:16:00Z"/>
                <w:rFonts w:eastAsiaTheme="minorEastAsia"/>
              </w:rPr>
            </w:pPr>
          </w:p>
        </w:tc>
        <w:tc>
          <w:tcPr>
            <w:tcW w:w="1985" w:type="dxa"/>
          </w:tcPr>
          <w:p w14:paraId="2751DC29" w14:textId="77777777" w:rsidR="00F72710" w:rsidRPr="00251B8A" w:rsidRDefault="00F72710" w:rsidP="005E277C">
            <w:pPr>
              <w:rPr>
                <w:ins w:id="664" w:author="P_R2#130_Rappv1" w:date="2025-07-25T17:16:00Z"/>
                <w:rFonts w:eastAsiaTheme="minorEastAsia"/>
              </w:rPr>
            </w:pPr>
          </w:p>
        </w:tc>
        <w:tc>
          <w:tcPr>
            <w:tcW w:w="1701" w:type="dxa"/>
          </w:tcPr>
          <w:p w14:paraId="0A77CBA4" w14:textId="77777777" w:rsidR="00F72710" w:rsidRPr="00251B8A" w:rsidRDefault="00F72710" w:rsidP="005E277C">
            <w:pPr>
              <w:rPr>
                <w:ins w:id="665" w:author="P_R2#130_Rappv1" w:date="2025-07-25T17:16:00Z"/>
                <w:rFonts w:eastAsiaTheme="minorEastAsia"/>
              </w:rPr>
            </w:pPr>
          </w:p>
        </w:tc>
        <w:tc>
          <w:tcPr>
            <w:tcW w:w="7654" w:type="dxa"/>
            <w:vAlign w:val="center"/>
          </w:tcPr>
          <w:p w14:paraId="30CC15A4" w14:textId="77777777" w:rsidR="00F72710" w:rsidRPr="00251B8A" w:rsidRDefault="00F72710" w:rsidP="005E277C">
            <w:pPr>
              <w:rPr>
                <w:ins w:id="666" w:author="P_R2#130_Rappv1" w:date="2025-07-25T17:16:00Z"/>
                <w:rFonts w:eastAsiaTheme="minorEastAsia"/>
              </w:rPr>
            </w:pPr>
          </w:p>
        </w:tc>
      </w:tr>
      <w:tr w:rsidR="00F72710" w14:paraId="15B99AD9" w14:textId="77777777" w:rsidTr="005E277C">
        <w:trPr>
          <w:ins w:id="667" w:author="P_R2#130_Rappv1" w:date="2025-07-25T17:16:00Z"/>
        </w:trPr>
        <w:tc>
          <w:tcPr>
            <w:tcW w:w="0" w:type="auto"/>
            <w:vAlign w:val="center"/>
          </w:tcPr>
          <w:p w14:paraId="2A25AD20" w14:textId="77777777" w:rsidR="00F72710" w:rsidRPr="00A512F5" w:rsidRDefault="00F72710" w:rsidP="005E277C">
            <w:pPr>
              <w:jc w:val="center"/>
              <w:rPr>
                <w:ins w:id="668" w:author="P_R2#130_Rappv1" w:date="2025-07-25T17:16:00Z"/>
                <w:rFonts w:eastAsiaTheme="minorEastAsia"/>
              </w:rPr>
            </w:pPr>
          </w:p>
        </w:tc>
        <w:tc>
          <w:tcPr>
            <w:tcW w:w="1613" w:type="dxa"/>
            <w:vAlign w:val="center"/>
          </w:tcPr>
          <w:p w14:paraId="026F740E" w14:textId="77777777" w:rsidR="00F72710" w:rsidRPr="00A512F5" w:rsidRDefault="00F72710" w:rsidP="005E277C">
            <w:pPr>
              <w:jc w:val="center"/>
              <w:rPr>
                <w:ins w:id="669" w:author="P_R2#130_Rappv1" w:date="2025-07-25T17:16:00Z"/>
                <w:rFonts w:eastAsiaTheme="minorEastAsia"/>
              </w:rPr>
            </w:pPr>
          </w:p>
        </w:tc>
        <w:tc>
          <w:tcPr>
            <w:tcW w:w="1985" w:type="dxa"/>
          </w:tcPr>
          <w:p w14:paraId="08C3DEE2" w14:textId="77777777" w:rsidR="00F72710" w:rsidRPr="00A512F5" w:rsidRDefault="00F72710" w:rsidP="005E277C">
            <w:pPr>
              <w:rPr>
                <w:ins w:id="670" w:author="P_R2#130_Rappv1" w:date="2025-07-25T17:16:00Z"/>
                <w:rFonts w:eastAsiaTheme="minorEastAsia"/>
              </w:rPr>
            </w:pPr>
          </w:p>
        </w:tc>
        <w:tc>
          <w:tcPr>
            <w:tcW w:w="1701" w:type="dxa"/>
          </w:tcPr>
          <w:p w14:paraId="5D4A3482" w14:textId="77777777" w:rsidR="00F72710" w:rsidRPr="00A512F5" w:rsidRDefault="00F72710" w:rsidP="005E277C">
            <w:pPr>
              <w:rPr>
                <w:ins w:id="671" w:author="P_R2#130_Rappv1" w:date="2025-07-25T17:16:00Z"/>
                <w:rFonts w:eastAsiaTheme="minorEastAsia"/>
              </w:rPr>
            </w:pPr>
          </w:p>
        </w:tc>
        <w:tc>
          <w:tcPr>
            <w:tcW w:w="7654" w:type="dxa"/>
            <w:vAlign w:val="center"/>
          </w:tcPr>
          <w:p w14:paraId="02CD36BD" w14:textId="77777777" w:rsidR="00F72710" w:rsidRPr="00A512F5" w:rsidRDefault="00F72710" w:rsidP="005E277C">
            <w:pPr>
              <w:rPr>
                <w:ins w:id="672" w:author="P_R2#130_Rappv1" w:date="2025-07-25T17:16:00Z"/>
                <w:rFonts w:eastAsiaTheme="minorEastAsia"/>
              </w:rPr>
            </w:pPr>
          </w:p>
        </w:tc>
      </w:tr>
      <w:tr w:rsidR="00F72710" w14:paraId="1F54B2DF" w14:textId="77777777" w:rsidTr="005E277C">
        <w:trPr>
          <w:ins w:id="673" w:author="P_R2#130_Rappv1" w:date="2025-07-25T17:16:00Z"/>
        </w:trPr>
        <w:tc>
          <w:tcPr>
            <w:tcW w:w="0" w:type="auto"/>
            <w:vAlign w:val="center"/>
          </w:tcPr>
          <w:p w14:paraId="0C76346E" w14:textId="77777777" w:rsidR="00F72710" w:rsidRPr="005A4A7F" w:rsidRDefault="00F72710" w:rsidP="005E277C">
            <w:pPr>
              <w:jc w:val="center"/>
              <w:rPr>
                <w:ins w:id="674" w:author="P_R2#130_Rappv1" w:date="2025-07-25T17:16:00Z"/>
                <w:rFonts w:eastAsiaTheme="minorEastAsia"/>
              </w:rPr>
            </w:pPr>
          </w:p>
        </w:tc>
        <w:tc>
          <w:tcPr>
            <w:tcW w:w="1613" w:type="dxa"/>
            <w:vAlign w:val="center"/>
          </w:tcPr>
          <w:p w14:paraId="2DC60FEB" w14:textId="77777777" w:rsidR="00F72710" w:rsidRPr="005A4A7F" w:rsidRDefault="00F72710" w:rsidP="005E277C">
            <w:pPr>
              <w:jc w:val="center"/>
              <w:rPr>
                <w:ins w:id="675" w:author="P_R2#130_Rappv1" w:date="2025-07-25T17:16:00Z"/>
                <w:rFonts w:eastAsiaTheme="minorEastAsia"/>
              </w:rPr>
            </w:pPr>
          </w:p>
        </w:tc>
        <w:tc>
          <w:tcPr>
            <w:tcW w:w="1985" w:type="dxa"/>
          </w:tcPr>
          <w:p w14:paraId="225D6771" w14:textId="77777777" w:rsidR="00F72710" w:rsidRPr="004D6774" w:rsidRDefault="00F72710" w:rsidP="005E277C">
            <w:pPr>
              <w:rPr>
                <w:ins w:id="676" w:author="P_R2#130_Rappv1" w:date="2025-07-25T17:16:00Z"/>
                <w:rFonts w:eastAsiaTheme="minorEastAsia"/>
              </w:rPr>
            </w:pPr>
          </w:p>
        </w:tc>
        <w:tc>
          <w:tcPr>
            <w:tcW w:w="1701" w:type="dxa"/>
          </w:tcPr>
          <w:p w14:paraId="74560EF3" w14:textId="77777777" w:rsidR="00F72710" w:rsidRPr="004D6774" w:rsidRDefault="00F72710" w:rsidP="005E277C">
            <w:pPr>
              <w:rPr>
                <w:ins w:id="677" w:author="P_R2#130_Rappv1" w:date="2025-07-25T17:16:00Z"/>
                <w:rFonts w:eastAsiaTheme="minorEastAsia"/>
              </w:rPr>
            </w:pPr>
          </w:p>
        </w:tc>
        <w:tc>
          <w:tcPr>
            <w:tcW w:w="7654" w:type="dxa"/>
            <w:vAlign w:val="center"/>
          </w:tcPr>
          <w:p w14:paraId="24886342" w14:textId="77777777" w:rsidR="00F72710" w:rsidRPr="004D6774" w:rsidRDefault="00F72710" w:rsidP="005E277C">
            <w:pPr>
              <w:rPr>
                <w:ins w:id="678" w:author="P_R2#130_Rappv1" w:date="2025-07-25T17:16:00Z"/>
                <w:rFonts w:eastAsiaTheme="minorEastAsia"/>
              </w:rPr>
            </w:pPr>
          </w:p>
        </w:tc>
      </w:tr>
      <w:tr w:rsidR="00F72710" w14:paraId="0A7BFCA5" w14:textId="77777777" w:rsidTr="005E277C">
        <w:trPr>
          <w:ins w:id="679" w:author="P_R2#130_Rappv1" w:date="2025-07-25T17:16:00Z"/>
        </w:trPr>
        <w:tc>
          <w:tcPr>
            <w:tcW w:w="0" w:type="auto"/>
            <w:vAlign w:val="center"/>
          </w:tcPr>
          <w:p w14:paraId="0F5ECAF7" w14:textId="77777777" w:rsidR="00F72710" w:rsidRDefault="00F72710" w:rsidP="005E277C">
            <w:pPr>
              <w:jc w:val="center"/>
              <w:rPr>
                <w:ins w:id="680" w:author="P_R2#130_Rappv1" w:date="2025-07-25T17:16:00Z"/>
                <w:lang w:eastAsia="sv-SE"/>
              </w:rPr>
            </w:pPr>
          </w:p>
        </w:tc>
        <w:tc>
          <w:tcPr>
            <w:tcW w:w="1613" w:type="dxa"/>
            <w:vAlign w:val="center"/>
          </w:tcPr>
          <w:p w14:paraId="429D10D0" w14:textId="77777777" w:rsidR="00F72710" w:rsidRDefault="00F72710" w:rsidP="005E277C">
            <w:pPr>
              <w:jc w:val="center"/>
              <w:rPr>
                <w:ins w:id="681" w:author="P_R2#130_Rappv1" w:date="2025-07-25T17:16:00Z"/>
                <w:lang w:eastAsia="sv-SE"/>
              </w:rPr>
            </w:pPr>
          </w:p>
        </w:tc>
        <w:tc>
          <w:tcPr>
            <w:tcW w:w="1985" w:type="dxa"/>
          </w:tcPr>
          <w:p w14:paraId="1E9AE66A" w14:textId="77777777" w:rsidR="00F72710" w:rsidRDefault="00F72710" w:rsidP="005E277C">
            <w:pPr>
              <w:rPr>
                <w:ins w:id="682" w:author="P_R2#130_Rappv1" w:date="2025-07-25T17:16:00Z"/>
                <w:lang w:eastAsia="sv-SE"/>
              </w:rPr>
            </w:pPr>
          </w:p>
        </w:tc>
        <w:tc>
          <w:tcPr>
            <w:tcW w:w="1701" w:type="dxa"/>
          </w:tcPr>
          <w:p w14:paraId="378624BC" w14:textId="77777777" w:rsidR="00F72710" w:rsidRDefault="00F72710" w:rsidP="005E277C">
            <w:pPr>
              <w:rPr>
                <w:ins w:id="683" w:author="P_R2#130_Rappv1" w:date="2025-07-25T17:16:00Z"/>
                <w:lang w:eastAsia="sv-SE"/>
              </w:rPr>
            </w:pPr>
          </w:p>
        </w:tc>
        <w:tc>
          <w:tcPr>
            <w:tcW w:w="7654" w:type="dxa"/>
            <w:vAlign w:val="center"/>
          </w:tcPr>
          <w:p w14:paraId="303C0AED" w14:textId="77777777" w:rsidR="00F72710" w:rsidRDefault="00F72710" w:rsidP="005E277C">
            <w:pPr>
              <w:rPr>
                <w:ins w:id="684" w:author="P_R2#130_Rappv1" w:date="2025-07-25T17:16:00Z"/>
                <w:lang w:eastAsia="sv-SE"/>
              </w:rPr>
            </w:pPr>
          </w:p>
        </w:tc>
      </w:tr>
      <w:tr w:rsidR="00F72710" w14:paraId="0200FFE4" w14:textId="77777777" w:rsidTr="005E277C">
        <w:trPr>
          <w:ins w:id="685" w:author="P_R2#130_Rappv1" w:date="2025-07-25T17:16:00Z"/>
        </w:trPr>
        <w:tc>
          <w:tcPr>
            <w:tcW w:w="0" w:type="auto"/>
            <w:vAlign w:val="center"/>
          </w:tcPr>
          <w:p w14:paraId="5197F18D" w14:textId="77777777" w:rsidR="00F72710" w:rsidRDefault="00F72710" w:rsidP="005E277C">
            <w:pPr>
              <w:jc w:val="center"/>
              <w:rPr>
                <w:ins w:id="686" w:author="P_R2#130_Rappv1" w:date="2025-07-25T17:16:00Z"/>
                <w:lang w:eastAsia="sv-SE"/>
              </w:rPr>
            </w:pPr>
          </w:p>
        </w:tc>
        <w:tc>
          <w:tcPr>
            <w:tcW w:w="1613" w:type="dxa"/>
            <w:vAlign w:val="center"/>
          </w:tcPr>
          <w:p w14:paraId="4D1A7D1F" w14:textId="77777777" w:rsidR="00F72710" w:rsidRDefault="00F72710" w:rsidP="005E277C">
            <w:pPr>
              <w:jc w:val="center"/>
              <w:rPr>
                <w:ins w:id="687" w:author="P_R2#130_Rappv1" w:date="2025-07-25T17:16:00Z"/>
                <w:rFonts w:eastAsia="Malgun Gothic"/>
                <w:lang w:eastAsia="ko-KR"/>
              </w:rPr>
            </w:pPr>
          </w:p>
        </w:tc>
        <w:tc>
          <w:tcPr>
            <w:tcW w:w="1985" w:type="dxa"/>
          </w:tcPr>
          <w:p w14:paraId="0C3EF25F" w14:textId="77777777" w:rsidR="00F72710" w:rsidRPr="00204029" w:rsidRDefault="00F72710" w:rsidP="005E277C">
            <w:pPr>
              <w:rPr>
                <w:ins w:id="688" w:author="P_R2#130_Rappv1" w:date="2025-07-25T17:16:00Z"/>
              </w:rPr>
            </w:pPr>
          </w:p>
        </w:tc>
        <w:tc>
          <w:tcPr>
            <w:tcW w:w="1701" w:type="dxa"/>
          </w:tcPr>
          <w:p w14:paraId="65E4CD66" w14:textId="77777777" w:rsidR="00F72710" w:rsidRPr="00204029" w:rsidRDefault="00F72710" w:rsidP="005E277C">
            <w:pPr>
              <w:rPr>
                <w:ins w:id="689" w:author="P_R2#130_Rappv1" w:date="2025-07-25T17:16:00Z"/>
              </w:rPr>
            </w:pPr>
          </w:p>
        </w:tc>
        <w:tc>
          <w:tcPr>
            <w:tcW w:w="7654" w:type="dxa"/>
            <w:vAlign w:val="center"/>
          </w:tcPr>
          <w:p w14:paraId="15A8A650" w14:textId="77777777" w:rsidR="00F72710" w:rsidRPr="00204029" w:rsidRDefault="00F72710" w:rsidP="005E277C">
            <w:pPr>
              <w:rPr>
                <w:ins w:id="690" w:author="P_R2#130_Rappv1" w:date="2025-07-25T17:16:00Z"/>
              </w:rPr>
            </w:pPr>
          </w:p>
        </w:tc>
      </w:tr>
      <w:tr w:rsidR="00F72710" w14:paraId="0020F0E8" w14:textId="77777777" w:rsidTr="005E277C">
        <w:trPr>
          <w:ins w:id="691" w:author="P_R2#130_Rappv1" w:date="2025-07-25T17:16:00Z"/>
        </w:trPr>
        <w:tc>
          <w:tcPr>
            <w:tcW w:w="0" w:type="auto"/>
            <w:vAlign w:val="center"/>
          </w:tcPr>
          <w:p w14:paraId="7B658379" w14:textId="77777777" w:rsidR="00F72710" w:rsidRDefault="00F72710" w:rsidP="005E277C">
            <w:pPr>
              <w:jc w:val="center"/>
              <w:rPr>
                <w:ins w:id="692" w:author="P_R2#130_Rappv1" w:date="2025-07-25T17:16:00Z"/>
                <w:lang w:eastAsia="sv-SE"/>
              </w:rPr>
            </w:pPr>
          </w:p>
        </w:tc>
        <w:tc>
          <w:tcPr>
            <w:tcW w:w="1613" w:type="dxa"/>
            <w:vAlign w:val="center"/>
          </w:tcPr>
          <w:p w14:paraId="0071BB44" w14:textId="77777777" w:rsidR="00F72710" w:rsidRDefault="00F72710" w:rsidP="005E277C">
            <w:pPr>
              <w:jc w:val="center"/>
              <w:rPr>
                <w:ins w:id="693" w:author="P_R2#130_Rappv1" w:date="2025-07-25T17:16:00Z"/>
                <w:lang w:eastAsia="sv-SE"/>
              </w:rPr>
            </w:pPr>
          </w:p>
        </w:tc>
        <w:tc>
          <w:tcPr>
            <w:tcW w:w="1985" w:type="dxa"/>
          </w:tcPr>
          <w:p w14:paraId="2629BEF3" w14:textId="77777777" w:rsidR="00F72710" w:rsidRDefault="00F72710" w:rsidP="005E277C">
            <w:pPr>
              <w:rPr>
                <w:ins w:id="694" w:author="P_R2#130_Rappv1" w:date="2025-07-25T17:16:00Z"/>
                <w:lang w:eastAsia="sv-SE"/>
              </w:rPr>
            </w:pPr>
          </w:p>
        </w:tc>
        <w:tc>
          <w:tcPr>
            <w:tcW w:w="1701" w:type="dxa"/>
          </w:tcPr>
          <w:p w14:paraId="2A8F404E" w14:textId="77777777" w:rsidR="00F72710" w:rsidRDefault="00F72710" w:rsidP="005E277C">
            <w:pPr>
              <w:rPr>
                <w:ins w:id="695" w:author="P_R2#130_Rappv1" w:date="2025-07-25T17:16:00Z"/>
                <w:lang w:eastAsia="sv-SE"/>
              </w:rPr>
            </w:pPr>
          </w:p>
        </w:tc>
        <w:tc>
          <w:tcPr>
            <w:tcW w:w="7654" w:type="dxa"/>
            <w:vAlign w:val="center"/>
          </w:tcPr>
          <w:p w14:paraId="54A2AF03" w14:textId="77777777" w:rsidR="00F72710" w:rsidRDefault="00F72710" w:rsidP="005E277C">
            <w:pPr>
              <w:rPr>
                <w:ins w:id="696" w:author="P_R2#130_Rappv1" w:date="2025-07-25T17:16:00Z"/>
                <w:lang w:eastAsia="sv-SE"/>
              </w:rPr>
            </w:pPr>
          </w:p>
        </w:tc>
      </w:tr>
      <w:tr w:rsidR="00F72710" w14:paraId="014E3100" w14:textId="77777777" w:rsidTr="005E277C">
        <w:trPr>
          <w:ins w:id="697" w:author="P_R2#130_Rappv1" w:date="2025-07-25T17:16:00Z"/>
        </w:trPr>
        <w:tc>
          <w:tcPr>
            <w:tcW w:w="0" w:type="auto"/>
            <w:vAlign w:val="center"/>
          </w:tcPr>
          <w:p w14:paraId="0AC691CE" w14:textId="77777777" w:rsidR="00F72710" w:rsidRDefault="00F72710" w:rsidP="005E277C">
            <w:pPr>
              <w:jc w:val="center"/>
              <w:rPr>
                <w:ins w:id="698" w:author="P_R2#130_Rappv1" w:date="2025-07-25T17:16:00Z"/>
                <w:lang w:eastAsia="sv-SE"/>
              </w:rPr>
            </w:pPr>
          </w:p>
        </w:tc>
        <w:tc>
          <w:tcPr>
            <w:tcW w:w="1613" w:type="dxa"/>
            <w:vAlign w:val="center"/>
          </w:tcPr>
          <w:p w14:paraId="7ED4550A" w14:textId="77777777" w:rsidR="00F72710" w:rsidRDefault="00F72710" w:rsidP="005E277C">
            <w:pPr>
              <w:jc w:val="center"/>
              <w:rPr>
                <w:ins w:id="699" w:author="P_R2#130_Rappv1" w:date="2025-07-25T17:16:00Z"/>
                <w:lang w:eastAsia="sv-SE"/>
              </w:rPr>
            </w:pPr>
          </w:p>
        </w:tc>
        <w:tc>
          <w:tcPr>
            <w:tcW w:w="1985" w:type="dxa"/>
          </w:tcPr>
          <w:p w14:paraId="32CF5A9C" w14:textId="77777777" w:rsidR="00F72710" w:rsidRDefault="00F72710" w:rsidP="005E277C">
            <w:pPr>
              <w:rPr>
                <w:ins w:id="700" w:author="P_R2#130_Rappv1" w:date="2025-07-25T17:16:00Z"/>
                <w:lang w:eastAsia="sv-SE"/>
              </w:rPr>
            </w:pPr>
          </w:p>
        </w:tc>
        <w:tc>
          <w:tcPr>
            <w:tcW w:w="1701" w:type="dxa"/>
          </w:tcPr>
          <w:p w14:paraId="57D3D249" w14:textId="77777777" w:rsidR="00F72710" w:rsidRDefault="00F72710" w:rsidP="005E277C">
            <w:pPr>
              <w:rPr>
                <w:ins w:id="701" w:author="P_R2#130_Rappv1" w:date="2025-07-25T17:16:00Z"/>
                <w:lang w:eastAsia="sv-SE"/>
              </w:rPr>
            </w:pPr>
          </w:p>
        </w:tc>
        <w:tc>
          <w:tcPr>
            <w:tcW w:w="7654" w:type="dxa"/>
            <w:vAlign w:val="center"/>
          </w:tcPr>
          <w:p w14:paraId="74371C86" w14:textId="77777777" w:rsidR="00F72710" w:rsidRDefault="00F72710" w:rsidP="005E277C">
            <w:pPr>
              <w:rPr>
                <w:ins w:id="702" w:author="P_R2#130_Rappv1" w:date="2025-07-25T17:16:00Z"/>
                <w:lang w:eastAsia="sv-SE"/>
              </w:rPr>
            </w:pPr>
          </w:p>
        </w:tc>
      </w:tr>
      <w:tr w:rsidR="00F72710" w14:paraId="4410C7AB" w14:textId="77777777" w:rsidTr="005E277C">
        <w:trPr>
          <w:ins w:id="703" w:author="P_R2#130_Rappv1" w:date="2025-07-25T17:16:00Z"/>
        </w:trPr>
        <w:tc>
          <w:tcPr>
            <w:tcW w:w="0" w:type="auto"/>
            <w:vAlign w:val="center"/>
          </w:tcPr>
          <w:p w14:paraId="2FBA8B44" w14:textId="77777777" w:rsidR="00F72710" w:rsidRDefault="00F72710" w:rsidP="005E277C">
            <w:pPr>
              <w:jc w:val="center"/>
              <w:rPr>
                <w:ins w:id="704" w:author="P_R2#130_Rappv1" w:date="2025-07-25T17:16:00Z"/>
                <w:lang w:eastAsia="sv-SE"/>
              </w:rPr>
            </w:pPr>
          </w:p>
        </w:tc>
        <w:tc>
          <w:tcPr>
            <w:tcW w:w="1613" w:type="dxa"/>
            <w:vAlign w:val="center"/>
          </w:tcPr>
          <w:p w14:paraId="227D875F" w14:textId="77777777" w:rsidR="00F72710" w:rsidRDefault="00F72710" w:rsidP="005E277C">
            <w:pPr>
              <w:jc w:val="center"/>
              <w:rPr>
                <w:ins w:id="705" w:author="P_R2#130_Rappv1" w:date="2025-07-25T17:16:00Z"/>
                <w:lang w:eastAsia="sv-SE"/>
              </w:rPr>
            </w:pPr>
          </w:p>
        </w:tc>
        <w:tc>
          <w:tcPr>
            <w:tcW w:w="1985" w:type="dxa"/>
          </w:tcPr>
          <w:p w14:paraId="44BF1A6B" w14:textId="77777777" w:rsidR="00F72710" w:rsidRDefault="00F72710" w:rsidP="005E277C">
            <w:pPr>
              <w:rPr>
                <w:ins w:id="706" w:author="P_R2#130_Rappv1" w:date="2025-07-25T17:16:00Z"/>
                <w:lang w:eastAsia="sv-SE"/>
              </w:rPr>
            </w:pPr>
          </w:p>
        </w:tc>
        <w:tc>
          <w:tcPr>
            <w:tcW w:w="1701" w:type="dxa"/>
          </w:tcPr>
          <w:p w14:paraId="72656754" w14:textId="77777777" w:rsidR="00F72710" w:rsidRDefault="00F72710" w:rsidP="005E277C">
            <w:pPr>
              <w:rPr>
                <w:ins w:id="707" w:author="P_R2#130_Rappv1" w:date="2025-07-25T17:16:00Z"/>
                <w:lang w:eastAsia="sv-SE"/>
              </w:rPr>
            </w:pPr>
          </w:p>
        </w:tc>
        <w:tc>
          <w:tcPr>
            <w:tcW w:w="7654" w:type="dxa"/>
            <w:vAlign w:val="center"/>
          </w:tcPr>
          <w:p w14:paraId="3739EB9D" w14:textId="77777777" w:rsidR="00F72710" w:rsidRDefault="00F72710" w:rsidP="005E277C">
            <w:pPr>
              <w:rPr>
                <w:ins w:id="708" w:author="P_R2#130_Rappv1" w:date="2025-07-25T17:16:00Z"/>
                <w:lang w:eastAsia="sv-SE"/>
              </w:rPr>
            </w:pPr>
          </w:p>
        </w:tc>
      </w:tr>
    </w:tbl>
    <w:p w14:paraId="52C8B899" w14:textId="77777777" w:rsidR="00F72710" w:rsidRDefault="00F72710" w:rsidP="00F72710">
      <w:pPr>
        <w:rPr>
          <w:ins w:id="709" w:author="P_R2#130_Rappv1" w:date="2025-07-25T17:16:00Z"/>
        </w:rPr>
      </w:pPr>
    </w:p>
    <w:p w14:paraId="795E9860" w14:textId="77777777" w:rsidR="00F72710" w:rsidRPr="005E277C" w:rsidRDefault="00F72710" w:rsidP="00F72710">
      <w:pPr>
        <w:pStyle w:val="Heading3"/>
        <w:rPr>
          <w:ins w:id="710" w:author="P_R2#130_Rappv1" w:date="2025-07-25T17:16:00Z"/>
        </w:rPr>
      </w:pPr>
      <w:ins w:id="711" w:author="P_R2#130_Rappv1" w:date="2025-07-25T17:16:00Z">
        <w:r w:rsidRPr="002E5496">
          <w:t xml:space="preserve">Issue </w:t>
        </w:r>
        <w:r>
          <w:t>2-3</w:t>
        </w:r>
        <w:r w:rsidRPr="002E5496">
          <w:t xml:space="preserve">: </w:t>
        </w:r>
        <w:r>
          <w:t>R2D trigger message byte alignment</w:t>
        </w:r>
      </w:ins>
    </w:p>
    <w:tbl>
      <w:tblPr>
        <w:tblStyle w:val="TableGrid"/>
        <w:tblW w:w="14737" w:type="dxa"/>
        <w:tblLayout w:type="fixed"/>
        <w:tblLook w:val="04A0" w:firstRow="1" w:lastRow="0" w:firstColumn="1" w:lastColumn="0" w:noHBand="0" w:noVBand="1"/>
      </w:tblPr>
      <w:tblGrid>
        <w:gridCol w:w="1533"/>
        <w:gridCol w:w="10936"/>
        <w:gridCol w:w="2268"/>
      </w:tblGrid>
      <w:tr w:rsidR="00F72710" w14:paraId="277FC65A" w14:textId="77777777" w:rsidTr="005E277C">
        <w:trPr>
          <w:ins w:id="712" w:author="P_R2#130_Rappv1" w:date="2025-07-25T17:16:00Z"/>
        </w:trPr>
        <w:tc>
          <w:tcPr>
            <w:tcW w:w="1533" w:type="dxa"/>
          </w:tcPr>
          <w:p w14:paraId="3D089010" w14:textId="77777777" w:rsidR="00F72710" w:rsidRDefault="00F72710" w:rsidP="005E277C">
            <w:pPr>
              <w:rPr>
                <w:ins w:id="713" w:author="P_R2#130_Rappv1" w:date="2025-07-25T17:16:00Z"/>
              </w:rPr>
            </w:pPr>
            <w:ins w:id="714" w:author="P_R2#130_Rappv1" w:date="2025-07-25T17:16:00Z">
              <w:r>
                <w:t>Issue 2-3: R2D trigger message byte alignment</w:t>
              </w:r>
            </w:ins>
          </w:p>
        </w:tc>
        <w:tc>
          <w:tcPr>
            <w:tcW w:w="10936" w:type="dxa"/>
          </w:tcPr>
          <w:p w14:paraId="0C8B92F4" w14:textId="77777777" w:rsidR="00F72710" w:rsidRDefault="00F72710" w:rsidP="005E277C">
            <w:pPr>
              <w:rPr>
                <w:ins w:id="715" w:author="P_R2#130_Rappv1" w:date="2025-07-25T17:16:00Z"/>
              </w:rPr>
            </w:pPr>
            <w:ins w:id="716" w:author="P_R2#130_Rappv1" w:date="2025-07-25T17:16:00Z">
              <w:r>
                <w:t>The R2D trigger message should be byte aligned or not.</w:t>
              </w:r>
            </w:ins>
          </w:p>
          <w:p w14:paraId="619145A6" w14:textId="77777777" w:rsidR="00F72710" w:rsidRDefault="00F72710" w:rsidP="005E277C">
            <w:pPr>
              <w:pStyle w:val="ListParagraph"/>
              <w:numPr>
                <w:ilvl w:val="0"/>
                <w:numId w:val="4"/>
              </w:numPr>
              <w:tabs>
                <w:tab w:val="left" w:pos="992"/>
              </w:tabs>
              <w:rPr>
                <w:ins w:id="717" w:author="P_R2#130_Rappv1" w:date="2025-07-25T17:16:00Z"/>
                <w:rFonts w:ascii="Arial" w:hAnsi="Arial" w:cs="Arial"/>
                <w:i/>
                <w:iCs/>
                <w:color w:val="4472C4" w:themeColor="accent1"/>
                <w:sz w:val="20"/>
                <w:szCs w:val="20"/>
                <w:lang w:eastAsia="sv-SE"/>
              </w:rPr>
            </w:pPr>
            <w:ins w:id="718" w:author="P_R2#130_Rappv1" w:date="2025-07-25T17:16:00Z">
              <w:r>
                <w:rPr>
                  <w:rFonts w:ascii="Arial" w:hAnsi="Arial" w:cs="Arial"/>
                  <w:i/>
                  <w:iCs/>
                  <w:color w:val="4472C4" w:themeColor="accent1"/>
                  <w:sz w:val="20"/>
                  <w:szCs w:val="20"/>
                  <w:lang w:eastAsia="sv-SE"/>
                </w:rPr>
                <w:t>R</w:t>
              </w:r>
              <w:r w:rsidRPr="00690762">
                <w:rPr>
                  <w:rFonts w:ascii="Arial" w:hAnsi="Arial" w:cs="Arial"/>
                  <w:i/>
                  <w:iCs/>
                  <w:color w:val="4472C4" w:themeColor="accent1"/>
                  <w:sz w:val="20"/>
                  <w:szCs w:val="20"/>
                  <w:lang w:eastAsia="sv-SE"/>
                </w:rPr>
                <w:t>elevant agreements</w:t>
              </w:r>
              <w:r>
                <w:rPr>
                  <w:rFonts w:ascii="Arial" w:hAnsi="Arial" w:cs="Arial"/>
                  <w:i/>
                  <w:iCs/>
                  <w:color w:val="4472C4" w:themeColor="accent1"/>
                  <w:sz w:val="20"/>
                  <w:szCs w:val="20"/>
                  <w:lang w:eastAsia="sv-SE"/>
                </w:rPr>
                <w:t xml:space="preserve">: </w:t>
              </w:r>
            </w:ins>
          </w:p>
          <w:p w14:paraId="1D29D530" w14:textId="77777777" w:rsidR="00F72710" w:rsidRPr="00472D56" w:rsidRDefault="00F72710" w:rsidP="005E277C">
            <w:pPr>
              <w:pStyle w:val="ListParagraph"/>
              <w:numPr>
                <w:ilvl w:val="0"/>
                <w:numId w:val="10"/>
              </w:numPr>
              <w:rPr>
                <w:ins w:id="719" w:author="P_R2#130_Rappv1" w:date="2025-07-25T17:16:00Z"/>
                <w:rFonts w:ascii="Arial" w:hAnsi="Arial" w:cs="Arial"/>
                <w:i/>
                <w:iCs/>
                <w:color w:val="4472C4" w:themeColor="accent1"/>
                <w:sz w:val="20"/>
                <w:szCs w:val="20"/>
                <w:lang w:eastAsia="sv-SE"/>
              </w:rPr>
            </w:pPr>
            <w:ins w:id="720" w:author="P_R2#130_Rappv1" w:date="2025-07-25T17:16:00Z">
              <w:r w:rsidRPr="00472D56">
                <w:rPr>
                  <w:rFonts w:ascii="Arial" w:hAnsi="Arial" w:cs="Arial"/>
                  <w:i/>
                  <w:iCs/>
                  <w:color w:val="4472C4" w:themeColor="accent1"/>
                  <w:sz w:val="20"/>
                  <w:szCs w:val="20"/>
                  <w:lang w:eastAsia="sv-SE"/>
                </w:rPr>
                <w:t>The MAC PDU should be byte-aligned, assuming the allocated TBS value is in the unit of byte.  The actual TBS value depends on RAN1.   FFS for R2D trigger message.</w:t>
              </w:r>
              <w:r>
                <w:t xml:space="preserve"> </w:t>
              </w:r>
            </w:ins>
          </w:p>
          <w:p w14:paraId="68E44AC8" w14:textId="77777777" w:rsidR="00F72710" w:rsidRPr="00690762" w:rsidRDefault="00F72710" w:rsidP="005E277C">
            <w:pPr>
              <w:pStyle w:val="ListParagraph"/>
              <w:numPr>
                <w:ilvl w:val="0"/>
                <w:numId w:val="10"/>
              </w:numPr>
              <w:tabs>
                <w:tab w:val="left" w:pos="992"/>
              </w:tabs>
              <w:rPr>
                <w:ins w:id="721" w:author="P_R2#130_Rappv1" w:date="2025-07-25T17:16:00Z"/>
                <w:rFonts w:ascii="Arial" w:hAnsi="Arial" w:cs="Arial"/>
                <w:i/>
                <w:iCs/>
                <w:color w:val="4472C4" w:themeColor="accent1"/>
                <w:sz w:val="20"/>
                <w:szCs w:val="20"/>
                <w:lang w:eastAsia="sv-SE"/>
              </w:rPr>
            </w:pPr>
            <w:proofErr w:type="gramStart"/>
            <w:ins w:id="722" w:author="P_R2#130_Rappv1" w:date="2025-07-25T17:16:00Z">
              <w:r w:rsidRPr="00472D56">
                <w:rPr>
                  <w:rFonts w:ascii="Arial" w:hAnsi="Arial" w:cs="Arial"/>
                  <w:i/>
                  <w:iCs/>
                  <w:color w:val="4472C4" w:themeColor="accent1"/>
                  <w:sz w:val="20"/>
                  <w:szCs w:val="20"/>
                  <w:lang w:eastAsia="sv-SE"/>
                </w:rPr>
                <w:t>FFS  R</w:t>
              </w:r>
              <w:proofErr w:type="gramEnd"/>
              <w:r w:rsidRPr="00472D56">
                <w:rPr>
                  <w:rFonts w:ascii="Arial" w:hAnsi="Arial" w:cs="Arial"/>
                  <w:i/>
                  <w:iCs/>
                  <w:color w:val="4472C4" w:themeColor="accent1"/>
                  <w:sz w:val="20"/>
                  <w:szCs w:val="20"/>
                  <w:lang w:eastAsia="sv-SE"/>
                </w:rPr>
                <w:t>2D byte alignment dependent on TBS size discussion</w:t>
              </w:r>
            </w:ins>
          </w:p>
          <w:p w14:paraId="1915CB47" w14:textId="77777777" w:rsidR="00F72710" w:rsidRPr="002001F9" w:rsidRDefault="00F72710" w:rsidP="005E277C">
            <w:pPr>
              <w:pStyle w:val="ListParagraph"/>
              <w:numPr>
                <w:ilvl w:val="0"/>
                <w:numId w:val="4"/>
              </w:numPr>
              <w:tabs>
                <w:tab w:val="left" w:pos="992"/>
              </w:tabs>
              <w:rPr>
                <w:ins w:id="723" w:author="P_R2#130_Rappv1" w:date="2025-07-25T17:16:00Z"/>
                <w:rFonts w:cs="Arial"/>
                <w:i/>
                <w:iCs/>
                <w:color w:val="4472C4" w:themeColor="accent1"/>
                <w:lang w:eastAsia="sv-SE"/>
              </w:rPr>
            </w:pPr>
            <w:ins w:id="724" w:author="P_R2#130_Rappv1" w:date="2025-07-25T17:16:00Z">
              <w:r w:rsidRPr="00690762">
                <w:rPr>
                  <w:rFonts w:ascii="Arial" w:hAnsi="Arial" w:cs="Arial"/>
                  <w:i/>
                  <w:iCs/>
                  <w:color w:val="4472C4" w:themeColor="accent1"/>
                  <w:sz w:val="20"/>
                  <w:szCs w:val="20"/>
                  <w:lang w:eastAsia="sv-SE"/>
                </w:rPr>
                <w:t>Status in running CR</w:t>
              </w:r>
              <w:r>
                <w:rPr>
                  <w:rFonts w:ascii="Arial" w:hAnsi="Arial" w:cs="Arial"/>
                  <w:i/>
                  <w:iCs/>
                  <w:color w:val="4472C4" w:themeColor="accent1"/>
                  <w:sz w:val="20"/>
                  <w:szCs w:val="20"/>
                  <w:lang w:eastAsia="sv-SE"/>
                </w:rPr>
                <w:t>: not captured yet.</w:t>
              </w:r>
            </w:ins>
          </w:p>
        </w:tc>
        <w:tc>
          <w:tcPr>
            <w:tcW w:w="2268" w:type="dxa"/>
          </w:tcPr>
          <w:p w14:paraId="7424167E" w14:textId="77777777" w:rsidR="00F72710" w:rsidRDefault="00F72710" w:rsidP="005E277C">
            <w:pPr>
              <w:rPr>
                <w:ins w:id="725" w:author="P_R2#130_Rappv1" w:date="2025-07-25T17:16:00Z"/>
              </w:rPr>
            </w:pPr>
            <w:ins w:id="726" w:author="P_R2#130_Rappv1" w:date="2025-07-25T17:16:00Z">
              <w:r>
                <w:t xml:space="preserve">Companies are invited to input views for </w:t>
              </w:r>
              <w:r w:rsidRPr="00407F29">
                <w:t>Q#</w:t>
              </w:r>
              <w:r>
                <w:t>11</w:t>
              </w:r>
            </w:ins>
          </w:p>
        </w:tc>
      </w:tr>
    </w:tbl>
    <w:p w14:paraId="6BE937CB" w14:textId="77777777" w:rsidR="00F72710" w:rsidRDefault="00F72710" w:rsidP="00F72710">
      <w:pPr>
        <w:rPr>
          <w:ins w:id="727" w:author="P_R2#130_Rappv1" w:date="2025-07-25T17:16:00Z"/>
        </w:rPr>
      </w:pPr>
    </w:p>
    <w:p w14:paraId="6D0E636D" w14:textId="35D8CD1E" w:rsidR="00F72710" w:rsidRDefault="00F72710" w:rsidP="00F72710">
      <w:pPr>
        <w:rPr>
          <w:ins w:id="728" w:author="P_R2#130_Rappv1" w:date="2025-07-25T17:16:00Z"/>
        </w:rPr>
      </w:pPr>
      <w:ins w:id="729" w:author="P_R2#130_Rappv1" w:date="2025-07-25T17:16:00Z">
        <w:r>
          <w:t xml:space="preserve">According to previous RAN2 discussion, majority of companies were inclined to R2D byte-alignment for simplicity. </w:t>
        </w:r>
        <w:r w:rsidRPr="00C060CF">
          <w:t xml:space="preserve">However, </w:t>
        </w:r>
        <w:r>
          <w:t>for</w:t>
        </w:r>
        <w:r w:rsidRPr="00C060CF">
          <w:t xml:space="preserve"> </w:t>
        </w:r>
        <w:r>
          <w:t xml:space="preserve">Access Trigger message which </w:t>
        </w:r>
        <w:r w:rsidRPr="00C060CF">
          <w:t xml:space="preserve">appears extremely frequently, </w:t>
        </w:r>
        <w:r>
          <w:t>in order to</w:t>
        </w:r>
        <w:r w:rsidRPr="00C060CF">
          <w:t xml:space="preserve"> make it byte-aligned, </w:t>
        </w:r>
        <w:r>
          <w:t>a</w:t>
        </w:r>
        <w:r w:rsidRPr="0044734C">
          <w:t xml:space="preserve"> large proportion of padding is required</w:t>
        </w:r>
        <w:r w:rsidRPr="00C060CF">
          <w:t>, which will waste a lot of transmission resources and have a significant impact on system performance.</w:t>
        </w:r>
        <w:r>
          <w:t xml:space="preserve"> That is why there is still FFS for the </w:t>
        </w:r>
        <w:r w:rsidRPr="0044734C">
          <w:t>R2D trigger message byte alignment</w:t>
        </w:r>
        <w:r>
          <w:t>. But it’s time to make a final decision.</w:t>
        </w:r>
      </w:ins>
      <w:ins w:id="730" w:author="P_R2#130_Rappv1" w:date="2025-07-25T17:17:00Z">
        <w:r>
          <w:t xml:space="preserve"> </w:t>
        </w:r>
      </w:ins>
    </w:p>
    <w:p w14:paraId="5C093007" w14:textId="77777777" w:rsidR="00F72710" w:rsidRDefault="00F72710" w:rsidP="00F72710">
      <w:pPr>
        <w:rPr>
          <w:ins w:id="731" w:author="P_R2#130_Rappv1" w:date="2025-07-25T17:16:00Z"/>
        </w:rPr>
      </w:pPr>
    </w:p>
    <w:p w14:paraId="678457E1" w14:textId="79E7E99C" w:rsidR="00F72710" w:rsidRDefault="00F72710" w:rsidP="00F72710">
      <w:pPr>
        <w:outlineLvl w:val="2"/>
        <w:rPr>
          <w:ins w:id="732" w:author="P_R2#130_Rappv1" w:date="2025-07-25T17:16:00Z"/>
          <w:b/>
          <w:bCs/>
        </w:rPr>
      </w:pPr>
      <w:bookmarkStart w:id="733" w:name="_Hlk204275887"/>
      <w:ins w:id="734" w:author="P_R2#130_Rappv1" w:date="2025-07-25T17:16:00Z">
        <w:r>
          <w:rPr>
            <w:b/>
            <w:bCs/>
          </w:rPr>
          <w:t xml:space="preserve">Q#11: Do companies agree to make the Access Trigger message bit-aligned instead of byte-aligned, </w:t>
        </w:r>
      </w:ins>
      <w:ins w:id="735" w:author="P_R2#130_Rappv1" w:date="2025-07-25T17:19:00Z">
        <w:r>
          <w:rPr>
            <w:b/>
            <w:bCs/>
          </w:rPr>
          <w:t>as</w:t>
        </w:r>
      </w:ins>
      <w:ins w:id="736" w:author="P_R2#130_Rappv1" w:date="2025-07-25T17:16:00Z">
        <w:r>
          <w:rPr>
            <w:b/>
            <w:bCs/>
          </w:rPr>
          <w:t xml:space="preserve"> </w:t>
        </w:r>
      </w:ins>
      <w:ins w:id="737" w:author="P_R2#130_Rappv1" w:date="2025-07-25T17:18:00Z">
        <w:r>
          <w:rPr>
            <w:b/>
            <w:bCs/>
          </w:rPr>
          <w:t>it’s with fixed length which is</w:t>
        </w:r>
      </w:ins>
      <w:ins w:id="738" w:author="P_R2#130_Rappv1" w:date="2025-07-25T17:16:00Z">
        <w:r>
          <w:rPr>
            <w:b/>
            <w:bCs/>
          </w:rPr>
          <w:t xml:space="preserve"> less than one byte?</w:t>
        </w:r>
      </w:ins>
    </w:p>
    <w:p w14:paraId="5B2C3CB0" w14:textId="77777777" w:rsidR="00F72710" w:rsidRPr="00C060CF" w:rsidRDefault="00F72710" w:rsidP="00F72710">
      <w:pPr>
        <w:rPr>
          <w:ins w:id="739" w:author="P_R2#130_Rappv1" w:date="2025-07-25T17:16:00Z"/>
        </w:rPr>
      </w:pPr>
    </w:p>
    <w:tbl>
      <w:tblPr>
        <w:tblStyle w:val="TableGrid"/>
        <w:tblW w:w="14312" w:type="dxa"/>
        <w:tblLook w:val="04A0" w:firstRow="1" w:lastRow="0" w:firstColumn="1" w:lastColumn="0" w:noHBand="0" w:noVBand="1"/>
      </w:tblPr>
      <w:tblGrid>
        <w:gridCol w:w="1678"/>
        <w:gridCol w:w="1695"/>
        <w:gridCol w:w="10939"/>
      </w:tblGrid>
      <w:tr w:rsidR="00F72710" w14:paraId="22E91FDD" w14:textId="77777777" w:rsidTr="005E277C">
        <w:trPr>
          <w:ins w:id="740" w:author="P_R2#130_Rappv1" w:date="2025-07-25T17:16:00Z"/>
        </w:trPr>
        <w:tc>
          <w:tcPr>
            <w:tcW w:w="0" w:type="auto"/>
            <w:shd w:val="clear" w:color="auto" w:fill="E7E6E6" w:themeFill="background2"/>
            <w:vAlign w:val="center"/>
          </w:tcPr>
          <w:p w14:paraId="4B20FFA2" w14:textId="77777777" w:rsidR="00F72710" w:rsidRPr="00723BCA" w:rsidRDefault="00F72710" w:rsidP="005E277C">
            <w:pPr>
              <w:jc w:val="center"/>
              <w:rPr>
                <w:ins w:id="741" w:author="P_R2#130_Rappv1" w:date="2025-07-25T17:16:00Z"/>
                <w:b/>
                <w:bCs/>
                <w:lang w:eastAsia="sv-SE"/>
              </w:rPr>
            </w:pPr>
            <w:ins w:id="742" w:author="P_R2#130_Rappv1" w:date="2025-07-25T17:16:00Z">
              <w:r w:rsidRPr="00723BCA">
                <w:rPr>
                  <w:b/>
                  <w:bCs/>
                  <w:lang w:eastAsia="sv-SE"/>
                </w:rPr>
                <w:lastRenderedPageBreak/>
                <w:t>Company</w:t>
              </w:r>
            </w:ins>
          </w:p>
        </w:tc>
        <w:tc>
          <w:tcPr>
            <w:tcW w:w="0" w:type="auto"/>
            <w:shd w:val="clear" w:color="auto" w:fill="E7E6E6" w:themeFill="background2"/>
            <w:vAlign w:val="center"/>
          </w:tcPr>
          <w:p w14:paraId="4BFBBF92" w14:textId="77777777" w:rsidR="00F72710" w:rsidRPr="00723BCA" w:rsidRDefault="00F72710" w:rsidP="005E277C">
            <w:pPr>
              <w:rPr>
                <w:ins w:id="743" w:author="P_R2#130_Rappv1" w:date="2025-07-25T17:16:00Z"/>
                <w:b/>
                <w:bCs/>
                <w:lang w:eastAsia="sv-SE"/>
              </w:rPr>
            </w:pPr>
            <w:ins w:id="744" w:author="P_R2#130_Rappv1" w:date="2025-07-25T17:16:00Z">
              <w:r>
                <w:rPr>
                  <w:b/>
                  <w:bCs/>
                </w:rPr>
                <w:t xml:space="preserve">Yes or </w:t>
              </w:r>
              <w:proofErr w:type="gramStart"/>
              <w:r>
                <w:rPr>
                  <w:b/>
                  <w:bCs/>
                </w:rPr>
                <w:t>No</w:t>
              </w:r>
              <w:proofErr w:type="gramEnd"/>
            </w:ins>
          </w:p>
        </w:tc>
        <w:tc>
          <w:tcPr>
            <w:tcW w:w="10939" w:type="dxa"/>
            <w:shd w:val="clear" w:color="auto" w:fill="E7E6E6" w:themeFill="background2"/>
            <w:vAlign w:val="center"/>
          </w:tcPr>
          <w:p w14:paraId="13F11617" w14:textId="77777777" w:rsidR="00F72710" w:rsidRPr="00723BCA" w:rsidRDefault="00F72710" w:rsidP="005E277C">
            <w:pPr>
              <w:jc w:val="center"/>
              <w:rPr>
                <w:ins w:id="745" w:author="P_R2#130_Rappv1" w:date="2025-07-25T17:16:00Z"/>
                <w:b/>
                <w:bCs/>
                <w:lang w:eastAsia="sv-SE"/>
              </w:rPr>
            </w:pPr>
            <w:ins w:id="746" w:author="P_R2#130_Rappv1" w:date="2025-07-25T17:16:00Z">
              <w:r>
                <w:rPr>
                  <w:b/>
                  <w:bCs/>
                  <w:lang w:eastAsia="sv-SE"/>
                </w:rPr>
                <w:t>Comments</w:t>
              </w:r>
            </w:ins>
          </w:p>
        </w:tc>
      </w:tr>
      <w:tr w:rsidR="00F72710" w14:paraId="6BE8AC1C" w14:textId="77777777" w:rsidTr="005E277C">
        <w:trPr>
          <w:ins w:id="747" w:author="P_R2#130_Rappv1" w:date="2025-07-25T17:16:00Z"/>
        </w:trPr>
        <w:tc>
          <w:tcPr>
            <w:tcW w:w="0" w:type="auto"/>
            <w:vAlign w:val="center"/>
          </w:tcPr>
          <w:p w14:paraId="64781AE7" w14:textId="77777777" w:rsidR="00F72710" w:rsidRPr="00C82BBC" w:rsidRDefault="00F72710" w:rsidP="005E277C">
            <w:pPr>
              <w:jc w:val="center"/>
              <w:rPr>
                <w:ins w:id="748" w:author="P_R2#130_Rappv1" w:date="2025-07-25T17:16:00Z"/>
                <w:rFonts w:eastAsiaTheme="minorEastAsia"/>
              </w:rPr>
            </w:pPr>
          </w:p>
        </w:tc>
        <w:tc>
          <w:tcPr>
            <w:tcW w:w="0" w:type="auto"/>
            <w:vAlign w:val="center"/>
          </w:tcPr>
          <w:p w14:paraId="6EAD03E8" w14:textId="77777777" w:rsidR="00F72710" w:rsidRPr="00C82BBC" w:rsidRDefault="00F72710" w:rsidP="005E277C">
            <w:pPr>
              <w:jc w:val="center"/>
              <w:rPr>
                <w:ins w:id="749" w:author="P_R2#130_Rappv1" w:date="2025-07-25T17:16:00Z"/>
                <w:rFonts w:eastAsiaTheme="minorEastAsia"/>
              </w:rPr>
            </w:pPr>
          </w:p>
        </w:tc>
        <w:tc>
          <w:tcPr>
            <w:tcW w:w="10939" w:type="dxa"/>
            <w:vAlign w:val="center"/>
          </w:tcPr>
          <w:p w14:paraId="7E7BBC03" w14:textId="77777777" w:rsidR="00F72710" w:rsidRPr="0087677A" w:rsidRDefault="00F72710" w:rsidP="005E277C">
            <w:pPr>
              <w:rPr>
                <w:ins w:id="750" w:author="P_R2#130_Rappv1" w:date="2025-07-25T17:16:00Z"/>
                <w:rFonts w:eastAsia="Malgun Gothic"/>
                <w:lang w:eastAsia="ko-KR"/>
              </w:rPr>
            </w:pPr>
          </w:p>
        </w:tc>
      </w:tr>
      <w:tr w:rsidR="00F72710" w14:paraId="45EB038F" w14:textId="77777777" w:rsidTr="005E277C">
        <w:trPr>
          <w:ins w:id="751" w:author="P_R2#130_Rappv1" w:date="2025-07-25T17:16:00Z"/>
        </w:trPr>
        <w:tc>
          <w:tcPr>
            <w:tcW w:w="0" w:type="auto"/>
            <w:vAlign w:val="center"/>
          </w:tcPr>
          <w:p w14:paraId="581F9319" w14:textId="77777777" w:rsidR="00F72710" w:rsidRPr="00BC1D66" w:rsidRDefault="00F72710" w:rsidP="005E277C">
            <w:pPr>
              <w:jc w:val="center"/>
              <w:rPr>
                <w:ins w:id="752" w:author="P_R2#130_Rappv1" w:date="2025-07-25T17:16:00Z"/>
                <w:rFonts w:eastAsiaTheme="minorEastAsia"/>
              </w:rPr>
            </w:pPr>
          </w:p>
        </w:tc>
        <w:tc>
          <w:tcPr>
            <w:tcW w:w="0" w:type="auto"/>
            <w:vAlign w:val="center"/>
          </w:tcPr>
          <w:p w14:paraId="4E5B19B2" w14:textId="77777777" w:rsidR="00F72710" w:rsidRPr="00BC1D66" w:rsidRDefault="00F72710" w:rsidP="005E277C">
            <w:pPr>
              <w:jc w:val="center"/>
              <w:rPr>
                <w:ins w:id="753" w:author="P_R2#130_Rappv1" w:date="2025-07-25T17:16:00Z"/>
                <w:rFonts w:eastAsiaTheme="minorEastAsia"/>
              </w:rPr>
            </w:pPr>
          </w:p>
        </w:tc>
        <w:tc>
          <w:tcPr>
            <w:tcW w:w="10939" w:type="dxa"/>
            <w:vAlign w:val="center"/>
          </w:tcPr>
          <w:p w14:paraId="17F5A5EC" w14:textId="77777777" w:rsidR="00F72710" w:rsidRPr="00251B8A" w:rsidRDefault="00F72710" w:rsidP="005E277C">
            <w:pPr>
              <w:rPr>
                <w:ins w:id="754" w:author="P_R2#130_Rappv1" w:date="2025-07-25T17:16:00Z"/>
                <w:rFonts w:eastAsiaTheme="minorEastAsia"/>
              </w:rPr>
            </w:pPr>
          </w:p>
        </w:tc>
      </w:tr>
      <w:tr w:rsidR="00F72710" w14:paraId="2C23FB6D" w14:textId="77777777" w:rsidTr="005E277C">
        <w:trPr>
          <w:ins w:id="755" w:author="P_R2#130_Rappv1" w:date="2025-07-25T17:16:00Z"/>
        </w:trPr>
        <w:tc>
          <w:tcPr>
            <w:tcW w:w="0" w:type="auto"/>
            <w:vAlign w:val="center"/>
          </w:tcPr>
          <w:p w14:paraId="63F460F6" w14:textId="77777777" w:rsidR="00F72710" w:rsidRPr="00A512F5" w:rsidRDefault="00F72710" w:rsidP="005E277C">
            <w:pPr>
              <w:jc w:val="center"/>
              <w:rPr>
                <w:ins w:id="756" w:author="P_R2#130_Rappv1" w:date="2025-07-25T17:16:00Z"/>
                <w:rFonts w:eastAsiaTheme="minorEastAsia"/>
              </w:rPr>
            </w:pPr>
          </w:p>
        </w:tc>
        <w:tc>
          <w:tcPr>
            <w:tcW w:w="0" w:type="auto"/>
            <w:vAlign w:val="center"/>
          </w:tcPr>
          <w:p w14:paraId="3138994E" w14:textId="77777777" w:rsidR="00F72710" w:rsidRPr="00A512F5" w:rsidRDefault="00F72710" w:rsidP="005E277C">
            <w:pPr>
              <w:jc w:val="center"/>
              <w:rPr>
                <w:ins w:id="757" w:author="P_R2#130_Rappv1" w:date="2025-07-25T17:16:00Z"/>
                <w:rFonts w:eastAsiaTheme="minorEastAsia"/>
              </w:rPr>
            </w:pPr>
          </w:p>
        </w:tc>
        <w:tc>
          <w:tcPr>
            <w:tcW w:w="10939" w:type="dxa"/>
            <w:vAlign w:val="center"/>
          </w:tcPr>
          <w:p w14:paraId="635E1A4E" w14:textId="77777777" w:rsidR="00F72710" w:rsidRPr="00A512F5" w:rsidRDefault="00F72710" w:rsidP="005E277C">
            <w:pPr>
              <w:rPr>
                <w:ins w:id="758" w:author="P_R2#130_Rappv1" w:date="2025-07-25T17:16:00Z"/>
                <w:rFonts w:eastAsiaTheme="minorEastAsia"/>
              </w:rPr>
            </w:pPr>
          </w:p>
        </w:tc>
      </w:tr>
      <w:tr w:rsidR="00F72710" w14:paraId="3605C09E" w14:textId="77777777" w:rsidTr="005E277C">
        <w:trPr>
          <w:ins w:id="759" w:author="P_R2#130_Rappv1" w:date="2025-07-25T17:16:00Z"/>
        </w:trPr>
        <w:tc>
          <w:tcPr>
            <w:tcW w:w="0" w:type="auto"/>
            <w:vAlign w:val="center"/>
          </w:tcPr>
          <w:p w14:paraId="7B715D4F" w14:textId="77777777" w:rsidR="00F72710" w:rsidRPr="005A4A7F" w:rsidRDefault="00F72710" w:rsidP="005E277C">
            <w:pPr>
              <w:jc w:val="center"/>
              <w:rPr>
                <w:ins w:id="760" w:author="P_R2#130_Rappv1" w:date="2025-07-25T17:16:00Z"/>
                <w:rFonts w:eastAsiaTheme="minorEastAsia"/>
              </w:rPr>
            </w:pPr>
          </w:p>
        </w:tc>
        <w:tc>
          <w:tcPr>
            <w:tcW w:w="0" w:type="auto"/>
            <w:vAlign w:val="center"/>
          </w:tcPr>
          <w:p w14:paraId="4715A24D" w14:textId="77777777" w:rsidR="00F72710" w:rsidRPr="005A4A7F" w:rsidRDefault="00F72710" w:rsidP="005E277C">
            <w:pPr>
              <w:jc w:val="center"/>
              <w:rPr>
                <w:ins w:id="761" w:author="P_R2#130_Rappv1" w:date="2025-07-25T17:16:00Z"/>
                <w:rFonts w:eastAsiaTheme="minorEastAsia"/>
              </w:rPr>
            </w:pPr>
          </w:p>
        </w:tc>
        <w:tc>
          <w:tcPr>
            <w:tcW w:w="10939" w:type="dxa"/>
            <w:vAlign w:val="center"/>
          </w:tcPr>
          <w:p w14:paraId="24002E87" w14:textId="77777777" w:rsidR="00F72710" w:rsidRPr="004D6774" w:rsidRDefault="00F72710" w:rsidP="005E277C">
            <w:pPr>
              <w:rPr>
                <w:ins w:id="762" w:author="P_R2#130_Rappv1" w:date="2025-07-25T17:16:00Z"/>
                <w:rFonts w:eastAsiaTheme="minorEastAsia"/>
              </w:rPr>
            </w:pPr>
          </w:p>
        </w:tc>
      </w:tr>
      <w:tr w:rsidR="00F72710" w14:paraId="00DC9DA8" w14:textId="77777777" w:rsidTr="005E277C">
        <w:trPr>
          <w:ins w:id="763" w:author="P_R2#130_Rappv1" w:date="2025-07-25T17:16:00Z"/>
        </w:trPr>
        <w:tc>
          <w:tcPr>
            <w:tcW w:w="0" w:type="auto"/>
            <w:vAlign w:val="center"/>
          </w:tcPr>
          <w:p w14:paraId="15BB437E" w14:textId="77777777" w:rsidR="00F72710" w:rsidRDefault="00F72710" w:rsidP="005E277C">
            <w:pPr>
              <w:jc w:val="center"/>
              <w:rPr>
                <w:ins w:id="764" w:author="P_R2#130_Rappv1" w:date="2025-07-25T17:16:00Z"/>
                <w:lang w:eastAsia="sv-SE"/>
              </w:rPr>
            </w:pPr>
          </w:p>
        </w:tc>
        <w:tc>
          <w:tcPr>
            <w:tcW w:w="0" w:type="auto"/>
            <w:vAlign w:val="center"/>
          </w:tcPr>
          <w:p w14:paraId="4C19074C" w14:textId="77777777" w:rsidR="00F72710" w:rsidRDefault="00F72710" w:rsidP="005E277C">
            <w:pPr>
              <w:jc w:val="center"/>
              <w:rPr>
                <w:ins w:id="765" w:author="P_R2#130_Rappv1" w:date="2025-07-25T17:16:00Z"/>
                <w:lang w:eastAsia="sv-SE"/>
              </w:rPr>
            </w:pPr>
          </w:p>
        </w:tc>
        <w:tc>
          <w:tcPr>
            <w:tcW w:w="10939" w:type="dxa"/>
            <w:vAlign w:val="center"/>
          </w:tcPr>
          <w:p w14:paraId="7739D63B" w14:textId="77777777" w:rsidR="00F72710" w:rsidRDefault="00F72710" w:rsidP="005E277C">
            <w:pPr>
              <w:rPr>
                <w:ins w:id="766" w:author="P_R2#130_Rappv1" w:date="2025-07-25T17:16:00Z"/>
                <w:lang w:eastAsia="sv-SE"/>
              </w:rPr>
            </w:pPr>
          </w:p>
        </w:tc>
      </w:tr>
      <w:tr w:rsidR="00F72710" w14:paraId="300AEED9" w14:textId="77777777" w:rsidTr="005E277C">
        <w:trPr>
          <w:ins w:id="767" w:author="P_R2#130_Rappv1" w:date="2025-07-25T17:16:00Z"/>
        </w:trPr>
        <w:tc>
          <w:tcPr>
            <w:tcW w:w="0" w:type="auto"/>
            <w:vAlign w:val="center"/>
          </w:tcPr>
          <w:p w14:paraId="2A98F233" w14:textId="77777777" w:rsidR="00F72710" w:rsidRDefault="00F72710" w:rsidP="005E277C">
            <w:pPr>
              <w:jc w:val="center"/>
              <w:rPr>
                <w:ins w:id="768" w:author="P_R2#130_Rappv1" w:date="2025-07-25T17:16:00Z"/>
                <w:lang w:eastAsia="sv-SE"/>
              </w:rPr>
            </w:pPr>
          </w:p>
        </w:tc>
        <w:tc>
          <w:tcPr>
            <w:tcW w:w="0" w:type="auto"/>
            <w:vAlign w:val="center"/>
          </w:tcPr>
          <w:p w14:paraId="489062E6" w14:textId="77777777" w:rsidR="00F72710" w:rsidRDefault="00F72710" w:rsidP="005E277C">
            <w:pPr>
              <w:jc w:val="center"/>
              <w:rPr>
                <w:ins w:id="769" w:author="P_R2#130_Rappv1" w:date="2025-07-25T17:16:00Z"/>
                <w:rFonts w:eastAsia="Malgun Gothic"/>
                <w:lang w:eastAsia="ko-KR"/>
              </w:rPr>
            </w:pPr>
          </w:p>
        </w:tc>
        <w:tc>
          <w:tcPr>
            <w:tcW w:w="10939" w:type="dxa"/>
            <w:vAlign w:val="center"/>
          </w:tcPr>
          <w:p w14:paraId="662EE4C3" w14:textId="77777777" w:rsidR="00F72710" w:rsidRPr="00204029" w:rsidRDefault="00F72710" w:rsidP="005E277C">
            <w:pPr>
              <w:rPr>
                <w:ins w:id="770" w:author="P_R2#130_Rappv1" w:date="2025-07-25T17:16:00Z"/>
              </w:rPr>
            </w:pPr>
          </w:p>
        </w:tc>
      </w:tr>
      <w:tr w:rsidR="00F72710" w14:paraId="0B4657FA" w14:textId="77777777" w:rsidTr="005E277C">
        <w:trPr>
          <w:ins w:id="771" w:author="P_R2#130_Rappv1" w:date="2025-07-25T17:16:00Z"/>
        </w:trPr>
        <w:tc>
          <w:tcPr>
            <w:tcW w:w="0" w:type="auto"/>
            <w:vAlign w:val="center"/>
          </w:tcPr>
          <w:p w14:paraId="2E79C4CA" w14:textId="77777777" w:rsidR="00F72710" w:rsidRDefault="00F72710" w:rsidP="005E277C">
            <w:pPr>
              <w:jc w:val="center"/>
              <w:rPr>
                <w:ins w:id="772" w:author="P_R2#130_Rappv1" w:date="2025-07-25T17:16:00Z"/>
                <w:lang w:eastAsia="sv-SE"/>
              </w:rPr>
            </w:pPr>
          </w:p>
        </w:tc>
        <w:tc>
          <w:tcPr>
            <w:tcW w:w="0" w:type="auto"/>
            <w:vAlign w:val="center"/>
          </w:tcPr>
          <w:p w14:paraId="107F3794" w14:textId="77777777" w:rsidR="00F72710" w:rsidRDefault="00F72710" w:rsidP="005E277C">
            <w:pPr>
              <w:jc w:val="center"/>
              <w:rPr>
                <w:ins w:id="773" w:author="P_R2#130_Rappv1" w:date="2025-07-25T17:16:00Z"/>
                <w:lang w:eastAsia="sv-SE"/>
              </w:rPr>
            </w:pPr>
          </w:p>
        </w:tc>
        <w:tc>
          <w:tcPr>
            <w:tcW w:w="10939" w:type="dxa"/>
            <w:vAlign w:val="center"/>
          </w:tcPr>
          <w:p w14:paraId="7B83D319" w14:textId="77777777" w:rsidR="00F72710" w:rsidRDefault="00F72710" w:rsidP="005E277C">
            <w:pPr>
              <w:rPr>
                <w:ins w:id="774" w:author="P_R2#130_Rappv1" w:date="2025-07-25T17:16:00Z"/>
                <w:lang w:eastAsia="sv-SE"/>
              </w:rPr>
            </w:pPr>
          </w:p>
        </w:tc>
      </w:tr>
      <w:tr w:rsidR="00F72710" w14:paraId="7B947FD0" w14:textId="77777777" w:rsidTr="005E277C">
        <w:trPr>
          <w:ins w:id="775" w:author="P_R2#130_Rappv1" w:date="2025-07-25T17:16:00Z"/>
        </w:trPr>
        <w:tc>
          <w:tcPr>
            <w:tcW w:w="0" w:type="auto"/>
            <w:vAlign w:val="center"/>
          </w:tcPr>
          <w:p w14:paraId="24A9C8E5" w14:textId="77777777" w:rsidR="00F72710" w:rsidRDefault="00F72710" w:rsidP="005E277C">
            <w:pPr>
              <w:jc w:val="center"/>
              <w:rPr>
                <w:ins w:id="776" w:author="P_R2#130_Rappv1" w:date="2025-07-25T17:16:00Z"/>
                <w:lang w:eastAsia="sv-SE"/>
              </w:rPr>
            </w:pPr>
          </w:p>
        </w:tc>
        <w:tc>
          <w:tcPr>
            <w:tcW w:w="0" w:type="auto"/>
            <w:vAlign w:val="center"/>
          </w:tcPr>
          <w:p w14:paraId="208CC013" w14:textId="77777777" w:rsidR="00F72710" w:rsidRDefault="00F72710" w:rsidP="005E277C">
            <w:pPr>
              <w:jc w:val="center"/>
              <w:rPr>
                <w:ins w:id="777" w:author="P_R2#130_Rappv1" w:date="2025-07-25T17:16:00Z"/>
                <w:lang w:eastAsia="sv-SE"/>
              </w:rPr>
            </w:pPr>
          </w:p>
        </w:tc>
        <w:tc>
          <w:tcPr>
            <w:tcW w:w="10939" w:type="dxa"/>
            <w:vAlign w:val="center"/>
          </w:tcPr>
          <w:p w14:paraId="52B16C4C" w14:textId="77777777" w:rsidR="00F72710" w:rsidRDefault="00F72710" w:rsidP="005E277C">
            <w:pPr>
              <w:rPr>
                <w:ins w:id="778" w:author="P_R2#130_Rappv1" w:date="2025-07-25T17:16:00Z"/>
                <w:lang w:eastAsia="sv-SE"/>
              </w:rPr>
            </w:pPr>
          </w:p>
        </w:tc>
      </w:tr>
      <w:tr w:rsidR="00F72710" w14:paraId="12F6A6FE" w14:textId="77777777" w:rsidTr="005E277C">
        <w:trPr>
          <w:ins w:id="779" w:author="P_R2#130_Rappv1" w:date="2025-07-25T17:16:00Z"/>
        </w:trPr>
        <w:tc>
          <w:tcPr>
            <w:tcW w:w="0" w:type="auto"/>
            <w:vAlign w:val="center"/>
          </w:tcPr>
          <w:p w14:paraId="0AF85776" w14:textId="77777777" w:rsidR="00F72710" w:rsidRDefault="00F72710" w:rsidP="005E277C">
            <w:pPr>
              <w:jc w:val="center"/>
              <w:rPr>
                <w:ins w:id="780" w:author="P_R2#130_Rappv1" w:date="2025-07-25T17:16:00Z"/>
                <w:lang w:eastAsia="sv-SE"/>
              </w:rPr>
            </w:pPr>
          </w:p>
        </w:tc>
        <w:tc>
          <w:tcPr>
            <w:tcW w:w="0" w:type="auto"/>
            <w:vAlign w:val="center"/>
          </w:tcPr>
          <w:p w14:paraId="743FF7F2" w14:textId="77777777" w:rsidR="00F72710" w:rsidRDefault="00F72710" w:rsidP="005E277C">
            <w:pPr>
              <w:jc w:val="center"/>
              <w:rPr>
                <w:ins w:id="781" w:author="P_R2#130_Rappv1" w:date="2025-07-25T17:16:00Z"/>
                <w:lang w:eastAsia="sv-SE"/>
              </w:rPr>
            </w:pPr>
          </w:p>
        </w:tc>
        <w:tc>
          <w:tcPr>
            <w:tcW w:w="10939" w:type="dxa"/>
            <w:vAlign w:val="center"/>
          </w:tcPr>
          <w:p w14:paraId="5517F3F3" w14:textId="77777777" w:rsidR="00F72710" w:rsidRDefault="00F72710" w:rsidP="005E277C">
            <w:pPr>
              <w:rPr>
                <w:ins w:id="782" w:author="P_R2#130_Rappv1" w:date="2025-07-25T17:16:00Z"/>
                <w:lang w:eastAsia="sv-SE"/>
              </w:rPr>
            </w:pPr>
          </w:p>
        </w:tc>
      </w:tr>
      <w:bookmarkEnd w:id="733"/>
    </w:tbl>
    <w:p w14:paraId="1B711F77" w14:textId="77777777" w:rsidR="00F72710" w:rsidRDefault="00F72710" w:rsidP="00F72710">
      <w:pPr>
        <w:rPr>
          <w:ins w:id="783" w:author="P_R2#130_Rappv1" w:date="2025-07-25T17:16:00Z"/>
        </w:rPr>
      </w:pPr>
    </w:p>
    <w:p w14:paraId="5DD0CCC1" w14:textId="77777777" w:rsidR="00F72710" w:rsidRDefault="00F72710" w:rsidP="00F72710">
      <w:pPr>
        <w:pStyle w:val="Heading3"/>
        <w:rPr>
          <w:ins w:id="784" w:author="P_R2#130_Rappv1" w:date="2025-07-25T17:16:00Z"/>
          <w:lang w:eastAsia="sv-SE"/>
        </w:rPr>
      </w:pPr>
      <w:ins w:id="785" w:author="P_R2#130_Rappv1" w:date="2025-07-25T17:16:00Z">
        <w:r w:rsidRPr="00565AA0">
          <w:t xml:space="preserve">Issue </w:t>
        </w:r>
        <w:r>
          <w:t>4</w:t>
        </w:r>
        <w:r w:rsidRPr="00565AA0">
          <w:t>-</w:t>
        </w:r>
        <w:r>
          <w:t>5: Forward compatibility</w:t>
        </w:r>
      </w:ins>
    </w:p>
    <w:tbl>
      <w:tblPr>
        <w:tblStyle w:val="TableGrid"/>
        <w:tblW w:w="14737" w:type="dxa"/>
        <w:tblLayout w:type="fixed"/>
        <w:tblLook w:val="04A0" w:firstRow="1" w:lastRow="0" w:firstColumn="1" w:lastColumn="0" w:noHBand="0" w:noVBand="1"/>
      </w:tblPr>
      <w:tblGrid>
        <w:gridCol w:w="1533"/>
        <w:gridCol w:w="10936"/>
        <w:gridCol w:w="2268"/>
      </w:tblGrid>
      <w:tr w:rsidR="00F72710" w14:paraId="46E57F15" w14:textId="77777777" w:rsidTr="005E277C">
        <w:trPr>
          <w:ins w:id="786" w:author="P_R2#130_Rappv1" w:date="2025-07-25T17:16:00Z"/>
        </w:trPr>
        <w:tc>
          <w:tcPr>
            <w:tcW w:w="1533" w:type="dxa"/>
          </w:tcPr>
          <w:p w14:paraId="2E4BEE9E" w14:textId="77777777" w:rsidR="00F72710" w:rsidRPr="00565AA0" w:rsidRDefault="00F72710" w:rsidP="005E277C">
            <w:pPr>
              <w:rPr>
                <w:ins w:id="787" w:author="P_R2#130_Rappv1" w:date="2025-07-25T17:16:00Z"/>
              </w:rPr>
            </w:pPr>
            <w:ins w:id="788" w:author="P_R2#130_Rappv1" w:date="2025-07-25T17:16:00Z">
              <w:r>
                <w:t>(New)</w:t>
              </w:r>
              <w:r w:rsidRPr="00565AA0">
                <w:t xml:space="preserve">Issue </w:t>
              </w:r>
              <w:r>
                <w:t>4</w:t>
              </w:r>
              <w:r w:rsidRPr="00565AA0">
                <w:t>-</w:t>
              </w:r>
              <w:r>
                <w:t>5: Forward compatibility</w:t>
              </w:r>
            </w:ins>
          </w:p>
        </w:tc>
        <w:tc>
          <w:tcPr>
            <w:tcW w:w="10936" w:type="dxa"/>
          </w:tcPr>
          <w:p w14:paraId="320DE975" w14:textId="339B6C5D" w:rsidR="00F72710" w:rsidRDefault="00F72710" w:rsidP="005E277C">
            <w:pPr>
              <w:rPr>
                <w:ins w:id="789" w:author="P_R2#130_Rappv1" w:date="2025-07-25T17:16:00Z"/>
                <w:lang w:val="en-GB"/>
              </w:rPr>
            </w:pPr>
            <w:ins w:id="790" w:author="P_R2#130_Rappv1" w:date="2025-07-25T17:16:00Z">
              <w:r>
                <w:t>W</w:t>
              </w:r>
              <w:proofErr w:type="spellStart"/>
              <w:r>
                <w:rPr>
                  <w:lang w:val="en-GB"/>
                </w:rPr>
                <w:t>hether</w:t>
              </w:r>
              <w:proofErr w:type="spellEnd"/>
              <w:r>
                <w:rPr>
                  <w:lang w:val="en-GB"/>
                </w:rPr>
                <w:t xml:space="preserve"> to consider forward compatibility for R2D messages other than Paging message.</w:t>
              </w:r>
            </w:ins>
          </w:p>
          <w:p w14:paraId="5AC200F9" w14:textId="77777777" w:rsidR="00F72710" w:rsidRPr="00046B68" w:rsidRDefault="00F72710" w:rsidP="005E277C">
            <w:pPr>
              <w:pStyle w:val="ListParagraph"/>
              <w:numPr>
                <w:ilvl w:val="0"/>
                <w:numId w:val="4"/>
              </w:numPr>
              <w:tabs>
                <w:tab w:val="left" w:pos="992"/>
              </w:tabs>
              <w:rPr>
                <w:ins w:id="791" w:author="P_R2#130_Rappv1" w:date="2025-07-25T17:16:00Z"/>
                <w:rFonts w:ascii="Arial" w:hAnsi="Arial" w:cs="Arial"/>
                <w:i/>
                <w:iCs/>
                <w:color w:val="4472C4" w:themeColor="accent1"/>
                <w:sz w:val="20"/>
                <w:szCs w:val="20"/>
                <w:lang w:eastAsia="sv-SE"/>
              </w:rPr>
            </w:pPr>
            <w:ins w:id="792" w:author="P_R2#130_Rappv1" w:date="2025-07-25T17:16:00Z">
              <w:r w:rsidRPr="00046B68">
                <w:rPr>
                  <w:rFonts w:ascii="Arial" w:hAnsi="Arial" w:cs="Arial"/>
                  <w:i/>
                  <w:iCs/>
                  <w:color w:val="4472C4" w:themeColor="accent1"/>
                  <w:sz w:val="20"/>
                  <w:szCs w:val="20"/>
                  <w:lang w:eastAsia="sv-SE"/>
                </w:rPr>
                <w:t>In WID RP-</w:t>
              </w:r>
              <w:proofErr w:type="gramStart"/>
              <w:r w:rsidRPr="00046B68">
                <w:rPr>
                  <w:rFonts w:ascii="Arial" w:hAnsi="Arial" w:cs="Arial"/>
                  <w:i/>
                  <w:iCs/>
                  <w:color w:val="4472C4" w:themeColor="accent1"/>
                  <w:sz w:val="20"/>
                  <w:szCs w:val="20"/>
                  <w:lang w:eastAsia="sv-SE"/>
                </w:rPr>
                <w:t>250796 ,</w:t>
              </w:r>
              <w:proofErr w:type="gramEnd"/>
              <w:r w:rsidRPr="00046B68">
                <w:rPr>
                  <w:rFonts w:ascii="Arial" w:hAnsi="Arial" w:cs="Arial"/>
                  <w:i/>
                  <w:iCs/>
                  <w:color w:val="4472C4" w:themeColor="accent1"/>
                  <w:sz w:val="20"/>
                  <w:szCs w:val="20"/>
                  <w:lang w:eastAsia="sv-SE"/>
                </w:rPr>
                <w:t xml:space="preserve"> only paging is required to consider forward compatibility as indicated in “RAN2 aims to design a paging message format such that multiple identifiers can be contained in one paging message, for forward compatibility purposes.” </w:t>
              </w:r>
            </w:ins>
          </w:p>
          <w:p w14:paraId="5FAC37A2" w14:textId="12421765" w:rsidR="00F72710" w:rsidRPr="00157006" w:rsidRDefault="00F72710" w:rsidP="005E277C">
            <w:pPr>
              <w:pStyle w:val="ListParagraph"/>
              <w:numPr>
                <w:ilvl w:val="0"/>
                <w:numId w:val="4"/>
              </w:numPr>
              <w:tabs>
                <w:tab w:val="left" w:pos="992"/>
              </w:tabs>
              <w:rPr>
                <w:ins w:id="793" w:author="P_R2#130_Rappv1" w:date="2025-07-25T17:16:00Z"/>
                <w:lang w:val="en-GB"/>
              </w:rPr>
            </w:pPr>
            <w:ins w:id="794" w:author="P_R2#130_Rappv1" w:date="2025-07-25T17:16:00Z">
              <w:r w:rsidRPr="00046B68">
                <w:rPr>
                  <w:rFonts w:ascii="Arial" w:hAnsi="Arial" w:cs="Arial"/>
                  <w:i/>
                  <w:iCs/>
                  <w:color w:val="4472C4" w:themeColor="accent1"/>
                  <w:sz w:val="20"/>
                  <w:szCs w:val="20"/>
                  <w:lang w:eastAsia="sv-SE"/>
                </w:rPr>
                <w:t>But companies may wonder whether this can be extended to other R2D messages.</w:t>
              </w:r>
            </w:ins>
          </w:p>
        </w:tc>
        <w:tc>
          <w:tcPr>
            <w:tcW w:w="2268" w:type="dxa"/>
          </w:tcPr>
          <w:p w14:paraId="6CDF2042" w14:textId="77777777" w:rsidR="00F72710" w:rsidRDefault="00F72710" w:rsidP="005E277C">
            <w:pPr>
              <w:rPr>
                <w:ins w:id="795" w:author="P_R2#130_Rappv1" w:date="2025-07-25T17:16:00Z"/>
              </w:rPr>
            </w:pPr>
            <w:ins w:id="796" w:author="P_R2#130_Rappv1" w:date="2025-07-25T17:16:00Z">
              <w:r>
                <w:t xml:space="preserve">Companies are invited to input views for </w:t>
              </w:r>
              <w:r w:rsidRPr="00407F29">
                <w:t>Q#</w:t>
              </w:r>
              <w:r>
                <w:t>12</w:t>
              </w:r>
            </w:ins>
          </w:p>
        </w:tc>
      </w:tr>
    </w:tbl>
    <w:p w14:paraId="244162CB" w14:textId="77777777" w:rsidR="00F72710" w:rsidRDefault="00F72710" w:rsidP="00F72710">
      <w:pPr>
        <w:rPr>
          <w:ins w:id="797" w:author="P_R2#130_Rappv1" w:date="2025-07-25T17:19:00Z"/>
        </w:rPr>
      </w:pPr>
    </w:p>
    <w:p w14:paraId="6D493340" w14:textId="50FA0FEA" w:rsidR="00F72710" w:rsidRDefault="00F72710" w:rsidP="00F72710">
      <w:pPr>
        <w:rPr>
          <w:ins w:id="798" w:author="P_R2#130_Rappv1" w:date="2025-07-25T17:16:00Z"/>
        </w:rPr>
      </w:pPr>
      <w:ins w:id="799" w:author="P_R2#130_Rappv1" w:date="2025-07-25T17:16:00Z">
        <w:r>
          <w:t xml:space="preserve">For Paging message design, in last RAN2 meeting, there are two methods agreed: 1. To ensure forward compatibility for paging with multiple identifiers, introduce at least one R field.   FFS if more than one R bit is required. 2. Rel-19 devices would ignore the content of future release instead of ignoring the whole paging message. If other messages are identified with the need of forward compatibility, the similar methods can be applied to those messages. In addition, since most messages are </w:t>
        </w:r>
        <w:r w:rsidRPr="00BB1C7D">
          <w:t xml:space="preserve">non-integer bytes, so </w:t>
        </w:r>
        <w:r>
          <w:t>the left spare bits can be taken as reserved bits for future use anyway.</w:t>
        </w:r>
      </w:ins>
    </w:p>
    <w:p w14:paraId="4DA25F32" w14:textId="77777777" w:rsidR="008E7C2A" w:rsidRDefault="008E7C2A" w:rsidP="00F72710">
      <w:pPr>
        <w:rPr>
          <w:ins w:id="800" w:author="P_R2#130_Rappv1" w:date="2025-07-25T17:20:00Z"/>
        </w:rPr>
      </w:pPr>
    </w:p>
    <w:p w14:paraId="2C400A4C" w14:textId="2E3B1E44" w:rsidR="00F72710" w:rsidRPr="00BB1C7D" w:rsidRDefault="00F72710" w:rsidP="00F72710">
      <w:pPr>
        <w:rPr>
          <w:ins w:id="801" w:author="P_R2#130_Rappv1" w:date="2025-07-25T17:16:00Z"/>
        </w:rPr>
      </w:pPr>
      <w:ins w:id="802" w:author="P_R2#130_Rappv1" w:date="2025-07-25T17:16:00Z">
        <w:r>
          <w:t>In previous RAN2 discussion, companies may think future extension is necessary when R20 is coming. However, according to R20 SID</w:t>
        </w:r>
        <w:r w:rsidRPr="00BB1C7D">
          <w:t xml:space="preserve"> RP-251884</w:t>
        </w:r>
        <w:r>
          <w:t xml:space="preserve"> and WID </w:t>
        </w:r>
        <w:r w:rsidRPr="00BB1C7D">
          <w:t>RP-251885</w:t>
        </w:r>
        <w:r>
          <w:t>, it’s clear “</w:t>
        </w:r>
        <w:r w:rsidRPr="00046922">
          <w:t>Coexistence between Device 1 and Device 2b/C is not considered in the same deployment in the same band.</w:t>
        </w:r>
        <w:r>
          <w:t>”. Therefore, we need to first understand whether there is a use case to consider forward compatibility and which messages would be impact</w:t>
        </w:r>
      </w:ins>
      <w:ins w:id="803" w:author="P_R2#130_Rappv1" w:date="2025-07-25T17:21:00Z">
        <w:r w:rsidR="008E7C2A">
          <w:t xml:space="preserve"> to</w:t>
        </w:r>
      </w:ins>
      <w:ins w:id="804" w:author="P_R2#130_Rappv1" w:date="2025-07-25T17:16:00Z">
        <w:r>
          <w:t xml:space="preserve">. </w:t>
        </w:r>
      </w:ins>
    </w:p>
    <w:p w14:paraId="2FD7DCC1" w14:textId="77777777" w:rsidR="00F72710" w:rsidRDefault="00F72710" w:rsidP="00F72710">
      <w:pPr>
        <w:rPr>
          <w:ins w:id="805" w:author="P_R2#130_Rappv1" w:date="2025-07-25T17:16:00Z"/>
        </w:rPr>
      </w:pPr>
    </w:p>
    <w:p w14:paraId="073C951C" w14:textId="13ABA494" w:rsidR="00F72710" w:rsidRDefault="00F72710" w:rsidP="00F72710">
      <w:pPr>
        <w:outlineLvl w:val="2"/>
        <w:rPr>
          <w:ins w:id="806" w:author="P_R2#130_Rappv1" w:date="2025-07-25T17:16:00Z"/>
          <w:b/>
          <w:bCs/>
        </w:rPr>
      </w:pPr>
      <w:ins w:id="807" w:author="P_R2#130_Rappv1" w:date="2025-07-25T17:16:00Z">
        <w:r>
          <w:rPr>
            <w:b/>
            <w:bCs/>
          </w:rPr>
          <w:t>Q#12: Which R2D message</w:t>
        </w:r>
      </w:ins>
      <w:ins w:id="808" w:author="P_R2#130_Rappv1" w:date="2025-07-25T17:22:00Z">
        <w:r w:rsidR="008E7C2A">
          <w:rPr>
            <w:b/>
            <w:bCs/>
          </w:rPr>
          <w:t>(</w:t>
        </w:r>
      </w:ins>
      <w:ins w:id="809" w:author="P_R2#130_Rappv1" w:date="2025-07-25T17:16:00Z">
        <w:r>
          <w:rPr>
            <w:b/>
            <w:bCs/>
          </w:rPr>
          <w:t>s</w:t>
        </w:r>
      </w:ins>
      <w:ins w:id="810" w:author="P_R2#130_Rappv1" w:date="2025-07-25T17:22:00Z">
        <w:r w:rsidR="008E7C2A">
          <w:rPr>
            <w:b/>
            <w:bCs/>
          </w:rPr>
          <w:t>)</w:t>
        </w:r>
      </w:ins>
      <w:ins w:id="811" w:author="P_R2#130_Rappv1" w:date="2025-07-25T17:16:00Z">
        <w:r>
          <w:rPr>
            <w:b/>
            <w:bCs/>
          </w:rPr>
          <w:t xml:space="preserve"> other than paging </w:t>
        </w:r>
      </w:ins>
      <w:ins w:id="812" w:author="P_R2#130_Rappv1" w:date="2025-07-25T17:21:00Z">
        <w:r w:rsidR="008E7C2A">
          <w:rPr>
            <w:b/>
            <w:bCs/>
          </w:rPr>
          <w:t xml:space="preserve">message </w:t>
        </w:r>
      </w:ins>
      <w:ins w:id="813" w:author="P_R2#130_Rappv1" w:date="2025-07-25T17:16:00Z">
        <w:r>
          <w:rPr>
            <w:b/>
            <w:bCs/>
          </w:rPr>
          <w:t xml:space="preserve">need to consider forward compatibility </w:t>
        </w:r>
      </w:ins>
      <w:ins w:id="814" w:author="P_R2#130_Rappv1" w:date="2025-07-25T17:22:00Z">
        <w:r w:rsidR="008E7C2A">
          <w:rPr>
            <w:b/>
            <w:bCs/>
          </w:rPr>
          <w:t>using similar handling as paging</w:t>
        </w:r>
      </w:ins>
      <w:ins w:id="815" w:author="P_R2#130_Rappv1" w:date="2025-07-25T17:16:00Z">
        <w:r>
          <w:rPr>
            <w:b/>
            <w:bCs/>
          </w:rPr>
          <w:t>, with the corresponding the use case clearly clarified.</w:t>
        </w:r>
      </w:ins>
    </w:p>
    <w:p w14:paraId="3A31011B" w14:textId="77777777" w:rsidR="00F72710" w:rsidRPr="00C060CF" w:rsidRDefault="00F72710" w:rsidP="00F72710">
      <w:pPr>
        <w:rPr>
          <w:ins w:id="816" w:author="P_R2#130_Rappv1" w:date="2025-07-25T17:16:00Z"/>
        </w:rPr>
      </w:pPr>
    </w:p>
    <w:tbl>
      <w:tblPr>
        <w:tblStyle w:val="TableGrid"/>
        <w:tblW w:w="0" w:type="auto"/>
        <w:tblLook w:val="04A0" w:firstRow="1" w:lastRow="0" w:firstColumn="1" w:lastColumn="0" w:noHBand="0" w:noVBand="1"/>
      </w:tblPr>
      <w:tblGrid>
        <w:gridCol w:w="1217"/>
        <w:gridCol w:w="2050"/>
        <w:gridCol w:w="10903"/>
      </w:tblGrid>
      <w:tr w:rsidR="008E7C2A" w14:paraId="7AE5AD9B" w14:textId="77777777" w:rsidTr="008E7C2A">
        <w:trPr>
          <w:ins w:id="817" w:author="P_R2#130_Rappv1" w:date="2025-07-25T17:16:00Z"/>
        </w:trPr>
        <w:tc>
          <w:tcPr>
            <w:tcW w:w="0" w:type="auto"/>
            <w:shd w:val="clear" w:color="auto" w:fill="E7E6E6" w:themeFill="background2"/>
            <w:vAlign w:val="center"/>
          </w:tcPr>
          <w:p w14:paraId="0504298D" w14:textId="77777777" w:rsidR="008E7C2A" w:rsidRPr="00723BCA" w:rsidRDefault="008E7C2A" w:rsidP="005E277C">
            <w:pPr>
              <w:jc w:val="center"/>
              <w:rPr>
                <w:ins w:id="818" w:author="P_R2#130_Rappv1" w:date="2025-07-25T17:16:00Z"/>
                <w:b/>
                <w:bCs/>
                <w:lang w:eastAsia="sv-SE"/>
              </w:rPr>
            </w:pPr>
            <w:ins w:id="819" w:author="P_R2#130_Rappv1" w:date="2025-07-25T17:16:00Z">
              <w:r w:rsidRPr="00723BCA">
                <w:rPr>
                  <w:b/>
                  <w:bCs/>
                  <w:lang w:eastAsia="sv-SE"/>
                </w:rPr>
                <w:t>Company</w:t>
              </w:r>
            </w:ins>
          </w:p>
        </w:tc>
        <w:tc>
          <w:tcPr>
            <w:tcW w:w="0" w:type="auto"/>
            <w:shd w:val="clear" w:color="auto" w:fill="E7E6E6" w:themeFill="background2"/>
            <w:vAlign w:val="center"/>
          </w:tcPr>
          <w:p w14:paraId="0BBAB74E" w14:textId="77777777" w:rsidR="008E7C2A" w:rsidRPr="00723BCA" w:rsidRDefault="008E7C2A" w:rsidP="005E277C">
            <w:pPr>
              <w:rPr>
                <w:ins w:id="820" w:author="P_R2#130_Rappv1" w:date="2025-07-25T17:16:00Z"/>
                <w:b/>
                <w:bCs/>
                <w:lang w:eastAsia="sv-SE"/>
              </w:rPr>
            </w:pPr>
            <w:ins w:id="821" w:author="P_R2#130_Rappv1" w:date="2025-07-25T17:16:00Z">
              <w:r>
                <w:rPr>
                  <w:b/>
                  <w:bCs/>
                </w:rPr>
                <w:t>Which message(s)</w:t>
              </w:r>
            </w:ins>
          </w:p>
        </w:tc>
        <w:tc>
          <w:tcPr>
            <w:tcW w:w="10903" w:type="dxa"/>
            <w:shd w:val="clear" w:color="auto" w:fill="E7E6E6" w:themeFill="background2"/>
            <w:vAlign w:val="center"/>
          </w:tcPr>
          <w:p w14:paraId="294944EB" w14:textId="543925DD" w:rsidR="008E7C2A" w:rsidRPr="00723BCA" w:rsidRDefault="008E7C2A" w:rsidP="005E277C">
            <w:pPr>
              <w:jc w:val="center"/>
              <w:rPr>
                <w:ins w:id="822" w:author="P_R2#130_Rappv1" w:date="2025-07-25T17:16:00Z"/>
                <w:b/>
                <w:bCs/>
                <w:lang w:eastAsia="sv-SE"/>
              </w:rPr>
            </w:pPr>
            <w:ins w:id="823" w:author="P_R2#130_Rappv1" w:date="2025-07-25T17:16:00Z">
              <w:r>
                <w:rPr>
                  <w:b/>
                  <w:bCs/>
                  <w:lang w:eastAsia="sv-SE"/>
                </w:rPr>
                <w:t>Use case</w:t>
              </w:r>
            </w:ins>
            <w:ins w:id="824" w:author="P_R2#130_Rappv1" w:date="2025-07-25T17:23:00Z">
              <w:r>
                <w:rPr>
                  <w:b/>
                  <w:bCs/>
                  <w:lang w:eastAsia="sv-SE"/>
                </w:rPr>
                <w:t xml:space="preserve">, expected device </w:t>
              </w:r>
            </w:ins>
            <w:ins w:id="825" w:author="P_R2#130_Rappv1" w:date="2025-07-25T17:24:00Z">
              <w:r>
                <w:rPr>
                  <w:b/>
                  <w:bCs/>
                  <w:lang w:eastAsia="sv-SE"/>
                </w:rPr>
                <w:t>behavior</w:t>
              </w:r>
            </w:ins>
            <w:ins w:id="826" w:author="P_R2#130_Rappv1" w:date="2025-07-25T17:23:00Z">
              <w:r>
                <w:rPr>
                  <w:b/>
                  <w:bCs/>
                  <w:lang w:eastAsia="sv-SE"/>
                </w:rPr>
                <w:t>,</w:t>
              </w:r>
            </w:ins>
            <w:ins w:id="827" w:author="P_R2#130_Rappv1" w:date="2025-07-25T17:16:00Z">
              <w:r>
                <w:rPr>
                  <w:b/>
                  <w:bCs/>
                  <w:lang w:eastAsia="sv-SE"/>
                </w:rPr>
                <w:t xml:space="preserve"> </w:t>
              </w:r>
            </w:ins>
            <w:ins w:id="828" w:author="P_R2#130_Rappv1" w:date="2025-07-25T17:23:00Z">
              <w:r>
                <w:rPr>
                  <w:b/>
                  <w:bCs/>
                  <w:lang w:eastAsia="sv-SE"/>
                </w:rPr>
                <w:t xml:space="preserve">other </w:t>
              </w:r>
            </w:ins>
            <w:ins w:id="829" w:author="P_R2#130_Rappv1" w:date="2025-07-25T17:16:00Z">
              <w:r>
                <w:rPr>
                  <w:b/>
                  <w:bCs/>
                  <w:lang w:eastAsia="sv-SE"/>
                </w:rPr>
                <w:t>comments</w:t>
              </w:r>
            </w:ins>
          </w:p>
        </w:tc>
      </w:tr>
      <w:tr w:rsidR="008E7C2A" w14:paraId="0F18EC6A" w14:textId="77777777" w:rsidTr="008E7C2A">
        <w:trPr>
          <w:ins w:id="830" w:author="P_R2#130_Rappv1" w:date="2025-07-25T17:16:00Z"/>
        </w:trPr>
        <w:tc>
          <w:tcPr>
            <w:tcW w:w="0" w:type="auto"/>
            <w:vAlign w:val="center"/>
          </w:tcPr>
          <w:p w14:paraId="58420307" w14:textId="77777777" w:rsidR="008E7C2A" w:rsidRPr="00C82BBC" w:rsidRDefault="008E7C2A" w:rsidP="005E277C">
            <w:pPr>
              <w:jc w:val="center"/>
              <w:rPr>
                <w:ins w:id="831" w:author="P_R2#130_Rappv1" w:date="2025-07-25T17:16:00Z"/>
                <w:rFonts w:eastAsiaTheme="minorEastAsia"/>
              </w:rPr>
            </w:pPr>
          </w:p>
        </w:tc>
        <w:tc>
          <w:tcPr>
            <w:tcW w:w="0" w:type="auto"/>
            <w:vAlign w:val="center"/>
          </w:tcPr>
          <w:p w14:paraId="777AF6C9" w14:textId="77777777" w:rsidR="008E7C2A" w:rsidRPr="00C82BBC" w:rsidRDefault="008E7C2A" w:rsidP="005E277C">
            <w:pPr>
              <w:jc w:val="center"/>
              <w:rPr>
                <w:ins w:id="832" w:author="P_R2#130_Rappv1" w:date="2025-07-25T17:16:00Z"/>
                <w:rFonts w:eastAsiaTheme="minorEastAsia"/>
              </w:rPr>
            </w:pPr>
          </w:p>
        </w:tc>
        <w:tc>
          <w:tcPr>
            <w:tcW w:w="10903" w:type="dxa"/>
            <w:vAlign w:val="center"/>
          </w:tcPr>
          <w:p w14:paraId="00607298" w14:textId="77777777" w:rsidR="008E7C2A" w:rsidRPr="0087677A" w:rsidRDefault="008E7C2A" w:rsidP="005E277C">
            <w:pPr>
              <w:rPr>
                <w:ins w:id="833" w:author="P_R2#130_Rappv1" w:date="2025-07-25T17:16:00Z"/>
                <w:rFonts w:eastAsia="Malgun Gothic"/>
                <w:lang w:eastAsia="ko-KR"/>
              </w:rPr>
            </w:pPr>
          </w:p>
        </w:tc>
      </w:tr>
      <w:tr w:rsidR="008E7C2A" w14:paraId="5775FE82" w14:textId="77777777" w:rsidTr="008E7C2A">
        <w:trPr>
          <w:ins w:id="834" w:author="P_R2#130_Rappv1" w:date="2025-07-25T17:16:00Z"/>
        </w:trPr>
        <w:tc>
          <w:tcPr>
            <w:tcW w:w="0" w:type="auto"/>
            <w:vAlign w:val="center"/>
          </w:tcPr>
          <w:p w14:paraId="4A326504" w14:textId="77777777" w:rsidR="008E7C2A" w:rsidRPr="00BC1D66" w:rsidRDefault="008E7C2A" w:rsidP="005E277C">
            <w:pPr>
              <w:jc w:val="center"/>
              <w:rPr>
                <w:ins w:id="835" w:author="P_R2#130_Rappv1" w:date="2025-07-25T17:16:00Z"/>
                <w:rFonts w:eastAsiaTheme="minorEastAsia"/>
              </w:rPr>
            </w:pPr>
          </w:p>
        </w:tc>
        <w:tc>
          <w:tcPr>
            <w:tcW w:w="0" w:type="auto"/>
            <w:vAlign w:val="center"/>
          </w:tcPr>
          <w:p w14:paraId="0A5A2FBE" w14:textId="77777777" w:rsidR="008E7C2A" w:rsidRPr="00BC1D66" w:rsidRDefault="008E7C2A" w:rsidP="005E277C">
            <w:pPr>
              <w:jc w:val="center"/>
              <w:rPr>
                <w:ins w:id="836" w:author="P_R2#130_Rappv1" w:date="2025-07-25T17:16:00Z"/>
                <w:rFonts w:eastAsiaTheme="minorEastAsia"/>
              </w:rPr>
            </w:pPr>
          </w:p>
        </w:tc>
        <w:tc>
          <w:tcPr>
            <w:tcW w:w="10903" w:type="dxa"/>
            <w:vAlign w:val="center"/>
          </w:tcPr>
          <w:p w14:paraId="5ADFD187" w14:textId="77777777" w:rsidR="008E7C2A" w:rsidRPr="00251B8A" w:rsidRDefault="008E7C2A" w:rsidP="005E277C">
            <w:pPr>
              <w:rPr>
                <w:ins w:id="837" w:author="P_R2#130_Rappv1" w:date="2025-07-25T17:16:00Z"/>
                <w:rFonts w:eastAsiaTheme="minorEastAsia"/>
              </w:rPr>
            </w:pPr>
          </w:p>
        </w:tc>
      </w:tr>
      <w:tr w:rsidR="008E7C2A" w14:paraId="6E9FE870" w14:textId="77777777" w:rsidTr="008E7C2A">
        <w:trPr>
          <w:ins w:id="838" w:author="P_R2#130_Rappv1" w:date="2025-07-25T17:16:00Z"/>
        </w:trPr>
        <w:tc>
          <w:tcPr>
            <w:tcW w:w="0" w:type="auto"/>
            <w:vAlign w:val="center"/>
          </w:tcPr>
          <w:p w14:paraId="64B1B297" w14:textId="77777777" w:rsidR="008E7C2A" w:rsidRPr="00A512F5" w:rsidRDefault="008E7C2A" w:rsidP="005E277C">
            <w:pPr>
              <w:jc w:val="center"/>
              <w:rPr>
                <w:ins w:id="839" w:author="P_R2#130_Rappv1" w:date="2025-07-25T17:16:00Z"/>
                <w:rFonts w:eastAsiaTheme="minorEastAsia"/>
              </w:rPr>
            </w:pPr>
          </w:p>
        </w:tc>
        <w:tc>
          <w:tcPr>
            <w:tcW w:w="0" w:type="auto"/>
            <w:vAlign w:val="center"/>
          </w:tcPr>
          <w:p w14:paraId="101D443E" w14:textId="77777777" w:rsidR="008E7C2A" w:rsidRPr="00A512F5" w:rsidRDefault="008E7C2A" w:rsidP="005E277C">
            <w:pPr>
              <w:jc w:val="center"/>
              <w:rPr>
                <w:ins w:id="840" w:author="P_R2#130_Rappv1" w:date="2025-07-25T17:16:00Z"/>
                <w:rFonts w:eastAsiaTheme="minorEastAsia"/>
              </w:rPr>
            </w:pPr>
          </w:p>
        </w:tc>
        <w:tc>
          <w:tcPr>
            <w:tcW w:w="10903" w:type="dxa"/>
            <w:vAlign w:val="center"/>
          </w:tcPr>
          <w:p w14:paraId="3567EA9A" w14:textId="77777777" w:rsidR="008E7C2A" w:rsidRPr="00A512F5" w:rsidRDefault="008E7C2A" w:rsidP="005E277C">
            <w:pPr>
              <w:rPr>
                <w:ins w:id="841" w:author="P_R2#130_Rappv1" w:date="2025-07-25T17:16:00Z"/>
                <w:rFonts w:eastAsiaTheme="minorEastAsia"/>
              </w:rPr>
            </w:pPr>
          </w:p>
        </w:tc>
      </w:tr>
      <w:tr w:rsidR="008E7C2A" w14:paraId="07FCF142" w14:textId="77777777" w:rsidTr="008E7C2A">
        <w:trPr>
          <w:ins w:id="842" w:author="P_R2#130_Rappv1" w:date="2025-07-25T17:16:00Z"/>
        </w:trPr>
        <w:tc>
          <w:tcPr>
            <w:tcW w:w="0" w:type="auto"/>
            <w:vAlign w:val="center"/>
          </w:tcPr>
          <w:p w14:paraId="07A5105E" w14:textId="77777777" w:rsidR="008E7C2A" w:rsidRPr="005A4A7F" w:rsidRDefault="008E7C2A" w:rsidP="005E277C">
            <w:pPr>
              <w:jc w:val="center"/>
              <w:rPr>
                <w:ins w:id="843" w:author="P_R2#130_Rappv1" w:date="2025-07-25T17:16:00Z"/>
                <w:rFonts w:eastAsiaTheme="minorEastAsia"/>
              </w:rPr>
            </w:pPr>
          </w:p>
        </w:tc>
        <w:tc>
          <w:tcPr>
            <w:tcW w:w="0" w:type="auto"/>
            <w:vAlign w:val="center"/>
          </w:tcPr>
          <w:p w14:paraId="6271AD67" w14:textId="77777777" w:rsidR="008E7C2A" w:rsidRPr="005A4A7F" w:rsidRDefault="008E7C2A" w:rsidP="005E277C">
            <w:pPr>
              <w:jc w:val="center"/>
              <w:rPr>
                <w:ins w:id="844" w:author="P_R2#130_Rappv1" w:date="2025-07-25T17:16:00Z"/>
                <w:rFonts w:eastAsiaTheme="minorEastAsia"/>
              </w:rPr>
            </w:pPr>
          </w:p>
        </w:tc>
        <w:tc>
          <w:tcPr>
            <w:tcW w:w="10903" w:type="dxa"/>
            <w:vAlign w:val="center"/>
          </w:tcPr>
          <w:p w14:paraId="766E7EA2" w14:textId="77777777" w:rsidR="008E7C2A" w:rsidRPr="004D6774" w:rsidRDefault="008E7C2A" w:rsidP="005E277C">
            <w:pPr>
              <w:rPr>
                <w:ins w:id="845" w:author="P_R2#130_Rappv1" w:date="2025-07-25T17:16:00Z"/>
                <w:rFonts w:eastAsiaTheme="minorEastAsia"/>
              </w:rPr>
            </w:pPr>
          </w:p>
        </w:tc>
      </w:tr>
      <w:tr w:rsidR="008E7C2A" w14:paraId="19885CAE" w14:textId="77777777" w:rsidTr="008E7C2A">
        <w:trPr>
          <w:ins w:id="846" w:author="P_R2#130_Rappv1" w:date="2025-07-25T17:16:00Z"/>
        </w:trPr>
        <w:tc>
          <w:tcPr>
            <w:tcW w:w="0" w:type="auto"/>
            <w:vAlign w:val="center"/>
          </w:tcPr>
          <w:p w14:paraId="0DC033BE" w14:textId="77777777" w:rsidR="008E7C2A" w:rsidRDefault="008E7C2A" w:rsidP="005E277C">
            <w:pPr>
              <w:jc w:val="center"/>
              <w:rPr>
                <w:ins w:id="847" w:author="P_R2#130_Rappv1" w:date="2025-07-25T17:16:00Z"/>
                <w:lang w:eastAsia="sv-SE"/>
              </w:rPr>
            </w:pPr>
          </w:p>
        </w:tc>
        <w:tc>
          <w:tcPr>
            <w:tcW w:w="0" w:type="auto"/>
            <w:vAlign w:val="center"/>
          </w:tcPr>
          <w:p w14:paraId="218DAD6F" w14:textId="77777777" w:rsidR="008E7C2A" w:rsidRDefault="008E7C2A" w:rsidP="005E277C">
            <w:pPr>
              <w:jc w:val="center"/>
              <w:rPr>
                <w:ins w:id="848" w:author="P_R2#130_Rappv1" w:date="2025-07-25T17:16:00Z"/>
                <w:lang w:eastAsia="sv-SE"/>
              </w:rPr>
            </w:pPr>
          </w:p>
        </w:tc>
        <w:tc>
          <w:tcPr>
            <w:tcW w:w="10903" w:type="dxa"/>
            <w:vAlign w:val="center"/>
          </w:tcPr>
          <w:p w14:paraId="53D47B3B" w14:textId="77777777" w:rsidR="008E7C2A" w:rsidRDefault="008E7C2A" w:rsidP="005E277C">
            <w:pPr>
              <w:rPr>
                <w:ins w:id="849" w:author="P_R2#130_Rappv1" w:date="2025-07-25T17:16:00Z"/>
                <w:lang w:eastAsia="sv-SE"/>
              </w:rPr>
            </w:pPr>
          </w:p>
        </w:tc>
      </w:tr>
      <w:tr w:rsidR="008E7C2A" w14:paraId="49B7F24D" w14:textId="77777777" w:rsidTr="008E7C2A">
        <w:trPr>
          <w:ins w:id="850" w:author="P_R2#130_Rappv1" w:date="2025-07-25T17:16:00Z"/>
        </w:trPr>
        <w:tc>
          <w:tcPr>
            <w:tcW w:w="0" w:type="auto"/>
            <w:vAlign w:val="center"/>
          </w:tcPr>
          <w:p w14:paraId="1F583550" w14:textId="77777777" w:rsidR="008E7C2A" w:rsidRDefault="008E7C2A" w:rsidP="005E277C">
            <w:pPr>
              <w:jc w:val="center"/>
              <w:rPr>
                <w:ins w:id="851" w:author="P_R2#130_Rappv1" w:date="2025-07-25T17:16:00Z"/>
                <w:lang w:eastAsia="sv-SE"/>
              </w:rPr>
            </w:pPr>
          </w:p>
        </w:tc>
        <w:tc>
          <w:tcPr>
            <w:tcW w:w="0" w:type="auto"/>
            <w:vAlign w:val="center"/>
          </w:tcPr>
          <w:p w14:paraId="1601F716" w14:textId="77777777" w:rsidR="008E7C2A" w:rsidRDefault="008E7C2A" w:rsidP="005E277C">
            <w:pPr>
              <w:jc w:val="center"/>
              <w:rPr>
                <w:ins w:id="852" w:author="P_R2#130_Rappv1" w:date="2025-07-25T17:16:00Z"/>
                <w:rFonts w:eastAsia="Malgun Gothic"/>
                <w:lang w:eastAsia="ko-KR"/>
              </w:rPr>
            </w:pPr>
          </w:p>
        </w:tc>
        <w:tc>
          <w:tcPr>
            <w:tcW w:w="10903" w:type="dxa"/>
            <w:vAlign w:val="center"/>
          </w:tcPr>
          <w:p w14:paraId="54FEB022" w14:textId="77777777" w:rsidR="008E7C2A" w:rsidRPr="00204029" w:rsidRDefault="008E7C2A" w:rsidP="005E277C">
            <w:pPr>
              <w:rPr>
                <w:ins w:id="853" w:author="P_R2#130_Rappv1" w:date="2025-07-25T17:16:00Z"/>
              </w:rPr>
            </w:pPr>
          </w:p>
        </w:tc>
      </w:tr>
      <w:tr w:rsidR="008E7C2A" w14:paraId="22E48968" w14:textId="77777777" w:rsidTr="008E7C2A">
        <w:trPr>
          <w:ins w:id="854" w:author="P_R2#130_Rappv1" w:date="2025-07-25T17:16:00Z"/>
        </w:trPr>
        <w:tc>
          <w:tcPr>
            <w:tcW w:w="0" w:type="auto"/>
            <w:vAlign w:val="center"/>
          </w:tcPr>
          <w:p w14:paraId="30D747AB" w14:textId="77777777" w:rsidR="008E7C2A" w:rsidRDefault="008E7C2A" w:rsidP="005E277C">
            <w:pPr>
              <w:jc w:val="center"/>
              <w:rPr>
                <w:ins w:id="855" w:author="P_R2#130_Rappv1" w:date="2025-07-25T17:16:00Z"/>
                <w:lang w:eastAsia="sv-SE"/>
              </w:rPr>
            </w:pPr>
          </w:p>
        </w:tc>
        <w:tc>
          <w:tcPr>
            <w:tcW w:w="0" w:type="auto"/>
            <w:vAlign w:val="center"/>
          </w:tcPr>
          <w:p w14:paraId="4DE540D7" w14:textId="77777777" w:rsidR="008E7C2A" w:rsidRDefault="008E7C2A" w:rsidP="005E277C">
            <w:pPr>
              <w:jc w:val="center"/>
              <w:rPr>
                <w:ins w:id="856" w:author="P_R2#130_Rappv1" w:date="2025-07-25T17:16:00Z"/>
                <w:lang w:eastAsia="sv-SE"/>
              </w:rPr>
            </w:pPr>
          </w:p>
        </w:tc>
        <w:tc>
          <w:tcPr>
            <w:tcW w:w="10903" w:type="dxa"/>
            <w:vAlign w:val="center"/>
          </w:tcPr>
          <w:p w14:paraId="532A9009" w14:textId="77777777" w:rsidR="008E7C2A" w:rsidRDefault="008E7C2A" w:rsidP="005E277C">
            <w:pPr>
              <w:rPr>
                <w:ins w:id="857" w:author="P_R2#130_Rappv1" w:date="2025-07-25T17:16:00Z"/>
                <w:lang w:eastAsia="sv-SE"/>
              </w:rPr>
            </w:pPr>
          </w:p>
        </w:tc>
      </w:tr>
      <w:tr w:rsidR="008E7C2A" w14:paraId="75C7DA11" w14:textId="77777777" w:rsidTr="008E7C2A">
        <w:trPr>
          <w:ins w:id="858" w:author="P_R2#130_Rappv1" w:date="2025-07-25T17:16:00Z"/>
        </w:trPr>
        <w:tc>
          <w:tcPr>
            <w:tcW w:w="0" w:type="auto"/>
            <w:vAlign w:val="center"/>
          </w:tcPr>
          <w:p w14:paraId="34780FFB" w14:textId="77777777" w:rsidR="008E7C2A" w:rsidRDefault="008E7C2A" w:rsidP="005E277C">
            <w:pPr>
              <w:jc w:val="center"/>
              <w:rPr>
                <w:ins w:id="859" w:author="P_R2#130_Rappv1" w:date="2025-07-25T17:16:00Z"/>
                <w:lang w:eastAsia="sv-SE"/>
              </w:rPr>
            </w:pPr>
          </w:p>
        </w:tc>
        <w:tc>
          <w:tcPr>
            <w:tcW w:w="0" w:type="auto"/>
            <w:vAlign w:val="center"/>
          </w:tcPr>
          <w:p w14:paraId="7D09E8AC" w14:textId="77777777" w:rsidR="008E7C2A" w:rsidRDefault="008E7C2A" w:rsidP="005E277C">
            <w:pPr>
              <w:jc w:val="center"/>
              <w:rPr>
                <w:ins w:id="860" w:author="P_R2#130_Rappv1" w:date="2025-07-25T17:16:00Z"/>
                <w:lang w:eastAsia="sv-SE"/>
              </w:rPr>
            </w:pPr>
          </w:p>
        </w:tc>
        <w:tc>
          <w:tcPr>
            <w:tcW w:w="10903" w:type="dxa"/>
            <w:vAlign w:val="center"/>
          </w:tcPr>
          <w:p w14:paraId="4BEA478D" w14:textId="77777777" w:rsidR="008E7C2A" w:rsidRDefault="008E7C2A" w:rsidP="005E277C">
            <w:pPr>
              <w:rPr>
                <w:ins w:id="861" w:author="P_R2#130_Rappv1" w:date="2025-07-25T17:16:00Z"/>
                <w:lang w:eastAsia="sv-SE"/>
              </w:rPr>
            </w:pPr>
          </w:p>
        </w:tc>
      </w:tr>
      <w:tr w:rsidR="008E7C2A" w14:paraId="4A37B0E3" w14:textId="77777777" w:rsidTr="008E7C2A">
        <w:trPr>
          <w:ins w:id="862" w:author="P_R2#130_Rappv1" w:date="2025-07-25T17:16:00Z"/>
        </w:trPr>
        <w:tc>
          <w:tcPr>
            <w:tcW w:w="0" w:type="auto"/>
            <w:vAlign w:val="center"/>
          </w:tcPr>
          <w:p w14:paraId="0F05B158" w14:textId="77777777" w:rsidR="008E7C2A" w:rsidRDefault="008E7C2A" w:rsidP="005E277C">
            <w:pPr>
              <w:jc w:val="center"/>
              <w:rPr>
                <w:ins w:id="863" w:author="P_R2#130_Rappv1" w:date="2025-07-25T17:16:00Z"/>
                <w:lang w:eastAsia="sv-SE"/>
              </w:rPr>
            </w:pPr>
          </w:p>
        </w:tc>
        <w:tc>
          <w:tcPr>
            <w:tcW w:w="0" w:type="auto"/>
            <w:vAlign w:val="center"/>
          </w:tcPr>
          <w:p w14:paraId="6871377C" w14:textId="77777777" w:rsidR="008E7C2A" w:rsidRDefault="008E7C2A" w:rsidP="005E277C">
            <w:pPr>
              <w:jc w:val="center"/>
              <w:rPr>
                <w:ins w:id="864" w:author="P_R2#130_Rappv1" w:date="2025-07-25T17:16:00Z"/>
                <w:lang w:eastAsia="sv-SE"/>
              </w:rPr>
            </w:pPr>
          </w:p>
        </w:tc>
        <w:tc>
          <w:tcPr>
            <w:tcW w:w="10903" w:type="dxa"/>
            <w:vAlign w:val="center"/>
          </w:tcPr>
          <w:p w14:paraId="4460A21B" w14:textId="77777777" w:rsidR="008E7C2A" w:rsidRDefault="008E7C2A" w:rsidP="005E277C">
            <w:pPr>
              <w:rPr>
                <w:ins w:id="865" w:author="P_R2#130_Rappv1" w:date="2025-07-25T17:16:00Z"/>
                <w:lang w:eastAsia="sv-SE"/>
              </w:rPr>
            </w:pPr>
          </w:p>
        </w:tc>
      </w:tr>
    </w:tbl>
    <w:p w14:paraId="4C7A94D5" w14:textId="77777777" w:rsidR="00F72710" w:rsidRDefault="00F72710" w:rsidP="002C74D0">
      <w:pPr>
        <w:rPr>
          <w:b/>
          <w:bCs/>
          <w:u w:val="single"/>
          <w:lang w:eastAsia="sv-SE"/>
        </w:rPr>
      </w:pPr>
    </w:p>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Pr="0047203F" w:rsidRDefault="007A13DC" w:rsidP="0047203F">
      <w:pPr>
        <w:outlineLvl w:val="2"/>
        <w:rPr>
          <w:b/>
          <w:bCs/>
        </w:rPr>
      </w:pPr>
      <w:r w:rsidRPr="0047203F">
        <w:rPr>
          <w:b/>
          <w:bCs/>
        </w:rPr>
        <w:t>Companies are invited to describe</w:t>
      </w:r>
      <w:r w:rsidR="00F86446" w:rsidRPr="0047203F">
        <w:rPr>
          <w:b/>
          <w:bCs/>
        </w:rPr>
        <w:t xml:space="preserve"> any other identified open issues not currently included within this document</w:t>
      </w:r>
      <w:r w:rsidRPr="0047203F">
        <w:rPr>
          <w:b/>
          <w:bCs/>
        </w:rPr>
        <w:t xml:space="preserve"> </w:t>
      </w:r>
    </w:p>
    <w:tbl>
      <w:tblPr>
        <w:tblStyle w:val="TableGrid"/>
        <w:tblW w:w="14312" w:type="dxa"/>
        <w:tblLook w:val="04A0" w:firstRow="1" w:lastRow="0" w:firstColumn="1" w:lastColumn="0" w:noHBand="0" w:noVBand="1"/>
      </w:tblPr>
      <w:tblGrid>
        <w:gridCol w:w="1614"/>
        <w:gridCol w:w="12698"/>
      </w:tblGrid>
      <w:tr w:rsidR="0077227D" w14:paraId="212521E7" w14:textId="77777777" w:rsidTr="00A8167E">
        <w:tc>
          <w:tcPr>
            <w:tcW w:w="1614" w:type="dxa"/>
            <w:shd w:val="clear" w:color="auto" w:fill="E7E6E6" w:themeFill="background2"/>
            <w:vAlign w:val="center"/>
          </w:tcPr>
          <w:p w14:paraId="02B0817A" w14:textId="77777777" w:rsidR="0077227D" w:rsidRPr="00723BCA" w:rsidRDefault="0077227D" w:rsidP="0077227D">
            <w:pPr>
              <w:rPr>
                <w:b/>
                <w:bCs/>
                <w:lang w:eastAsia="sv-SE"/>
              </w:rPr>
            </w:pPr>
            <w:r w:rsidRPr="00723BCA">
              <w:rPr>
                <w:b/>
                <w:bCs/>
                <w:lang w:eastAsia="sv-SE"/>
              </w:rPr>
              <w:t>Company</w:t>
            </w:r>
          </w:p>
        </w:tc>
        <w:tc>
          <w:tcPr>
            <w:tcW w:w="12698" w:type="dxa"/>
            <w:shd w:val="clear" w:color="auto" w:fill="E7E6E6" w:themeFill="background2"/>
            <w:vAlign w:val="center"/>
          </w:tcPr>
          <w:p w14:paraId="3B5E0651" w14:textId="4ED9A953" w:rsidR="0077227D" w:rsidRPr="00723BCA" w:rsidRDefault="0077227D" w:rsidP="0077227D">
            <w:pPr>
              <w:rPr>
                <w:b/>
                <w:bCs/>
                <w:lang w:eastAsia="sv-SE"/>
              </w:rPr>
            </w:pPr>
            <w:r w:rsidRPr="00723BCA">
              <w:rPr>
                <w:b/>
                <w:bCs/>
                <w:lang w:eastAsia="sv-SE"/>
              </w:rPr>
              <w:t xml:space="preserve">Other </w:t>
            </w:r>
            <w:r>
              <w:rPr>
                <w:b/>
                <w:bCs/>
                <w:lang w:eastAsia="sv-SE"/>
              </w:rPr>
              <w:t>identified open issues? (</w:t>
            </w:r>
            <w:proofErr w:type="gramStart"/>
            <w:r>
              <w:rPr>
                <w:b/>
                <w:bCs/>
                <w:lang w:eastAsia="sv-SE"/>
              </w:rPr>
              <w:t>please</w:t>
            </w:r>
            <w:proofErr w:type="gramEnd"/>
            <w:r>
              <w:rPr>
                <w:b/>
                <w:bCs/>
                <w:lang w:eastAsia="sv-SE"/>
              </w:rPr>
              <w:t xml:space="preserve"> describe)</w:t>
            </w:r>
          </w:p>
        </w:tc>
      </w:tr>
      <w:tr w:rsidR="0077227D" w14:paraId="520BD417" w14:textId="77777777" w:rsidTr="00A8167E">
        <w:tc>
          <w:tcPr>
            <w:tcW w:w="1614" w:type="dxa"/>
            <w:vAlign w:val="center"/>
          </w:tcPr>
          <w:p w14:paraId="2892518B" w14:textId="6042FC7A" w:rsidR="0077227D" w:rsidRPr="00C82BBC" w:rsidRDefault="00C82BBC" w:rsidP="00E77AFF">
            <w:pPr>
              <w:jc w:val="center"/>
              <w:rPr>
                <w:rFonts w:eastAsiaTheme="minorEastAsia"/>
              </w:rPr>
            </w:pPr>
            <w:r>
              <w:rPr>
                <w:rFonts w:eastAsiaTheme="minorEastAsia" w:hint="eastAsia"/>
              </w:rPr>
              <w:t>CATT</w:t>
            </w:r>
          </w:p>
        </w:tc>
        <w:tc>
          <w:tcPr>
            <w:tcW w:w="12698" w:type="dxa"/>
            <w:vAlign w:val="center"/>
          </w:tcPr>
          <w:p w14:paraId="2403E879" w14:textId="77777777" w:rsidR="00A47959" w:rsidRDefault="00297313" w:rsidP="00A47959">
            <w:pPr>
              <w:rPr>
                <w:ins w:id="866" w:author="P_R2#130_Rappv1" w:date="2025-07-25T16:49:00Z"/>
                <w:rFonts w:eastAsiaTheme="minorEastAsia"/>
              </w:rPr>
            </w:pPr>
            <w:r>
              <w:rPr>
                <w:rFonts w:eastAsiaTheme="minorEastAsia"/>
              </w:rPr>
              <w:t>I</w:t>
            </w:r>
            <w:r>
              <w:rPr>
                <w:rFonts w:eastAsiaTheme="minorEastAsia" w:hint="eastAsia"/>
              </w:rPr>
              <w:t>n the current MAC running CR, it captured that upon receiving the paging msg (CBRA), the device will store the transaction ID no matter whether it</w:t>
            </w:r>
            <w:r w:rsidR="00147605">
              <w:rPr>
                <w:rFonts w:eastAsiaTheme="minorEastAsia" w:hint="eastAsia"/>
              </w:rPr>
              <w:t xml:space="preserve"> is</w:t>
            </w:r>
            <w:r>
              <w:rPr>
                <w:rFonts w:eastAsiaTheme="minorEastAsia" w:hint="eastAsia"/>
              </w:rPr>
              <w:t xml:space="preserve"> address</w:t>
            </w:r>
            <w:r w:rsidR="00147605">
              <w:rPr>
                <w:rFonts w:eastAsiaTheme="minorEastAsia" w:hint="eastAsia"/>
              </w:rPr>
              <w:t>ed</w:t>
            </w:r>
            <w:r>
              <w:rPr>
                <w:rFonts w:eastAsiaTheme="minorEastAsia" w:hint="eastAsia"/>
              </w:rPr>
              <w:t xml:space="preserve"> or not. </w:t>
            </w:r>
            <w:r w:rsidR="00F525E2">
              <w:rPr>
                <w:rFonts w:eastAsiaTheme="minorEastAsia"/>
              </w:rPr>
              <w:t>F</w:t>
            </w:r>
            <w:r w:rsidR="00F525E2">
              <w:rPr>
                <w:rFonts w:eastAsiaTheme="minorEastAsia" w:hint="eastAsia"/>
              </w:rPr>
              <w:t>rom</w:t>
            </w:r>
            <w:r w:rsidR="008015A7">
              <w:rPr>
                <w:rFonts w:eastAsiaTheme="minorEastAsia" w:hint="eastAsia"/>
              </w:rPr>
              <w:t xml:space="preserve"> our view, we</w:t>
            </w:r>
            <w:r w:rsidR="00F525E2">
              <w:rPr>
                <w:rFonts w:eastAsiaTheme="minorEastAsia" w:hint="eastAsia"/>
              </w:rPr>
              <w:t xml:space="preserve"> should </w:t>
            </w:r>
            <w:r w:rsidR="000D709E">
              <w:rPr>
                <w:rFonts w:eastAsiaTheme="minorEastAsia" w:hint="eastAsia"/>
              </w:rPr>
              <w:t xml:space="preserve">re-structure this part and </w:t>
            </w:r>
            <w:r w:rsidR="00F525E2">
              <w:rPr>
                <w:rFonts w:eastAsiaTheme="minorEastAsia" w:hint="eastAsia"/>
              </w:rPr>
              <w:t xml:space="preserve">follow the similar principle in NR paging, i.e., </w:t>
            </w:r>
            <w:r w:rsidR="00207C4D">
              <w:rPr>
                <w:rFonts w:eastAsiaTheme="minorEastAsia" w:hint="eastAsia"/>
              </w:rPr>
              <w:t xml:space="preserve">the device firstly </w:t>
            </w:r>
            <w:proofErr w:type="gramStart"/>
            <w:r w:rsidR="00207C4D">
              <w:rPr>
                <w:rFonts w:eastAsiaTheme="minorEastAsia" w:hint="eastAsia"/>
              </w:rPr>
              <w:t>check</w:t>
            </w:r>
            <w:proofErr w:type="gramEnd"/>
            <w:r w:rsidR="00207C4D">
              <w:rPr>
                <w:rFonts w:eastAsiaTheme="minorEastAsia" w:hint="eastAsia"/>
              </w:rPr>
              <w:t xml:space="preserve"> whether it is paged or not, and then do the corresponding behavior.</w:t>
            </w:r>
          </w:p>
          <w:p w14:paraId="502B62B8" w14:textId="13B79CBE" w:rsidR="00434A74" w:rsidRDefault="00434A74" w:rsidP="00A47959">
            <w:pPr>
              <w:rPr>
                <w:ins w:id="867" w:author="P_R2#130_Rappv1" w:date="2025-07-25T16:49:00Z"/>
                <w:rFonts w:eastAsiaTheme="minorEastAsia"/>
              </w:rPr>
            </w:pPr>
            <w:ins w:id="868" w:author="P_R2#130_Rappv1" w:date="2025-07-25T16:49:00Z">
              <w:r>
                <w:rPr>
                  <w:rFonts w:eastAsiaTheme="minorEastAsia"/>
                </w:rPr>
                <w:t>Rappv</w:t>
              </w:r>
              <w:r w:rsidR="00F83531">
                <w:rPr>
                  <w:rFonts w:eastAsiaTheme="minorEastAsia"/>
                </w:rPr>
                <w:t>1</w:t>
              </w:r>
              <w:r>
                <w:rPr>
                  <w:rFonts w:eastAsiaTheme="minorEastAsia"/>
                </w:rPr>
                <w:t xml:space="preserve">: </w:t>
              </w:r>
            </w:ins>
            <w:ins w:id="869" w:author="P_R2#130_Rappv1" w:date="2025-07-25T16:50:00Z">
              <w:r w:rsidR="00F83531">
                <w:rPr>
                  <w:rFonts w:eastAsiaTheme="minorEastAsia"/>
                </w:rPr>
                <w:t>Yes, I see your same comments in running CR, and please see my reply below.</w:t>
              </w:r>
            </w:ins>
          </w:p>
          <w:p w14:paraId="427D0A95" w14:textId="6378CDA8" w:rsidR="00F83531" w:rsidRPr="00F83531" w:rsidRDefault="00F83531" w:rsidP="00F83531">
            <w:pPr>
              <w:pStyle w:val="CommentText"/>
              <w:rPr>
                <w:rFonts w:eastAsiaTheme="minorEastAsia" w:cs="Arial"/>
              </w:rPr>
            </w:pPr>
            <w:ins w:id="870" w:author="P_R2#130_Rappv1" w:date="2025-07-25T16:49:00Z">
              <w:r w:rsidRPr="00F83531">
                <w:rPr>
                  <w:rFonts w:cs="Arial"/>
                  <w:i/>
                  <w:iCs/>
                  <w:lang w:val="en-US"/>
                </w:rPr>
                <w:t>This question has been raised and answered in last meeting post CR review.</w:t>
              </w:r>
            </w:ins>
            <w:ins w:id="871" w:author="P_R2#130_Rappv1" w:date="2025-07-25T16:51:00Z">
              <w:r>
                <w:rPr>
                  <w:rFonts w:cs="Arial"/>
                  <w:i/>
                  <w:iCs/>
                  <w:lang w:val="en-US"/>
                </w:rPr>
                <w:t xml:space="preserve"> </w:t>
              </w:r>
            </w:ins>
            <w:ins w:id="872" w:author="P_R2#130_Rappv1" w:date="2025-07-25T16:49:00Z">
              <w:r w:rsidRPr="00F83531">
                <w:rPr>
                  <w:rFonts w:cs="Arial"/>
                  <w:i/>
                  <w:iCs/>
                </w:rPr>
                <w:t>It is intentionally to make device update the transition ID even when this paging is not selecting the device, in order to sync up with the reader. Otherwise, the transition ID wrap-around has more chance to happen. For instance, if the device successfully responded ID#1, and the later ID#2, ID#3 … are not selecting it, but the new ID#1 is selecting it which however would be considered as a paging retransmission by this device. This situation can be avoided by keeping transaction ID sync with reader.</w:t>
              </w:r>
            </w:ins>
          </w:p>
        </w:tc>
      </w:tr>
      <w:tr w:rsidR="0077227D" w14:paraId="04342577" w14:textId="77777777" w:rsidTr="00A8167E">
        <w:tc>
          <w:tcPr>
            <w:tcW w:w="1614" w:type="dxa"/>
            <w:vAlign w:val="center"/>
          </w:tcPr>
          <w:p w14:paraId="2AD447A7" w14:textId="7487D7ED" w:rsidR="0077227D" w:rsidRPr="00283C24" w:rsidRDefault="00FE12CF" w:rsidP="00E77AFF">
            <w:pPr>
              <w:jc w:val="center"/>
              <w:rPr>
                <w:rFonts w:eastAsiaTheme="minorEastAsia"/>
              </w:rPr>
            </w:pPr>
            <w:r>
              <w:rPr>
                <w:rFonts w:ascii="Yu Mincho" w:eastAsia="Yu Mincho" w:hAnsi="Yu Mincho" w:hint="eastAsia"/>
                <w:lang w:eastAsia="ja-JP"/>
              </w:rPr>
              <w:t>NEC</w:t>
            </w:r>
          </w:p>
        </w:tc>
        <w:tc>
          <w:tcPr>
            <w:tcW w:w="12698" w:type="dxa"/>
            <w:vAlign w:val="center"/>
          </w:tcPr>
          <w:p w14:paraId="2808FF44" w14:textId="6548E796" w:rsidR="00FE12CF" w:rsidRPr="00FE12CF" w:rsidRDefault="00FE12CF" w:rsidP="00FE12CF">
            <w:pPr>
              <w:rPr>
                <w:rFonts w:eastAsiaTheme="minorEastAsia"/>
              </w:rPr>
            </w:pPr>
            <w:r w:rsidRPr="00FE12CF">
              <w:rPr>
                <w:rFonts w:eastAsiaTheme="minorEastAsia"/>
              </w:rPr>
              <w:t>1.</w:t>
            </w:r>
            <w:r>
              <w:rPr>
                <w:rFonts w:ascii="Yu Mincho" w:eastAsia="Yu Mincho" w:hAnsi="Yu Mincho" w:hint="eastAsia"/>
                <w:lang w:eastAsia="ja-JP"/>
              </w:rPr>
              <w:t xml:space="preserve"> </w:t>
            </w:r>
            <w:r w:rsidRPr="00FE12CF">
              <w:rPr>
                <w:rFonts w:eastAsiaTheme="minorEastAsia"/>
              </w:rPr>
              <w:t>We would like to echo the above CATT comment. Regarding the sequence of device behavior—specifically, checking whether it is paged and checking the transaction ID—we also believe that it would be better to first check whether the device is paged.</w:t>
            </w:r>
          </w:p>
          <w:p w14:paraId="5ADA8B40" w14:textId="77777777" w:rsidR="003F16D5" w:rsidRDefault="00FE12CF" w:rsidP="00FE12CF">
            <w:pPr>
              <w:rPr>
                <w:ins w:id="873" w:author="P_R2#130_Rappv1" w:date="2025-07-25T16:52:00Z"/>
                <w:rFonts w:eastAsiaTheme="minorEastAsia"/>
              </w:rPr>
            </w:pPr>
            <w:r w:rsidRPr="00FE12CF">
              <w:rPr>
                <w:rFonts w:eastAsiaTheme="minorEastAsia"/>
              </w:rPr>
              <w:t>2.</w:t>
            </w:r>
            <w:r>
              <w:rPr>
                <w:rFonts w:ascii="Yu Mincho" w:eastAsia="Yu Mincho" w:hAnsi="Yu Mincho" w:hint="eastAsia"/>
                <w:lang w:eastAsia="ja-JP"/>
              </w:rPr>
              <w:t xml:space="preserve"> </w:t>
            </w:r>
            <w:r w:rsidRPr="00FE12CF">
              <w:rPr>
                <w:rFonts w:eastAsiaTheme="minorEastAsia"/>
              </w:rPr>
              <w:t>In the current MAC running CR, there is no description of device behavior when the Random ID Response fails to be received successfully within the defined boundary. In our understanding, the simplest way is to release the stored transaction ID for such a case.</w:t>
            </w:r>
          </w:p>
          <w:p w14:paraId="69AF4698" w14:textId="4875650C" w:rsidR="00F83531" w:rsidRPr="003F16D5" w:rsidRDefault="00F83531" w:rsidP="00FE12CF">
            <w:pPr>
              <w:rPr>
                <w:rFonts w:eastAsiaTheme="minorEastAsia"/>
              </w:rPr>
            </w:pPr>
            <w:ins w:id="874" w:author="P_R2#130_Rappv1" w:date="2025-07-25T16:52:00Z">
              <w:r>
                <w:rPr>
                  <w:rFonts w:eastAsiaTheme="minorEastAsia"/>
                </w:rPr>
                <w:t xml:space="preserve">Rappv1: </w:t>
              </w:r>
            </w:ins>
            <w:ins w:id="875" w:author="P_R2#130_Rappv1" w:date="2025-07-25T16:53:00Z">
              <w:r>
                <w:rPr>
                  <w:rFonts w:eastAsiaTheme="minorEastAsia"/>
                </w:rPr>
                <w:t>F</w:t>
              </w:r>
            </w:ins>
            <w:ins w:id="876" w:author="P_R2#130_Rappv1" w:date="2025-07-25T16:52:00Z">
              <w:r>
                <w:rPr>
                  <w:rFonts w:eastAsiaTheme="minorEastAsia"/>
                </w:rPr>
                <w:t>or 1, please see the reply to CATT as above</w:t>
              </w:r>
            </w:ins>
            <w:ins w:id="877" w:author="P_R2#130_Rappv1" w:date="2025-07-25T16:54:00Z">
              <w:r>
                <w:rPr>
                  <w:rFonts w:eastAsiaTheme="minorEastAsia"/>
                </w:rPr>
                <w:t xml:space="preserve"> for transaction ID update. Rega</w:t>
              </w:r>
            </w:ins>
            <w:ins w:id="878" w:author="P_R2#130_Rappv1" w:date="2025-07-25T16:55:00Z">
              <w:r>
                <w:rPr>
                  <w:rFonts w:eastAsiaTheme="minorEastAsia"/>
                </w:rPr>
                <w:t xml:space="preserve">rding </w:t>
              </w:r>
            </w:ins>
            <w:ins w:id="879" w:author="P_R2#130_Rappv1" w:date="2025-07-25T16:56:00Z">
              <w:r>
                <w:rPr>
                  <w:rFonts w:eastAsiaTheme="minorEastAsia"/>
                </w:rPr>
                <w:t xml:space="preserve">paging ID checking first or transaction ID checking first, </w:t>
              </w:r>
            </w:ins>
            <w:ins w:id="880" w:author="P_R2#130_Rappv1" w:date="2025-07-25T16:57:00Z">
              <w:r>
                <w:rPr>
                  <w:rFonts w:eastAsiaTheme="minorEastAsia"/>
                </w:rPr>
                <w:t xml:space="preserve">I do not see much difference, because in running CR, </w:t>
              </w:r>
            </w:ins>
            <w:ins w:id="881" w:author="P_R2#130_Rappv1" w:date="2025-07-25T16:54:00Z">
              <w:r>
                <w:rPr>
                  <w:rFonts w:eastAsiaTheme="minorEastAsia"/>
                </w:rPr>
                <w:t xml:space="preserve">device will check both of paging ID and </w:t>
              </w:r>
            </w:ins>
            <w:ins w:id="882" w:author="P_R2#130_Rappv1" w:date="2025-07-25T16:57:00Z">
              <w:r>
                <w:rPr>
                  <w:rFonts w:eastAsiaTheme="minorEastAsia"/>
                </w:rPr>
                <w:t xml:space="preserve">transaction ID. </w:t>
              </w:r>
            </w:ins>
            <w:ins w:id="883" w:author="P_R2#130_Rappv1" w:date="2025-07-25T16:52:00Z">
              <w:r>
                <w:rPr>
                  <w:rFonts w:eastAsiaTheme="minorEastAsia"/>
                </w:rPr>
                <w:t>For 2,</w:t>
              </w:r>
            </w:ins>
            <w:ins w:id="884" w:author="P_R2#130_Rappv1" w:date="2025-07-25T16:58:00Z">
              <w:r>
                <w:rPr>
                  <w:rFonts w:eastAsiaTheme="minorEastAsia"/>
                </w:rPr>
                <w:t xml:space="preserve"> </w:t>
              </w:r>
            </w:ins>
            <w:ins w:id="885" w:author="P_R2#130_Rappv1" w:date="2025-07-25T17:10:00Z">
              <w:r w:rsidR="00F72710">
                <w:rPr>
                  <w:rFonts w:eastAsiaTheme="minorEastAsia"/>
                </w:rPr>
                <w:t xml:space="preserve">in clause 5.5, </w:t>
              </w:r>
            </w:ins>
            <w:ins w:id="886" w:author="P_R2#130_Rappv1" w:date="2025-07-25T17:11:00Z">
              <w:r w:rsidR="00F72710">
                <w:rPr>
                  <w:rFonts w:eastAsiaTheme="minorEastAsia"/>
                </w:rPr>
                <w:t>it is captured that “</w:t>
              </w:r>
            </w:ins>
            <w:ins w:id="887" w:author="P_R2#130_Rappv1" w:date="2025-07-25T17:10:00Z">
              <w:r w:rsidR="00F72710">
                <w:rPr>
                  <w:rFonts w:eastAsiaTheme="minorEastAsia"/>
                </w:rPr>
                <w:t>CBRA not successful</w:t>
              </w:r>
            </w:ins>
            <w:ins w:id="888" w:author="P_R2#130_Rappv1" w:date="2025-07-25T17:11:00Z">
              <w:r w:rsidR="00F72710">
                <w:rPr>
                  <w:rFonts w:eastAsiaTheme="minorEastAsia"/>
                </w:rPr>
                <w:t>”</w:t>
              </w:r>
            </w:ins>
            <w:ins w:id="889" w:author="P_R2#130_Rappv1" w:date="2025-07-25T17:10:00Z">
              <w:r w:rsidR="00F72710">
                <w:rPr>
                  <w:rFonts w:eastAsiaTheme="minorEastAsia"/>
                </w:rPr>
                <w:t xml:space="preserve"> is considered failure a</w:t>
              </w:r>
            </w:ins>
            <w:ins w:id="890" w:author="P_R2#130_Rappv1" w:date="2025-07-25T17:11:00Z">
              <w:r w:rsidR="00F72710">
                <w:rPr>
                  <w:rFonts w:eastAsiaTheme="minorEastAsia"/>
                </w:rPr>
                <w:t xml:space="preserve">nd will trigger </w:t>
              </w:r>
              <w:proofErr w:type="spellStart"/>
              <w:r w:rsidR="00F72710">
                <w:rPr>
                  <w:rFonts w:eastAsiaTheme="minorEastAsia"/>
                </w:rPr>
                <w:t>reaccess</w:t>
              </w:r>
              <w:proofErr w:type="spellEnd"/>
              <w:r w:rsidR="00F72710">
                <w:rPr>
                  <w:rFonts w:eastAsiaTheme="minorEastAsia"/>
                </w:rPr>
                <w:t>.</w:t>
              </w:r>
            </w:ins>
            <w:ins w:id="891" w:author="P_R2#130_Rappv1" w:date="2025-07-25T16:52:00Z">
              <w:r>
                <w:rPr>
                  <w:rFonts w:eastAsiaTheme="minorEastAsia"/>
                </w:rPr>
                <w:t xml:space="preserve"> </w:t>
              </w:r>
            </w:ins>
          </w:p>
        </w:tc>
      </w:tr>
      <w:tr w:rsidR="00C94525" w14:paraId="101F2E47" w14:textId="77777777" w:rsidTr="00A8167E">
        <w:tc>
          <w:tcPr>
            <w:tcW w:w="1614" w:type="dxa"/>
            <w:vAlign w:val="center"/>
          </w:tcPr>
          <w:p w14:paraId="5F8DFD73" w14:textId="3FF3513B" w:rsidR="00C94525" w:rsidRPr="0016261E" w:rsidRDefault="0016261E" w:rsidP="00C94525">
            <w:pPr>
              <w:jc w:val="center"/>
              <w:rPr>
                <w:rFonts w:eastAsia="PMingLiU"/>
                <w:lang w:eastAsia="zh-TW"/>
              </w:rPr>
            </w:pPr>
            <w:proofErr w:type="spellStart"/>
            <w:r>
              <w:rPr>
                <w:rFonts w:eastAsia="PMingLiU" w:hint="eastAsia"/>
                <w:lang w:eastAsia="zh-TW"/>
              </w:rPr>
              <w:lastRenderedPageBreak/>
              <w:t>A</w:t>
            </w:r>
            <w:r>
              <w:rPr>
                <w:rFonts w:eastAsia="PMingLiU"/>
                <w:lang w:eastAsia="zh-TW"/>
              </w:rPr>
              <w:t>SUSTeK</w:t>
            </w:r>
            <w:proofErr w:type="spellEnd"/>
          </w:p>
        </w:tc>
        <w:tc>
          <w:tcPr>
            <w:tcW w:w="12698" w:type="dxa"/>
            <w:vAlign w:val="center"/>
          </w:tcPr>
          <w:p w14:paraId="0904A18B" w14:textId="4758464C" w:rsidR="007F0EA4" w:rsidRPr="007F0EA4" w:rsidRDefault="007F0EA4" w:rsidP="007F0EA4">
            <w:pPr>
              <w:pStyle w:val="ListParagraph"/>
              <w:numPr>
                <w:ilvl w:val="0"/>
                <w:numId w:val="33"/>
              </w:numPr>
              <w:rPr>
                <w:rFonts w:ascii="Times New Roman" w:eastAsia="PMingLiU" w:hAnsi="Times New Roman" w:cs="Times New Roman"/>
                <w:lang w:eastAsia="zh-TW"/>
              </w:rPr>
            </w:pPr>
            <w:r w:rsidRPr="007F0EA4">
              <w:rPr>
                <w:rFonts w:ascii="Times New Roman" w:eastAsiaTheme="minorEastAsia" w:hAnsi="Times New Roman" w:cs="Times New Roman"/>
              </w:rPr>
              <w:t>In the current running CR, t</w:t>
            </w:r>
            <w:r w:rsidRPr="007F0EA4">
              <w:rPr>
                <w:rFonts w:ascii="Times New Roman" w:eastAsia="PMingLiU" w:hAnsi="Times New Roman" w:cs="Times New Roman"/>
                <w:lang w:eastAsia="zh-TW"/>
              </w:rPr>
              <w:t>he description for Random ID Response reception and CBRA completion is not clear. For example, the device shall not continue monitor</w:t>
            </w:r>
            <w:r w:rsidR="0049550F">
              <w:rPr>
                <w:rFonts w:ascii="Times New Roman" w:eastAsia="PMingLiU" w:hAnsi="Times New Roman" w:cs="Times New Roman"/>
                <w:lang w:eastAsia="zh-TW"/>
              </w:rPr>
              <w:t>ing</w:t>
            </w:r>
            <w:r w:rsidRPr="007F0EA4">
              <w:rPr>
                <w:rFonts w:ascii="Times New Roman" w:eastAsia="PMingLiU" w:hAnsi="Times New Roman" w:cs="Times New Roman"/>
                <w:lang w:eastAsia="zh-TW"/>
              </w:rPr>
              <w:t xml:space="preserve"> Random ID Response message after the CBRA procedure is successful. And the device could consider the CBRA is failed after [FFS one or k] Access Trigger message.</w:t>
            </w:r>
          </w:p>
          <w:p w14:paraId="73AADF74" w14:textId="77777777" w:rsidR="00016471" w:rsidRDefault="0016261E" w:rsidP="007F0EA4">
            <w:pPr>
              <w:pStyle w:val="ListParagraph"/>
              <w:numPr>
                <w:ilvl w:val="0"/>
                <w:numId w:val="33"/>
              </w:numPr>
              <w:rPr>
                <w:rFonts w:ascii="Times New Roman" w:hAnsi="Times New Roman" w:cs="Times New Roman"/>
                <w:lang w:eastAsia="ja-JP"/>
              </w:rPr>
            </w:pPr>
            <w:r w:rsidRPr="007F0EA4">
              <w:rPr>
                <w:rFonts w:ascii="Times New Roman" w:hAnsi="Times New Roman" w:cs="Times New Roman"/>
                <w:lang w:eastAsia="ja-JP"/>
              </w:rPr>
              <w:t>Similar to paging message, some reserved bits could be added in D2R Upper Layer Data Transfer message for future extendibility.</w:t>
            </w:r>
          </w:p>
          <w:p w14:paraId="6F3BB674" w14:textId="77777777" w:rsidR="00F72710" w:rsidRDefault="00F72710" w:rsidP="00F72710">
            <w:pPr>
              <w:rPr>
                <w:ins w:id="892" w:author="P_R2#130_Rappv1" w:date="2025-07-25T17:14:00Z"/>
                <w:lang w:eastAsia="ja-JP"/>
              </w:rPr>
            </w:pPr>
            <w:ins w:id="893" w:author="P_R2#130_Rappv1" w:date="2025-07-25T17:12:00Z">
              <w:r>
                <w:rPr>
                  <w:lang w:eastAsia="ja-JP"/>
                </w:rPr>
                <w:t>Rappv1: For 1, instead of spe</w:t>
              </w:r>
            </w:ins>
            <w:ins w:id="894" w:author="P_R2#130_Rappv1" w:date="2025-07-25T17:13:00Z">
              <w:r>
                <w:rPr>
                  <w:lang w:eastAsia="ja-JP"/>
                </w:rPr>
                <w:t xml:space="preserve">cifying CBRA completion, we described CBRA is not successful, which will trigger </w:t>
              </w:r>
              <w:proofErr w:type="spellStart"/>
              <w:r>
                <w:rPr>
                  <w:lang w:eastAsia="ja-JP"/>
                </w:rPr>
                <w:t>reaccess</w:t>
              </w:r>
              <w:proofErr w:type="spellEnd"/>
              <w:r>
                <w:rPr>
                  <w:lang w:eastAsia="ja-JP"/>
                </w:rPr>
                <w:t>. In addition, even if device rece</w:t>
              </w:r>
            </w:ins>
            <w:ins w:id="895" w:author="P_R2#130_Rappv1" w:date="2025-07-25T17:14:00Z">
              <w:r>
                <w:rPr>
                  <w:lang w:eastAsia="ja-JP"/>
                </w:rPr>
                <w:t>ived msg2 and resolved collision, it needs to continue reception of msg2 retransmission.</w:t>
              </w:r>
            </w:ins>
          </w:p>
          <w:p w14:paraId="0E73EB86" w14:textId="76F27ED2" w:rsidR="00F72710" w:rsidRPr="00F72710" w:rsidRDefault="00F72710" w:rsidP="00F72710">
            <w:pPr>
              <w:rPr>
                <w:lang w:eastAsia="ja-JP"/>
              </w:rPr>
            </w:pPr>
            <w:ins w:id="896" w:author="P_R2#130_Rappv1" w:date="2025-07-25T17:14:00Z">
              <w:r>
                <w:rPr>
                  <w:lang w:eastAsia="ja-JP"/>
                </w:rPr>
                <w:t xml:space="preserve">For 2, good point, please see the new added </w:t>
              </w:r>
            </w:ins>
            <w:ins w:id="897" w:author="P_R2#130_Rappv1" w:date="2025-07-25T17:15:00Z">
              <w:r>
                <w:rPr>
                  <w:lang w:eastAsia="ja-JP"/>
                </w:rPr>
                <w:t>Q12.</w:t>
              </w:r>
            </w:ins>
            <w:ins w:id="898" w:author="P_R2#130_Rappv1" w:date="2025-07-25T17:14:00Z">
              <w:r>
                <w:rPr>
                  <w:lang w:eastAsia="ja-JP"/>
                </w:rPr>
                <w:t xml:space="preserve"> </w:t>
              </w:r>
            </w:ins>
          </w:p>
        </w:tc>
      </w:tr>
      <w:tr w:rsidR="003613E8" w14:paraId="5BC53796" w14:textId="77777777" w:rsidTr="00A8167E">
        <w:tc>
          <w:tcPr>
            <w:tcW w:w="1614" w:type="dxa"/>
            <w:vAlign w:val="center"/>
          </w:tcPr>
          <w:p w14:paraId="4E176926" w14:textId="126A8181" w:rsidR="003613E8" w:rsidRDefault="003613E8" w:rsidP="003613E8">
            <w:pPr>
              <w:jc w:val="center"/>
              <w:rPr>
                <w:lang w:eastAsia="sv-SE"/>
              </w:rPr>
            </w:pPr>
          </w:p>
        </w:tc>
        <w:tc>
          <w:tcPr>
            <w:tcW w:w="12698" w:type="dxa"/>
            <w:vAlign w:val="center"/>
          </w:tcPr>
          <w:p w14:paraId="2064F2D9" w14:textId="08D5F025" w:rsidR="002028FE" w:rsidRDefault="002028FE" w:rsidP="00D04A74">
            <w:pPr>
              <w:rPr>
                <w:lang w:eastAsia="sv-SE"/>
              </w:rPr>
            </w:pPr>
          </w:p>
        </w:tc>
      </w:tr>
      <w:tr w:rsidR="003613E8" w14:paraId="10E206FE" w14:textId="77777777" w:rsidTr="00A8167E">
        <w:tc>
          <w:tcPr>
            <w:tcW w:w="1614" w:type="dxa"/>
            <w:vAlign w:val="center"/>
          </w:tcPr>
          <w:p w14:paraId="37F25DA5" w14:textId="0BD4B746" w:rsidR="003613E8" w:rsidRDefault="003613E8" w:rsidP="003613E8">
            <w:pPr>
              <w:jc w:val="center"/>
              <w:rPr>
                <w:lang w:eastAsia="sv-SE"/>
              </w:rPr>
            </w:pPr>
          </w:p>
        </w:tc>
        <w:tc>
          <w:tcPr>
            <w:tcW w:w="12698" w:type="dxa"/>
            <w:vAlign w:val="center"/>
          </w:tcPr>
          <w:p w14:paraId="479A98BB" w14:textId="1AF6DEF9" w:rsidR="008D379E" w:rsidRDefault="008D379E" w:rsidP="00A35218">
            <w:pPr>
              <w:rPr>
                <w:lang w:eastAsia="sv-SE"/>
              </w:rPr>
            </w:pPr>
          </w:p>
        </w:tc>
      </w:tr>
    </w:tbl>
    <w:p w14:paraId="759C27D1" w14:textId="77777777" w:rsidR="0077227D" w:rsidRDefault="0077227D" w:rsidP="00791EB3">
      <w:pPr>
        <w:rPr>
          <w:lang w:eastAsia="sv-SE"/>
        </w:rPr>
      </w:pPr>
    </w:p>
    <w:p w14:paraId="0A1C42A7" w14:textId="77777777" w:rsidR="00A8167E" w:rsidRDefault="00A8167E" w:rsidP="00042141">
      <w:pPr>
        <w:pStyle w:val="Heading1"/>
        <w:sectPr w:rsidR="00A8167E" w:rsidSect="00142F3B">
          <w:footnotePr>
            <w:numRestart w:val="eachSect"/>
          </w:footnotePr>
          <w:pgSz w:w="16840" w:h="11907" w:orient="landscape" w:code="9"/>
          <w:pgMar w:top="1134" w:right="1418" w:bottom="1134" w:left="1134" w:header="680" w:footer="567" w:gutter="0"/>
          <w:cols w:space="720"/>
          <w:docGrid w:linePitch="326"/>
        </w:sectPr>
      </w:pPr>
    </w:p>
    <w:p w14:paraId="4C65CCE8" w14:textId="72282B91" w:rsidR="00042141" w:rsidRPr="00042141" w:rsidRDefault="0023561E" w:rsidP="00042141">
      <w:pPr>
        <w:pStyle w:val="Heading1"/>
      </w:pPr>
      <w:r>
        <w:lastRenderedPageBreak/>
        <w:t>Conclusions</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4B0373F5" w14:textId="59F0EF41" w:rsidR="0055117A" w:rsidRDefault="0055117A" w:rsidP="0055117A">
      <w:pPr>
        <w:pStyle w:val="Heading1"/>
      </w:pPr>
      <w:r>
        <w:t>Appendix</w:t>
      </w:r>
      <w:r w:rsidR="00B203F4">
        <w:t xml:space="preserve"> (Optional)</w:t>
      </w:r>
    </w:p>
    <w:p w14:paraId="7F3C6985" w14:textId="67CD48AA" w:rsidR="002001F9" w:rsidRDefault="002001F9" w:rsidP="002001F9">
      <w:r>
        <w:t>Agreements</w:t>
      </w:r>
      <w:r w:rsidR="00124649">
        <w:t xml:space="preserve"> in RAN2#129 meeting and RAN2#129bis meeting</w:t>
      </w:r>
      <w:r>
        <w:t>:</w:t>
      </w:r>
    </w:p>
    <w:p w14:paraId="4BA91B9C" w14:textId="77777777" w:rsidR="002001F9" w:rsidRPr="002001F9" w:rsidRDefault="002001F9" w:rsidP="002001F9">
      <w:r w:rsidRPr="002001F9">
        <w:t></w:t>
      </w:r>
      <w:r w:rsidRPr="002001F9">
        <w:tab/>
        <w:t>RAN2 understands that the service type of A-IoT (</w:t>
      </w:r>
      <w:proofErr w:type="gramStart"/>
      <w:r w:rsidRPr="002001F9">
        <w:t>e.g.</w:t>
      </w:r>
      <w:proofErr w:type="gramEnd"/>
      <w:r w:rsidRPr="002001F9">
        <w:t xml:space="preserve"> inventory, command) and whether the service is targeted for a single or multiple devices can always be provided. The approximate number of target devices can be provided if available.  </w:t>
      </w:r>
    </w:p>
    <w:p w14:paraId="31951919" w14:textId="77777777" w:rsidR="002001F9" w:rsidRPr="002001F9" w:rsidRDefault="002001F9" w:rsidP="002001F9">
      <w:r w:rsidRPr="002001F9">
        <w:t>8.2.2</w:t>
      </w:r>
      <w:r w:rsidRPr="002001F9">
        <w:tab/>
        <w:t>A-IoT Paging</w:t>
      </w:r>
    </w:p>
    <w:p w14:paraId="3FF09D5D" w14:textId="77777777" w:rsidR="002001F9" w:rsidRPr="002001F9" w:rsidRDefault="002001F9" w:rsidP="002001F9">
      <w:r w:rsidRPr="002001F9">
        <w:t></w:t>
      </w:r>
      <w:r w:rsidRPr="002001F9">
        <w:tab/>
        <w:t xml:space="preserve">Parallel service requests by the same reader </w:t>
      </w:r>
      <w:proofErr w:type="gramStart"/>
      <w:r w:rsidRPr="002001F9">
        <w:t>is</w:t>
      </w:r>
      <w:proofErr w:type="gramEnd"/>
      <w:r w:rsidRPr="002001F9">
        <w:t xml:space="preserve"> not supported.    </w:t>
      </w:r>
    </w:p>
    <w:p w14:paraId="0CD1C4FE" w14:textId="77777777" w:rsidR="002001F9" w:rsidRPr="002001F9" w:rsidRDefault="002001F9" w:rsidP="002001F9">
      <w:r w:rsidRPr="002001F9">
        <w:t></w:t>
      </w:r>
      <w:r w:rsidRPr="002001F9">
        <w:tab/>
        <w:t xml:space="preserve">The device is expected to only perform one procedure at a time.   </w:t>
      </w:r>
      <w:bookmarkStart w:id="899" w:name="_Hlk195549570"/>
      <w:r w:rsidRPr="002001F9">
        <w:t xml:space="preserve">FFS device </w:t>
      </w:r>
      <w:proofErr w:type="spellStart"/>
      <w:r w:rsidRPr="002001F9">
        <w:t>behaviour</w:t>
      </w:r>
      <w:proofErr w:type="spellEnd"/>
      <w:r w:rsidRPr="002001F9">
        <w:t xml:space="preserve"> if multiple requests are received in parallel (if needed).  </w:t>
      </w:r>
    </w:p>
    <w:bookmarkEnd w:id="899"/>
    <w:p w14:paraId="667EED55" w14:textId="77777777" w:rsidR="002001F9" w:rsidRPr="002001F9" w:rsidRDefault="002001F9" w:rsidP="002001F9">
      <w:r w:rsidRPr="002001F9">
        <w:t></w:t>
      </w:r>
      <w:r w:rsidRPr="002001F9">
        <w:tab/>
        <w:t xml:space="preserve">The “transaction ID” can be generated by reader based on CN </w:t>
      </w:r>
      <w:proofErr w:type="spellStart"/>
      <w:r w:rsidRPr="002001F9">
        <w:t>corelation</w:t>
      </w:r>
      <w:proofErr w:type="spellEnd"/>
      <w:r w:rsidRPr="002001F9">
        <w:t xml:space="preserve"> ID.  FFS how reader will generate “transaction ID”.  FFS the size of transaction ID</w:t>
      </w:r>
    </w:p>
    <w:p w14:paraId="2E63C466" w14:textId="77777777" w:rsidR="002001F9" w:rsidRPr="002001F9" w:rsidRDefault="002001F9" w:rsidP="002001F9">
      <w:r w:rsidRPr="002001F9">
        <w:t></w:t>
      </w:r>
      <w:r w:rsidRPr="002001F9">
        <w:tab/>
        <w:t>1 bit solution is excluded.   FFS the size.  Aim to have a reasonable size.</w:t>
      </w:r>
    </w:p>
    <w:p w14:paraId="447253D2" w14:textId="77777777" w:rsidR="002001F9" w:rsidRPr="002001F9" w:rsidRDefault="002001F9" w:rsidP="002001F9">
      <w:r w:rsidRPr="002001F9">
        <w:t></w:t>
      </w:r>
      <w:r w:rsidRPr="002001F9">
        <w:tab/>
        <w:t xml:space="preserve">RAN2 acknowledges that multi-reader scenario may exist but we will not specify something specific for this purpose.  We can rely on transaction ID and implementation to handle it.    </w:t>
      </w:r>
    </w:p>
    <w:p w14:paraId="7106862A" w14:textId="3C85F0CA" w:rsidR="002001F9" w:rsidRPr="002001F9" w:rsidRDefault="002001F9" w:rsidP="002001F9">
      <w:r w:rsidRPr="002001F9">
        <w:t></w:t>
      </w:r>
      <w:r w:rsidRPr="002001F9">
        <w:tab/>
      </w:r>
      <w:bookmarkStart w:id="900" w:name="_Hlk195549724"/>
      <w:r w:rsidRPr="002001F9">
        <w:t>The “one identifier” in the paging message includes both the case of “one single device identifier” and “one group identifier”</w:t>
      </w:r>
      <w:proofErr w:type="gramStart"/>
      <w:r w:rsidRPr="002001F9">
        <w:t>/”filtering</w:t>
      </w:r>
      <w:proofErr w:type="gramEnd"/>
      <w:r w:rsidRPr="002001F9">
        <w:t xml:space="preserve"> criteria”, while the exact format of latter is supposed to be designed by SA2.</w:t>
      </w:r>
      <w:bookmarkEnd w:id="900"/>
    </w:p>
    <w:p w14:paraId="2255E229" w14:textId="797336F1" w:rsidR="002001F9" w:rsidRPr="002001F9" w:rsidRDefault="002001F9" w:rsidP="002001F9">
      <w:r w:rsidRPr="002001F9">
        <w:t></w:t>
      </w:r>
      <w:r w:rsidRPr="002001F9">
        <w:tab/>
      </w:r>
      <w:bookmarkStart w:id="901" w:name="_Hlk195549795"/>
      <w:r w:rsidRPr="002001F9">
        <w:t xml:space="preserve">The current assumption is that the paging identifier is transparent to the A-IoT MAC Layer and carried by upper layer.   </w:t>
      </w:r>
      <w:bookmarkEnd w:id="901"/>
      <w:r w:rsidRPr="002001F9">
        <w:t>FFS if there is really a need for visibility in the MAC layer</w:t>
      </w:r>
    </w:p>
    <w:p w14:paraId="53D1FDC2" w14:textId="77777777" w:rsidR="002001F9" w:rsidRPr="002001F9" w:rsidRDefault="002001F9" w:rsidP="002001F9">
      <w:r w:rsidRPr="002001F9">
        <w:t></w:t>
      </w:r>
      <w:r w:rsidRPr="002001F9">
        <w:tab/>
      </w:r>
      <w:bookmarkStart w:id="902" w:name="_Hlk195550032"/>
      <w:r w:rsidRPr="002001F9">
        <w:t>the A-IoT paging message can include a number of msg1 resources</w:t>
      </w:r>
      <w:bookmarkEnd w:id="902"/>
    </w:p>
    <w:p w14:paraId="3A00E487" w14:textId="77777777" w:rsidR="002001F9" w:rsidRPr="002001F9" w:rsidRDefault="002001F9" w:rsidP="002001F9">
      <w:r w:rsidRPr="002001F9">
        <w:t></w:t>
      </w:r>
      <w:r w:rsidRPr="002001F9">
        <w:tab/>
        <w:t>From RAN2 perspective, after initial paging message, the R2D transmission which determines the Msg1 resource(s), can be achieved by one of the below two ways, unless RAN1 concludes to use L1 signaling later:</w:t>
      </w:r>
    </w:p>
    <w:p w14:paraId="4F4BDBD8" w14:textId="77777777" w:rsidR="002001F9" w:rsidRPr="002001F9" w:rsidRDefault="002001F9" w:rsidP="002001F9">
      <w:r w:rsidRPr="002001F9">
        <w:t></w:t>
      </w:r>
      <w:r w:rsidRPr="002001F9">
        <w:tab/>
        <w:t xml:space="preserve">Way-1: introducing new R2D message other than the paging message, e.g., </w:t>
      </w:r>
      <w:proofErr w:type="spellStart"/>
      <w:r w:rsidRPr="002001F9">
        <w:t>QueryRep</w:t>
      </w:r>
      <w:proofErr w:type="spellEnd"/>
      <w:r w:rsidRPr="002001F9">
        <w:t>-like; or</w:t>
      </w:r>
    </w:p>
    <w:p w14:paraId="2C3DCE47" w14:textId="77777777" w:rsidR="002001F9" w:rsidRPr="002001F9" w:rsidRDefault="002001F9" w:rsidP="002001F9">
      <w:r w:rsidRPr="002001F9">
        <w:t></w:t>
      </w:r>
      <w:r w:rsidRPr="002001F9">
        <w:tab/>
        <w:t>Way-2: reusing the same paging message, using field(s) to indicate it is only to determine the Msg1 resource(s) and omitting the paging identifier (device ID/group ID) field</w:t>
      </w:r>
    </w:p>
    <w:p w14:paraId="5A1F4758" w14:textId="540FB948" w:rsidR="002001F9" w:rsidRPr="002001F9" w:rsidRDefault="002001F9" w:rsidP="002001F9">
      <w:r w:rsidRPr="002001F9">
        <w:t></w:t>
      </w:r>
      <w:r w:rsidRPr="002001F9">
        <w:tab/>
        <w:t>The service type of A-IoT (e.g., inventory only, inventory + command) is not included in paging message.</w:t>
      </w:r>
    </w:p>
    <w:p w14:paraId="7D00D4BB" w14:textId="77777777" w:rsidR="002001F9" w:rsidRPr="002001F9" w:rsidRDefault="002001F9" w:rsidP="002001F9">
      <w:bookmarkStart w:id="903" w:name="_Hlk195550154"/>
      <w:r w:rsidRPr="002001F9">
        <w:t></w:t>
      </w:r>
      <w:r w:rsidRPr="002001F9">
        <w:tab/>
        <w:t xml:space="preserve">FFS which solution if any for device behavior if it gets a new service request while one procedure is still ongoing or leave it to implementation.  </w:t>
      </w:r>
    </w:p>
    <w:bookmarkEnd w:id="903"/>
    <w:p w14:paraId="23EDFB01" w14:textId="77777777" w:rsidR="002001F9" w:rsidRPr="002001F9" w:rsidRDefault="002001F9" w:rsidP="002001F9">
      <w:r w:rsidRPr="002001F9">
        <w:t></w:t>
      </w:r>
      <w:r w:rsidRPr="002001F9">
        <w:tab/>
        <w:t xml:space="preserve">RAN2 aims to design Rel-19 </w:t>
      </w:r>
      <w:proofErr w:type="spellStart"/>
      <w:r w:rsidRPr="002001F9">
        <w:t>AIoT</w:t>
      </w:r>
      <w:proofErr w:type="spellEnd"/>
      <w:r w:rsidRPr="002001F9">
        <w:t xml:space="preserve"> R2D messages extensible to accommodate devices and features of future release.</w:t>
      </w:r>
    </w:p>
    <w:p w14:paraId="7BC30C95" w14:textId="77777777" w:rsidR="002001F9" w:rsidRPr="002001F9" w:rsidRDefault="002001F9" w:rsidP="002001F9">
      <w:bookmarkStart w:id="904" w:name="_Hlk195550313"/>
      <w:r w:rsidRPr="002001F9">
        <w:t></w:t>
      </w:r>
      <w:r w:rsidRPr="002001F9">
        <w:tab/>
        <w:t xml:space="preserve">Introduce an explicit </w:t>
      </w:r>
      <w:proofErr w:type="gramStart"/>
      <w:r w:rsidRPr="002001F9">
        <w:t>1 bit</w:t>
      </w:r>
      <w:proofErr w:type="gramEnd"/>
      <w:r w:rsidRPr="002001F9">
        <w:t xml:space="preserve"> indication to indicate whether it is CFRA or CBRA per paging message</w:t>
      </w:r>
    </w:p>
    <w:bookmarkEnd w:id="904"/>
    <w:p w14:paraId="04C6AB51" w14:textId="7A43D133" w:rsidR="002001F9" w:rsidRPr="002001F9" w:rsidRDefault="002001F9" w:rsidP="002001F9">
      <w:r w:rsidRPr="002001F9">
        <w:t></w:t>
      </w:r>
      <w:r w:rsidRPr="002001F9">
        <w:tab/>
      </w:r>
      <w:bookmarkStart w:id="905" w:name="_Hlk195550373"/>
      <w:r w:rsidRPr="002001F9">
        <w:t xml:space="preserve">A field indicating Paging ID length information is always included together with the paging ID field in the A-IoT paging message, except the case where no ID is included in the A-IoT paging message.   </w:t>
      </w:r>
      <w:bookmarkEnd w:id="905"/>
    </w:p>
    <w:p w14:paraId="54A6E737" w14:textId="16BD8DC3" w:rsidR="002001F9" w:rsidRPr="002001F9" w:rsidRDefault="002001F9" w:rsidP="002001F9">
      <w:r w:rsidRPr="002001F9">
        <w:t></w:t>
      </w:r>
      <w:r w:rsidRPr="002001F9">
        <w:tab/>
        <w:t>The number of bits required for paging ID length field should be as small as possible.  This would require the number of different Paging ID lengths to be small.</w:t>
      </w:r>
    </w:p>
    <w:p w14:paraId="220109F1" w14:textId="00F42B9D" w:rsidR="002001F9" w:rsidRPr="002001F9" w:rsidRDefault="002001F9" w:rsidP="002001F9">
      <w:r w:rsidRPr="002001F9">
        <w:t></w:t>
      </w:r>
      <w:r w:rsidRPr="002001F9">
        <w:tab/>
        <w:t xml:space="preserve">Send an LS to SA2 to </w:t>
      </w:r>
      <w:proofErr w:type="spellStart"/>
      <w:r w:rsidRPr="002001F9">
        <w:t>tak</w:t>
      </w:r>
      <w:proofErr w:type="spellEnd"/>
      <w:r w:rsidRPr="002001F9">
        <w:t xml:space="preserve"> this into account for their design.  </w:t>
      </w:r>
    </w:p>
    <w:p w14:paraId="1CE717AD" w14:textId="77777777" w:rsidR="002001F9" w:rsidRPr="002001F9" w:rsidRDefault="002001F9" w:rsidP="002001F9"/>
    <w:p w14:paraId="6884195E" w14:textId="77777777" w:rsidR="002001F9" w:rsidRPr="002001F9" w:rsidRDefault="002001F9" w:rsidP="002001F9">
      <w:r w:rsidRPr="002001F9">
        <w:t>8.2.3</w:t>
      </w:r>
      <w:r w:rsidRPr="002001F9">
        <w:tab/>
        <w:t>A-IoT Random Access</w:t>
      </w:r>
    </w:p>
    <w:p w14:paraId="2ECE1CF7" w14:textId="3239DB3C" w:rsidR="002001F9" w:rsidRPr="002001F9" w:rsidRDefault="002001F9" w:rsidP="002001F9">
      <w:r w:rsidRPr="002001F9">
        <w:t></w:t>
      </w:r>
      <w:r w:rsidRPr="002001F9">
        <w:tab/>
        <w:t>For Rel-19, only 3-step CBRA is supported for A-IoT</w:t>
      </w:r>
    </w:p>
    <w:p w14:paraId="343A0633" w14:textId="709C6549" w:rsidR="002001F9" w:rsidRPr="002001F9" w:rsidRDefault="002001F9" w:rsidP="002001F9">
      <w:r w:rsidRPr="002001F9">
        <w:lastRenderedPageBreak/>
        <w:t></w:t>
      </w:r>
      <w:r w:rsidRPr="002001F9">
        <w:tab/>
        <w:t xml:space="preserve">We will specify both CBRA and CFRA. </w:t>
      </w:r>
    </w:p>
    <w:p w14:paraId="310C9D88" w14:textId="3AE69AB7" w:rsidR="002001F9" w:rsidRPr="002001F9" w:rsidRDefault="002001F9" w:rsidP="002001F9">
      <w:r w:rsidRPr="002001F9">
        <w:t></w:t>
      </w:r>
      <w:r w:rsidRPr="002001F9">
        <w:tab/>
        <w:t xml:space="preserve">Re-use the subsequent paging message to trigger re-access.  There is no need to differentiate msg1 resource for initial access vs re-access.  </w:t>
      </w:r>
    </w:p>
    <w:p w14:paraId="4C043D6D" w14:textId="77777777" w:rsidR="002001F9" w:rsidRPr="002001F9" w:rsidRDefault="002001F9" w:rsidP="002001F9">
      <w:r w:rsidRPr="002001F9">
        <w:t></w:t>
      </w:r>
      <w:r w:rsidRPr="002001F9">
        <w:tab/>
        <w:t xml:space="preserve">NACK based mechanism is supported for D2R messages to determine re-access for at least msg3.  </w:t>
      </w:r>
      <w:bookmarkStart w:id="906" w:name="_Hlk195550460"/>
      <w:r w:rsidRPr="002001F9">
        <w:t>FFS details including whether we need a timer or explicit message and when reader sends feedback</w:t>
      </w:r>
      <w:bookmarkEnd w:id="906"/>
    </w:p>
    <w:p w14:paraId="59B56253" w14:textId="77777777" w:rsidR="002001F9" w:rsidRPr="002001F9" w:rsidRDefault="002001F9" w:rsidP="002001F9">
      <w:r w:rsidRPr="002001F9">
        <w:t></w:t>
      </w:r>
      <w:r w:rsidRPr="002001F9">
        <w:tab/>
        <w:t xml:space="preserve">RAN2 assumes that device randomly selects among FDMA occasions as the baseline. </w:t>
      </w:r>
    </w:p>
    <w:p w14:paraId="1E8A014A" w14:textId="77777777" w:rsidR="002001F9" w:rsidRPr="002001F9" w:rsidRDefault="002001F9" w:rsidP="002001F9"/>
    <w:p w14:paraId="2F604661" w14:textId="3BCA4402" w:rsidR="002001F9" w:rsidRPr="002001F9" w:rsidRDefault="002001F9" w:rsidP="002001F9">
      <w:r w:rsidRPr="002001F9">
        <w:t></w:t>
      </w:r>
      <w:r w:rsidRPr="002001F9">
        <w:tab/>
        <w:t>In case of CBRA, only 16 bits random ID is included in Msg1</w:t>
      </w:r>
      <w:bookmarkStart w:id="907" w:name="_Hlk195550547"/>
      <w:r w:rsidRPr="002001F9">
        <w:t>.  FFS can be revisited if message type will be needed for other D2R messages purposes</w:t>
      </w:r>
      <w:bookmarkEnd w:id="907"/>
    </w:p>
    <w:p w14:paraId="1B78D08E" w14:textId="599FDF49" w:rsidR="002001F9" w:rsidRPr="002001F9" w:rsidRDefault="002001F9" w:rsidP="002001F9">
      <w:r w:rsidRPr="002001F9">
        <w:t></w:t>
      </w:r>
      <w:r w:rsidRPr="002001F9">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04E59ED9" w14:textId="6545D633" w:rsidR="002001F9" w:rsidRPr="002001F9" w:rsidRDefault="002001F9" w:rsidP="002001F9">
      <w:r w:rsidRPr="002001F9">
        <w:t></w:t>
      </w:r>
      <w:r w:rsidRPr="002001F9">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780B9457" w14:textId="433744D5" w:rsidR="002001F9" w:rsidRPr="002001F9" w:rsidRDefault="002001F9" w:rsidP="002001F9">
      <w:r w:rsidRPr="002001F9">
        <w:t></w:t>
      </w:r>
      <w:r w:rsidRPr="002001F9">
        <w:tab/>
        <w:t xml:space="preserve">Assumption: The R2D message does not include slot number/count down number.  </w:t>
      </w:r>
    </w:p>
    <w:p w14:paraId="6F46BF92" w14:textId="3A588535" w:rsidR="002001F9" w:rsidRPr="002001F9" w:rsidRDefault="002001F9" w:rsidP="002001F9">
      <w:r w:rsidRPr="002001F9">
        <w:t></w:t>
      </w:r>
      <w:bookmarkStart w:id="908" w:name="_Hlk195554115"/>
      <w:r w:rsidRPr="002001F9">
        <w:tab/>
        <w:t>A-IoT Msg2 contains one or multiple echoed random ID(s) from A-IoT Msg1 of different A-IoT devices.</w:t>
      </w:r>
      <w:bookmarkEnd w:id="908"/>
    </w:p>
    <w:p w14:paraId="08302886" w14:textId="70FB1652" w:rsidR="002001F9" w:rsidRPr="002001F9" w:rsidRDefault="002001F9" w:rsidP="002001F9">
      <w:r w:rsidRPr="002001F9">
        <w:t></w:t>
      </w:r>
      <w:r w:rsidRPr="002001F9">
        <w:tab/>
        <w:t>Same Msg2 format is used for initial transmission and retransmission of Msg2.</w:t>
      </w:r>
    </w:p>
    <w:p w14:paraId="3A8F401F" w14:textId="6B944059" w:rsidR="002001F9" w:rsidRPr="002001F9" w:rsidRDefault="002001F9" w:rsidP="002001F9">
      <w:r w:rsidRPr="002001F9">
        <w:t></w:t>
      </w:r>
      <w:r w:rsidRPr="002001F9">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249BBBE1" w14:textId="31757A36" w:rsidR="002001F9" w:rsidRPr="002001F9" w:rsidRDefault="002001F9" w:rsidP="002001F9">
      <w:r w:rsidRPr="002001F9">
        <w:t></w:t>
      </w:r>
      <w:r w:rsidRPr="002001F9">
        <w:tab/>
      </w:r>
      <w:bookmarkStart w:id="909" w:name="_Hlk195550965"/>
      <w:r w:rsidRPr="002001F9">
        <w:t xml:space="preserve">For msg3, we rely on whether the device receives NACK indication </w:t>
      </w:r>
      <w:bookmarkStart w:id="910" w:name="_Hlk195551018"/>
      <w:r w:rsidRPr="002001F9">
        <w:t>before subsequent R2D message to determine re-access</w:t>
      </w:r>
      <w:bookmarkEnd w:id="910"/>
      <w:r w:rsidRPr="002001F9">
        <w:t>.    No need for a timer</w:t>
      </w:r>
      <w:bookmarkStart w:id="911" w:name="_Hlk195551101"/>
      <w:r w:rsidRPr="002001F9">
        <w:t>.   FFS whether subsequent R2D message is trigger message or paging</w:t>
      </w:r>
      <w:bookmarkEnd w:id="911"/>
    </w:p>
    <w:bookmarkEnd w:id="909"/>
    <w:p w14:paraId="05837FAF" w14:textId="02DE4868" w:rsidR="002001F9" w:rsidRPr="002001F9" w:rsidRDefault="002001F9" w:rsidP="002001F9">
      <w:r w:rsidRPr="002001F9">
        <w:t></w:t>
      </w:r>
      <w:r w:rsidRPr="002001F9">
        <w:tab/>
      </w:r>
      <w:bookmarkStart w:id="912" w:name="_Hlk195551132"/>
      <w:r w:rsidRPr="002001F9">
        <w:t>For CFRA, NACK feedback and re-access is not supported.  FFS how to achieve</w:t>
      </w:r>
      <w:bookmarkEnd w:id="912"/>
    </w:p>
    <w:p w14:paraId="20C600FE" w14:textId="248C68A4" w:rsidR="002001F9" w:rsidRPr="002001F9" w:rsidRDefault="002001F9" w:rsidP="002001F9">
      <w:r w:rsidRPr="002001F9">
        <w:t></w:t>
      </w:r>
      <w:r w:rsidRPr="002001F9">
        <w:tab/>
      </w:r>
      <w:bookmarkStart w:id="913" w:name="_Hlk195556004"/>
      <w:r w:rsidRPr="002001F9">
        <w:t>FFS on end of procedure</w:t>
      </w:r>
      <w:bookmarkEnd w:id="913"/>
    </w:p>
    <w:p w14:paraId="6720CE63" w14:textId="77777777" w:rsidR="002001F9" w:rsidRPr="002001F9" w:rsidRDefault="002001F9" w:rsidP="002001F9"/>
    <w:p w14:paraId="709A9C0E" w14:textId="77777777" w:rsidR="002001F9" w:rsidRPr="002001F9" w:rsidRDefault="002001F9" w:rsidP="002001F9">
      <w:r w:rsidRPr="002001F9">
        <w:t>8.2.4</w:t>
      </w:r>
      <w:r w:rsidRPr="002001F9">
        <w:tab/>
        <w:t>A-IoT Data Transmission and Other general aspects</w:t>
      </w:r>
    </w:p>
    <w:p w14:paraId="7661BB18" w14:textId="6F5BCA8D" w:rsidR="002001F9" w:rsidRPr="002001F9" w:rsidRDefault="002001F9" w:rsidP="002001F9">
      <w:r w:rsidRPr="002001F9">
        <w:tab/>
      </w:r>
      <w:bookmarkStart w:id="914" w:name="_Hlk195552143"/>
      <w:r w:rsidRPr="002001F9">
        <w:t xml:space="preserve">For CBRA, it is up to Reader to decide whether to reuse the random ID as the AS ID or to assign a new AS ID.   </w:t>
      </w:r>
      <w:bookmarkEnd w:id="914"/>
      <w:r w:rsidRPr="002001F9">
        <w:t xml:space="preserve">FFS how this is </w:t>
      </w:r>
      <w:proofErr w:type="spellStart"/>
      <w:r w:rsidRPr="002001F9">
        <w:t>signalled</w:t>
      </w:r>
      <w:proofErr w:type="spellEnd"/>
      <w:r w:rsidRPr="002001F9">
        <w:t xml:space="preserve">, which message is used and size of AS ID.   </w:t>
      </w:r>
    </w:p>
    <w:p w14:paraId="1E538B38" w14:textId="6E3B59C2" w:rsidR="002001F9" w:rsidRPr="002001F9" w:rsidRDefault="002001F9" w:rsidP="002001F9">
      <w:r w:rsidRPr="002001F9">
        <w:tab/>
        <w:t xml:space="preserve">From device perspective, it is only required to use one AS ID.     </w:t>
      </w:r>
    </w:p>
    <w:p w14:paraId="0610B4CB" w14:textId="7C15F3C8" w:rsidR="002001F9" w:rsidRPr="002001F9" w:rsidRDefault="002001F9" w:rsidP="002001F9">
      <w:r w:rsidRPr="002001F9">
        <w:tab/>
        <w:t>CFRA is not supported for group ID</w:t>
      </w:r>
    </w:p>
    <w:p w14:paraId="49F4943B" w14:textId="462ECFD8" w:rsidR="002001F9" w:rsidRPr="002001F9" w:rsidRDefault="002001F9" w:rsidP="002001F9">
      <w:r w:rsidRPr="002001F9">
        <w:tab/>
        <w:t>RAN2 assumes, AS ID is needed for CFRA at least for inventory + command procedure</w:t>
      </w:r>
    </w:p>
    <w:p w14:paraId="46E77606" w14:textId="4DA86D81" w:rsidR="002001F9" w:rsidRPr="002001F9" w:rsidRDefault="002001F9" w:rsidP="002001F9">
      <w:r w:rsidRPr="002001F9">
        <w:tab/>
        <w:t>For CFRA, if a valid AS ID is not already assigned, continue the discussion on AS-ID assignment based on the following options:</w:t>
      </w:r>
    </w:p>
    <w:p w14:paraId="38A78ECF" w14:textId="517DDB08" w:rsidR="002001F9" w:rsidRPr="002001F9" w:rsidRDefault="002001F9" w:rsidP="002001F9">
      <w:r w:rsidRPr="002001F9">
        <w:tab/>
        <w:t>Option 2: the device includes a random ID in “Msg 1”. And same as CBRA, it is up to Reader to decide whether to reuse the random ID as the AS ID or to assign a new AS ID.</w:t>
      </w:r>
    </w:p>
    <w:p w14:paraId="3BD9B2CC" w14:textId="77777777" w:rsidR="002001F9" w:rsidRDefault="002001F9" w:rsidP="002001F9">
      <w:r w:rsidRPr="002001F9">
        <w:tab/>
        <w:t>Option 3: New “Msg 2” for AS ID assignment, complementary option or independent from option 2</w:t>
      </w:r>
    </w:p>
    <w:p w14:paraId="1DFE57FF" w14:textId="4FA303E8" w:rsidR="002001F9" w:rsidRPr="002001F9" w:rsidRDefault="002001F9" w:rsidP="002001F9">
      <w:r w:rsidRPr="002001F9">
        <w:t>Option 4: “Msg 2” (including the “Command”) for AS ID assignment, complementary option or independent from option 2</w:t>
      </w:r>
    </w:p>
    <w:p w14:paraId="4182A089" w14:textId="0DEB966F" w:rsidR="002001F9" w:rsidRPr="002001F9" w:rsidRDefault="002001F9" w:rsidP="002001F9">
      <w:bookmarkStart w:id="915" w:name="_Hlk195554768"/>
      <w:r w:rsidRPr="002001F9">
        <w:tab/>
      </w:r>
      <w:bookmarkStart w:id="916" w:name="_Hlk195554812"/>
      <w:r w:rsidRPr="002001F9">
        <w:t xml:space="preserve">To support segmentation, a </w:t>
      </w:r>
      <w:proofErr w:type="gramStart"/>
      <w:r w:rsidRPr="002001F9">
        <w:t>1 bit</w:t>
      </w:r>
      <w:proofErr w:type="gramEnd"/>
      <w:r w:rsidRPr="002001F9">
        <w:t xml:space="preserve"> indication is introduced to indicate whether there is more data or not, if SA2 indicates that CN can provide an estimated expected D2R message size.   If not possible</w:t>
      </w:r>
      <w:bookmarkEnd w:id="916"/>
      <w:r w:rsidRPr="002001F9">
        <w:t xml:space="preserve">, FFS if the 1 bit is sufficient.   </w:t>
      </w:r>
    </w:p>
    <w:bookmarkEnd w:id="915"/>
    <w:p w14:paraId="4B558BE0" w14:textId="21F6D1DB" w:rsidR="002001F9" w:rsidRPr="002001F9" w:rsidRDefault="002001F9" w:rsidP="002001F9">
      <w:r w:rsidRPr="002001F9">
        <w:tab/>
        <w:t xml:space="preserve">Segment retransmission is supported.  </w:t>
      </w:r>
    </w:p>
    <w:p w14:paraId="2BE3DDA1" w14:textId="14DD7483" w:rsidR="002001F9" w:rsidRPr="002001F9" w:rsidRDefault="002001F9" w:rsidP="002001F9">
      <w:r w:rsidRPr="002001F9">
        <w:tab/>
      </w:r>
      <w:bookmarkStart w:id="917" w:name="_Hlk195554887"/>
      <w:r w:rsidRPr="002001F9">
        <w:t xml:space="preserve">For segment retransmission, reader explicitly indicates an offset in the MAC layer– </w:t>
      </w:r>
      <w:proofErr w:type="gramStart"/>
      <w:r w:rsidRPr="002001F9">
        <w:t>e.g.</w:t>
      </w:r>
      <w:proofErr w:type="gramEnd"/>
      <w:r w:rsidRPr="002001F9">
        <w:t xml:space="preserve"> number of bits successfully received so far (from the start).  </w:t>
      </w:r>
      <w:bookmarkEnd w:id="917"/>
      <w:r w:rsidRPr="002001F9">
        <w:t>FFS This implies that unsegmented packet can also be retransmitted.   FFS if this applies to msg3</w:t>
      </w:r>
    </w:p>
    <w:p w14:paraId="5FBA2761" w14:textId="2DAE6155" w:rsidR="002001F9" w:rsidRPr="002001F9" w:rsidRDefault="002001F9" w:rsidP="002001F9">
      <w:r w:rsidRPr="002001F9">
        <w:lastRenderedPageBreak/>
        <w:tab/>
        <w:t>R2D segmentation is not supported for R19 A-IoT.</w:t>
      </w:r>
    </w:p>
    <w:p w14:paraId="03858F6E" w14:textId="3A5BCA39" w:rsidR="002001F9" w:rsidRPr="002001F9" w:rsidRDefault="002001F9" w:rsidP="002001F9">
      <w:r w:rsidRPr="002001F9">
        <w:tab/>
      </w:r>
      <w:r w:rsidRPr="002001F9">
        <w:t>From RAN2 perspective only the following types of procedures will be considered in the normative phase: “Inventory only” and “Inventory and command”.</w:t>
      </w:r>
    </w:p>
    <w:p w14:paraId="35DC249C" w14:textId="6E69C33F" w:rsidR="002001F9" w:rsidRPr="002001F9" w:rsidRDefault="002001F9" w:rsidP="002001F9">
      <w:r w:rsidRPr="002001F9">
        <w:tab/>
        <w:t xml:space="preserve">AS ID is applied for Inventory + command case; </w:t>
      </w:r>
    </w:p>
    <w:p w14:paraId="5975509C" w14:textId="6A744038" w:rsidR="002001F9" w:rsidRPr="002001F9" w:rsidRDefault="002001F9" w:rsidP="002001F9">
      <w:r w:rsidRPr="002001F9">
        <w:tab/>
        <w:t>AS ID is not included in D2R message except Msg 1 (RN16 in Msg 1 has been agreed.</w:t>
      </w:r>
    </w:p>
    <w:p w14:paraId="04A245A5" w14:textId="08D099C3" w:rsidR="002001F9" w:rsidRPr="002001F9" w:rsidRDefault="002001F9" w:rsidP="002001F9">
      <w:r w:rsidRPr="002001F9">
        <w:tab/>
        <w:t xml:space="preserve">For both CFRA and CBRA, the AS ID size is same as RN 16, </w:t>
      </w:r>
      <w:proofErr w:type="gramStart"/>
      <w:r w:rsidRPr="002001F9">
        <w:t>i.e.</w:t>
      </w:r>
      <w:proofErr w:type="gramEnd"/>
      <w:r w:rsidRPr="002001F9">
        <w:t xml:space="preserve"> 16 bits.</w:t>
      </w:r>
    </w:p>
    <w:p w14:paraId="60567DAB" w14:textId="45A77327" w:rsidR="002001F9" w:rsidRPr="002001F9" w:rsidRDefault="002001F9" w:rsidP="002001F9">
      <w:r w:rsidRPr="002001F9">
        <w:tab/>
        <w:t xml:space="preserve">Do not specify the reader </w:t>
      </w:r>
      <w:proofErr w:type="spellStart"/>
      <w:r w:rsidRPr="002001F9">
        <w:t>behaviour</w:t>
      </w:r>
      <w:proofErr w:type="spellEnd"/>
      <w:r w:rsidRPr="002001F9">
        <w:t xml:space="preserve"> on how exactly the ASID is generated. </w:t>
      </w:r>
    </w:p>
    <w:p w14:paraId="711FE1D5" w14:textId="43F98A8A" w:rsidR="002001F9" w:rsidRPr="002001F9" w:rsidRDefault="002001F9" w:rsidP="002001F9">
      <w:r w:rsidRPr="002001F9">
        <w:tab/>
        <w:t>The device releases the AS ID upon power off (no stage 3 specification impact);</w:t>
      </w:r>
    </w:p>
    <w:p w14:paraId="6F27AAFA" w14:textId="5744B523" w:rsidR="002001F9" w:rsidRPr="002001F9" w:rsidRDefault="002001F9" w:rsidP="002001F9">
      <w:r w:rsidRPr="002001F9">
        <w:tab/>
        <w:t>The device only keeps one AS ID at a time.</w:t>
      </w:r>
    </w:p>
    <w:p w14:paraId="5FD729BC" w14:textId="01E5D3DD" w:rsidR="002001F9" w:rsidRPr="002001F9" w:rsidRDefault="002001F9" w:rsidP="002001F9">
      <w:bookmarkStart w:id="918" w:name="_Hlk195555353"/>
      <w:r w:rsidRPr="002001F9">
        <w:tab/>
        <w:t>For CFRA, command message is used for AS ID assignment</w:t>
      </w:r>
    </w:p>
    <w:p w14:paraId="5C69074F" w14:textId="68FD7816" w:rsidR="002001F9" w:rsidRPr="002001F9" w:rsidRDefault="002001F9" w:rsidP="002001F9">
      <w:bookmarkStart w:id="919" w:name="_Hlk195552262"/>
      <w:bookmarkEnd w:id="918"/>
      <w:r w:rsidRPr="002001F9">
        <w:tab/>
        <w:t>For CBRA, Msg 2 is used for AS ID assignment</w:t>
      </w:r>
    </w:p>
    <w:bookmarkEnd w:id="919"/>
    <w:p w14:paraId="444A3EC3" w14:textId="5EF4C3AD" w:rsidR="002001F9" w:rsidRPr="002001F9" w:rsidRDefault="002001F9" w:rsidP="002001F9">
      <w:r w:rsidRPr="002001F9">
        <w:tab/>
        <w:t>The device releases the AS ID at least:</w:t>
      </w:r>
    </w:p>
    <w:p w14:paraId="6F56893E" w14:textId="77777777" w:rsidR="002001F9" w:rsidRPr="002001F9" w:rsidRDefault="002001F9" w:rsidP="002001F9">
      <w:r w:rsidRPr="002001F9">
        <w:tab/>
        <w:t xml:space="preserve">- upon receiving Paging with new transaction id for that device, </w:t>
      </w:r>
      <w:proofErr w:type="gramStart"/>
      <w:r w:rsidRPr="002001F9">
        <w:t>i.e.</w:t>
      </w:r>
      <w:proofErr w:type="gramEnd"/>
      <w:r w:rsidRPr="002001F9">
        <w:t xml:space="preserve"> different session/service</w:t>
      </w:r>
    </w:p>
    <w:p w14:paraId="65DBF786" w14:textId="77777777" w:rsidR="002001F9" w:rsidRPr="002001F9" w:rsidRDefault="002001F9" w:rsidP="002001F9">
      <w:r w:rsidRPr="002001F9">
        <w:tab/>
        <w:t>- when it triggers new msg1 transmission as a result of receiving Paging message (</w:t>
      </w:r>
      <w:proofErr w:type="gramStart"/>
      <w:r w:rsidRPr="002001F9">
        <w:t>i.e.</w:t>
      </w:r>
      <w:proofErr w:type="gramEnd"/>
      <w:r w:rsidRPr="002001F9">
        <w:t xml:space="preserve"> it has to generate a random ID for CBRA)</w:t>
      </w:r>
    </w:p>
    <w:p w14:paraId="42B3AE04" w14:textId="0F9C0812" w:rsidR="002001F9" w:rsidRPr="002001F9" w:rsidRDefault="002001F9" w:rsidP="002001F9">
      <w:r w:rsidRPr="002001F9">
        <w:tab/>
      </w:r>
      <w:bookmarkStart w:id="920" w:name="_Hlk195555293"/>
      <w:r w:rsidRPr="002001F9">
        <w:t xml:space="preserve">- FFS other cases for release ASID to avoid keeping it indefinitely.  </w:t>
      </w:r>
      <w:bookmarkEnd w:id="920"/>
    </w:p>
    <w:p w14:paraId="02279D3C" w14:textId="6F03B2F7" w:rsidR="002001F9" w:rsidRPr="002001F9" w:rsidRDefault="002001F9" w:rsidP="002001F9">
      <w:r w:rsidRPr="002001F9">
        <w:tab/>
      </w:r>
      <w:bookmarkStart w:id="921" w:name="_Hlk195555081"/>
      <w:r w:rsidRPr="002001F9">
        <w:t>For the retransmission of the first segment/unsegmented D2R message</w:t>
      </w:r>
      <w:bookmarkEnd w:id="921"/>
      <w:r w:rsidRPr="002001F9">
        <w:t xml:space="preserve">, the reader sends the R2D message by including the upper layer command again.  </w:t>
      </w:r>
      <w:bookmarkStart w:id="922" w:name="_Hlk195555053"/>
      <w:r w:rsidRPr="002001F9">
        <w:t>FFS whether offset zero is always included.</w:t>
      </w:r>
      <w:bookmarkEnd w:id="922"/>
    </w:p>
    <w:p w14:paraId="44C7A8BD" w14:textId="7BF595E1" w:rsidR="002001F9" w:rsidRPr="002001F9" w:rsidRDefault="002001F9" w:rsidP="002001F9">
      <w:bookmarkStart w:id="923" w:name="_Hlk195554997"/>
      <w:r w:rsidRPr="002001F9">
        <w:tab/>
        <w:t xml:space="preserve">FFS whether the reader always includes the command for retransmission of segments.  </w:t>
      </w:r>
    </w:p>
    <w:p w14:paraId="3AA13F5E" w14:textId="1783C52A" w:rsidR="002001F9" w:rsidRPr="002001F9" w:rsidRDefault="002001F9" w:rsidP="002001F9">
      <w:bookmarkStart w:id="924" w:name="_Hlk195554972"/>
      <w:bookmarkEnd w:id="923"/>
      <w:r w:rsidRPr="002001F9">
        <w:tab/>
        <w:t>1-bit indication is sufficient to indicate whether more D2R data will be sent</w:t>
      </w:r>
    </w:p>
    <w:bookmarkEnd w:id="924"/>
    <w:p w14:paraId="5708C86C" w14:textId="352F8971" w:rsidR="002001F9" w:rsidRPr="002001F9" w:rsidRDefault="002001F9" w:rsidP="002001F9">
      <w:r w:rsidRPr="002001F9">
        <w:tab/>
        <w:t>For inventory response, RAN2 assumes that segmentation is not applied.  RAN2 assumes that the reader can avoid segmentation by reader being aware of inventory response size.  Notify SA2 about this assumption.</w:t>
      </w:r>
    </w:p>
    <w:p w14:paraId="06FDB7D2" w14:textId="77777777" w:rsidR="002001F9" w:rsidRPr="002001F9" w:rsidRDefault="002001F9" w:rsidP="002001F9"/>
    <w:p w14:paraId="4E81ABEF" w14:textId="77777777" w:rsidR="002001F9" w:rsidRPr="002001F9" w:rsidRDefault="002001F9" w:rsidP="002001F9">
      <w:r w:rsidRPr="002001F9">
        <w:t>Agreements on MAC PDU format design</w:t>
      </w:r>
    </w:p>
    <w:p w14:paraId="5FADD5F3" w14:textId="6F7374AA" w:rsidR="002001F9" w:rsidRPr="002001F9" w:rsidRDefault="002001F9" w:rsidP="002001F9">
      <w:r w:rsidRPr="002001F9">
        <w:tab/>
        <w:t xml:space="preserve">Aim to design simple MAC PDU format design </w:t>
      </w:r>
    </w:p>
    <w:p w14:paraId="2AF5BB39" w14:textId="77B98021" w:rsidR="002001F9" w:rsidRPr="002001F9" w:rsidRDefault="002001F9" w:rsidP="002001F9">
      <w:bookmarkStart w:id="925" w:name="_Hlk195556100"/>
      <w:r w:rsidRPr="002001F9">
        <w:tab/>
        <w:t>Support multiplexing of information for multiple devices in R2D message for msg2.  FFS others for multicast messages</w:t>
      </w:r>
    </w:p>
    <w:p w14:paraId="301C3B6C" w14:textId="0DB07EBA" w:rsidR="002001F9" w:rsidRPr="002001F9" w:rsidRDefault="002001F9" w:rsidP="002001F9">
      <w:bookmarkStart w:id="926" w:name="_Hlk195556177"/>
      <w:bookmarkEnd w:id="925"/>
      <w:r w:rsidRPr="002001F9">
        <w:tab/>
        <w:t xml:space="preserve">At least the following field are required for at least for R2D in the MAC header– message type, length for SDU and variable part(s).   </w:t>
      </w:r>
    </w:p>
    <w:bookmarkEnd w:id="926"/>
    <w:p w14:paraId="46205D2D" w14:textId="0F227CEB" w:rsidR="002001F9" w:rsidRPr="002001F9" w:rsidRDefault="002001F9" w:rsidP="002001F9">
      <w:r w:rsidRPr="002001F9">
        <w:tab/>
      </w:r>
      <w:bookmarkStart w:id="927" w:name="_Hlk195556517"/>
      <w:r w:rsidRPr="002001F9">
        <w:t>FFS whether for D2R we need message type field</w:t>
      </w:r>
      <w:bookmarkEnd w:id="927"/>
      <w:r w:rsidRPr="002001F9">
        <w:t>, any length and need for padding</w:t>
      </w:r>
    </w:p>
    <w:p w14:paraId="62A35100" w14:textId="777FEB81" w:rsidR="002001F9" w:rsidRPr="002001F9" w:rsidRDefault="002001F9" w:rsidP="002001F9">
      <w:r w:rsidRPr="002001F9">
        <w:tab/>
        <w:t xml:space="preserve">Specify message types and contents.  As starting point consider the following MAC message types.  </w:t>
      </w:r>
    </w:p>
    <w:p w14:paraId="2E675C0C" w14:textId="77777777" w:rsidR="002001F9" w:rsidRPr="002001F9" w:rsidRDefault="002001F9" w:rsidP="002001F9">
      <w:r w:rsidRPr="002001F9">
        <w:t></w:t>
      </w:r>
      <w:r w:rsidRPr="002001F9">
        <w:tab/>
        <w:t>R2D MAC PDU (Paging/R2D trigger (depending on agreement on WF))</w:t>
      </w:r>
    </w:p>
    <w:p w14:paraId="4E42F32D" w14:textId="77777777" w:rsidR="002001F9" w:rsidRPr="002001F9" w:rsidRDefault="002001F9" w:rsidP="002001F9">
      <w:r w:rsidRPr="002001F9">
        <w:t></w:t>
      </w:r>
      <w:r w:rsidRPr="002001F9">
        <w:tab/>
        <w:t>D2R MAC PDU (MSG1) (FFS if this requires a MAC header or not)</w:t>
      </w:r>
      <w:r w:rsidRPr="002001F9">
        <w:tab/>
      </w:r>
      <w:r w:rsidRPr="002001F9">
        <w:tab/>
      </w:r>
    </w:p>
    <w:p w14:paraId="7977F5BD" w14:textId="77777777" w:rsidR="002001F9" w:rsidRPr="003F1C2B" w:rsidRDefault="002001F9" w:rsidP="002001F9">
      <w:pPr>
        <w:rPr>
          <w:lang w:val="pt-BR"/>
        </w:rPr>
      </w:pPr>
      <w:r w:rsidRPr="002001F9">
        <w:t></w:t>
      </w:r>
      <w:r w:rsidRPr="003F1C2B">
        <w:rPr>
          <w:lang w:val="pt-BR"/>
        </w:rPr>
        <w:tab/>
        <w:t>R2D MAC PDU (MSG2)</w:t>
      </w:r>
    </w:p>
    <w:p w14:paraId="0A1B3F30" w14:textId="77777777" w:rsidR="002001F9" w:rsidRPr="003F1C2B" w:rsidRDefault="002001F9" w:rsidP="002001F9">
      <w:pPr>
        <w:rPr>
          <w:lang w:val="pt-BR"/>
        </w:rPr>
      </w:pPr>
      <w:r w:rsidRPr="002001F9">
        <w:t></w:t>
      </w:r>
      <w:r w:rsidRPr="003F1C2B">
        <w:rPr>
          <w:lang w:val="pt-BR"/>
        </w:rPr>
        <w:tab/>
        <w:t>D2R MAC PDU (MSG3 and data)</w:t>
      </w:r>
    </w:p>
    <w:p w14:paraId="5253BABA" w14:textId="77777777" w:rsidR="002001F9" w:rsidRPr="003F1C2B" w:rsidRDefault="002001F9" w:rsidP="002001F9">
      <w:pPr>
        <w:rPr>
          <w:lang w:val="pt-BR"/>
        </w:rPr>
      </w:pPr>
      <w:r w:rsidRPr="002001F9">
        <w:t></w:t>
      </w:r>
      <w:r w:rsidRPr="003F1C2B">
        <w:rPr>
          <w:lang w:val="pt-BR"/>
        </w:rPr>
        <w:tab/>
        <w:t>R2D MAC PDU (R2D data)</w:t>
      </w:r>
    </w:p>
    <w:p w14:paraId="712F4470" w14:textId="77777777" w:rsidR="002001F9" w:rsidRPr="002001F9" w:rsidRDefault="002001F9" w:rsidP="002001F9">
      <w:r w:rsidRPr="002001F9">
        <w:t></w:t>
      </w:r>
      <w:r w:rsidRPr="002001F9">
        <w:tab/>
      </w:r>
      <w:bookmarkStart w:id="928" w:name="_Hlk195556490"/>
      <w:r w:rsidRPr="002001F9">
        <w:t xml:space="preserve">Other message types are FFS.  The message types may evolve based on functionality agreements.  </w:t>
      </w:r>
      <w:bookmarkEnd w:id="928"/>
    </w:p>
    <w:p w14:paraId="3D6178D8" w14:textId="017AB199" w:rsidR="002001F9" w:rsidRPr="002001F9" w:rsidRDefault="002001F9" w:rsidP="002001F9">
      <w:r w:rsidRPr="002001F9">
        <w:tab/>
        <w:t>The MAC PDU should be byte-aligned, assuming the allocated TBS value is in the unit of byte.  The actual TBS value depends on RAN1.   FFS for R2D trigger message</w:t>
      </w:r>
    </w:p>
    <w:p w14:paraId="5F65CF8F" w14:textId="5AFBE644" w:rsidR="002001F9" w:rsidRPr="002001F9" w:rsidRDefault="002001F9" w:rsidP="002001F9">
      <w:r w:rsidRPr="002001F9">
        <w:tab/>
        <w:t>RAN2 assumes that the upper layer data SDU is byte-aligned, and an LS can be sent to CT1.</w:t>
      </w:r>
    </w:p>
    <w:p w14:paraId="5FD879AA" w14:textId="0CBD9493" w:rsidR="002001F9" w:rsidRPr="002001F9" w:rsidRDefault="002001F9" w:rsidP="002001F9">
      <w:bookmarkStart w:id="929" w:name="_Hlk195556484"/>
      <w:r w:rsidRPr="002001F9">
        <w:tab/>
      </w:r>
      <w:bookmarkStart w:id="930" w:name="_Hlk195556550"/>
      <w:r w:rsidRPr="002001F9">
        <w:t xml:space="preserve">The D2R MAC PDU size will correspond to the TBS size indicated in the R2D message </w:t>
      </w:r>
    </w:p>
    <w:bookmarkEnd w:id="929"/>
    <w:bookmarkEnd w:id="930"/>
    <w:p w14:paraId="0EC04AFF" w14:textId="7538A083" w:rsidR="002001F9" w:rsidRPr="002001F9" w:rsidRDefault="002001F9" w:rsidP="002001F9">
      <w:r w:rsidRPr="002001F9">
        <w:tab/>
        <w:t xml:space="preserve">The MAC padding is supported at least for D2R from RAN2 perspective.   The device includes padding bits if there is no more data and there is still space available in the TBS.  </w:t>
      </w:r>
    </w:p>
    <w:p w14:paraId="47278662" w14:textId="17EC5E94" w:rsidR="002001F9" w:rsidRDefault="002001F9" w:rsidP="0055117A">
      <w:bookmarkStart w:id="931" w:name="_Hlk195556317"/>
      <w:r w:rsidRPr="002001F9">
        <w:tab/>
        <w:t xml:space="preserve">In case where MAC PDU includes both MAC SDU and padding, for D2R a field to indicate how many SDU bits are present is required.  </w:t>
      </w:r>
      <w:bookmarkStart w:id="932" w:name="_Hlk195556384"/>
      <w:bookmarkEnd w:id="931"/>
      <w:r w:rsidRPr="002001F9">
        <w:t>FFS how this is provided (</w:t>
      </w:r>
      <w:proofErr w:type="gramStart"/>
      <w:r w:rsidRPr="002001F9">
        <w:t>i.e.</w:t>
      </w:r>
      <w:proofErr w:type="gramEnd"/>
      <w:r w:rsidRPr="002001F9">
        <w:t xml:space="preserve"> SDU length field or padding length field).  The size of length field is FFS.</w:t>
      </w:r>
      <w:bookmarkEnd w:id="932"/>
    </w:p>
    <w:p w14:paraId="61F51CF8" w14:textId="0147B5EA" w:rsidR="00037363" w:rsidRDefault="00037363" w:rsidP="0055117A"/>
    <w:p w14:paraId="371A9106" w14:textId="16A2EBEC" w:rsidR="00037363" w:rsidRDefault="00037363" w:rsidP="0055117A">
      <w:r>
        <w:lastRenderedPageBreak/>
        <w:t>Agreements</w:t>
      </w:r>
      <w:r w:rsidRPr="00037363">
        <w:t xml:space="preserve"> </w:t>
      </w:r>
      <w:r>
        <w:t xml:space="preserve">in RAN2#130 meeting </w:t>
      </w:r>
    </w:p>
    <w:p w14:paraId="4A2BAA9D" w14:textId="77777777" w:rsidR="00037363" w:rsidRPr="00037363" w:rsidRDefault="00037363" w:rsidP="00037363">
      <w:pPr>
        <w:pStyle w:val="Doc-text2"/>
        <w:ind w:left="363"/>
        <w:rPr>
          <w:lang w:val="en-US"/>
        </w:rPr>
      </w:pPr>
      <w:r w:rsidRPr="00037363">
        <w:rPr>
          <w:lang w:val="en-US"/>
        </w:rPr>
        <w:t>1</w:t>
      </w:r>
      <w:r w:rsidRPr="00037363">
        <w:rPr>
          <w:lang w:val="en-US"/>
        </w:rPr>
        <w:tab/>
        <w:t>Use as baseline the following message names, field names and definitions are to be used in A-IoT MAC:</w:t>
      </w:r>
    </w:p>
    <w:p w14:paraId="083D2354" w14:textId="77777777" w:rsidR="00037363" w:rsidRPr="00037363" w:rsidRDefault="00037363" w:rsidP="00037363">
      <w:pPr>
        <w:pStyle w:val="Doc-text2"/>
        <w:ind w:left="544"/>
        <w:rPr>
          <w:lang w:val="en-US"/>
        </w:rPr>
      </w:pPr>
      <w:r w:rsidRPr="00037363">
        <w:rPr>
          <w:lang w:val="en-US"/>
        </w:rPr>
        <w:t>−</w:t>
      </w:r>
      <w:r w:rsidRPr="00037363">
        <w:rPr>
          <w:lang w:val="en-US"/>
        </w:rPr>
        <w:tab/>
        <w:t>Message name: A-IoT Paging message, Access Trigger message, Random ID message, Random ID Response message, R2D Upper Layer Data Transfer message, D2R Upper Layer Data Transfer message.</w:t>
      </w:r>
    </w:p>
    <w:p w14:paraId="2C80FC46" w14:textId="77777777" w:rsidR="00037363" w:rsidRPr="00037363" w:rsidRDefault="00037363" w:rsidP="00037363">
      <w:pPr>
        <w:pStyle w:val="Doc-text2"/>
        <w:ind w:left="544"/>
        <w:rPr>
          <w:lang w:val="en-US"/>
        </w:rPr>
      </w:pPr>
      <w:r w:rsidRPr="00037363">
        <w:rPr>
          <w:lang w:val="en-US"/>
        </w:rPr>
        <w:t>−</w:t>
      </w:r>
      <w:r w:rsidRPr="00037363">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6B5ACA17" w14:textId="77777777" w:rsidR="00037363" w:rsidRPr="00037363" w:rsidRDefault="00037363" w:rsidP="00037363">
      <w:pPr>
        <w:pStyle w:val="Doc-text2"/>
        <w:ind w:left="544"/>
        <w:rPr>
          <w:lang w:val="en-US"/>
        </w:rPr>
      </w:pPr>
      <w:r w:rsidRPr="00037363">
        <w:rPr>
          <w:lang w:val="en-US"/>
        </w:rPr>
        <w:t>−</w:t>
      </w:r>
      <w:r w:rsidRPr="00037363">
        <w:rPr>
          <w:lang w:val="en-US"/>
        </w:rPr>
        <w:tab/>
        <w:t xml:space="preserve">Definitions: </w:t>
      </w:r>
    </w:p>
    <w:p w14:paraId="1507CB32" w14:textId="77777777" w:rsidR="00037363" w:rsidRPr="00037363" w:rsidRDefault="00037363" w:rsidP="00037363">
      <w:pPr>
        <w:pStyle w:val="Doc-text2"/>
        <w:ind w:left="726"/>
        <w:rPr>
          <w:lang w:val="en-US"/>
        </w:rPr>
      </w:pPr>
      <w:r w:rsidRPr="00037363">
        <w:rPr>
          <w:lang w:val="en-US"/>
        </w:rPr>
        <w:t>o</w:t>
      </w:r>
      <w:r w:rsidRPr="00037363">
        <w:rPr>
          <w:lang w:val="en-US"/>
        </w:rPr>
        <w:tab/>
        <w:t>Access occasion: A time-frequency resource for device(s) to transmit Msg1 (i.e., the Random ID message) during a CBRA procedure.</w:t>
      </w:r>
    </w:p>
    <w:p w14:paraId="670AF3EF" w14:textId="77777777" w:rsidR="00037363" w:rsidRPr="00037363" w:rsidRDefault="00037363" w:rsidP="00037363">
      <w:pPr>
        <w:pStyle w:val="Doc-text2"/>
        <w:ind w:left="726"/>
        <w:rPr>
          <w:lang w:val="en-US"/>
        </w:rPr>
      </w:pPr>
      <w:r w:rsidRPr="00037363">
        <w:rPr>
          <w:lang w:val="en-US"/>
        </w:rPr>
        <w:t>o</w:t>
      </w:r>
      <w:r w:rsidRPr="00037363">
        <w:rPr>
          <w:lang w:val="en-US"/>
        </w:rPr>
        <w:tab/>
        <w:t>AS ID: The AS layer identifier to address the specific device for R2D reception and D2R scheduling</w:t>
      </w:r>
    </w:p>
    <w:p w14:paraId="2A3D0F90" w14:textId="77777777" w:rsidR="00037363" w:rsidRPr="00037363" w:rsidRDefault="00037363" w:rsidP="00037363">
      <w:pPr>
        <w:pStyle w:val="Doc-text2"/>
        <w:ind w:left="363"/>
        <w:rPr>
          <w:lang w:val="en-US"/>
        </w:rPr>
      </w:pPr>
      <w:r w:rsidRPr="00037363">
        <w:rPr>
          <w:lang w:val="en-US"/>
        </w:rPr>
        <w:t>2</w:t>
      </w:r>
      <w:r w:rsidRPr="00037363">
        <w:rPr>
          <w:lang w:val="en-US"/>
        </w:rPr>
        <w:tab/>
      </w:r>
      <w:proofErr w:type="gramStart"/>
      <w:r w:rsidRPr="00037363">
        <w:rPr>
          <w:lang w:val="en-US"/>
        </w:rPr>
        <w:t>One bit</w:t>
      </w:r>
      <w:proofErr w:type="gramEnd"/>
      <w:r w:rsidRPr="00037363">
        <w:rPr>
          <w:lang w:val="en-US"/>
        </w:rPr>
        <w:t xml:space="preserve"> indication is needed for each echoed random ID in Msg2 to indicate whether AS ID is present (i.e., assigned by reader) for this random ID.</w:t>
      </w:r>
    </w:p>
    <w:p w14:paraId="038AC4D5" w14:textId="77777777" w:rsidR="00037363" w:rsidRPr="00037363" w:rsidRDefault="00037363" w:rsidP="00037363">
      <w:pPr>
        <w:pStyle w:val="Doc-text2"/>
        <w:ind w:left="363"/>
        <w:rPr>
          <w:lang w:val="en-US"/>
        </w:rPr>
      </w:pPr>
      <w:r w:rsidRPr="00037363">
        <w:rPr>
          <w:lang w:val="en-US"/>
        </w:rPr>
        <w:t>3</w:t>
      </w:r>
      <w:r w:rsidRPr="00037363">
        <w:rPr>
          <w:lang w:val="en-US"/>
        </w:rPr>
        <w:tab/>
        <w:t>NACK feedback is defined as an explicit message (</w:t>
      </w:r>
      <w:proofErr w:type="gramStart"/>
      <w:r w:rsidRPr="00037363">
        <w:rPr>
          <w:lang w:val="en-US"/>
        </w:rPr>
        <w:t>i.e.</w:t>
      </w:r>
      <w:proofErr w:type="gramEnd"/>
      <w:r w:rsidRPr="00037363">
        <w:rPr>
          <w:lang w:val="en-US"/>
        </w:rPr>
        <w:t xml:space="preserve"> new message type).  AS ID(s) is/are included to indicate the failure for given device(s).   Multiplexing of NACK feedback is supported in one message</w:t>
      </w:r>
    </w:p>
    <w:p w14:paraId="7DADD7B9" w14:textId="77777777" w:rsidR="00037363" w:rsidRPr="00037363" w:rsidRDefault="00037363" w:rsidP="00037363">
      <w:pPr>
        <w:pStyle w:val="Doc-text2"/>
        <w:ind w:left="363"/>
        <w:rPr>
          <w:lang w:val="en-US"/>
        </w:rPr>
      </w:pPr>
      <w:r w:rsidRPr="00037363">
        <w:rPr>
          <w:lang w:val="en-US"/>
        </w:rPr>
        <w:t>4</w:t>
      </w:r>
      <w:r w:rsidRPr="00037363">
        <w:rPr>
          <w:lang w:val="en-US"/>
        </w:rPr>
        <w:tab/>
        <w:t>Assume two transport channels are introduced between A-IoT MAC and PHY. One is for R2D, and the other is for D2R. Neither logical channel concept nor SAP is defined for the interface between A-IoT MAC and upper layers.</w:t>
      </w:r>
    </w:p>
    <w:p w14:paraId="1139C4D4" w14:textId="77777777" w:rsidR="00037363" w:rsidRPr="00037363" w:rsidRDefault="00037363" w:rsidP="00037363">
      <w:pPr>
        <w:pStyle w:val="Doc-text2"/>
      </w:pPr>
    </w:p>
    <w:p w14:paraId="7040ACC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parallel service request </w:t>
      </w:r>
    </w:p>
    <w:p w14:paraId="7C31AEED"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Rel-19 devices are not expected to receive parallel service request for overlapping reader scenario based on network implementation.   Capture this in stage 2 specification.  </w:t>
      </w:r>
    </w:p>
    <w:p w14:paraId="1910A985"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 xml:space="preserve">The Rel-19 device always responds to the new service indicated by the received paging message applicable for that device.  Capture this in stage 3 specification.    </w:t>
      </w:r>
    </w:p>
    <w:p w14:paraId="2F440A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Send LS to RAN3 to notify them of agreements 1 and 2</w:t>
      </w:r>
    </w:p>
    <w:p w14:paraId="605AE4B1" w14:textId="77777777" w:rsidR="00037363" w:rsidRPr="00037363" w:rsidRDefault="00037363" w:rsidP="00037363">
      <w:pPr>
        <w:pStyle w:val="Doc-text2"/>
        <w:numPr>
          <w:ilvl w:val="0"/>
          <w:numId w:val="24"/>
        </w:numPr>
        <w:pBdr>
          <w:top w:val="single" w:sz="4" w:space="1" w:color="auto"/>
          <w:left w:val="single" w:sz="4" w:space="4" w:color="auto"/>
          <w:bottom w:val="single" w:sz="4" w:space="1" w:color="auto"/>
          <w:right w:val="single" w:sz="4" w:space="4" w:color="auto"/>
        </w:pBdr>
      </w:pPr>
      <w:r w:rsidRPr="00037363">
        <w:t>Parallel service request for overlapping reader scenario can be addressed in Rel-20</w:t>
      </w:r>
    </w:p>
    <w:p w14:paraId="1A044394" w14:textId="77777777" w:rsidR="00037363" w:rsidRPr="00037363" w:rsidRDefault="00037363" w:rsidP="00037363">
      <w:pPr>
        <w:pStyle w:val="Guidance"/>
      </w:pPr>
    </w:p>
    <w:p w14:paraId="30A1401C"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on paging </w:t>
      </w:r>
    </w:p>
    <w:p w14:paraId="3525469E"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For CFRA, as a baseline the fields related to the transaction ID, indication of paging ID present/absent and number of access occasions are absent.  FFS on the need for the transaction ID for command case.  </w:t>
      </w:r>
    </w:p>
    <w:p w14:paraId="7212EA1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For CFRA, the device always responds to paging regardless of transaction ID (if we put a transaction ID) (</w:t>
      </w:r>
      <w:proofErr w:type="gramStart"/>
      <w:r w:rsidRPr="00037363">
        <w:t>i.e.</w:t>
      </w:r>
      <w:proofErr w:type="gramEnd"/>
      <w:r w:rsidRPr="00037363">
        <w:t xml:space="preserve"> as long as it is addressed to the corresponding device).  </w:t>
      </w:r>
    </w:p>
    <w:p w14:paraId="5AAAAA1A"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To ensure forward compatibility for paging with multiple identifiers, introduce at least one R field.   FFS if more than one R bit is required.   </w:t>
      </w:r>
    </w:p>
    <w:p w14:paraId="604C8122"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 xml:space="preserve">Rel-19 devices would ignore the content of future release instead of ignoring the whole paging message.  </w:t>
      </w:r>
    </w:p>
    <w:p w14:paraId="7202DF73" w14:textId="77777777" w:rsidR="00037363" w:rsidRPr="00037363" w:rsidRDefault="00037363" w:rsidP="00037363">
      <w:pPr>
        <w:pStyle w:val="Doc-text2"/>
        <w:numPr>
          <w:ilvl w:val="0"/>
          <w:numId w:val="23"/>
        </w:numPr>
        <w:pBdr>
          <w:top w:val="single" w:sz="4" w:space="1" w:color="auto"/>
          <w:left w:val="single" w:sz="4" w:space="4" w:color="auto"/>
          <w:bottom w:val="single" w:sz="4" w:space="1" w:color="auto"/>
          <w:right w:val="single" w:sz="4" w:space="4" w:color="auto"/>
        </w:pBdr>
      </w:pPr>
      <w:r w:rsidRPr="00037363">
        <w:t>Issue (1-4) For number of access occasions introduce exponential way, 4 bits, value range FFS</w:t>
      </w:r>
    </w:p>
    <w:p w14:paraId="73432068" w14:textId="77777777" w:rsidR="00037363" w:rsidRPr="00037363" w:rsidRDefault="00037363" w:rsidP="00037363">
      <w:pPr>
        <w:pStyle w:val="Doc-text2"/>
      </w:pPr>
    </w:p>
    <w:p w14:paraId="713F29B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lang w:eastAsia="en-US"/>
        </w:rPr>
      </w:pPr>
      <w:r w:rsidRPr="00037363">
        <w:rPr>
          <w:b/>
          <w:bCs/>
          <w:lang w:eastAsia="en-US"/>
        </w:rPr>
        <w:t>Agreements</w:t>
      </w:r>
    </w:p>
    <w:p w14:paraId="1F2F6B81"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rFonts w:cs="Calibri"/>
        </w:rPr>
      </w:pPr>
      <w:r w:rsidRPr="00037363">
        <w:rPr>
          <w:rFonts w:cs="Calibri"/>
        </w:rPr>
        <w:t xml:space="preserve">For Msg1 resource selection procedure capture as guidance the countdown behaviour in the MAC specification (use TP in </w:t>
      </w:r>
      <w:hyperlink r:id="rId22" w:history="1">
        <w:r w:rsidRPr="00037363">
          <w:rPr>
            <w:rStyle w:val="Hyperlink"/>
          </w:rPr>
          <w:t>R2-2503952</w:t>
        </w:r>
      </w:hyperlink>
      <w:r w:rsidRPr="00037363">
        <w:t>)</w:t>
      </w:r>
      <w:r w:rsidRPr="00037363">
        <w:rPr>
          <w:rFonts w:cs="Calibri"/>
        </w:rPr>
        <w:t xml:space="preserve">.  Capture a NOTE that </w:t>
      </w:r>
      <w:proofErr w:type="gramStart"/>
      <w:r w:rsidRPr="00037363">
        <w:rPr>
          <w:rFonts w:cs="Calibri"/>
        </w:rPr>
        <w:t>other</w:t>
      </w:r>
      <w:proofErr w:type="gramEnd"/>
      <w:r w:rsidRPr="00037363">
        <w:rPr>
          <w:rFonts w:cs="Calibri"/>
        </w:rPr>
        <w:t xml:space="preserve"> implementation are allowed.   X, Y will be signalled by paging message</w:t>
      </w:r>
    </w:p>
    <w:p w14:paraId="793C059B"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r w:rsidRPr="00037363">
        <w:t>The start of the first set of MSG1 resources is indicated by Paging message directly instead of the new R2D trigger messages.  R2D trigger message is not sent in CFRA procedure.</w:t>
      </w:r>
      <w:r w:rsidRPr="00037363">
        <w:rPr>
          <w:lang w:eastAsia="en-US"/>
        </w:rPr>
        <w:t xml:space="preserve"> </w:t>
      </w:r>
      <w:r w:rsidRPr="00037363">
        <w:t xml:space="preserve">  Come back if RAN1/4 sees any issues.  Send LS to RAN1/RAN4</w:t>
      </w:r>
    </w:p>
    <w:p w14:paraId="0EB01208" w14:textId="77777777" w:rsidR="00037363" w:rsidRPr="00037363" w:rsidRDefault="00037363" w:rsidP="00037363">
      <w:pPr>
        <w:pStyle w:val="Doc-text2"/>
        <w:numPr>
          <w:ilvl w:val="0"/>
          <w:numId w:val="25"/>
        </w:numPr>
        <w:pBdr>
          <w:top w:val="single" w:sz="4" w:space="1" w:color="auto"/>
          <w:left w:val="single" w:sz="4" w:space="4" w:color="auto"/>
          <w:bottom w:val="single" w:sz="4" w:space="1" w:color="auto"/>
          <w:right w:val="single" w:sz="4" w:space="4" w:color="auto"/>
        </w:pBdr>
        <w:rPr>
          <w:lang w:eastAsia="en-US"/>
        </w:rPr>
      </w:pPr>
      <w:proofErr w:type="gramStart"/>
      <w:r w:rsidRPr="00037363">
        <w:t>FFS  R</w:t>
      </w:r>
      <w:proofErr w:type="gramEnd"/>
      <w:r w:rsidRPr="00037363">
        <w:t>2D byte alignment dependent on TBS size discussion</w:t>
      </w:r>
    </w:p>
    <w:p w14:paraId="13B0872A" w14:textId="77777777" w:rsidR="00037363" w:rsidRPr="00037363" w:rsidRDefault="00037363" w:rsidP="00037363">
      <w:pPr>
        <w:pStyle w:val="Guidance"/>
      </w:pPr>
    </w:p>
    <w:tbl>
      <w:tblPr>
        <w:tblStyle w:val="TableGrid"/>
        <w:tblW w:w="0" w:type="auto"/>
        <w:tblInd w:w="1165" w:type="dxa"/>
        <w:tblLook w:val="04A0" w:firstRow="1" w:lastRow="0" w:firstColumn="1" w:lastColumn="0" w:noHBand="0" w:noVBand="1"/>
      </w:tblPr>
      <w:tblGrid>
        <w:gridCol w:w="8464"/>
      </w:tblGrid>
      <w:tr w:rsidR="00037363" w:rsidRPr="00037363" w14:paraId="69AC555F" w14:textId="77777777" w:rsidTr="00F90EE8">
        <w:tc>
          <w:tcPr>
            <w:tcW w:w="8574" w:type="dxa"/>
          </w:tcPr>
          <w:p w14:paraId="763E09F5" w14:textId="77777777" w:rsidR="00037363" w:rsidRPr="00037363" w:rsidRDefault="00037363" w:rsidP="00F90EE8">
            <w:pPr>
              <w:pStyle w:val="Agreement"/>
              <w:numPr>
                <w:ilvl w:val="0"/>
                <w:numId w:val="0"/>
              </w:numPr>
              <w:ind w:left="360" w:hanging="360"/>
            </w:pPr>
            <w:r w:rsidRPr="00037363">
              <w:t>Agreements on RA</w:t>
            </w:r>
          </w:p>
          <w:p w14:paraId="4510E295" w14:textId="77777777" w:rsidR="00037363" w:rsidRPr="00037363" w:rsidRDefault="00037363" w:rsidP="00F90EE8">
            <w:pPr>
              <w:pStyle w:val="Agreement"/>
              <w:numPr>
                <w:ilvl w:val="0"/>
                <w:numId w:val="0"/>
              </w:numPr>
              <w:ind w:left="360" w:hanging="360"/>
              <w:rPr>
                <w:b w:val="0"/>
                <w:bCs/>
              </w:rPr>
            </w:pPr>
            <w:r w:rsidRPr="00037363">
              <w:rPr>
                <w:b w:val="0"/>
                <w:bCs/>
              </w:rPr>
              <w:t>1</w:t>
            </w:r>
            <w:r w:rsidRPr="00037363">
              <w:rPr>
                <w:b w:val="0"/>
                <w:bCs/>
              </w:rPr>
              <w:tab/>
              <w:t xml:space="preserve">Exclude the option </w:t>
            </w:r>
            <w:proofErr w:type="gramStart"/>
            <w:r w:rsidRPr="00037363">
              <w:rPr>
                <w:b w:val="0"/>
                <w:bCs/>
              </w:rPr>
              <w:t>of  MSG</w:t>
            </w:r>
            <w:proofErr w:type="gramEnd"/>
            <w:r w:rsidRPr="00037363">
              <w:rPr>
                <w:b w:val="0"/>
                <w:bCs/>
              </w:rPr>
              <w:t>2 transmission and any retransmission of MSG2 happens within a predefined time window (based on timer)</w:t>
            </w:r>
          </w:p>
          <w:p w14:paraId="33D13B3B" w14:textId="77777777" w:rsidR="00037363" w:rsidRPr="00037363" w:rsidRDefault="00037363" w:rsidP="00F90EE8">
            <w:pPr>
              <w:pStyle w:val="Doc-text2"/>
              <w:ind w:left="362"/>
              <w:rPr>
                <w:lang w:eastAsia="ko-KR"/>
              </w:rPr>
            </w:pPr>
            <w:r w:rsidRPr="00037363">
              <w:rPr>
                <w:bCs/>
                <w:lang w:eastAsia="ko-KR"/>
              </w:rPr>
              <w:t>2</w:t>
            </w:r>
            <w:r w:rsidRPr="00037363">
              <w:rPr>
                <w:bCs/>
                <w:lang w:eastAsia="ko-KR"/>
              </w:rPr>
              <w:tab/>
              <w:t>A device expecting MSG2 assumes</w:t>
            </w:r>
            <w:r w:rsidRPr="00037363">
              <w:rPr>
                <w:lang w:eastAsia="ko-KR"/>
              </w:rPr>
              <w:t xml:space="preserve"> CBRA failure if its MSG2 is not received before a boundary, where the boundary can be further </w:t>
            </w:r>
            <w:proofErr w:type="spellStart"/>
            <w:r w:rsidRPr="00037363">
              <w:rPr>
                <w:lang w:eastAsia="ko-KR"/>
              </w:rPr>
              <w:t>downselected</w:t>
            </w:r>
            <w:proofErr w:type="spellEnd"/>
            <w:r w:rsidRPr="00037363">
              <w:rPr>
                <w:lang w:eastAsia="ko-KR"/>
              </w:rPr>
              <w:t xml:space="preserve"> between option B and C below.  A device receiving MSG2 within this boundary transmits MSG3. The device does not process MSG2 (re)transmission received after the boundary. </w:t>
            </w:r>
          </w:p>
          <w:p w14:paraId="7CDA1CBF" w14:textId="77777777" w:rsidR="00037363" w:rsidRPr="00037363" w:rsidRDefault="00037363" w:rsidP="00037363">
            <w:pPr>
              <w:pStyle w:val="Doc-text2"/>
              <w:numPr>
                <w:ilvl w:val="0"/>
                <w:numId w:val="26"/>
              </w:numPr>
              <w:ind w:left="719"/>
              <w:rPr>
                <w:lang w:eastAsia="ko-KR"/>
              </w:rPr>
            </w:pPr>
            <w:r w:rsidRPr="00037363">
              <w:rPr>
                <w:lang w:eastAsia="ko-KR"/>
              </w:rPr>
              <w:lastRenderedPageBreak/>
              <w:t xml:space="preserve">Option B – the boundary is the reception of either the next R2D trigger message or the subsequent paging message </w:t>
            </w:r>
          </w:p>
          <w:p w14:paraId="568DD52E" w14:textId="77777777" w:rsidR="00037363" w:rsidRPr="00037363" w:rsidRDefault="00037363" w:rsidP="00037363">
            <w:pPr>
              <w:pStyle w:val="Doc-text2"/>
              <w:numPr>
                <w:ilvl w:val="0"/>
                <w:numId w:val="26"/>
              </w:numPr>
              <w:ind w:left="719"/>
              <w:rPr>
                <w:lang w:eastAsia="ko-KR"/>
              </w:rPr>
            </w:pPr>
            <w:r w:rsidRPr="00037363">
              <w:rPr>
                <w:lang w:eastAsia="ko-KR"/>
              </w:rPr>
              <w:t>Option C – the boundary is the reception of either the kth R2D trigger message or the subsequent paging message (K is FFS)</w:t>
            </w:r>
          </w:p>
          <w:p w14:paraId="1A38210D" w14:textId="77777777" w:rsidR="00037363" w:rsidRPr="00037363" w:rsidRDefault="00037363" w:rsidP="00037363">
            <w:pPr>
              <w:pStyle w:val="Doc-text2"/>
              <w:numPr>
                <w:ilvl w:val="0"/>
                <w:numId w:val="26"/>
              </w:numPr>
              <w:ind w:left="719"/>
              <w:rPr>
                <w:lang w:eastAsia="ko-KR"/>
              </w:rPr>
            </w:pPr>
            <w:r w:rsidRPr="00037363">
              <w:rPr>
                <w:lang w:eastAsia="ko-KR"/>
              </w:rPr>
              <w:t>Option A (the boundary being the subsequent paging only) is excluded.</w:t>
            </w:r>
          </w:p>
          <w:p w14:paraId="7658B34E" w14:textId="77777777" w:rsidR="00037363" w:rsidRPr="00037363" w:rsidRDefault="00037363" w:rsidP="00F90EE8">
            <w:pPr>
              <w:pStyle w:val="Doc-text2"/>
              <w:ind w:left="362"/>
              <w:rPr>
                <w:lang w:eastAsia="ko-KR"/>
              </w:rPr>
            </w:pPr>
            <w:r w:rsidRPr="00037363">
              <w:rPr>
                <w:lang w:eastAsia="ko-KR"/>
              </w:rPr>
              <w:tab/>
              <w:t>For option C, further discuss in terms of complexity at the device vs reader flexibility.</w:t>
            </w:r>
          </w:p>
          <w:p w14:paraId="43E3B165" w14:textId="77777777" w:rsidR="00037363" w:rsidRPr="00037363" w:rsidRDefault="00037363" w:rsidP="00F90EE8">
            <w:pPr>
              <w:pStyle w:val="Doc-text2"/>
              <w:ind w:left="362"/>
              <w:rPr>
                <w:lang w:eastAsia="ko-KR"/>
              </w:rPr>
            </w:pPr>
            <w:r w:rsidRPr="00037363">
              <w:rPr>
                <w:lang w:eastAsia="ko-KR"/>
              </w:rPr>
              <w:t>3</w:t>
            </w:r>
            <w:r w:rsidRPr="00037363">
              <w:rPr>
                <w:lang w:eastAsia="ko-KR"/>
              </w:rPr>
              <w:tab/>
              <w:t>Including frequency index along with RN16 in MSG2 to reduce collisions of MSG1 between different devices is feasible.  FFS Discuss further whether to include it.</w:t>
            </w:r>
          </w:p>
          <w:p w14:paraId="1119457D" w14:textId="77777777" w:rsidR="00037363" w:rsidRPr="00037363" w:rsidRDefault="00037363" w:rsidP="00F90EE8">
            <w:pPr>
              <w:pStyle w:val="Doc-text2"/>
              <w:ind w:left="362"/>
            </w:pPr>
          </w:p>
          <w:p w14:paraId="118B7F11" w14:textId="77777777" w:rsidR="00037363" w:rsidRPr="00037363" w:rsidRDefault="00037363" w:rsidP="00F90EE8">
            <w:pPr>
              <w:pStyle w:val="Doc-text2"/>
              <w:ind w:left="362"/>
              <w:rPr>
                <w:b/>
                <w:bCs/>
                <w:lang w:val="en-US"/>
              </w:rPr>
            </w:pPr>
            <w:r w:rsidRPr="00037363">
              <w:rPr>
                <w:b/>
                <w:bCs/>
                <w:lang w:val="en-US"/>
              </w:rPr>
              <w:t>Agreements on NACK reception:</w:t>
            </w:r>
          </w:p>
          <w:p w14:paraId="2F965A90" w14:textId="77777777" w:rsidR="00037363" w:rsidRPr="00037363" w:rsidRDefault="00037363" w:rsidP="00037363">
            <w:pPr>
              <w:pStyle w:val="Doc-text2"/>
              <w:numPr>
                <w:ilvl w:val="0"/>
                <w:numId w:val="27"/>
              </w:numPr>
              <w:ind w:left="359"/>
            </w:pPr>
            <w:r w:rsidRPr="00037363">
              <w:t xml:space="preserve">After MSG3 transmission, upon receiving NACK with its AS ID before subsequent paging or command addressed to this device from the reader, device determines it will perform re-access.   FFS how to specify.  </w:t>
            </w:r>
          </w:p>
          <w:p w14:paraId="361D004F" w14:textId="77777777" w:rsidR="00037363" w:rsidRPr="00037363" w:rsidRDefault="00037363" w:rsidP="00F90EE8">
            <w:pPr>
              <w:pStyle w:val="Doc-text2"/>
              <w:ind w:left="362"/>
            </w:pPr>
          </w:p>
          <w:p w14:paraId="11A1A0CE" w14:textId="77777777" w:rsidR="00037363" w:rsidRPr="00037363" w:rsidRDefault="00037363" w:rsidP="00F90EE8">
            <w:pPr>
              <w:pStyle w:val="Doc-text2"/>
              <w:ind w:left="362"/>
              <w:rPr>
                <w:b/>
                <w:bCs/>
              </w:rPr>
            </w:pPr>
            <w:r w:rsidRPr="00037363">
              <w:rPr>
                <w:b/>
                <w:bCs/>
              </w:rPr>
              <w:t xml:space="preserve">Agreements on RN16/AS ID </w:t>
            </w:r>
            <w:proofErr w:type="spellStart"/>
            <w:r w:rsidRPr="00037363">
              <w:rPr>
                <w:b/>
                <w:bCs/>
              </w:rPr>
              <w:t>maintainance</w:t>
            </w:r>
            <w:proofErr w:type="spellEnd"/>
            <w:r w:rsidRPr="00037363">
              <w:rPr>
                <w:b/>
                <w:bCs/>
              </w:rPr>
              <w:t>:</w:t>
            </w:r>
          </w:p>
          <w:p w14:paraId="00A2CAF8" w14:textId="77777777" w:rsidR="00037363" w:rsidRPr="00037363" w:rsidRDefault="00037363" w:rsidP="00037363">
            <w:pPr>
              <w:pStyle w:val="Doc-text2"/>
              <w:numPr>
                <w:ilvl w:val="0"/>
                <w:numId w:val="28"/>
              </w:numPr>
            </w:pPr>
            <w:r w:rsidRPr="00037363">
              <w:t xml:space="preserve">Confirm a device is not expected to maintain both AS ID and RN16.   After msg2 reception, RN16 becomes AS ID, if new AS ID was not assigned by reader.  </w:t>
            </w:r>
          </w:p>
          <w:p w14:paraId="00512E31" w14:textId="77777777" w:rsidR="00037363" w:rsidRPr="00037363" w:rsidRDefault="00037363" w:rsidP="00F90EE8">
            <w:pPr>
              <w:pStyle w:val="Doc-text2"/>
              <w:ind w:left="359" w:firstLine="0"/>
            </w:pPr>
            <w:r w:rsidRPr="00037363">
              <w:t xml:space="preserve">This implies that the reader cannot change AS ID and RN16 pair across message 2 retransmission.  How to capture device </w:t>
            </w:r>
            <w:proofErr w:type="spellStart"/>
            <w:r w:rsidRPr="00037363">
              <w:t>behavior</w:t>
            </w:r>
            <w:proofErr w:type="spellEnd"/>
            <w:r w:rsidRPr="00037363">
              <w:t xml:space="preserve"> is FFS</w:t>
            </w:r>
          </w:p>
          <w:p w14:paraId="4565B3B7" w14:textId="77777777" w:rsidR="00037363" w:rsidRPr="00037363" w:rsidRDefault="00037363" w:rsidP="00F90EE8">
            <w:pPr>
              <w:pStyle w:val="Doc-text2"/>
              <w:ind w:left="359" w:firstLine="0"/>
            </w:pPr>
          </w:p>
        </w:tc>
      </w:tr>
    </w:tbl>
    <w:p w14:paraId="13540271" w14:textId="77777777" w:rsidR="00037363" w:rsidRPr="00037363" w:rsidRDefault="00037363" w:rsidP="00037363">
      <w:pPr>
        <w:spacing w:before="60"/>
        <w:rPr>
          <w:i/>
          <w:noProof/>
          <w:sz w:val="18"/>
          <w:lang w:eastAsia="ko-KR"/>
        </w:rPr>
      </w:pPr>
    </w:p>
    <w:p w14:paraId="18EE763B"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0F3A6C5C"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R2D message scheduling non-first segment (re)transmission does not include upper layer command.  </w:t>
      </w:r>
    </w:p>
    <w:p w14:paraId="4F5BBE5E"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For the first segment and unsegmented packet (re)transmission, the “offset” indicator in R2D is not present.</w:t>
      </w:r>
    </w:p>
    <w:p w14:paraId="0DA2F7CA" w14:textId="77777777" w:rsidR="00037363" w:rsidRPr="00037363" w:rsidRDefault="00037363" w:rsidP="00037363">
      <w:pPr>
        <w:pStyle w:val="Doc-text2"/>
        <w:numPr>
          <w:ilvl w:val="0"/>
          <w:numId w:val="29"/>
        </w:numPr>
        <w:pBdr>
          <w:top w:val="single" w:sz="4" w:space="1" w:color="auto"/>
          <w:left w:val="single" w:sz="4" w:space="4" w:color="auto"/>
          <w:bottom w:val="single" w:sz="4" w:space="1" w:color="auto"/>
          <w:right w:val="single" w:sz="4" w:space="4" w:color="auto"/>
        </w:pBdr>
      </w:pPr>
      <w:r w:rsidRPr="00037363">
        <w:t xml:space="preserve">This implies that the R2D message will either have command or offset (but not both).  FFS whether we define two message types or one message type with optional fields. </w:t>
      </w:r>
    </w:p>
    <w:p w14:paraId="4008B97A" w14:textId="77777777" w:rsidR="00037363" w:rsidRPr="00037363" w:rsidRDefault="00037363" w:rsidP="00037363">
      <w:pPr>
        <w:pStyle w:val="Guidance"/>
      </w:pPr>
    </w:p>
    <w:p w14:paraId="29C066E5"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 xml:space="preserve">Agreements </w:t>
      </w:r>
    </w:p>
    <w:p w14:paraId="55383668"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688C1E1A" w14:textId="77777777" w:rsidR="00037363" w:rsidRPr="00037363" w:rsidRDefault="00037363" w:rsidP="00037363">
      <w:pPr>
        <w:pStyle w:val="Agreement"/>
        <w:numPr>
          <w:ilvl w:val="0"/>
          <w:numId w:val="30"/>
        </w:numPr>
        <w:pBdr>
          <w:top w:val="single" w:sz="4" w:space="1" w:color="auto"/>
          <w:left w:val="single" w:sz="4" w:space="4" w:color="auto"/>
          <w:bottom w:val="single" w:sz="4" w:space="1" w:color="auto"/>
          <w:right w:val="single" w:sz="4" w:space="4" w:color="auto"/>
        </w:pBdr>
        <w:rPr>
          <w:b w:val="0"/>
          <w:bCs/>
        </w:rPr>
      </w:pPr>
      <w:r w:rsidRPr="00037363">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626BC1FB" w14:textId="77777777" w:rsidR="00037363" w:rsidRPr="00037363" w:rsidRDefault="00037363" w:rsidP="00037363">
      <w:pPr>
        <w:pStyle w:val="Guidance"/>
      </w:pPr>
    </w:p>
    <w:p w14:paraId="5AFDA1A9"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 on MAC PDU format</w:t>
      </w:r>
    </w:p>
    <w:p w14:paraId="4F2FA450"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A mandatory length field directly indicates the length of D2R data MAC SDU to support varying lengths of D2R data.    The size of length field is 7-bit in bytes.</w:t>
      </w:r>
    </w:p>
    <w:p w14:paraId="71BF7BAF" w14:textId="77777777" w:rsidR="00037363" w:rsidRPr="00037363" w:rsidRDefault="00037363" w:rsidP="00037363">
      <w:pPr>
        <w:pStyle w:val="ListParagraph"/>
        <w:numPr>
          <w:ilvl w:val="0"/>
          <w:numId w:val="31"/>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sidRPr="00037363">
        <w:rPr>
          <w:rFonts w:ascii="Arial" w:eastAsia="MS Mincho" w:hAnsi="Arial"/>
          <w:szCs w:val="24"/>
        </w:rPr>
        <w:t xml:space="preserve">The offset indication for transmission/retransmission of the segments after the first segment of a D2R message is 7-bit length in bytes.  Segmented SDUs are also byte aligned.  </w:t>
      </w:r>
    </w:p>
    <w:p w14:paraId="59F8D49F"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 xml:space="preserve">FFS D2R message type.  Current running CR will capture no message </w:t>
      </w:r>
      <w:proofErr w:type="gramStart"/>
      <w:r w:rsidRPr="00037363">
        <w:t>type,  but</w:t>
      </w:r>
      <w:proofErr w:type="gramEnd"/>
      <w:r w:rsidRPr="00037363">
        <w:t xml:space="preserve"> we can revisit this next meeting and also consider if any other bits are needed for the MAC header  </w:t>
      </w:r>
    </w:p>
    <w:p w14:paraId="3A01AEE7" w14:textId="77777777" w:rsidR="00037363" w:rsidRPr="00037363" w:rsidRDefault="00037363" w:rsidP="00037363">
      <w:pPr>
        <w:pStyle w:val="Doc-text2"/>
        <w:numPr>
          <w:ilvl w:val="0"/>
          <w:numId w:val="31"/>
        </w:numPr>
        <w:pBdr>
          <w:top w:val="single" w:sz="4" w:space="1" w:color="auto"/>
          <w:left w:val="single" w:sz="4" w:space="4" w:color="auto"/>
          <w:bottom w:val="single" w:sz="4" w:space="1" w:color="auto"/>
          <w:right w:val="single" w:sz="4" w:space="4" w:color="auto"/>
        </w:pBdr>
      </w:pPr>
      <w:r w:rsidRPr="00037363">
        <w:t xml:space="preserve">The length field inside MAC for SDU is not needed for R2D messages, assuming R2D MAC padding is not needed.  FFS can come back if padding is needed depending on granularity of </w:t>
      </w:r>
      <w:proofErr w:type="gramStart"/>
      <w:r w:rsidRPr="00037363">
        <w:t>TBS  (</w:t>
      </w:r>
      <w:proofErr w:type="gramEnd"/>
      <w:r w:rsidRPr="00037363">
        <w:t>only if needed)</w:t>
      </w:r>
    </w:p>
    <w:p w14:paraId="6D9FB745" w14:textId="77777777" w:rsidR="00037363" w:rsidRPr="00037363" w:rsidRDefault="00037363" w:rsidP="00037363">
      <w:pPr>
        <w:pStyle w:val="Doc-text2"/>
      </w:pPr>
    </w:p>
    <w:p w14:paraId="2346CCBA"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rPr>
          <w:b/>
          <w:bCs/>
        </w:rPr>
      </w:pPr>
      <w:r w:rsidRPr="00037363">
        <w:rPr>
          <w:b/>
          <w:bCs/>
        </w:rPr>
        <w:t>Agreements</w:t>
      </w:r>
    </w:p>
    <w:p w14:paraId="6E28BC61" w14:textId="77777777" w:rsidR="00037363" w:rsidRPr="00037363"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r>
      <w:r w:rsidRPr="00037363">
        <w:rPr>
          <w:rFonts w:hint="eastAsia"/>
        </w:rPr>
        <w:t>For CBRA, to avoid AS ID being occupied for unnecessary time and to keep alignment between reader and device on AS ID release, device can release AS ID upon receiving paging message</w:t>
      </w:r>
      <w:r w:rsidRPr="00037363">
        <w:t xml:space="preserve"> with different transaction ID</w:t>
      </w:r>
      <w:r w:rsidRPr="00037363">
        <w:rPr>
          <w:rFonts w:hint="eastAsia"/>
        </w:rPr>
        <w:t>,</w:t>
      </w:r>
      <w:r w:rsidRPr="00037363">
        <w:rPr>
          <w:rFonts w:hint="eastAsia"/>
          <w:u w:val="single"/>
        </w:rPr>
        <w:t xml:space="preserve"> </w:t>
      </w:r>
      <w:r w:rsidRPr="00037363">
        <w:rPr>
          <w:rFonts w:hint="eastAsia"/>
        </w:rPr>
        <w:t xml:space="preserve">no matter the paging message is for it or not. </w:t>
      </w:r>
      <w:r w:rsidRPr="00037363">
        <w:t xml:space="preserve">  FFS for CFRA</w:t>
      </w:r>
    </w:p>
    <w:p w14:paraId="2BCFDA03" w14:textId="77777777" w:rsidR="00037363" w:rsidRPr="002A2908" w:rsidRDefault="00037363" w:rsidP="00037363">
      <w:pPr>
        <w:pStyle w:val="Doc-text2"/>
        <w:pBdr>
          <w:top w:val="single" w:sz="4" w:space="1" w:color="auto"/>
          <w:left w:val="single" w:sz="4" w:space="4" w:color="auto"/>
          <w:bottom w:val="single" w:sz="4" w:space="1" w:color="auto"/>
          <w:right w:val="single" w:sz="4" w:space="4" w:color="auto"/>
        </w:pBdr>
      </w:pPr>
      <w:r w:rsidRPr="00037363">
        <w:t>-</w:t>
      </w:r>
      <w:r w:rsidRPr="00037363">
        <w:tab/>
        <w:t>FFS for need for release message</w:t>
      </w:r>
      <w:r>
        <w:t xml:space="preserve"> </w:t>
      </w:r>
    </w:p>
    <w:sectPr w:rsidR="00037363" w:rsidRPr="002A2908" w:rsidSect="00A8167E">
      <w:footnotePr>
        <w:numRestart w:val="eachSect"/>
      </w:footnotePr>
      <w:pgSz w:w="11907" w:h="16840" w:code="9"/>
      <w:pgMar w:top="1418" w:right="1134" w:bottom="1134" w:left="1134" w:header="680" w:footer="567"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0" w:author="HNC" w:date="2025-07-22T19:14:00Z" w:initials="HNC">
    <w:p w14:paraId="77F1958E" w14:textId="77777777" w:rsidR="00ED72ED" w:rsidRDefault="00ED72ED" w:rsidP="00312B84">
      <w:pPr>
        <w:pStyle w:val="CommentText"/>
        <w:jc w:val="left"/>
      </w:pPr>
      <w:r>
        <w:rPr>
          <w:rStyle w:val="CommentReference"/>
        </w:rPr>
        <w:annotationRef/>
      </w:r>
      <w:r>
        <w:t>Typo, should say “decodes”</w:t>
      </w:r>
    </w:p>
  </w:comment>
  <w:comment w:id="391" w:author="Lenovo-Jing" w:date="2025-07-23T11:06:00Z" w:initials="Jing">
    <w:p w14:paraId="0A037216" w14:textId="77777777" w:rsidR="00ED72ED" w:rsidRDefault="00ED72ED" w:rsidP="009C3C15">
      <w:pPr>
        <w:pStyle w:val="CommentText"/>
        <w:jc w:val="left"/>
      </w:pPr>
      <w:r>
        <w:rPr>
          <w:rStyle w:val="CommentReference"/>
        </w:rPr>
        <w:annotationRef/>
      </w:r>
      <w:r>
        <w:rPr>
          <w:lang w:val="en-US"/>
        </w:rPr>
        <w:t>Yes thanks</w:t>
      </w:r>
    </w:p>
  </w:comment>
  <w:comment w:id="392" w:author="HNC" w:date="2025-07-22T19:15:00Z" w:initials="HNC">
    <w:p w14:paraId="4F93EDDD" w14:textId="77777777" w:rsidR="00F86EA2" w:rsidRDefault="00F86EA2" w:rsidP="00F86EA2">
      <w:pPr>
        <w:pStyle w:val="CommentText"/>
        <w:jc w:val="left"/>
      </w:pPr>
      <w:r>
        <w:rPr>
          <w:rStyle w:val="CommentReference"/>
        </w:rPr>
        <w:annotationRef/>
      </w:r>
      <w:r>
        <w:t>Should it say “sen</w:t>
      </w:r>
      <w:r>
        <w:rPr>
          <w:color w:val="FF0000"/>
        </w:rPr>
        <w:t>s</w:t>
      </w:r>
      <w:r>
        <w:t>or”?</w:t>
      </w:r>
    </w:p>
  </w:comment>
  <w:comment w:id="393" w:author="Lenovo-Jing" w:date="2025-07-23T11:07:00Z" w:initials="Jing">
    <w:p w14:paraId="79192799" w14:textId="77777777" w:rsidR="00F86EA2" w:rsidRDefault="00F86EA2" w:rsidP="00F86EA2">
      <w:pPr>
        <w:pStyle w:val="CommentText"/>
        <w:jc w:val="left"/>
      </w:pPr>
      <w:r>
        <w:rPr>
          <w:rStyle w:val="CommentReference"/>
        </w:rPr>
        <w:annotationRef/>
      </w:r>
      <w:r>
        <w:rPr>
          <w:lang w:val="en-US"/>
        </w:rPr>
        <w:t>Yes Thanks</w:t>
      </w:r>
    </w:p>
  </w:comment>
  <w:comment w:id="394" w:author="HNC" w:date="2025-07-22T19:18:00Z" w:initials="HNC">
    <w:p w14:paraId="55112380" w14:textId="77777777" w:rsidR="00F86EA2" w:rsidRDefault="00F86EA2" w:rsidP="00F86EA2">
      <w:pPr>
        <w:pStyle w:val="CommentText"/>
        <w:jc w:val="left"/>
      </w:pPr>
      <w:r>
        <w:rPr>
          <w:rStyle w:val="CommentReference"/>
        </w:rPr>
        <w:annotationRef/>
      </w:r>
      <w:r>
        <w:t xml:space="preserve">Is a “not” missing here, </w:t>
      </w:r>
      <w:proofErr w:type="gramStart"/>
      <w:r>
        <w:t>i.e.</w:t>
      </w:r>
      <w:proofErr w:type="gramEnd"/>
      <w:r>
        <w:t xml:space="preserve"> “may </w:t>
      </w:r>
      <w:r>
        <w:rPr>
          <w:color w:val="FF0000"/>
        </w:rPr>
        <w:t>not</w:t>
      </w:r>
      <w:r>
        <w:t xml:space="preserve"> be needed”?</w:t>
      </w:r>
    </w:p>
  </w:comment>
  <w:comment w:id="395" w:author="Lenovo-Jing" w:date="2025-07-23T11:07:00Z" w:initials="Jing">
    <w:p w14:paraId="0D8BB65A" w14:textId="77777777" w:rsidR="00F86EA2" w:rsidRDefault="00F86EA2" w:rsidP="00F86EA2">
      <w:pPr>
        <w:pStyle w:val="CommentText"/>
        <w:jc w:val="left"/>
      </w:pPr>
      <w:r>
        <w:rPr>
          <w:rStyle w:val="CommentReference"/>
        </w:rPr>
        <w:annotationRef/>
      </w:r>
      <w:r>
        <w:rPr>
          <w:lang w:val="en-US"/>
        </w:rPr>
        <w:t>Yes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F1958E" w15:done="0"/>
  <w15:commentEx w15:paraId="0A037216" w15:paraIdParent="77F1958E" w15:done="0"/>
  <w15:commentEx w15:paraId="4F93EDDD" w15:done="0"/>
  <w15:commentEx w15:paraId="79192799" w15:paraIdParent="4F93EDDD" w15:done="0"/>
  <w15:commentEx w15:paraId="55112380" w15:done="0"/>
  <w15:commentEx w15:paraId="0D8BB65A" w15:paraIdParent="551123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1F25AA0" w16cex:dateUtc="2025-07-22T17:14:00Z"/>
  <w16cex:commentExtensible w16cex:durableId="2F8DBDCA" w16cex:dateUtc="2025-07-23T03:06:00Z"/>
  <w16cex:commentExtensible w16cex:durableId="576B50EB" w16cex:dateUtc="2025-07-22T17:15:00Z"/>
  <w16cex:commentExtensible w16cex:durableId="7DE70E30" w16cex:dateUtc="2025-07-23T03:07:00Z"/>
  <w16cex:commentExtensible w16cex:durableId="39300EBA" w16cex:dateUtc="2025-07-22T17:18:00Z"/>
  <w16cex:commentExtensible w16cex:durableId="079C0AAD" w16cex:dateUtc="2025-07-23T0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F1958E" w16cid:durableId="51F25AA0"/>
  <w16cid:commentId w16cid:paraId="0A037216" w16cid:durableId="2F8DBDCA"/>
  <w16cid:commentId w16cid:paraId="4F93EDDD" w16cid:durableId="576B50EB"/>
  <w16cid:commentId w16cid:paraId="79192799" w16cid:durableId="7DE70E30"/>
  <w16cid:commentId w16cid:paraId="55112380" w16cid:durableId="39300EBA"/>
  <w16cid:commentId w16cid:paraId="0D8BB65A" w16cid:durableId="079C0A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62836" w14:textId="77777777" w:rsidR="00E92D60" w:rsidRDefault="00E92D60">
      <w:r>
        <w:separator/>
      </w:r>
    </w:p>
  </w:endnote>
  <w:endnote w:type="continuationSeparator" w:id="0">
    <w:p w14:paraId="7218F5EA" w14:textId="77777777" w:rsidR="00E92D60" w:rsidRDefault="00E92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default"/>
    <w:sig w:usb0="00000000" w:usb1="00000000"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092780AF" w:rsidR="00F525E2" w:rsidRDefault="00F525E2"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907FE">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907FE">
      <w:rPr>
        <w:rStyle w:val="PageNumber"/>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4CBBB" w14:textId="77777777" w:rsidR="00E92D60" w:rsidRDefault="00E92D60">
      <w:r>
        <w:separator/>
      </w:r>
    </w:p>
  </w:footnote>
  <w:footnote w:type="continuationSeparator" w:id="0">
    <w:p w14:paraId="49511699" w14:textId="77777777" w:rsidR="00E92D60" w:rsidRDefault="00E92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106"/>
    <w:multiLevelType w:val="hybridMultilevel"/>
    <w:tmpl w:val="4D2043DC"/>
    <w:lvl w:ilvl="0" w:tplc="70666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713"/>
        </w:tabs>
        <w:ind w:left="1713"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2787436"/>
    <w:multiLevelType w:val="hybridMultilevel"/>
    <w:tmpl w:val="05B43DD0"/>
    <w:lvl w:ilvl="0" w:tplc="9C421B4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15:restartNumberingAfterBreak="0">
    <w:nsid w:val="0804222C"/>
    <w:multiLevelType w:val="hybridMultilevel"/>
    <w:tmpl w:val="4B2640F4"/>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08560F17"/>
    <w:multiLevelType w:val="hybridMultilevel"/>
    <w:tmpl w:val="4F32A4FA"/>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60B50"/>
    <w:multiLevelType w:val="hybridMultilevel"/>
    <w:tmpl w:val="3B5A7CA2"/>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042D3"/>
    <w:multiLevelType w:val="multilevel"/>
    <w:tmpl w:val="9A3E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44290"/>
    <w:multiLevelType w:val="hybridMultilevel"/>
    <w:tmpl w:val="90661EFA"/>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C66B8"/>
    <w:multiLevelType w:val="hybridMultilevel"/>
    <w:tmpl w:val="30FEFDC4"/>
    <w:lvl w:ilvl="0" w:tplc="4D4E022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37F6734"/>
    <w:multiLevelType w:val="hybridMultilevel"/>
    <w:tmpl w:val="A6CE9BB4"/>
    <w:lvl w:ilvl="0" w:tplc="8DD6F21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A92D0F"/>
    <w:multiLevelType w:val="hybridMultilevel"/>
    <w:tmpl w:val="BB2C06D8"/>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3" w15:restartNumberingAfterBreak="0">
    <w:nsid w:val="25073A54"/>
    <w:multiLevelType w:val="hybridMultilevel"/>
    <w:tmpl w:val="F0603588"/>
    <w:lvl w:ilvl="0" w:tplc="5FF241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460809"/>
    <w:multiLevelType w:val="hybridMultilevel"/>
    <w:tmpl w:val="D01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6036E"/>
    <w:multiLevelType w:val="hybridMultilevel"/>
    <w:tmpl w:val="5E86C830"/>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A29DC"/>
    <w:multiLevelType w:val="hybridMultilevel"/>
    <w:tmpl w:val="0EECB6A8"/>
    <w:lvl w:ilvl="0" w:tplc="A86A5FC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D36AF7"/>
    <w:multiLevelType w:val="hybridMultilevel"/>
    <w:tmpl w:val="45CE440E"/>
    <w:lvl w:ilvl="0" w:tplc="3FE6EC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F296B4B"/>
    <w:multiLevelType w:val="hybridMultilevel"/>
    <w:tmpl w:val="B332356A"/>
    <w:lvl w:ilvl="0" w:tplc="3E98D9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40341B"/>
    <w:multiLevelType w:val="hybridMultilevel"/>
    <w:tmpl w:val="568C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4D39C7"/>
    <w:multiLevelType w:val="hybridMultilevel"/>
    <w:tmpl w:val="97CA8DC8"/>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221B3"/>
    <w:multiLevelType w:val="hybridMultilevel"/>
    <w:tmpl w:val="DF5EBE5A"/>
    <w:lvl w:ilvl="0" w:tplc="8A740D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62D729A3"/>
    <w:multiLevelType w:val="hybridMultilevel"/>
    <w:tmpl w:val="13A03374"/>
    <w:lvl w:ilvl="0" w:tplc="9C421B4E">
      <w:start w:val="1"/>
      <w:numFmt w:val="decimal"/>
      <w:lvlText w:val="%1"/>
      <w:lvlJc w:val="left"/>
      <w:pPr>
        <w:ind w:left="1618"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7" w15:restartNumberingAfterBreak="0">
    <w:nsid w:val="66407402"/>
    <w:multiLevelType w:val="hybridMultilevel"/>
    <w:tmpl w:val="A0BCC796"/>
    <w:lvl w:ilvl="0" w:tplc="B8C03902">
      <w:start w:val="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2464D3"/>
    <w:multiLevelType w:val="hybridMultilevel"/>
    <w:tmpl w:val="811456C2"/>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1" w15:restartNumberingAfterBreak="0">
    <w:nsid w:val="772479A4"/>
    <w:multiLevelType w:val="hybridMultilevel"/>
    <w:tmpl w:val="4D2043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2" w15:restartNumberingAfterBreak="0">
    <w:nsid w:val="77670E8A"/>
    <w:multiLevelType w:val="hybridMultilevel"/>
    <w:tmpl w:val="D75EB420"/>
    <w:lvl w:ilvl="0" w:tplc="D43EDD00">
      <w:start w:val="6"/>
      <w:numFmt w:val="bullet"/>
      <w:lvlText w:val="-"/>
      <w:lvlJc w:val="left"/>
      <w:pPr>
        <w:ind w:left="810" w:hanging="360"/>
      </w:pPr>
      <w:rPr>
        <w:rFonts w:ascii="Times New Roman" w:eastAsia="Malgun Gothic"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33" w15:restartNumberingAfterBreak="0">
    <w:nsid w:val="78E25821"/>
    <w:multiLevelType w:val="hybridMultilevel"/>
    <w:tmpl w:val="4F5CF3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4"/>
  </w:num>
  <w:num w:numId="3">
    <w:abstractNumId w:val="25"/>
  </w:num>
  <w:num w:numId="4">
    <w:abstractNumId w:val="11"/>
  </w:num>
  <w:num w:numId="5">
    <w:abstractNumId w:val="8"/>
  </w:num>
  <w:num w:numId="6">
    <w:abstractNumId w:val="22"/>
  </w:num>
  <w:num w:numId="7">
    <w:abstractNumId w:val="1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5"/>
  </w:num>
  <w:num w:numId="11">
    <w:abstractNumId w:val="6"/>
  </w:num>
  <w:num w:numId="12">
    <w:abstractNumId w:val="3"/>
  </w:num>
  <w:num w:numId="13">
    <w:abstractNumId w:val="10"/>
  </w:num>
  <w:num w:numId="14">
    <w:abstractNumId w:val="0"/>
  </w:num>
  <w:num w:numId="15">
    <w:abstractNumId w:val="23"/>
  </w:num>
  <w:num w:numId="16">
    <w:abstractNumId w:val="31"/>
  </w:num>
  <w:num w:numId="17">
    <w:abstractNumId w:val="14"/>
  </w:num>
  <w:num w:numId="18">
    <w:abstractNumId w:val="20"/>
  </w:num>
  <w:num w:numId="19">
    <w:abstractNumId w:val="28"/>
  </w:num>
  <w:num w:numId="20">
    <w:abstractNumId w:val="15"/>
  </w:num>
  <w:num w:numId="21">
    <w:abstractNumId w:val="4"/>
  </w:num>
  <w:num w:numId="22">
    <w:abstractNumId w:val="29"/>
  </w:num>
  <w:num w:numId="23">
    <w:abstractNumId w:val="12"/>
  </w:num>
  <w:num w:numId="24">
    <w:abstractNumId w:val="26"/>
  </w:num>
  <w:num w:numId="25">
    <w:abstractNumId w:val="13"/>
  </w:num>
  <w:num w:numId="26">
    <w:abstractNumId w:val="30"/>
  </w:num>
  <w:num w:numId="27">
    <w:abstractNumId w:val="17"/>
  </w:num>
  <w:num w:numId="28">
    <w:abstractNumId w:val="2"/>
  </w:num>
  <w:num w:numId="29">
    <w:abstractNumId w:val="7"/>
  </w:num>
  <w:num w:numId="30">
    <w:abstractNumId w:val="9"/>
  </w:num>
  <w:num w:numId="31">
    <w:abstractNumId w:val="18"/>
  </w:num>
  <w:num w:numId="32">
    <w:abstractNumId w:val="21"/>
  </w:num>
  <w:num w:numId="33">
    <w:abstractNumId w:val="33"/>
  </w:num>
  <w:num w:numId="34">
    <w:abstractNumId w:val="27"/>
  </w:num>
  <w:num w:numId="35">
    <w:abstractNumId w:val="3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_R2#130_Rappv0">
    <w15:presenceInfo w15:providerId="None" w15:userId="P_R2#130_Rappv0"/>
  </w15:person>
  <w15:person w15:author="P_R2#130_Rappv1">
    <w15:presenceInfo w15:providerId="None" w15:userId="P_R2#130_Rappv1"/>
  </w15:person>
  <w15:person w15:author="HNC">
    <w15:presenceInfo w15:providerId="None" w15:userId="HNC"/>
  </w15:person>
  <w15:person w15:author="Lenovo-Jing">
    <w15:presenceInfo w15:providerId="None" w15:userId="Leno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7D6"/>
    <w:rsid w:val="000107BC"/>
    <w:rsid w:val="000120D0"/>
    <w:rsid w:val="00013648"/>
    <w:rsid w:val="000137FE"/>
    <w:rsid w:val="00014697"/>
    <w:rsid w:val="00015234"/>
    <w:rsid w:val="000156CB"/>
    <w:rsid w:val="00016471"/>
    <w:rsid w:val="00016BC7"/>
    <w:rsid w:val="00017A5A"/>
    <w:rsid w:val="00020733"/>
    <w:rsid w:val="00021511"/>
    <w:rsid w:val="00021A53"/>
    <w:rsid w:val="00022A0B"/>
    <w:rsid w:val="00023356"/>
    <w:rsid w:val="00023D18"/>
    <w:rsid w:val="00023D2B"/>
    <w:rsid w:val="00023F5B"/>
    <w:rsid w:val="0002542E"/>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82A"/>
    <w:rsid w:val="0004345F"/>
    <w:rsid w:val="00044134"/>
    <w:rsid w:val="0004516E"/>
    <w:rsid w:val="000463A6"/>
    <w:rsid w:val="00047225"/>
    <w:rsid w:val="00050CCC"/>
    <w:rsid w:val="000523CA"/>
    <w:rsid w:val="00052499"/>
    <w:rsid w:val="000536F1"/>
    <w:rsid w:val="0005377A"/>
    <w:rsid w:val="000562C1"/>
    <w:rsid w:val="00056A44"/>
    <w:rsid w:val="00056B15"/>
    <w:rsid w:val="000600DC"/>
    <w:rsid w:val="000608A5"/>
    <w:rsid w:val="0006093B"/>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64E1"/>
    <w:rsid w:val="00076A12"/>
    <w:rsid w:val="00080C7D"/>
    <w:rsid w:val="00081494"/>
    <w:rsid w:val="0008162A"/>
    <w:rsid w:val="00081ECD"/>
    <w:rsid w:val="00082A10"/>
    <w:rsid w:val="00084C21"/>
    <w:rsid w:val="000858EB"/>
    <w:rsid w:val="00086239"/>
    <w:rsid w:val="00086932"/>
    <w:rsid w:val="00087327"/>
    <w:rsid w:val="0008793C"/>
    <w:rsid w:val="00087B7C"/>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256"/>
    <w:rsid w:val="000B2FE8"/>
    <w:rsid w:val="000B31C4"/>
    <w:rsid w:val="000B3CE8"/>
    <w:rsid w:val="000B3F22"/>
    <w:rsid w:val="000B4FEA"/>
    <w:rsid w:val="000B6B1E"/>
    <w:rsid w:val="000C165D"/>
    <w:rsid w:val="000C2153"/>
    <w:rsid w:val="000C24FB"/>
    <w:rsid w:val="000C2520"/>
    <w:rsid w:val="000C29D0"/>
    <w:rsid w:val="000C2A5A"/>
    <w:rsid w:val="000C3AB5"/>
    <w:rsid w:val="000C3FA9"/>
    <w:rsid w:val="000C4724"/>
    <w:rsid w:val="000C49E3"/>
    <w:rsid w:val="000C5B54"/>
    <w:rsid w:val="000C684D"/>
    <w:rsid w:val="000C6AAE"/>
    <w:rsid w:val="000D087E"/>
    <w:rsid w:val="000D1EAC"/>
    <w:rsid w:val="000D21BC"/>
    <w:rsid w:val="000D3BAA"/>
    <w:rsid w:val="000D42E0"/>
    <w:rsid w:val="000D4867"/>
    <w:rsid w:val="000D4BBD"/>
    <w:rsid w:val="000D64A5"/>
    <w:rsid w:val="000D709E"/>
    <w:rsid w:val="000D75B1"/>
    <w:rsid w:val="000E05C9"/>
    <w:rsid w:val="000E07CB"/>
    <w:rsid w:val="000E1FA7"/>
    <w:rsid w:val="000E3224"/>
    <w:rsid w:val="000E3F81"/>
    <w:rsid w:val="000E4B17"/>
    <w:rsid w:val="000E5991"/>
    <w:rsid w:val="000E5B7E"/>
    <w:rsid w:val="000E6305"/>
    <w:rsid w:val="000E6BA4"/>
    <w:rsid w:val="000E7256"/>
    <w:rsid w:val="000E74B5"/>
    <w:rsid w:val="000E7CE7"/>
    <w:rsid w:val="000F0A8F"/>
    <w:rsid w:val="000F138D"/>
    <w:rsid w:val="000F153D"/>
    <w:rsid w:val="000F254E"/>
    <w:rsid w:val="000F379C"/>
    <w:rsid w:val="000F3FD0"/>
    <w:rsid w:val="000F59C8"/>
    <w:rsid w:val="000F6C24"/>
    <w:rsid w:val="000F7AEB"/>
    <w:rsid w:val="00102266"/>
    <w:rsid w:val="00102382"/>
    <w:rsid w:val="001023F4"/>
    <w:rsid w:val="00103709"/>
    <w:rsid w:val="0010407C"/>
    <w:rsid w:val="001043CE"/>
    <w:rsid w:val="00104ED9"/>
    <w:rsid w:val="00105B37"/>
    <w:rsid w:val="00107820"/>
    <w:rsid w:val="00107BFB"/>
    <w:rsid w:val="00110077"/>
    <w:rsid w:val="00110AA3"/>
    <w:rsid w:val="0011292B"/>
    <w:rsid w:val="001132C4"/>
    <w:rsid w:val="00113E4A"/>
    <w:rsid w:val="001148BC"/>
    <w:rsid w:val="001154A6"/>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0C79"/>
    <w:rsid w:val="001415EA"/>
    <w:rsid w:val="001417AB"/>
    <w:rsid w:val="00141952"/>
    <w:rsid w:val="00142F3B"/>
    <w:rsid w:val="00143787"/>
    <w:rsid w:val="00143EF1"/>
    <w:rsid w:val="0014491F"/>
    <w:rsid w:val="00145102"/>
    <w:rsid w:val="00146F34"/>
    <w:rsid w:val="00147605"/>
    <w:rsid w:val="00150446"/>
    <w:rsid w:val="00151015"/>
    <w:rsid w:val="00151090"/>
    <w:rsid w:val="00151561"/>
    <w:rsid w:val="001524D5"/>
    <w:rsid w:val="00153CBF"/>
    <w:rsid w:val="00154799"/>
    <w:rsid w:val="00154BD2"/>
    <w:rsid w:val="00154D4A"/>
    <w:rsid w:val="00155464"/>
    <w:rsid w:val="001559CE"/>
    <w:rsid w:val="00156370"/>
    <w:rsid w:val="00156AE4"/>
    <w:rsid w:val="00157006"/>
    <w:rsid w:val="00161ABA"/>
    <w:rsid w:val="0016261E"/>
    <w:rsid w:val="001631FC"/>
    <w:rsid w:val="00163319"/>
    <w:rsid w:val="001637C7"/>
    <w:rsid w:val="00163EB0"/>
    <w:rsid w:val="00163FD2"/>
    <w:rsid w:val="001650F9"/>
    <w:rsid w:val="00166085"/>
    <w:rsid w:val="00166C9B"/>
    <w:rsid w:val="00167E59"/>
    <w:rsid w:val="001706A0"/>
    <w:rsid w:val="001707A1"/>
    <w:rsid w:val="0017154D"/>
    <w:rsid w:val="00171DC6"/>
    <w:rsid w:val="00171EE9"/>
    <w:rsid w:val="001720D9"/>
    <w:rsid w:val="001721DC"/>
    <w:rsid w:val="00173224"/>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2356"/>
    <w:rsid w:val="0018236F"/>
    <w:rsid w:val="00183A2A"/>
    <w:rsid w:val="00183F49"/>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75BE"/>
    <w:rsid w:val="001E77E4"/>
    <w:rsid w:val="001F01C9"/>
    <w:rsid w:val="001F03BF"/>
    <w:rsid w:val="001F19E9"/>
    <w:rsid w:val="001F2DD3"/>
    <w:rsid w:val="001F4A6E"/>
    <w:rsid w:val="001F4B81"/>
    <w:rsid w:val="001F4B8E"/>
    <w:rsid w:val="001F5B9A"/>
    <w:rsid w:val="001F5E86"/>
    <w:rsid w:val="001F6244"/>
    <w:rsid w:val="001F6538"/>
    <w:rsid w:val="001F7F4F"/>
    <w:rsid w:val="001F7F62"/>
    <w:rsid w:val="002001F9"/>
    <w:rsid w:val="00200939"/>
    <w:rsid w:val="00201D43"/>
    <w:rsid w:val="00201F2D"/>
    <w:rsid w:val="002020F1"/>
    <w:rsid w:val="002028FE"/>
    <w:rsid w:val="00204029"/>
    <w:rsid w:val="002042AF"/>
    <w:rsid w:val="00204B93"/>
    <w:rsid w:val="0020556B"/>
    <w:rsid w:val="002055B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66BC"/>
    <w:rsid w:val="002368FB"/>
    <w:rsid w:val="00236A30"/>
    <w:rsid w:val="002375C8"/>
    <w:rsid w:val="00237959"/>
    <w:rsid w:val="0024034D"/>
    <w:rsid w:val="00240CF3"/>
    <w:rsid w:val="0024123C"/>
    <w:rsid w:val="00241858"/>
    <w:rsid w:val="0024188F"/>
    <w:rsid w:val="0024211E"/>
    <w:rsid w:val="00243E94"/>
    <w:rsid w:val="002442DE"/>
    <w:rsid w:val="00244AD0"/>
    <w:rsid w:val="00244C54"/>
    <w:rsid w:val="00245DF4"/>
    <w:rsid w:val="00245F8D"/>
    <w:rsid w:val="00246383"/>
    <w:rsid w:val="00246D67"/>
    <w:rsid w:val="00247097"/>
    <w:rsid w:val="0024763F"/>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4028"/>
    <w:rsid w:val="0028535F"/>
    <w:rsid w:val="00286506"/>
    <w:rsid w:val="002868B0"/>
    <w:rsid w:val="0028778C"/>
    <w:rsid w:val="00287E97"/>
    <w:rsid w:val="002902C2"/>
    <w:rsid w:val="00291CA8"/>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B80"/>
    <w:rsid w:val="002D16E9"/>
    <w:rsid w:val="002D19F9"/>
    <w:rsid w:val="002D1BA6"/>
    <w:rsid w:val="002D1E9F"/>
    <w:rsid w:val="002D22AF"/>
    <w:rsid w:val="002D2B2F"/>
    <w:rsid w:val="002D3C8A"/>
    <w:rsid w:val="002D3DE4"/>
    <w:rsid w:val="002D4071"/>
    <w:rsid w:val="002D56B7"/>
    <w:rsid w:val="002D6AEA"/>
    <w:rsid w:val="002D6B24"/>
    <w:rsid w:val="002E002F"/>
    <w:rsid w:val="002E1B60"/>
    <w:rsid w:val="002E20F2"/>
    <w:rsid w:val="002E2D0A"/>
    <w:rsid w:val="002E2F97"/>
    <w:rsid w:val="002E3D60"/>
    <w:rsid w:val="002E3DCA"/>
    <w:rsid w:val="002E4563"/>
    <w:rsid w:val="002E4ECD"/>
    <w:rsid w:val="002E5496"/>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49AD"/>
    <w:rsid w:val="00325EE4"/>
    <w:rsid w:val="00326093"/>
    <w:rsid w:val="003262D6"/>
    <w:rsid w:val="00327911"/>
    <w:rsid w:val="003302CE"/>
    <w:rsid w:val="00330B3E"/>
    <w:rsid w:val="00330C8F"/>
    <w:rsid w:val="00330DBB"/>
    <w:rsid w:val="00331B51"/>
    <w:rsid w:val="00333E9C"/>
    <w:rsid w:val="003348CF"/>
    <w:rsid w:val="003349EB"/>
    <w:rsid w:val="00334E7B"/>
    <w:rsid w:val="0033506C"/>
    <w:rsid w:val="003353EF"/>
    <w:rsid w:val="00336846"/>
    <w:rsid w:val="00336B96"/>
    <w:rsid w:val="00340338"/>
    <w:rsid w:val="00340732"/>
    <w:rsid w:val="0034235A"/>
    <w:rsid w:val="0034371B"/>
    <w:rsid w:val="00343927"/>
    <w:rsid w:val="00343A73"/>
    <w:rsid w:val="00343A7A"/>
    <w:rsid w:val="00344303"/>
    <w:rsid w:val="00346189"/>
    <w:rsid w:val="003464E0"/>
    <w:rsid w:val="0035001B"/>
    <w:rsid w:val="003503FF"/>
    <w:rsid w:val="003505C2"/>
    <w:rsid w:val="00353B35"/>
    <w:rsid w:val="00353FC2"/>
    <w:rsid w:val="0035420F"/>
    <w:rsid w:val="003542F2"/>
    <w:rsid w:val="00354810"/>
    <w:rsid w:val="00355A06"/>
    <w:rsid w:val="00355A1B"/>
    <w:rsid w:val="0035654F"/>
    <w:rsid w:val="00356995"/>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BAF"/>
    <w:rsid w:val="00365D88"/>
    <w:rsid w:val="00365D9F"/>
    <w:rsid w:val="00365EBF"/>
    <w:rsid w:val="003662EC"/>
    <w:rsid w:val="003663AC"/>
    <w:rsid w:val="00366584"/>
    <w:rsid w:val="003668A7"/>
    <w:rsid w:val="003676E4"/>
    <w:rsid w:val="003707A4"/>
    <w:rsid w:val="00370BEE"/>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B79C9"/>
    <w:rsid w:val="003C038E"/>
    <w:rsid w:val="003C0A21"/>
    <w:rsid w:val="003C157F"/>
    <w:rsid w:val="003C30B2"/>
    <w:rsid w:val="003C4E90"/>
    <w:rsid w:val="003C55DA"/>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5696"/>
    <w:rsid w:val="003E72B4"/>
    <w:rsid w:val="003F0E60"/>
    <w:rsid w:val="003F0FAE"/>
    <w:rsid w:val="003F16D5"/>
    <w:rsid w:val="003F1C2B"/>
    <w:rsid w:val="003F1FFD"/>
    <w:rsid w:val="003F3603"/>
    <w:rsid w:val="003F3760"/>
    <w:rsid w:val="003F3AF9"/>
    <w:rsid w:val="003F4E3F"/>
    <w:rsid w:val="003F5962"/>
    <w:rsid w:val="003F7677"/>
    <w:rsid w:val="003F7782"/>
    <w:rsid w:val="00400E83"/>
    <w:rsid w:val="0040383C"/>
    <w:rsid w:val="004040A2"/>
    <w:rsid w:val="00405534"/>
    <w:rsid w:val="004064E7"/>
    <w:rsid w:val="00407D8E"/>
    <w:rsid w:val="00407E11"/>
    <w:rsid w:val="00407F29"/>
    <w:rsid w:val="00411172"/>
    <w:rsid w:val="00411641"/>
    <w:rsid w:val="00411A8E"/>
    <w:rsid w:val="004124E9"/>
    <w:rsid w:val="00412592"/>
    <w:rsid w:val="0041284A"/>
    <w:rsid w:val="00413DC7"/>
    <w:rsid w:val="00414026"/>
    <w:rsid w:val="004140AD"/>
    <w:rsid w:val="0041454B"/>
    <w:rsid w:val="00414C2E"/>
    <w:rsid w:val="004151F7"/>
    <w:rsid w:val="00417C65"/>
    <w:rsid w:val="00420657"/>
    <w:rsid w:val="00420B40"/>
    <w:rsid w:val="00420F6A"/>
    <w:rsid w:val="0042455A"/>
    <w:rsid w:val="004248FA"/>
    <w:rsid w:val="00426AF4"/>
    <w:rsid w:val="0042758D"/>
    <w:rsid w:val="00427C31"/>
    <w:rsid w:val="0043005D"/>
    <w:rsid w:val="0043125F"/>
    <w:rsid w:val="00433A63"/>
    <w:rsid w:val="00433AF8"/>
    <w:rsid w:val="00434A74"/>
    <w:rsid w:val="00435633"/>
    <w:rsid w:val="00435F58"/>
    <w:rsid w:val="00436031"/>
    <w:rsid w:val="004362C5"/>
    <w:rsid w:val="00437A3C"/>
    <w:rsid w:val="004400B0"/>
    <w:rsid w:val="0044049B"/>
    <w:rsid w:val="00440C2E"/>
    <w:rsid w:val="004414BF"/>
    <w:rsid w:val="0044196C"/>
    <w:rsid w:val="00442888"/>
    <w:rsid w:val="004432D3"/>
    <w:rsid w:val="0044372F"/>
    <w:rsid w:val="00443DC7"/>
    <w:rsid w:val="00444BB8"/>
    <w:rsid w:val="00444EE1"/>
    <w:rsid w:val="00447527"/>
    <w:rsid w:val="004478B6"/>
    <w:rsid w:val="00450E08"/>
    <w:rsid w:val="00451022"/>
    <w:rsid w:val="0045137B"/>
    <w:rsid w:val="0045137D"/>
    <w:rsid w:val="00451891"/>
    <w:rsid w:val="00451EB2"/>
    <w:rsid w:val="004537D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2D56"/>
    <w:rsid w:val="00473B55"/>
    <w:rsid w:val="004741C0"/>
    <w:rsid w:val="00475247"/>
    <w:rsid w:val="00475DDB"/>
    <w:rsid w:val="00476DE0"/>
    <w:rsid w:val="00477662"/>
    <w:rsid w:val="0048030C"/>
    <w:rsid w:val="0048034F"/>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550F"/>
    <w:rsid w:val="00496632"/>
    <w:rsid w:val="004A06EC"/>
    <w:rsid w:val="004A0EA1"/>
    <w:rsid w:val="004A4000"/>
    <w:rsid w:val="004A47EA"/>
    <w:rsid w:val="004A5DF4"/>
    <w:rsid w:val="004A6776"/>
    <w:rsid w:val="004A6A30"/>
    <w:rsid w:val="004A6F17"/>
    <w:rsid w:val="004B251A"/>
    <w:rsid w:val="004B2754"/>
    <w:rsid w:val="004B3D52"/>
    <w:rsid w:val="004B4A2A"/>
    <w:rsid w:val="004B532F"/>
    <w:rsid w:val="004B5C78"/>
    <w:rsid w:val="004B77BA"/>
    <w:rsid w:val="004B783B"/>
    <w:rsid w:val="004C017A"/>
    <w:rsid w:val="004C2228"/>
    <w:rsid w:val="004C2ED4"/>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3504"/>
    <w:rsid w:val="004D509B"/>
    <w:rsid w:val="004D581F"/>
    <w:rsid w:val="004D626C"/>
    <w:rsid w:val="004D6774"/>
    <w:rsid w:val="004D724F"/>
    <w:rsid w:val="004D78AE"/>
    <w:rsid w:val="004E00F9"/>
    <w:rsid w:val="004E08DF"/>
    <w:rsid w:val="004E0CDF"/>
    <w:rsid w:val="004E0F09"/>
    <w:rsid w:val="004E5533"/>
    <w:rsid w:val="004E55EF"/>
    <w:rsid w:val="004E583C"/>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C63"/>
    <w:rsid w:val="005040BC"/>
    <w:rsid w:val="00504909"/>
    <w:rsid w:val="00504CDF"/>
    <w:rsid w:val="00504F35"/>
    <w:rsid w:val="005070C6"/>
    <w:rsid w:val="005078BE"/>
    <w:rsid w:val="00507F8F"/>
    <w:rsid w:val="00510562"/>
    <w:rsid w:val="005122A9"/>
    <w:rsid w:val="005131F6"/>
    <w:rsid w:val="00513A1B"/>
    <w:rsid w:val="00514A59"/>
    <w:rsid w:val="00515955"/>
    <w:rsid w:val="00516388"/>
    <w:rsid w:val="005177C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D00"/>
    <w:rsid w:val="00571E73"/>
    <w:rsid w:val="00572179"/>
    <w:rsid w:val="005736FD"/>
    <w:rsid w:val="005738CA"/>
    <w:rsid w:val="00573CA3"/>
    <w:rsid w:val="00574E1F"/>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7FE"/>
    <w:rsid w:val="00590DF1"/>
    <w:rsid w:val="00591C2F"/>
    <w:rsid w:val="00592292"/>
    <w:rsid w:val="00592308"/>
    <w:rsid w:val="005932C9"/>
    <w:rsid w:val="005954AC"/>
    <w:rsid w:val="005958E1"/>
    <w:rsid w:val="0059756B"/>
    <w:rsid w:val="005A0DB0"/>
    <w:rsid w:val="005A0F76"/>
    <w:rsid w:val="005A1402"/>
    <w:rsid w:val="005A1812"/>
    <w:rsid w:val="005A1F0C"/>
    <w:rsid w:val="005A26C3"/>
    <w:rsid w:val="005A4853"/>
    <w:rsid w:val="005A4A7F"/>
    <w:rsid w:val="005A5637"/>
    <w:rsid w:val="005A734D"/>
    <w:rsid w:val="005A7D03"/>
    <w:rsid w:val="005B08CA"/>
    <w:rsid w:val="005B0D4D"/>
    <w:rsid w:val="005B29E0"/>
    <w:rsid w:val="005B3639"/>
    <w:rsid w:val="005B41B6"/>
    <w:rsid w:val="005B454A"/>
    <w:rsid w:val="005B4C8C"/>
    <w:rsid w:val="005B5AA4"/>
    <w:rsid w:val="005B5B7D"/>
    <w:rsid w:val="005B5D51"/>
    <w:rsid w:val="005B652F"/>
    <w:rsid w:val="005C001C"/>
    <w:rsid w:val="005C080A"/>
    <w:rsid w:val="005C0F02"/>
    <w:rsid w:val="005C1DEF"/>
    <w:rsid w:val="005C2F0D"/>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49E8"/>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EA5"/>
    <w:rsid w:val="00607475"/>
    <w:rsid w:val="0060777D"/>
    <w:rsid w:val="00607B22"/>
    <w:rsid w:val="00607B90"/>
    <w:rsid w:val="00607CFB"/>
    <w:rsid w:val="0061129C"/>
    <w:rsid w:val="00611E2B"/>
    <w:rsid w:val="0061252A"/>
    <w:rsid w:val="00614706"/>
    <w:rsid w:val="00615857"/>
    <w:rsid w:val="006213D5"/>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4B56"/>
    <w:rsid w:val="00655572"/>
    <w:rsid w:val="006559BB"/>
    <w:rsid w:val="00661149"/>
    <w:rsid w:val="00661446"/>
    <w:rsid w:val="00661B41"/>
    <w:rsid w:val="006627CA"/>
    <w:rsid w:val="00662A70"/>
    <w:rsid w:val="00662C16"/>
    <w:rsid w:val="00662E75"/>
    <w:rsid w:val="0066361A"/>
    <w:rsid w:val="00665B0E"/>
    <w:rsid w:val="00665EFC"/>
    <w:rsid w:val="00666063"/>
    <w:rsid w:val="00666580"/>
    <w:rsid w:val="00666C5C"/>
    <w:rsid w:val="00667978"/>
    <w:rsid w:val="00667FFE"/>
    <w:rsid w:val="00670239"/>
    <w:rsid w:val="00670AD8"/>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9C1"/>
    <w:rsid w:val="006B1003"/>
    <w:rsid w:val="006B1591"/>
    <w:rsid w:val="006B1D68"/>
    <w:rsid w:val="006B23AC"/>
    <w:rsid w:val="006B2CFE"/>
    <w:rsid w:val="006B3075"/>
    <w:rsid w:val="006B4289"/>
    <w:rsid w:val="006B4D68"/>
    <w:rsid w:val="006B61C5"/>
    <w:rsid w:val="006C22EC"/>
    <w:rsid w:val="006C34CE"/>
    <w:rsid w:val="006C3746"/>
    <w:rsid w:val="006C6A24"/>
    <w:rsid w:val="006C7FA6"/>
    <w:rsid w:val="006D0832"/>
    <w:rsid w:val="006D1571"/>
    <w:rsid w:val="006D25FD"/>
    <w:rsid w:val="006D365C"/>
    <w:rsid w:val="006D384F"/>
    <w:rsid w:val="006D4D2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42A6"/>
    <w:rsid w:val="0070668B"/>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F1B"/>
    <w:rsid w:val="00720FD1"/>
    <w:rsid w:val="007213A5"/>
    <w:rsid w:val="00721A2C"/>
    <w:rsid w:val="00721F0B"/>
    <w:rsid w:val="0072268E"/>
    <w:rsid w:val="00723BCA"/>
    <w:rsid w:val="00724626"/>
    <w:rsid w:val="00726893"/>
    <w:rsid w:val="007268A1"/>
    <w:rsid w:val="00727047"/>
    <w:rsid w:val="007273E7"/>
    <w:rsid w:val="00727935"/>
    <w:rsid w:val="00727C88"/>
    <w:rsid w:val="00730428"/>
    <w:rsid w:val="00731354"/>
    <w:rsid w:val="007329E3"/>
    <w:rsid w:val="0073314F"/>
    <w:rsid w:val="00733580"/>
    <w:rsid w:val="00734D0C"/>
    <w:rsid w:val="00734F64"/>
    <w:rsid w:val="00735DE8"/>
    <w:rsid w:val="007370A7"/>
    <w:rsid w:val="00737E53"/>
    <w:rsid w:val="007400B8"/>
    <w:rsid w:val="00741EFE"/>
    <w:rsid w:val="0074243D"/>
    <w:rsid w:val="00742BD8"/>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B95"/>
    <w:rsid w:val="00791EB3"/>
    <w:rsid w:val="00792234"/>
    <w:rsid w:val="007961E5"/>
    <w:rsid w:val="00797ADB"/>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4675"/>
    <w:rsid w:val="007B494C"/>
    <w:rsid w:val="007B4EAD"/>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3D9"/>
    <w:rsid w:val="007D2934"/>
    <w:rsid w:val="007D3D20"/>
    <w:rsid w:val="007D42B1"/>
    <w:rsid w:val="007D500B"/>
    <w:rsid w:val="007D5ED7"/>
    <w:rsid w:val="007D6034"/>
    <w:rsid w:val="007D6215"/>
    <w:rsid w:val="007D62CB"/>
    <w:rsid w:val="007D6591"/>
    <w:rsid w:val="007D6850"/>
    <w:rsid w:val="007D6FF6"/>
    <w:rsid w:val="007D7C7D"/>
    <w:rsid w:val="007E180F"/>
    <w:rsid w:val="007E3224"/>
    <w:rsid w:val="007E5E05"/>
    <w:rsid w:val="007E6B51"/>
    <w:rsid w:val="007E6D49"/>
    <w:rsid w:val="007E777A"/>
    <w:rsid w:val="007F0EA4"/>
    <w:rsid w:val="007F118F"/>
    <w:rsid w:val="007F154C"/>
    <w:rsid w:val="007F2947"/>
    <w:rsid w:val="007F3E48"/>
    <w:rsid w:val="00800F10"/>
    <w:rsid w:val="00800F41"/>
    <w:rsid w:val="008015A7"/>
    <w:rsid w:val="0080198F"/>
    <w:rsid w:val="0080295A"/>
    <w:rsid w:val="008032E4"/>
    <w:rsid w:val="00804AE8"/>
    <w:rsid w:val="00805919"/>
    <w:rsid w:val="00806DCD"/>
    <w:rsid w:val="00807EF6"/>
    <w:rsid w:val="008129C9"/>
    <w:rsid w:val="00813AA0"/>
    <w:rsid w:val="008160B1"/>
    <w:rsid w:val="008167F5"/>
    <w:rsid w:val="00817741"/>
    <w:rsid w:val="008177C1"/>
    <w:rsid w:val="00821B79"/>
    <w:rsid w:val="008227C8"/>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3478"/>
    <w:rsid w:val="00873E1E"/>
    <w:rsid w:val="00874A14"/>
    <w:rsid w:val="00875166"/>
    <w:rsid w:val="00875C84"/>
    <w:rsid w:val="00876468"/>
    <w:rsid w:val="008764DF"/>
    <w:rsid w:val="0087677A"/>
    <w:rsid w:val="00876AAB"/>
    <w:rsid w:val="00877DFD"/>
    <w:rsid w:val="00882635"/>
    <w:rsid w:val="00883B5C"/>
    <w:rsid w:val="00883BA7"/>
    <w:rsid w:val="00883E3C"/>
    <w:rsid w:val="00884DE3"/>
    <w:rsid w:val="008859D6"/>
    <w:rsid w:val="008860B5"/>
    <w:rsid w:val="00886A08"/>
    <w:rsid w:val="00886C10"/>
    <w:rsid w:val="00887576"/>
    <w:rsid w:val="00887658"/>
    <w:rsid w:val="00887AF5"/>
    <w:rsid w:val="0089014F"/>
    <w:rsid w:val="00890364"/>
    <w:rsid w:val="008905C9"/>
    <w:rsid w:val="00890E2D"/>
    <w:rsid w:val="00892933"/>
    <w:rsid w:val="008929C8"/>
    <w:rsid w:val="0089601F"/>
    <w:rsid w:val="00896393"/>
    <w:rsid w:val="0089683D"/>
    <w:rsid w:val="00896B05"/>
    <w:rsid w:val="00897357"/>
    <w:rsid w:val="008A07ED"/>
    <w:rsid w:val="008A1397"/>
    <w:rsid w:val="008A184F"/>
    <w:rsid w:val="008A190F"/>
    <w:rsid w:val="008A1ACE"/>
    <w:rsid w:val="008A2D81"/>
    <w:rsid w:val="008A3045"/>
    <w:rsid w:val="008A3A1A"/>
    <w:rsid w:val="008A3F26"/>
    <w:rsid w:val="008A5309"/>
    <w:rsid w:val="008A5794"/>
    <w:rsid w:val="008A75A2"/>
    <w:rsid w:val="008A7CB1"/>
    <w:rsid w:val="008B0376"/>
    <w:rsid w:val="008B05BD"/>
    <w:rsid w:val="008B2633"/>
    <w:rsid w:val="008B2E67"/>
    <w:rsid w:val="008B30E6"/>
    <w:rsid w:val="008B3545"/>
    <w:rsid w:val="008B3D38"/>
    <w:rsid w:val="008B5C24"/>
    <w:rsid w:val="008B7186"/>
    <w:rsid w:val="008B7377"/>
    <w:rsid w:val="008C0084"/>
    <w:rsid w:val="008C05AD"/>
    <w:rsid w:val="008C19F6"/>
    <w:rsid w:val="008C3013"/>
    <w:rsid w:val="008C34A1"/>
    <w:rsid w:val="008C37C1"/>
    <w:rsid w:val="008C5F96"/>
    <w:rsid w:val="008C628E"/>
    <w:rsid w:val="008C743B"/>
    <w:rsid w:val="008C791A"/>
    <w:rsid w:val="008D01D0"/>
    <w:rsid w:val="008D0584"/>
    <w:rsid w:val="008D0FB5"/>
    <w:rsid w:val="008D179E"/>
    <w:rsid w:val="008D1925"/>
    <w:rsid w:val="008D1A53"/>
    <w:rsid w:val="008D1C9B"/>
    <w:rsid w:val="008D379E"/>
    <w:rsid w:val="008D4275"/>
    <w:rsid w:val="008D5EA2"/>
    <w:rsid w:val="008D600C"/>
    <w:rsid w:val="008D6B6E"/>
    <w:rsid w:val="008D7850"/>
    <w:rsid w:val="008E0384"/>
    <w:rsid w:val="008E148C"/>
    <w:rsid w:val="008E3B0A"/>
    <w:rsid w:val="008E3E63"/>
    <w:rsid w:val="008E42A1"/>
    <w:rsid w:val="008E5C27"/>
    <w:rsid w:val="008E7A20"/>
    <w:rsid w:val="008E7C2A"/>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43BF"/>
    <w:rsid w:val="0090542B"/>
    <w:rsid w:val="00906147"/>
    <w:rsid w:val="00906401"/>
    <w:rsid w:val="00906B1D"/>
    <w:rsid w:val="00906BC8"/>
    <w:rsid w:val="00906E66"/>
    <w:rsid w:val="00910CEF"/>
    <w:rsid w:val="0091124F"/>
    <w:rsid w:val="00911821"/>
    <w:rsid w:val="00911B4E"/>
    <w:rsid w:val="00911FF5"/>
    <w:rsid w:val="0091278E"/>
    <w:rsid w:val="00912E01"/>
    <w:rsid w:val="00913B20"/>
    <w:rsid w:val="00914E6F"/>
    <w:rsid w:val="00915311"/>
    <w:rsid w:val="0091532D"/>
    <w:rsid w:val="00915672"/>
    <w:rsid w:val="00915E21"/>
    <w:rsid w:val="00916549"/>
    <w:rsid w:val="009216F9"/>
    <w:rsid w:val="009219F5"/>
    <w:rsid w:val="00922930"/>
    <w:rsid w:val="00925312"/>
    <w:rsid w:val="0092562B"/>
    <w:rsid w:val="00925A42"/>
    <w:rsid w:val="00925B83"/>
    <w:rsid w:val="00925DD9"/>
    <w:rsid w:val="00925F39"/>
    <w:rsid w:val="00926E91"/>
    <w:rsid w:val="00926FD3"/>
    <w:rsid w:val="00927156"/>
    <w:rsid w:val="009271B8"/>
    <w:rsid w:val="009274D2"/>
    <w:rsid w:val="00927EB5"/>
    <w:rsid w:val="00930CFF"/>
    <w:rsid w:val="0093171D"/>
    <w:rsid w:val="009327A4"/>
    <w:rsid w:val="00932C8D"/>
    <w:rsid w:val="009339C3"/>
    <w:rsid w:val="00933A97"/>
    <w:rsid w:val="00933C7B"/>
    <w:rsid w:val="009348B6"/>
    <w:rsid w:val="0093539A"/>
    <w:rsid w:val="00937B63"/>
    <w:rsid w:val="00940663"/>
    <w:rsid w:val="00940B13"/>
    <w:rsid w:val="00940B67"/>
    <w:rsid w:val="00941921"/>
    <w:rsid w:val="00942192"/>
    <w:rsid w:val="009423E4"/>
    <w:rsid w:val="0094664E"/>
    <w:rsid w:val="00946ADA"/>
    <w:rsid w:val="00947838"/>
    <w:rsid w:val="00947B66"/>
    <w:rsid w:val="0095051E"/>
    <w:rsid w:val="009506DB"/>
    <w:rsid w:val="00951A14"/>
    <w:rsid w:val="009540A1"/>
    <w:rsid w:val="0095481B"/>
    <w:rsid w:val="009548FD"/>
    <w:rsid w:val="009553BB"/>
    <w:rsid w:val="00960FF7"/>
    <w:rsid w:val="00963CA9"/>
    <w:rsid w:val="00963EDC"/>
    <w:rsid w:val="00964A7F"/>
    <w:rsid w:val="0096558E"/>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1649"/>
    <w:rsid w:val="009D17FE"/>
    <w:rsid w:val="009D1804"/>
    <w:rsid w:val="009D1A15"/>
    <w:rsid w:val="009D1FEE"/>
    <w:rsid w:val="009D27EA"/>
    <w:rsid w:val="009D3B1F"/>
    <w:rsid w:val="009D5957"/>
    <w:rsid w:val="009D5CF3"/>
    <w:rsid w:val="009D63D8"/>
    <w:rsid w:val="009D641D"/>
    <w:rsid w:val="009D6DCA"/>
    <w:rsid w:val="009E01A2"/>
    <w:rsid w:val="009E042F"/>
    <w:rsid w:val="009E0E02"/>
    <w:rsid w:val="009E1C5E"/>
    <w:rsid w:val="009E1CD8"/>
    <w:rsid w:val="009E22B5"/>
    <w:rsid w:val="009E27EB"/>
    <w:rsid w:val="009E3624"/>
    <w:rsid w:val="009E39C1"/>
    <w:rsid w:val="009E4111"/>
    <w:rsid w:val="009E44A0"/>
    <w:rsid w:val="009E53AA"/>
    <w:rsid w:val="009E63D8"/>
    <w:rsid w:val="009F08C7"/>
    <w:rsid w:val="009F0CBF"/>
    <w:rsid w:val="009F1818"/>
    <w:rsid w:val="009F1EE5"/>
    <w:rsid w:val="009F2179"/>
    <w:rsid w:val="009F300E"/>
    <w:rsid w:val="009F3AAF"/>
    <w:rsid w:val="009F52A1"/>
    <w:rsid w:val="009F52BF"/>
    <w:rsid w:val="009F5FC3"/>
    <w:rsid w:val="009F7A42"/>
    <w:rsid w:val="00A004A0"/>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4FB7"/>
    <w:rsid w:val="00A15594"/>
    <w:rsid w:val="00A175FC"/>
    <w:rsid w:val="00A17CDD"/>
    <w:rsid w:val="00A20121"/>
    <w:rsid w:val="00A20E43"/>
    <w:rsid w:val="00A22BCF"/>
    <w:rsid w:val="00A231AB"/>
    <w:rsid w:val="00A2396F"/>
    <w:rsid w:val="00A239D3"/>
    <w:rsid w:val="00A23CE1"/>
    <w:rsid w:val="00A23D9B"/>
    <w:rsid w:val="00A245ED"/>
    <w:rsid w:val="00A25D4E"/>
    <w:rsid w:val="00A263FC"/>
    <w:rsid w:val="00A2688C"/>
    <w:rsid w:val="00A26B96"/>
    <w:rsid w:val="00A27A72"/>
    <w:rsid w:val="00A300FA"/>
    <w:rsid w:val="00A31852"/>
    <w:rsid w:val="00A32264"/>
    <w:rsid w:val="00A326FC"/>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421A0"/>
    <w:rsid w:val="00A4296C"/>
    <w:rsid w:val="00A42EB6"/>
    <w:rsid w:val="00A452B1"/>
    <w:rsid w:val="00A46462"/>
    <w:rsid w:val="00A466F0"/>
    <w:rsid w:val="00A46E8D"/>
    <w:rsid w:val="00A475F3"/>
    <w:rsid w:val="00A47766"/>
    <w:rsid w:val="00A47832"/>
    <w:rsid w:val="00A47959"/>
    <w:rsid w:val="00A506D8"/>
    <w:rsid w:val="00A50B61"/>
    <w:rsid w:val="00A51006"/>
    <w:rsid w:val="00A5111D"/>
    <w:rsid w:val="00A512F5"/>
    <w:rsid w:val="00A51ACD"/>
    <w:rsid w:val="00A51B89"/>
    <w:rsid w:val="00A5339F"/>
    <w:rsid w:val="00A53DC8"/>
    <w:rsid w:val="00A554CB"/>
    <w:rsid w:val="00A5600E"/>
    <w:rsid w:val="00A56B0F"/>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903D1"/>
    <w:rsid w:val="00A90D93"/>
    <w:rsid w:val="00A91A1A"/>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2B3"/>
    <w:rsid w:val="00AA59B1"/>
    <w:rsid w:val="00AA5F8B"/>
    <w:rsid w:val="00AA61C8"/>
    <w:rsid w:val="00AA6449"/>
    <w:rsid w:val="00AA669F"/>
    <w:rsid w:val="00AA6786"/>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C0C32"/>
    <w:rsid w:val="00AC0D39"/>
    <w:rsid w:val="00AC0FB7"/>
    <w:rsid w:val="00AC16BE"/>
    <w:rsid w:val="00AC1B18"/>
    <w:rsid w:val="00AC211F"/>
    <w:rsid w:val="00AC2240"/>
    <w:rsid w:val="00AC32A5"/>
    <w:rsid w:val="00AC4DF8"/>
    <w:rsid w:val="00AC5755"/>
    <w:rsid w:val="00AC5E5A"/>
    <w:rsid w:val="00AC641D"/>
    <w:rsid w:val="00AC6C0C"/>
    <w:rsid w:val="00AC76A8"/>
    <w:rsid w:val="00AC7FBE"/>
    <w:rsid w:val="00AD0F71"/>
    <w:rsid w:val="00AD214F"/>
    <w:rsid w:val="00AD23F3"/>
    <w:rsid w:val="00AD3483"/>
    <w:rsid w:val="00AD3631"/>
    <w:rsid w:val="00AD37BC"/>
    <w:rsid w:val="00AD3AC5"/>
    <w:rsid w:val="00AD458D"/>
    <w:rsid w:val="00AD5A0C"/>
    <w:rsid w:val="00AD6991"/>
    <w:rsid w:val="00AE1CEC"/>
    <w:rsid w:val="00AE2354"/>
    <w:rsid w:val="00AE27F6"/>
    <w:rsid w:val="00AE2EFE"/>
    <w:rsid w:val="00AE3F91"/>
    <w:rsid w:val="00AE408C"/>
    <w:rsid w:val="00AE73A7"/>
    <w:rsid w:val="00AE770B"/>
    <w:rsid w:val="00AF0279"/>
    <w:rsid w:val="00AF042C"/>
    <w:rsid w:val="00AF1B7D"/>
    <w:rsid w:val="00AF21CA"/>
    <w:rsid w:val="00AF3144"/>
    <w:rsid w:val="00AF31A8"/>
    <w:rsid w:val="00AF3C66"/>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5415"/>
    <w:rsid w:val="00B1606D"/>
    <w:rsid w:val="00B203F4"/>
    <w:rsid w:val="00B20AF9"/>
    <w:rsid w:val="00B21FA7"/>
    <w:rsid w:val="00B23D38"/>
    <w:rsid w:val="00B247AE"/>
    <w:rsid w:val="00B31E7A"/>
    <w:rsid w:val="00B32AB8"/>
    <w:rsid w:val="00B3372E"/>
    <w:rsid w:val="00B337EC"/>
    <w:rsid w:val="00B3469B"/>
    <w:rsid w:val="00B3472F"/>
    <w:rsid w:val="00B35D11"/>
    <w:rsid w:val="00B36861"/>
    <w:rsid w:val="00B3691E"/>
    <w:rsid w:val="00B36C9F"/>
    <w:rsid w:val="00B36DD4"/>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76BE"/>
    <w:rsid w:val="00B70415"/>
    <w:rsid w:val="00B719A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63B8"/>
    <w:rsid w:val="00B86419"/>
    <w:rsid w:val="00B90509"/>
    <w:rsid w:val="00B912A1"/>
    <w:rsid w:val="00B91393"/>
    <w:rsid w:val="00B913C2"/>
    <w:rsid w:val="00B9224D"/>
    <w:rsid w:val="00B92EB8"/>
    <w:rsid w:val="00B931BD"/>
    <w:rsid w:val="00B93B13"/>
    <w:rsid w:val="00B93C91"/>
    <w:rsid w:val="00B93D48"/>
    <w:rsid w:val="00B9468D"/>
    <w:rsid w:val="00B956EA"/>
    <w:rsid w:val="00B9587C"/>
    <w:rsid w:val="00B95C89"/>
    <w:rsid w:val="00B95C93"/>
    <w:rsid w:val="00B95CD9"/>
    <w:rsid w:val="00B96686"/>
    <w:rsid w:val="00B96983"/>
    <w:rsid w:val="00B970EF"/>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295B"/>
    <w:rsid w:val="00BB38BB"/>
    <w:rsid w:val="00BB60B1"/>
    <w:rsid w:val="00BB6C68"/>
    <w:rsid w:val="00BB6D16"/>
    <w:rsid w:val="00BB7067"/>
    <w:rsid w:val="00BB7225"/>
    <w:rsid w:val="00BB7705"/>
    <w:rsid w:val="00BB7E59"/>
    <w:rsid w:val="00BB7E95"/>
    <w:rsid w:val="00BC07C3"/>
    <w:rsid w:val="00BC1083"/>
    <w:rsid w:val="00BC1D66"/>
    <w:rsid w:val="00BC26A7"/>
    <w:rsid w:val="00BC2799"/>
    <w:rsid w:val="00BC2ACC"/>
    <w:rsid w:val="00BC2F3C"/>
    <w:rsid w:val="00BC41FE"/>
    <w:rsid w:val="00BC5586"/>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237F"/>
    <w:rsid w:val="00BE3057"/>
    <w:rsid w:val="00BE53E3"/>
    <w:rsid w:val="00BE5C3B"/>
    <w:rsid w:val="00BE61E9"/>
    <w:rsid w:val="00BE6221"/>
    <w:rsid w:val="00BE73F2"/>
    <w:rsid w:val="00BF0444"/>
    <w:rsid w:val="00BF10E7"/>
    <w:rsid w:val="00BF1A34"/>
    <w:rsid w:val="00BF2801"/>
    <w:rsid w:val="00BF2816"/>
    <w:rsid w:val="00BF3211"/>
    <w:rsid w:val="00BF34EF"/>
    <w:rsid w:val="00BF3569"/>
    <w:rsid w:val="00BF489D"/>
    <w:rsid w:val="00BF52BE"/>
    <w:rsid w:val="00BF5947"/>
    <w:rsid w:val="00BF5B8A"/>
    <w:rsid w:val="00BF67B8"/>
    <w:rsid w:val="00BF6D72"/>
    <w:rsid w:val="00BF713D"/>
    <w:rsid w:val="00BF7866"/>
    <w:rsid w:val="00C00DC6"/>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17BEE"/>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7ED"/>
    <w:rsid w:val="00C47C0C"/>
    <w:rsid w:val="00C5021B"/>
    <w:rsid w:val="00C509C9"/>
    <w:rsid w:val="00C518D3"/>
    <w:rsid w:val="00C52554"/>
    <w:rsid w:val="00C53A98"/>
    <w:rsid w:val="00C5502C"/>
    <w:rsid w:val="00C55051"/>
    <w:rsid w:val="00C55551"/>
    <w:rsid w:val="00C55B29"/>
    <w:rsid w:val="00C570E1"/>
    <w:rsid w:val="00C60B7D"/>
    <w:rsid w:val="00C60DF0"/>
    <w:rsid w:val="00C6277A"/>
    <w:rsid w:val="00C63568"/>
    <w:rsid w:val="00C65111"/>
    <w:rsid w:val="00C65F10"/>
    <w:rsid w:val="00C66927"/>
    <w:rsid w:val="00C674AC"/>
    <w:rsid w:val="00C677F3"/>
    <w:rsid w:val="00C67B72"/>
    <w:rsid w:val="00C71604"/>
    <w:rsid w:val="00C71812"/>
    <w:rsid w:val="00C71ACC"/>
    <w:rsid w:val="00C72BD1"/>
    <w:rsid w:val="00C72C0D"/>
    <w:rsid w:val="00C732C8"/>
    <w:rsid w:val="00C7422A"/>
    <w:rsid w:val="00C74CF4"/>
    <w:rsid w:val="00C74F3E"/>
    <w:rsid w:val="00C75DC0"/>
    <w:rsid w:val="00C76971"/>
    <w:rsid w:val="00C76B4B"/>
    <w:rsid w:val="00C770DE"/>
    <w:rsid w:val="00C7786D"/>
    <w:rsid w:val="00C778E5"/>
    <w:rsid w:val="00C80364"/>
    <w:rsid w:val="00C80452"/>
    <w:rsid w:val="00C80B7A"/>
    <w:rsid w:val="00C8238F"/>
    <w:rsid w:val="00C82BBC"/>
    <w:rsid w:val="00C83B7E"/>
    <w:rsid w:val="00C83BFC"/>
    <w:rsid w:val="00C84ED0"/>
    <w:rsid w:val="00C85FD2"/>
    <w:rsid w:val="00C863BF"/>
    <w:rsid w:val="00C87867"/>
    <w:rsid w:val="00C91582"/>
    <w:rsid w:val="00C915C4"/>
    <w:rsid w:val="00C93B84"/>
    <w:rsid w:val="00C94525"/>
    <w:rsid w:val="00C95A4D"/>
    <w:rsid w:val="00C9614A"/>
    <w:rsid w:val="00C96179"/>
    <w:rsid w:val="00C96905"/>
    <w:rsid w:val="00CA0AE6"/>
    <w:rsid w:val="00CA0E97"/>
    <w:rsid w:val="00CA1641"/>
    <w:rsid w:val="00CA1C0B"/>
    <w:rsid w:val="00CA205C"/>
    <w:rsid w:val="00CA29BE"/>
    <w:rsid w:val="00CA2A43"/>
    <w:rsid w:val="00CA335E"/>
    <w:rsid w:val="00CA3669"/>
    <w:rsid w:val="00CA44FA"/>
    <w:rsid w:val="00CA4636"/>
    <w:rsid w:val="00CA46A2"/>
    <w:rsid w:val="00CA50F1"/>
    <w:rsid w:val="00CA6364"/>
    <w:rsid w:val="00CB129E"/>
    <w:rsid w:val="00CB1F73"/>
    <w:rsid w:val="00CB20D2"/>
    <w:rsid w:val="00CB21E2"/>
    <w:rsid w:val="00CB2A68"/>
    <w:rsid w:val="00CB32E9"/>
    <w:rsid w:val="00CB63E0"/>
    <w:rsid w:val="00CB72B0"/>
    <w:rsid w:val="00CC00A8"/>
    <w:rsid w:val="00CC0630"/>
    <w:rsid w:val="00CC2099"/>
    <w:rsid w:val="00CC22A1"/>
    <w:rsid w:val="00CC318B"/>
    <w:rsid w:val="00CC3E9C"/>
    <w:rsid w:val="00CC413F"/>
    <w:rsid w:val="00CC424D"/>
    <w:rsid w:val="00CC525B"/>
    <w:rsid w:val="00CC599E"/>
    <w:rsid w:val="00CC7F60"/>
    <w:rsid w:val="00CD05AE"/>
    <w:rsid w:val="00CD2CD7"/>
    <w:rsid w:val="00CD380F"/>
    <w:rsid w:val="00CD493E"/>
    <w:rsid w:val="00CD4DAE"/>
    <w:rsid w:val="00CD556B"/>
    <w:rsid w:val="00CD5DC0"/>
    <w:rsid w:val="00CD6453"/>
    <w:rsid w:val="00CD65BC"/>
    <w:rsid w:val="00CD6766"/>
    <w:rsid w:val="00CE0E1C"/>
    <w:rsid w:val="00CE0EBE"/>
    <w:rsid w:val="00CE141E"/>
    <w:rsid w:val="00CE2C47"/>
    <w:rsid w:val="00CE3561"/>
    <w:rsid w:val="00CE42A4"/>
    <w:rsid w:val="00CE4630"/>
    <w:rsid w:val="00CE5881"/>
    <w:rsid w:val="00CE6194"/>
    <w:rsid w:val="00CE6FEA"/>
    <w:rsid w:val="00CE714B"/>
    <w:rsid w:val="00CE72FE"/>
    <w:rsid w:val="00CE73CF"/>
    <w:rsid w:val="00CE7E1A"/>
    <w:rsid w:val="00CE7E8B"/>
    <w:rsid w:val="00CF13C8"/>
    <w:rsid w:val="00CF2EE6"/>
    <w:rsid w:val="00CF5FBE"/>
    <w:rsid w:val="00CF63F2"/>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452"/>
    <w:rsid w:val="00D4060A"/>
    <w:rsid w:val="00D41924"/>
    <w:rsid w:val="00D429BD"/>
    <w:rsid w:val="00D43256"/>
    <w:rsid w:val="00D441A1"/>
    <w:rsid w:val="00D4517B"/>
    <w:rsid w:val="00D463D4"/>
    <w:rsid w:val="00D46414"/>
    <w:rsid w:val="00D47BD9"/>
    <w:rsid w:val="00D47DAF"/>
    <w:rsid w:val="00D47FFB"/>
    <w:rsid w:val="00D5008B"/>
    <w:rsid w:val="00D51C53"/>
    <w:rsid w:val="00D52628"/>
    <w:rsid w:val="00D52B63"/>
    <w:rsid w:val="00D532EA"/>
    <w:rsid w:val="00D53523"/>
    <w:rsid w:val="00D55453"/>
    <w:rsid w:val="00D5578C"/>
    <w:rsid w:val="00D558D2"/>
    <w:rsid w:val="00D56F5E"/>
    <w:rsid w:val="00D571C4"/>
    <w:rsid w:val="00D575A6"/>
    <w:rsid w:val="00D57E7D"/>
    <w:rsid w:val="00D606FE"/>
    <w:rsid w:val="00D6071B"/>
    <w:rsid w:val="00D6168C"/>
    <w:rsid w:val="00D64DE7"/>
    <w:rsid w:val="00D65AEF"/>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E86"/>
    <w:rsid w:val="00D83B01"/>
    <w:rsid w:val="00D858B6"/>
    <w:rsid w:val="00D86867"/>
    <w:rsid w:val="00D87842"/>
    <w:rsid w:val="00D908B3"/>
    <w:rsid w:val="00D91701"/>
    <w:rsid w:val="00D9250A"/>
    <w:rsid w:val="00D92F8D"/>
    <w:rsid w:val="00D93510"/>
    <w:rsid w:val="00D9457B"/>
    <w:rsid w:val="00D945F9"/>
    <w:rsid w:val="00D948CE"/>
    <w:rsid w:val="00D95F62"/>
    <w:rsid w:val="00D96A33"/>
    <w:rsid w:val="00D97424"/>
    <w:rsid w:val="00DA15B2"/>
    <w:rsid w:val="00DA1B95"/>
    <w:rsid w:val="00DA1E1D"/>
    <w:rsid w:val="00DA33D5"/>
    <w:rsid w:val="00DA4ACE"/>
    <w:rsid w:val="00DA528A"/>
    <w:rsid w:val="00DA6D34"/>
    <w:rsid w:val="00DA7097"/>
    <w:rsid w:val="00DB0A4C"/>
    <w:rsid w:val="00DB2DA4"/>
    <w:rsid w:val="00DB3671"/>
    <w:rsid w:val="00DB3D4E"/>
    <w:rsid w:val="00DB5942"/>
    <w:rsid w:val="00DB7BDD"/>
    <w:rsid w:val="00DC0915"/>
    <w:rsid w:val="00DC0ADF"/>
    <w:rsid w:val="00DC19B8"/>
    <w:rsid w:val="00DC267A"/>
    <w:rsid w:val="00DC2C71"/>
    <w:rsid w:val="00DC2CAC"/>
    <w:rsid w:val="00DC5257"/>
    <w:rsid w:val="00DC5627"/>
    <w:rsid w:val="00DC5898"/>
    <w:rsid w:val="00DC68AB"/>
    <w:rsid w:val="00DD0068"/>
    <w:rsid w:val="00DD3D32"/>
    <w:rsid w:val="00DD40A3"/>
    <w:rsid w:val="00DD51A6"/>
    <w:rsid w:val="00DE0203"/>
    <w:rsid w:val="00DE1368"/>
    <w:rsid w:val="00DE47EC"/>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F45"/>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3B6F"/>
    <w:rsid w:val="00E243EC"/>
    <w:rsid w:val="00E247A8"/>
    <w:rsid w:val="00E25224"/>
    <w:rsid w:val="00E25808"/>
    <w:rsid w:val="00E26BC9"/>
    <w:rsid w:val="00E27A5E"/>
    <w:rsid w:val="00E31088"/>
    <w:rsid w:val="00E313BE"/>
    <w:rsid w:val="00E31EF1"/>
    <w:rsid w:val="00E3205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D89"/>
    <w:rsid w:val="00E5145F"/>
    <w:rsid w:val="00E51692"/>
    <w:rsid w:val="00E51702"/>
    <w:rsid w:val="00E52723"/>
    <w:rsid w:val="00E538EB"/>
    <w:rsid w:val="00E53AE7"/>
    <w:rsid w:val="00E5479C"/>
    <w:rsid w:val="00E55B66"/>
    <w:rsid w:val="00E55DB5"/>
    <w:rsid w:val="00E56AD1"/>
    <w:rsid w:val="00E57980"/>
    <w:rsid w:val="00E60AB4"/>
    <w:rsid w:val="00E61333"/>
    <w:rsid w:val="00E63093"/>
    <w:rsid w:val="00E63B4E"/>
    <w:rsid w:val="00E642D9"/>
    <w:rsid w:val="00E6468D"/>
    <w:rsid w:val="00E6726D"/>
    <w:rsid w:val="00E6784E"/>
    <w:rsid w:val="00E679A2"/>
    <w:rsid w:val="00E711EA"/>
    <w:rsid w:val="00E71224"/>
    <w:rsid w:val="00E739F6"/>
    <w:rsid w:val="00E73B8F"/>
    <w:rsid w:val="00E73BAB"/>
    <w:rsid w:val="00E7420B"/>
    <w:rsid w:val="00E758A2"/>
    <w:rsid w:val="00E75DC1"/>
    <w:rsid w:val="00E76C0F"/>
    <w:rsid w:val="00E77220"/>
    <w:rsid w:val="00E77AFF"/>
    <w:rsid w:val="00E77BCC"/>
    <w:rsid w:val="00E808C8"/>
    <w:rsid w:val="00E812E3"/>
    <w:rsid w:val="00E81BCC"/>
    <w:rsid w:val="00E821C8"/>
    <w:rsid w:val="00E82CF5"/>
    <w:rsid w:val="00E82FAE"/>
    <w:rsid w:val="00E83FEA"/>
    <w:rsid w:val="00E8700F"/>
    <w:rsid w:val="00E87B5F"/>
    <w:rsid w:val="00E91D7B"/>
    <w:rsid w:val="00E928DB"/>
    <w:rsid w:val="00E92D60"/>
    <w:rsid w:val="00E944C0"/>
    <w:rsid w:val="00E95C4F"/>
    <w:rsid w:val="00EA1207"/>
    <w:rsid w:val="00EA15B7"/>
    <w:rsid w:val="00EA2C49"/>
    <w:rsid w:val="00EA71F4"/>
    <w:rsid w:val="00EA794D"/>
    <w:rsid w:val="00EB10E9"/>
    <w:rsid w:val="00EB1F25"/>
    <w:rsid w:val="00EB2D0F"/>
    <w:rsid w:val="00EB3234"/>
    <w:rsid w:val="00EB362D"/>
    <w:rsid w:val="00EB3739"/>
    <w:rsid w:val="00EB3A60"/>
    <w:rsid w:val="00EB3DF2"/>
    <w:rsid w:val="00EB40A2"/>
    <w:rsid w:val="00EB4653"/>
    <w:rsid w:val="00EB5786"/>
    <w:rsid w:val="00EB6102"/>
    <w:rsid w:val="00EB6171"/>
    <w:rsid w:val="00EB64CF"/>
    <w:rsid w:val="00EB6654"/>
    <w:rsid w:val="00EB6D3F"/>
    <w:rsid w:val="00EB7202"/>
    <w:rsid w:val="00EB750E"/>
    <w:rsid w:val="00EC108B"/>
    <w:rsid w:val="00EC1A59"/>
    <w:rsid w:val="00EC2CF2"/>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2ED"/>
    <w:rsid w:val="00ED755A"/>
    <w:rsid w:val="00EE00BA"/>
    <w:rsid w:val="00EE11F3"/>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60D7"/>
    <w:rsid w:val="00EF665A"/>
    <w:rsid w:val="00EF68AB"/>
    <w:rsid w:val="00F00A92"/>
    <w:rsid w:val="00F01303"/>
    <w:rsid w:val="00F02840"/>
    <w:rsid w:val="00F0612C"/>
    <w:rsid w:val="00F06D3C"/>
    <w:rsid w:val="00F0785C"/>
    <w:rsid w:val="00F11C49"/>
    <w:rsid w:val="00F13C3C"/>
    <w:rsid w:val="00F151E3"/>
    <w:rsid w:val="00F15BCA"/>
    <w:rsid w:val="00F164C1"/>
    <w:rsid w:val="00F165CE"/>
    <w:rsid w:val="00F16798"/>
    <w:rsid w:val="00F169A9"/>
    <w:rsid w:val="00F16B27"/>
    <w:rsid w:val="00F1720D"/>
    <w:rsid w:val="00F17CBE"/>
    <w:rsid w:val="00F17FF2"/>
    <w:rsid w:val="00F20182"/>
    <w:rsid w:val="00F209C7"/>
    <w:rsid w:val="00F217BB"/>
    <w:rsid w:val="00F21A91"/>
    <w:rsid w:val="00F22350"/>
    <w:rsid w:val="00F225B5"/>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5E2"/>
    <w:rsid w:val="00F52EB7"/>
    <w:rsid w:val="00F52F74"/>
    <w:rsid w:val="00F5448A"/>
    <w:rsid w:val="00F54EBC"/>
    <w:rsid w:val="00F55FBA"/>
    <w:rsid w:val="00F57036"/>
    <w:rsid w:val="00F5751C"/>
    <w:rsid w:val="00F57ABC"/>
    <w:rsid w:val="00F57AC5"/>
    <w:rsid w:val="00F60A77"/>
    <w:rsid w:val="00F60D09"/>
    <w:rsid w:val="00F60EBA"/>
    <w:rsid w:val="00F61013"/>
    <w:rsid w:val="00F61840"/>
    <w:rsid w:val="00F61923"/>
    <w:rsid w:val="00F630A8"/>
    <w:rsid w:val="00F66926"/>
    <w:rsid w:val="00F670BD"/>
    <w:rsid w:val="00F70241"/>
    <w:rsid w:val="00F70445"/>
    <w:rsid w:val="00F7099B"/>
    <w:rsid w:val="00F70B05"/>
    <w:rsid w:val="00F718DB"/>
    <w:rsid w:val="00F72710"/>
    <w:rsid w:val="00F72A75"/>
    <w:rsid w:val="00F72BC9"/>
    <w:rsid w:val="00F72C67"/>
    <w:rsid w:val="00F73054"/>
    <w:rsid w:val="00F735C0"/>
    <w:rsid w:val="00F73614"/>
    <w:rsid w:val="00F73B67"/>
    <w:rsid w:val="00F778C6"/>
    <w:rsid w:val="00F77ADC"/>
    <w:rsid w:val="00F81A75"/>
    <w:rsid w:val="00F827C2"/>
    <w:rsid w:val="00F83531"/>
    <w:rsid w:val="00F84854"/>
    <w:rsid w:val="00F84918"/>
    <w:rsid w:val="00F849BB"/>
    <w:rsid w:val="00F86446"/>
    <w:rsid w:val="00F86721"/>
    <w:rsid w:val="00F86CA8"/>
    <w:rsid w:val="00F86EA2"/>
    <w:rsid w:val="00F8744A"/>
    <w:rsid w:val="00F90562"/>
    <w:rsid w:val="00F90EE8"/>
    <w:rsid w:val="00F9380E"/>
    <w:rsid w:val="00F95E3B"/>
    <w:rsid w:val="00F9739D"/>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7772"/>
    <w:rsid w:val="00FA7F14"/>
    <w:rsid w:val="00FB0F41"/>
    <w:rsid w:val="00FB149C"/>
    <w:rsid w:val="00FB32A3"/>
    <w:rsid w:val="00FB39C6"/>
    <w:rsid w:val="00FB616B"/>
    <w:rsid w:val="00FB73DB"/>
    <w:rsid w:val="00FC0103"/>
    <w:rsid w:val="00FC2D5B"/>
    <w:rsid w:val="00FC2DA9"/>
    <w:rsid w:val="00FC3350"/>
    <w:rsid w:val="00FC60C5"/>
    <w:rsid w:val="00FC6A8B"/>
    <w:rsid w:val="00FC76F4"/>
    <w:rsid w:val="00FD0FFE"/>
    <w:rsid w:val="00FD1D84"/>
    <w:rsid w:val="00FD2791"/>
    <w:rsid w:val="00FD416D"/>
    <w:rsid w:val="00FD4300"/>
    <w:rsid w:val="00FD4EF0"/>
    <w:rsid w:val="00FD539C"/>
    <w:rsid w:val="00FD5550"/>
    <w:rsid w:val="00FD6501"/>
    <w:rsid w:val="00FD6C74"/>
    <w:rsid w:val="00FD72EE"/>
    <w:rsid w:val="00FD762A"/>
    <w:rsid w:val="00FE12CF"/>
    <w:rsid w:val="00FE18A4"/>
    <w:rsid w:val="00FE195E"/>
    <w:rsid w:val="00FE62A3"/>
    <w:rsid w:val="00FE670F"/>
    <w:rsid w:val="00FE6975"/>
    <w:rsid w:val="00FF03BC"/>
    <w:rsid w:val="00FF39ED"/>
    <w:rsid w:val="00FF3C20"/>
    <w:rsid w:val="00FF453A"/>
    <w:rsid w:val="00FF4840"/>
    <w:rsid w:val="00FF489B"/>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624E7D"/>
  <w15:docId w15:val="{A464E7B8-6D30-4F52-BC5F-FEC47748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1A8"/>
    <w:pPr>
      <w:spacing w:after="0" w:line="240" w:lineRule="auto"/>
    </w:pPr>
    <w:rPr>
      <w:rFonts w:ascii="Times New Roman" w:eastAsia="Times New Roman" w:hAnsi="Times New Roman" w:cs="Times New Roman"/>
      <w:sz w:val="24"/>
      <w:szCs w:val="24"/>
      <w:lang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tabs>
        <w:tab w:val="clear" w:pos="1713"/>
        <w:tab w:val="num" w:pos="720"/>
      </w:tabs>
      <w:spacing w:before="120"/>
      <w:ind w:left="7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Heading7">
    <w:name w:val="heading 7"/>
    <w:basedOn w:val="Normal"/>
    <w:next w:val="Normal"/>
    <w:link w:val="Heading7Char"/>
    <w:qFormat/>
    <w:rsid w:val="00214E6A"/>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overflowPunct w:val="0"/>
      <w:autoSpaceDE w:val="0"/>
      <w:autoSpaceDN w:val="0"/>
      <w:adjustRightInd w:val="0"/>
      <w:spacing w:after="120"/>
      <w:jc w:val="both"/>
      <w:textAlignment w:val="baseline"/>
    </w:pPr>
    <w:rPr>
      <w:rFonts w:ascii="Arial" w:hAnsi="Arial"/>
      <w:sz w:val="20"/>
      <w:szCs w:val="20"/>
      <w:lang w:val="en-GB"/>
    </w:r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214E6A"/>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List2">
    <w:name w:val="List 2"/>
    <w:basedOn w:val="Normal"/>
    <w:uiPriority w:val="99"/>
    <w:semiHidden/>
    <w:unhideWhenUsed/>
    <w:rsid w:val="00614706"/>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customStyle="1" w:styleId="TAL">
    <w:name w:val="TAL"/>
    <w:basedOn w:val="Normal"/>
    <w:link w:val="TALCar"/>
    <w:rsid w:val="00614706"/>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qFormat/>
    <w:rsid w:val="00614706"/>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aliases w:val="TableGrid"/>
    <w:basedOn w:val="TableNormal"/>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spacing w:before="40" w:after="160" w:line="256" w:lineRule="auto"/>
    </w:pPr>
    <w:rPr>
      <w:rFonts w:ascii="Arial" w:eastAsia="MS Mincho" w:hAnsi="Arial" w:cs="Arial"/>
      <w:b/>
      <w:sz w:val="22"/>
      <w:lang w:eastAsia="en-US"/>
    </w:rPr>
  </w:style>
  <w:style w:type="character" w:styleId="CommentReference">
    <w:name w:val="annotation reference"/>
    <w:basedOn w:val="DefaultParagraphFont"/>
    <w:uiPriority w:val="99"/>
    <w:unhideWhenUsed/>
    <w:qFormat/>
    <w:rsid w:val="006923A8"/>
    <w:rPr>
      <w:sz w:val="16"/>
      <w:szCs w:val="16"/>
    </w:rPr>
  </w:style>
  <w:style w:type="paragraph" w:styleId="CommentText">
    <w:name w:val="annotation text"/>
    <w:basedOn w:val="Normal"/>
    <w:link w:val="CommentTextChar"/>
    <w:uiPriority w:val="99"/>
    <w:unhideWhenUsed/>
    <w:qFormat/>
    <w:rsid w:val="006923A8"/>
    <w:pPr>
      <w:overflowPunct w:val="0"/>
      <w:autoSpaceDE w:val="0"/>
      <w:autoSpaceDN w:val="0"/>
      <w:adjustRightInd w:val="0"/>
      <w:spacing w:after="120"/>
      <w:jc w:val="both"/>
      <w:textAlignment w:val="baseline"/>
    </w:pPr>
    <w:rPr>
      <w:rFonts w:ascii="Arial" w:hAnsi="Arial"/>
      <w:sz w:val="20"/>
      <w:szCs w:val="20"/>
      <w:lang w:val="en-GB"/>
    </w:rPr>
  </w:style>
  <w:style w:type="character" w:customStyle="1" w:styleId="CommentTextChar">
    <w:name w:val="Comment Text Char"/>
    <w:basedOn w:val="DefaultParagraphFont"/>
    <w:link w:val="CommentText"/>
    <w:uiPriority w:val="99"/>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overflowPunct w:val="0"/>
      <w:autoSpaceDE w:val="0"/>
      <w:autoSpaceDN w:val="0"/>
      <w:adjustRightInd w:val="0"/>
      <w:jc w:val="both"/>
      <w:textAlignment w:val="baseline"/>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rPr>
      <w:rFonts w:ascii="Calibri" w:eastAsiaTheme="minorHAnsi" w:hAnsi="Calibri" w:cs="Calibri"/>
      <w:sz w:val="22"/>
      <w:szCs w:val="22"/>
      <w:lang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spacing w:before="100" w:beforeAutospacing="1" w:after="100" w:afterAutospacing="1"/>
    </w:pPr>
    <w:rPr>
      <w:lang w:eastAsia="en-US"/>
    </w:rPr>
  </w:style>
  <w:style w:type="paragraph" w:styleId="BodyText">
    <w:name w:val="Body Text"/>
    <w:basedOn w:val="Normal"/>
    <w:link w:val="BodyTextChar"/>
    <w:semiHidden/>
    <w:unhideWhenUsed/>
    <w:rsid w:val="007A175B"/>
    <w:pPr>
      <w:spacing w:after="120" w:line="256" w:lineRule="auto"/>
    </w:pPr>
    <w:rPr>
      <w:rFonts w:ascii="Arial" w:eastAsiaTheme="minorHAnsi" w:hAnsi="Arial" w:cstheme="minorBidi"/>
      <w:sz w:val="22"/>
      <w:szCs w:val="22"/>
      <w:lang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overflowPunct w:val="0"/>
      <w:autoSpaceDE w:val="0"/>
      <w:autoSpaceDN w:val="0"/>
      <w:adjustRightInd w:val="0"/>
      <w:spacing w:before="40"/>
    </w:pPr>
    <w:rPr>
      <w:rFonts w:ascii="Arial" w:hAnsi="Arial" w:cs="Arial"/>
      <w:i/>
      <w:noProof/>
      <w:sz w:val="18"/>
      <w:szCs w:val="22"/>
      <w:lang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aliases w:val="EN,Editor's Noteormal"/>
    <w:basedOn w:val="Normal"/>
    <w:link w:val="EditorsNoteChar"/>
    <w:qFormat/>
    <w:rsid w:val="003866A2"/>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rsid w:val="00926E91"/>
  </w:style>
  <w:style w:type="paragraph" w:customStyle="1" w:styleId="ace-line">
    <w:name w:val="ace-line"/>
    <w:basedOn w:val="Normal"/>
    <w:rsid w:val="00D95F62"/>
    <w:pPr>
      <w:spacing w:before="100" w:beforeAutospacing="1" w:after="100" w:afterAutospacing="1"/>
    </w:pPr>
    <w:rPr>
      <w:rFonts w:ascii="宋体" w:eastAsia="宋体" w:hAnsi="宋体" w:cs="宋体"/>
    </w:rPr>
  </w:style>
  <w:style w:type="table" w:styleId="ColorfulList-Accent6">
    <w:name w:val="Colorful List Accent 6"/>
    <w:basedOn w:val="TableNormal"/>
    <w:uiPriority w:val="72"/>
    <w:rsid w:val="004D509B"/>
    <w:pPr>
      <w:spacing w:after="0" w:line="240" w:lineRule="auto"/>
    </w:pPr>
    <w:rPr>
      <w:rFonts w:eastAsiaTheme="minorEastAsia"/>
      <w:color w:val="000000" w:themeColor="text1"/>
      <w:lang w:val="de-CH" w:eastAsia="zh-C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customStyle="1" w:styleId="Proposal-HW">
    <w:name w:val="Proposal-HW"/>
    <w:basedOn w:val="Normal"/>
    <w:link w:val="Proposal-HWChar"/>
    <w:qFormat/>
    <w:rsid w:val="003464E0"/>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DefaultParagraphFont"/>
    <w:link w:val="Proposal-HW"/>
    <w:rsid w:val="003464E0"/>
    <w:rPr>
      <w:rFonts w:ascii="Times New Roman" w:eastAsia="Times New Roman" w:hAnsi="Times New Roman" w:cs="Times New Roman"/>
      <w:b/>
      <w:sz w:val="20"/>
      <w:szCs w:val="20"/>
      <w:lang w:val="en-GB" w:eastAsia="en-GB"/>
    </w:rPr>
  </w:style>
  <w:style w:type="paragraph" w:customStyle="1" w:styleId="TF">
    <w:name w:val="TF"/>
    <w:aliases w:val="left"/>
    <w:basedOn w:val="TH"/>
    <w:link w:val="TFChar"/>
    <w:qFormat/>
    <w:rsid w:val="00A51B89"/>
    <w:pPr>
      <w:keepNext w:val="0"/>
      <w:overflowPunct/>
      <w:autoSpaceDE/>
      <w:autoSpaceDN/>
      <w:adjustRightInd/>
      <w:spacing w:before="0" w:after="240"/>
      <w:textAlignment w:val="auto"/>
    </w:pPr>
    <w:rPr>
      <w:rFonts w:eastAsia="宋体"/>
      <w:lang w:eastAsia="en-US"/>
    </w:rPr>
  </w:style>
  <w:style w:type="character" w:customStyle="1" w:styleId="TFChar">
    <w:name w:val="TF Char"/>
    <w:link w:val="TF"/>
    <w:qFormat/>
    <w:rsid w:val="00A51B89"/>
    <w:rPr>
      <w:rFonts w:ascii="Arial" w:hAnsi="Arial" w:cs="Times New Roman"/>
      <w:b/>
      <w:sz w:val="20"/>
      <w:szCs w:val="20"/>
      <w:lang w:val="en-GB"/>
    </w:rPr>
  </w:style>
  <w:style w:type="paragraph" w:customStyle="1" w:styleId="Guidance">
    <w:name w:val="Guidance"/>
    <w:basedOn w:val="Normal"/>
    <w:rsid w:val="00037363"/>
    <w:pPr>
      <w:spacing w:after="180"/>
    </w:pPr>
    <w:rPr>
      <w:rFonts w:eastAsia="宋体"/>
      <w:i/>
      <w:color w:val="0000FF"/>
      <w:sz w:val="20"/>
      <w:szCs w:val="20"/>
      <w:lang w:val="en-GB" w:eastAsia="en-US"/>
    </w:rPr>
  </w:style>
  <w:style w:type="character" w:styleId="Hyperlink">
    <w:name w:val="Hyperlink"/>
    <w:rsid w:val="00037363"/>
    <w:rPr>
      <w:color w:val="0563C1"/>
      <w:u w:val="single"/>
    </w:rPr>
  </w:style>
  <w:style w:type="paragraph" w:customStyle="1" w:styleId="Agreement">
    <w:name w:val="Agreement"/>
    <w:basedOn w:val="Normal"/>
    <w:next w:val="Normal"/>
    <w:uiPriority w:val="99"/>
    <w:qFormat/>
    <w:rsid w:val="00037363"/>
    <w:pPr>
      <w:numPr>
        <w:numId w:val="22"/>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93175724">
      <w:bodyDiv w:val="1"/>
      <w:marLeft w:val="0"/>
      <w:marRight w:val="0"/>
      <w:marTop w:val="0"/>
      <w:marBottom w:val="0"/>
      <w:divBdr>
        <w:top w:val="none" w:sz="0" w:space="0" w:color="auto"/>
        <w:left w:val="none" w:sz="0" w:space="0" w:color="auto"/>
        <w:bottom w:val="none" w:sz="0" w:space="0" w:color="auto"/>
        <w:right w:val="none" w:sz="0" w:space="0" w:color="auto"/>
      </w:divBdr>
      <w:divsChild>
        <w:div w:id="846216256">
          <w:marLeft w:val="0"/>
          <w:marRight w:val="0"/>
          <w:marTop w:val="0"/>
          <w:marBottom w:val="0"/>
          <w:divBdr>
            <w:top w:val="none" w:sz="0" w:space="0" w:color="auto"/>
            <w:left w:val="none" w:sz="0" w:space="0" w:color="auto"/>
            <w:bottom w:val="none" w:sz="0" w:space="0" w:color="auto"/>
            <w:right w:val="none" w:sz="0" w:space="0" w:color="auto"/>
          </w:divBdr>
          <w:divsChild>
            <w:div w:id="504591796">
              <w:marLeft w:val="0"/>
              <w:marRight w:val="0"/>
              <w:marTop w:val="0"/>
              <w:marBottom w:val="0"/>
              <w:divBdr>
                <w:top w:val="none" w:sz="0" w:space="0" w:color="auto"/>
                <w:left w:val="none" w:sz="0" w:space="0" w:color="auto"/>
                <w:bottom w:val="none" w:sz="0" w:space="0" w:color="auto"/>
                <w:right w:val="none" w:sz="0" w:space="0" w:color="auto"/>
              </w:divBdr>
              <w:divsChild>
                <w:div w:id="770467604">
                  <w:marLeft w:val="0"/>
                  <w:marRight w:val="0"/>
                  <w:marTop w:val="0"/>
                  <w:marBottom w:val="0"/>
                  <w:divBdr>
                    <w:top w:val="none" w:sz="0" w:space="0" w:color="auto"/>
                    <w:left w:val="none" w:sz="0" w:space="0" w:color="auto"/>
                    <w:bottom w:val="none" w:sz="0" w:space="0" w:color="auto"/>
                    <w:right w:val="none" w:sz="0" w:space="0" w:color="auto"/>
                  </w:divBdr>
                  <w:divsChild>
                    <w:div w:id="1704091459">
                      <w:marLeft w:val="0"/>
                      <w:marRight w:val="0"/>
                      <w:marTop w:val="0"/>
                      <w:marBottom w:val="0"/>
                      <w:divBdr>
                        <w:top w:val="none" w:sz="0" w:space="0" w:color="auto"/>
                        <w:left w:val="none" w:sz="0" w:space="0" w:color="auto"/>
                        <w:bottom w:val="none" w:sz="0" w:space="0" w:color="auto"/>
                        <w:right w:val="none" w:sz="0" w:space="0" w:color="auto"/>
                      </w:divBdr>
                      <w:divsChild>
                        <w:div w:id="266472515">
                          <w:marLeft w:val="0"/>
                          <w:marRight w:val="0"/>
                          <w:marTop w:val="180"/>
                          <w:marBottom w:val="0"/>
                          <w:divBdr>
                            <w:top w:val="none" w:sz="0" w:space="0" w:color="auto"/>
                            <w:left w:val="none" w:sz="0" w:space="0" w:color="auto"/>
                            <w:bottom w:val="none" w:sz="0" w:space="0" w:color="auto"/>
                            <w:right w:val="none" w:sz="0" w:space="0" w:color="auto"/>
                          </w:divBdr>
                          <w:divsChild>
                            <w:div w:id="1915822026">
                              <w:marLeft w:val="0"/>
                              <w:marRight w:val="0"/>
                              <w:marTop w:val="0"/>
                              <w:marBottom w:val="0"/>
                              <w:divBdr>
                                <w:top w:val="none" w:sz="0" w:space="0" w:color="auto"/>
                                <w:left w:val="none" w:sz="0" w:space="0" w:color="auto"/>
                                <w:bottom w:val="none" w:sz="0" w:space="0" w:color="auto"/>
                                <w:right w:val="none" w:sz="0" w:space="0" w:color="auto"/>
                              </w:divBdr>
                              <w:divsChild>
                                <w:div w:id="1373572033">
                                  <w:marLeft w:val="0"/>
                                  <w:marRight w:val="0"/>
                                  <w:marTop w:val="0"/>
                                  <w:marBottom w:val="0"/>
                                  <w:divBdr>
                                    <w:top w:val="none" w:sz="0" w:space="0" w:color="auto"/>
                                    <w:left w:val="none" w:sz="0" w:space="0" w:color="auto"/>
                                    <w:bottom w:val="none" w:sz="0" w:space="0" w:color="auto"/>
                                    <w:right w:val="none" w:sz="0" w:space="0" w:color="auto"/>
                                  </w:divBdr>
                                  <w:divsChild>
                                    <w:div w:id="766921008">
                                      <w:marLeft w:val="0"/>
                                      <w:marRight w:val="0"/>
                                      <w:marTop w:val="0"/>
                                      <w:marBottom w:val="0"/>
                                      <w:divBdr>
                                        <w:top w:val="none" w:sz="0" w:space="0" w:color="auto"/>
                                        <w:left w:val="none" w:sz="0" w:space="0" w:color="auto"/>
                                        <w:bottom w:val="none" w:sz="0" w:space="0" w:color="auto"/>
                                        <w:right w:val="none" w:sz="0" w:space="0" w:color="auto"/>
                                      </w:divBdr>
                                      <w:divsChild>
                                        <w:div w:id="182473514">
                                          <w:marLeft w:val="0"/>
                                          <w:marRight w:val="0"/>
                                          <w:marTop w:val="0"/>
                                          <w:marBottom w:val="0"/>
                                          <w:divBdr>
                                            <w:top w:val="none" w:sz="0" w:space="0" w:color="auto"/>
                                            <w:left w:val="none" w:sz="0" w:space="0" w:color="auto"/>
                                            <w:bottom w:val="none" w:sz="0" w:space="0" w:color="auto"/>
                                            <w:right w:val="none" w:sz="0" w:space="0" w:color="auto"/>
                                          </w:divBdr>
                                          <w:divsChild>
                                            <w:div w:id="831868780">
                                              <w:marLeft w:val="0"/>
                                              <w:marRight w:val="0"/>
                                              <w:marTop w:val="0"/>
                                              <w:marBottom w:val="0"/>
                                              <w:divBdr>
                                                <w:top w:val="none" w:sz="0" w:space="0" w:color="auto"/>
                                                <w:left w:val="none" w:sz="0" w:space="0" w:color="auto"/>
                                                <w:bottom w:val="none" w:sz="0" w:space="0" w:color="auto"/>
                                                <w:right w:val="none" w:sz="0" w:space="0" w:color="auto"/>
                                              </w:divBdr>
                                              <w:divsChild>
                                                <w:div w:id="2002006781">
                                                  <w:marLeft w:val="0"/>
                                                  <w:marRight w:val="0"/>
                                                  <w:marTop w:val="0"/>
                                                  <w:marBottom w:val="0"/>
                                                  <w:divBdr>
                                                    <w:top w:val="none" w:sz="0" w:space="0" w:color="auto"/>
                                                    <w:left w:val="none" w:sz="0" w:space="0" w:color="auto"/>
                                                    <w:bottom w:val="none" w:sz="0" w:space="0" w:color="auto"/>
                                                    <w:right w:val="none" w:sz="0" w:space="0" w:color="auto"/>
                                                  </w:divBdr>
                                                  <w:divsChild>
                                                    <w:div w:id="12849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49087">
                                          <w:marLeft w:val="0"/>
                                          <w:marRight w:val="0"/>
                                          <w:marTop w:val="0"/>
                                          <w:marBottom w:val="0"/>
                                          <w:divBdr>
                                            <w:top w:val="none" w:sz="0" w:space="0" w:color="auto"/>
                                            <w:left w:val="none" w:sz="0" w:space="0" w:color="auto"/>
                                            <w:bottom w:val="none" w:sz="0" w:space="0" w:color="auto"/>
                                            <w:right w:val="none" w:sz="0" w:space="0" w:color="auto"/>
                                          </w:divBdr>
                                          <w:divsChild>
                                            <w:div w:id="538518885">
                                              <w:marLeft w:val="0"/>
                                              <w:marRight w:val="0"/>
                                              <w:marTop w:val="0"/>
                                              <w:marBottom w:val="0"/>
                                              <w:divBdr>
                                                <w:top w:val="none" w:sz="0" w:space="0" w:color="auto"/>
                                                <w:left w:val="none" w:sz="0" w:space="0" w:color="auto"/>
                                                <w:bottom w:val="none" w:sz="0" w:space="0" w:color="auto"/>
                                                <w:right w:val="none" w:sz="0" w:space="0" w:color="auto"/>
                                              </w:divBdr>
                                              <w:divsChild>
                                                <w:div w:id="1908146417">
                                                  <w:marLeft w:val="0"/>
                                                  <w:marRight w:val="0"/>
                                                  <w:marTop w:val="0"/>
                                                  <w:marBottom w:val="0"/>
                                                  <w:divBdr>
                                                    <w:top w:val="none" w:sz="0" w:space="0" w:color="auto"/>
                                                    <w:left w:val="none" w:sz="0" w:space="0" w:color="auto"/>
                                                    <w:bottom w:val="none" w:sz="0" w:space="0" w:color="auto"/>
                                                    <w:right w:val="none" w:sz="0" w:space="0" w:color="auto"/>
                                                  </w:divBdr>
                                                  <w:divsChild>
                                                    <w:div w:id="136731774">
                                                      <w:marLeft w:val="0"/>
                                                      <w:marRight w:val="0"/>
                                                      <w:marTop w:val="0"/>
                                                      <w:marBottom w:val="0"/>
                                                      <w:divBdr>
                                                        <w:top w:val="none" w:sz="0" w:space="0" w:color="auto"/>
                                                        <w:left w:val="none" w:sz="0" w:space="0" w:color="auto"/>
                                                        <w:bottom w:val="none" w:sz="0" w:space="0" w:color="auto"/>
                                                        <w:right w:val="none" w:sz="0" w:space="0" w:color="auto"/>
                                                      </w:divBdr>
                                                      <w:divsChild>
                                                        <w:div w:id="32748750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075603">
                                          <w:marLeft w:val="0"/>
                                          <w:marRight w:val="0"/>
                                          <w:marTop w:val="360"/>
                                          <w:marBottom w:val="0"/>
                                          <w:divBdr>
                                            <w:top w:val="none" w:sz="0" w:space="0" w:color="auto"/>
                                            <w:left w:val="none" w:sz="0" w:space="0" w:color="auto"/>
                                            <w:bottom w:val="none" w:sz="0" w:space="0" w:color="auto"/>
                                            <w:right w:val="none" w:sz="0" w:space="0" w:color="auto"/>
                                          </w:divBdr>
                                          <w:divsChild>
                                            <w:div w:id="133762614">
                                              <w:marLeft w:val="0"/>
                                              <w:marRight w:val="0"/>
                                              <w:marTop w:val="120"/>
                                              <w:marBottom w:val="0"/>
                                              <w:divBdr>
                                                <w:top w:val="none" w:sz="0" w:space="0" w:color="auto"/>
                                                <w:left w:val="none" w:sz="0" w:space="0" w:color="auto"/>
                                                <w:bottom w:val="none" w:sz="0" w:space="0" w:color="auto"/>
                                                <w:right w:val="none" w:sz="0" w:space="0" w:color="auto"/>
                                              </w:divBdr>
                                            </w:div>
                                            <w:div w:id="166486270">
                                              <w:marLeft w:val="0"/>
                                              <w:marRight w:val="0"/>
                                              <w:marTop w:val="120"/>
                                              <w:marBottom w:val="0"/>
                                              <w:divBdr>
                                                <w:top w:val="none" w:sz="0" w:space="0" w:color="auto"/>
                                                <w:left w:val="none" w:sz="0" w:space="0" w:color="auto"/>
                                                <w:bottom w:val="none" w:sz="0" w:space="0" w:color="auto"/>
                                                <w:right w:val="none" w:sz="0" w:space="0" w:color="auto"/>
                                              </w:divBdr>
                                            </w:div>
                                            <w:div w:id="4961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573599">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09286956">
      <w:bodyDiv w:val="1"/>
      <w:marLeft w:val="0"/>
      <w:marRight w:val="0"/>
      <w:marTop w:val="0"/>
      <w:marBottom w:val="0"/>
      <w:divBdr>
        <w:top w:val="none" w:sz="0" w:space="0" w:color="auto"/>
        <w:left w:val="none" w:sz="0" w:space="0" w:color="auto"/>
        <w:bottom w:val="none" w:sz="0" w:space="0" w:color="auto"/>
        <w:right w:val="none" w:sz="0" w:space="0" w:color="auto"/>
      </w:divBdr>
    </w:div>
    <w:div w:id="1016037174">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298682929">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2848483">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1007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vsdx"/><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oleObject" Target="embeddings/Microsoft_Visio_2003-2010___.vsd"/><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package" Target="embeddings/Microsoft_Visio___1.vsdx"/><Relationship Id="rId23"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file:///C:\Users\panidx\OneDrive%20-%20InterDigital%20Communications,%20Inc\Documents\3GPP%20RAN\TSGR2_130\Docs\R2-25039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DC9BB2-478D-4347-A3B4-6CAAC446737D}">
  <ds:schemaRefs>
    <ds:schemaRef ds:uri="http://schemas.openxmlformats.org/officeDocument/2006/bibliography"/>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32</Pages>
  <Words>11498</Words>
  <Characters>65539</Characters>
  <Application>Microsoft Office Word</Application>
  <DocSecurity>0</DocSecurity>
  <Lines>546</Lines>
  <Paragraphs>153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76884</CharactersWithSpaces>
  <SharedDoc>false</SharedDoc>
  <HLinks>
    <vt:vector size="6" baseType="variant">
      <vt:variant>
        <vt:i4>1638513</vt:i4>
      </vt:variant>
      <vt:variant>
        <vt:i4>9</vt:i4>
      </vt:variant>
      <vt:variant>
        <vt:i4>0</vt:i4>
      </vt:variant>
      <vt:variant>
        <vt:i4>5</vt:i4>
      </vt:variant>
      <vt:variant>
        <vt:lpwstr>C:\Users\panidx\OneDrive - InterDigital Communications, Inc\Documents\3GPP RAN\TSGR2_130\Docs\R2-2503952.zip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cp:lastModifiedBy>P_R2#130_Rappv1</cp:lastModifiedBy>
  <cp:revision>2</cp:revision>
  <dcterms:created xsi:type="dcterms:W3CDTF">2025-07-25T09:25:00Z</dcterms:created>
  <dcterms:modified xsi:type="dcterms:W3CDTF">2025-07-25T09:25:00Z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1745543899</vt:lpwstr>
  </property>
  <property fmtid="{D5CDD505-2E9C-101B-9397-08002B2CF9AE}" pid="16" name="CWM5aebed60218a11f08000494800004948">
    <vt:lpwstr>CWMmnc0NSehNIe99N7snOABy0z0QTC6jvAKm0DaWDLP+WgII6AbvBkWQy32t5xlwONvKkUEGDceBQ5e/PLGkkPWoA==</vt:lpwstr>
  </property>
  <property fmtid="{D5CDD505-2E9C-101B-9397-08002B2CF9AE}" pid="17" name="MSIP_Label_dd59f345-fd0b-4b4e-aba2-7c7a20c52995_Enabled">
    <vt:lpwstr>true</vt:lpwstr>
  </property>
  <property fmtid="{D5CDD505-2E9C-101B-9397-08002B2CF9AE}" pid="18" name="MSIP_Label_dd59f345-fd0b-4b4e-aba2-7c7a20c52995_SetDate">
    <vt:lpwstr>2025-04-29T10:43:40Z</vt:lpwstr>
  </property>
  <property fmtid="{D5CDD505-2E9C-101B-9397-08002B2CF9AE}" pid="19" name="MSIP_Label_dd59f345-fd0b-4b4e-aba2-7c7a20c52995_Method">
    <vt:lpwstr>Privileged</vt:lpwstr>
  </property>
  <property fmtid="{D5CDD505-2E9C-101B-9397-08002B2CF9AE}" pid="20" name="MSIP_Label_dd59f345-fd0b-4b4e-aba2-7c7a20c52995_Name">
    <vt:lpwstr>General</vt:lpwstr>
  </property>
  <property fmtid="{D5CDD505-2E9C-101B-9397-08002B2CF9AE}" pid="21" name="MSIP_Label_dd59f345-fd0b-4b4e-aba2-7c7a20c52995_SiteId">
    <vt:lpwstr>5069cde4-642a-45c0-8094-d0c2dec10be3</vt:lpwstr>
  </property>
  <property fmtid="{D5CDD505-2E9C-101B-9397-08002B2CF9AE}" pid="22" name="MSIP_Label_dd59f345-fd0b-4b4e-aba2-7c7a20c52995_ActionId">
    <vt:lpwstr>b03f0fa8-45c9-4474-b577-d9e79170f5c9</vt:lpwstr>
  </property>
  <property fmtid="{D5CDD505-2E9C-101B-9397-08002B2CF9AE}" pid="23" name="MSIP_Label_dd59f345-fd0b-4b4e-aba2-7c7a20c52995_ContentBits">
    <vt:lpwstr>0</vt:lpwstr>
  </property>
  <property fmtid="{D5CDD505-2E9C-101B-9397-08002B2CF9AE}" pid="24" name="MSIP_Label_dd59f345-fd0b-4b4e-aba2-7c7a20c52995_Tag">
    <vt:lpwstr>10, 0, 1, 1</vt:lpwstr>
  </property>
</Properties>
</file>