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[POST130][027][</w:t>
      </w:r>
      <w:proofErr w:type="spellStart"/>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1"/>
      </w:pPr>
      <w:r>
        <w:t>R</w:t>
      </w:r>
      <w:r w:rsidR="0020556B">
        <w:t>emaining open issues</w:t>
      </w:r>
      <w:r w:rsidR="001B3D9F">
        <w:t xml:space="preserve"> for specification </w:t>
      </w:r>
      <w:r w:rsidR="00926E91">
        <w:t>38.391</w:t>
      </w:r>
    </w:p>
    <w:p w14:paraId="10836959" w14:textId="28E44FE1" w:rsidR="00926E91" w:rsidRDefault="00926E91" w:rsidP="00926E91">
      <w:pPr>
        <w:pStyle w:val="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a7"/>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a7"/>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a7"/>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a7"/>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2"/>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a9"/>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a7"/>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a7"/>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a7"/>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a7"/>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a7"/>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a7"/>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a7"/>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a7"/>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a7"/>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a7"/>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w:t>
            </w:r>
            <w:r w:rsidRPr="00D347E3">
              <w:rPr>
                <w:rFonts w:ascii="Arial" w:hAnsi="Arial" w:cs="Arial"/>
                <w:i/>
                <w:iCs/>
                <w:color w:val="4472C4" w:themeColor="accent1"/>
                <w:sz w:val="20"/>
                <w:szCs w:val="20"/>
                <w:lang w:eastAsia="sv-SE"/>
              </w:rPr>
              <w:lastRenderedPageBreak/>
              <w:t xml:space="preserve">paging message, except the case where no ID is included in the A-IoT paging message.   </w:t>
            </w:r>
          </w:p>
          <w:p w14:paraId="59A2959C" w14:textId="7BD6ABCB" w:rsidR="00D347E3" w:rsidRDefault="00D347E3" w:rsidP="00D347E3">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How to indicate the number of access occasions, e.g. the maximum number, the length of field</w:t>
            </w:r>
            <w:r w:rsidR="008F14CA">
              <w:t>, format design</w:t>
            </w:r>
            <w:r>
              <w:t>.</w:t>
            </w:r>
          </w:p>
          <w:p w14:paraId="5365907C"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a7"/>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a7"/>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t>Paging ID visibility</w:t>
            </w:r>
          </w:p>
        </w:tc>
        <w:tc>
          <w:tcPr>
            <w:tcW w:w="10936" w:type="dxa"/>
          </w:tcPr>
          <w:p w14:paraId="5BFA65E0" w14:textId="47B98840" w:rsidR="00C74CF4" w:rsidRDefault="009E4111" w:rsidP="008B3D38">
            <w:r>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a7"/>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a7"/>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a7"/>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xml:space="preserve">. From device side, since there is an explicit indication for CBRA and CFRA, the device (even in multi-device CFRA) can determine how to </w:t>
            </w:r>
            <w:r w:rsidR="009D641D" w:rsidRPr="00E6468D">
              <w:rPr>
                <w:rFonts w:ascii="Arial" w:hAnsi="Arial" w:cs="Arial"/>
                <w:i/>
                <w:iCs/>
                <w:color w:val="4472C4" w:themeColor="accent1"/>
                <w:sz w:val="20"/>
                <w:szCs w:val="20"/>
                <w:lang w:eastAsia="sv-SE"/>
              </w:rPr>
              <w:lastRenderedPageBreak/>
              <w:t>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a7"/>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t>
            </w:r>
          </w:p>
          <w:p w14:paraId="266F65CA" w14:textId="2D8DE67F" w:rsidR="00A47959" w:rsidRPr="00E25808" w:rsidRDefault="00A47959" w:rsidP="00A47959">
            <w:pPr>
              <w:pStyle w:val="a7"/>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lastRenderedPageBreak/>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a7"/>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a7"/>
              <w:numPr>
                <w:ilvl w:val="0"/>
                <w:numId w:val="10"/>
              </w:numPr>
              <w:tabs>
                <w:tab w:val="left" w:pos="992"/>
              </w:tabs>
              <w:rPr>
                <w:ins w:id="73"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a7"/>
              <w:numPr>
                <w:ilvl w:val="0"/>
                <w:numId w:val="10"/>
              </w:numPr>
              <w:tabs>
                <w:tab w:val="left" w:pos="992"/>
              </w:tabs>
              <w:rPr>
                <w:rFonts w:ascii="Arial" w:hAnsi="Arial" w:cs="Arial"/>
                <w:i/>
                <w:iCs/>
                <w:color w:val="4472C4" w:themeColor="accent1"/>
                <w:sz w:val="20"/>
                <w:szCs w:val="20"/>
                <w:lang w:eastAsia="sv-SE"/>
              </w:rPr>
            </w:pPr>
            <w:ins w:id="74"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w:t>
              </w:r>
              <w:proofErr w:type="gramStart"/>
              <w:r w:rsidRPr="00472D56">
                <w:rPr>
                  <w:rFonts w:ascii="Arial" w:hAnsi="Arial" w:cs="Arial"/>
                  <w:i/>
                  <w:iCs/>
                  <w:color w:val="4472C4" w:themeColor="accent1"/>
                  <w:sz w:val="20"/>
                  <w:szCs w:val="20"/>
                  <w:lang w:eastAsia="sv-SE"/>
                </w:rPr>
                <w:t>Capture a NOTE that other implementation are</w:t>
              </w:r>
              <w:proofErr w:type="gramEnd"/>
              <w:r w:rsidRPr="00472D56">
                <w:rPr>
                  <w:rFonts w:ascii="Arial" w:hAnsi="Arial" w:cs="Arial"/>
                  <w:i/>
                  <w:iCs/>
                  <w:color w:val="4472C4" w:themeColor="accent1"/>
                  <w:sz w:val="20"/>
                  <w:szCs w:val="20"/>
                  <w:lang w:eastAsia="sv-SE"/>
                </w:rPr>
                <w:t xml:space="preserv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75"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76" w:author="P_R2#130_Rappv0" w:date="2025-06-16T17:01:00Z">
              <w:r>
                <w:t>Addressed/closed</w:t>
              </w:r>
            </w:ins>
            <w:del w:id="77"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a7"/>
              <w:numPr>
                <w:ilvl w:val="0"/>
                <w:numId w:val="4"/>
              </w:numPr>
              <w:tabs>
                <w:tab w:val="left" w:pos="992"/>
              </w:tabs>
              <w:rPr>
                <w:rFonts w:ascii="Arial" w:hAnsi="Arial" w:cs="Arial"/>
                <w:i/>
                <w:iCs/>
                <w:color w:val="4472C4" w:themeColor="accent1"/>
                <w:sz w:val="20"/>
                <w:szCs w:val="20"/>
                <w:lang w:eastAsia="sv-SE"/>
              </w:rPr>
            </w:pPr>
            <w:del w:id="78"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79" w:author="P_R2#130_Rappv0" w:date="2025-06-16T10:03:00Z">
              <w:r w:rsidR="00472D56" w:rsidRPr="00472D56">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80"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81"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82" w:author="P_R2#130_Rappv0" w:date="2025-06-16T17:01:00Z">
              <w:r>
                <w:t>Addressed/closed</w:t>
              </w:r>
            </w:ins>
            <w:del w:id="83"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 xml:space="preserve">byte </w:t>
            </w:r>
            <w:r w:rsidR="00C3227B">
              <w:lastRenderedPageBreak/>
              <w:t>alignme</w:t>
            </w:r>
            <w:r w:rsidR="00A31852">
              <w:t>n</w:t>
            </w:r>
            <w:r w:rsidR="00C3227B">
              <w:t>t</w:t>
            </w:r>
          </w:p>
        </w:tc>
        <w:tc>
          <w:tcPr>
            <w:tcW w:w="10936" w:type="dxa"/>
          </w:tcPr>
          <w:p w14:paraId="75E8F530" w14:textId="0A0F89CE" w:rsidR="00C509C9" w:rsidRDefault="00F97E47" w:rsidP="008B3D38">
            <w:r>
              <w:lastRenderedPageBreak/>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a7"/>
              <w:numPr>
                <w:ilvl w:val="0"/>
                <w:numId w:val="10"/>
              </w:numPr>
              <w:rPr>
                <w:ins w:id="84"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 xml:space="preserve">The MAC PDU should be byte-aligned, assuming the allocated TBS value is in the unit of byte.  The actual TBS </w:t>
            </w:r>
            <w:r w:rsidRPr="00472D56">
              <w:rPr>
                <w:rFonts w:ascii="Arial" w:hAnsi="Arial" w:cs="Arial"/>
                <w:i/>
                <w:iCs/>
                <w:color w:val="4472C4" w:themeColor="accent1"/>
                <w:sz w:val="20"/>
                <w:szCs w:val="20"/>
                <w:lang w:eastAsia="sv-SE"/>
              </w:rPr>
              <w:lastRenderedPageBreak/>
              <w:t>value depends on RAN1.   FFS for R2D trigger message</w:t>
            </w:r>
            <w:r w:rsidR="00D347E3" w:rsidRPr="00472D56">
              <w:rPr>
                <w:rFonts w:ascii="Arial" w:hAnsi="Arial" w:cs="Arial"/>
                <w:i/>
                <w:iCs/>
                <w:color w:val="4472C4" w:themeColor="accent1"/>
                <w:sz w:val="20"/>
                <w:szCs w:val="20"/>
                <w:lang w:eastAsia="sv-SE"/>
              </w:rPr>
              <w:t>.</w:t>
            </w:r>
            <w:ins w:id="85" w:author="P_R2#130_Rappv0" w:date="2025-06-16T10:04:00Z">
              <w:r w:rsidR="00472D56">
                <w:t xml:space="preserve"> </w:t>
              </w:r>
            </w:ins>
          </w:p>
          <w:p w14:paraId="5E69FA76" w14:textId="6D8E26D4" w:rsidR="00D347E3" w:rsidRPr="00690762" w:rsidRDefault="00472D56" w:rsidP="00D347E3">
            <w:pPr>
              <w:pStyle w:val="a7"/>
              <w:numPr>
                <w:ilvl w:val="0"/>
                <w:numId w:val="10"/>
              </w:numPr>
              <w:tabs>
                <w:tab w:val="left" w:pos="992"/>
              </w:tabs>
              <w:rPr>
                <w:rFonts w:ascii="Arial" w:hAnsi="Arial" w:cs="Arial"/>
                <w:i/>
                <w:iCs/>
                <w:color w:val="4472C4" w:themeColor="accent1"/>
                <w:sz w:val="20"/>
                <w:szCs w:val="20"/>
                <w:lang w:eastAsia="sv-SE"/>
              </w:rPr>
            </w:pPr>
            <w:ins w:id="86" w:author="P_R2#130_Rappv0" w:date="2025-06-16T10:04:00Z">
              <w:r w:rsidRPr="00472D56">
                <w:rPr>
                  <w:rFonts w:ascii="Arial" w:hAnsi="Arial" w:cs="Arial"/>
                  <w:i/>
                  <w:iCs/>
                  <w:color w:val="4472C4" w:themeColor="accent1"/>
                  <w:sz w:val="20"/>
                  <w:szCs w:val="20"/>
                  <w:lang w:eastAsia="sv-SE"/>
                </w:rPr>
                <w:t>FFS  R2D byte alignment dependent on TBS size discussion</w:t>
              </w:r>
            </w:ins>
          </w:p>
          <w:p w14:paraId="0F276858" w14:textId="2881B7C4" w:rsidR="008A7CB1" w:rsidRPr="002001F9" w:rsidRDefault="00D347E3" w:rsidP="002001F9">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00A4ABAB" w:rsidR="00C509C9" w:rsidRDefault="005E329F" w:rsidP="00C509C9">
            <w:r w:rsidRPr="00C1638B">
              <w:lastRenderedPageBreak/>
              <w:t>To be discussed by company contributions</w:t>
            </w:r>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lastRenderedPageBreak/>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r>
              <w:t>Issue 2-</w:t>
            </w:r>
            <w:r w:rsidR="00035FA7">
              <w:t>4</w:t>
            </w:r>
            <w:r w:rsidR="007400B8">
              <w:t>: CBRA failure detection</w:t>
            </w:r>
          </w:p>
        </w:tc>
        <w:tc>
          <w:tcPr>
            <w:tcW w:w="10936" w:type="dxa"/>
          </w:tcPr>
          <w:p w14:paraId="30E44B19" w14:textId="0B1499D0" w:rsidR="00C509C9" w:rsidRDefault="0067166C" w:rsidP="008B3D38">
            <w:ins w:id="87" w:author="P_R2#130_Rappv0" w:date="2025-06-16T10:10:00Z">
              <w:r>
                <w:t xml:space="preserve">Further down selection between option B and </w:t>
              </w:r>
            </w:ins>
            <w:ins w:id="88" w:author="P_R2#130_Rappv0" w:date="2025-06-16T10:11:00Z">
              <w:r>
                <w:t>C for msg2 monitor window in</w:t>
              </w:r>
            </w:ins>
            <w:del w:id="89" w:author="P_R2#130_Rappv0" w:date="2025-06-16T10:11:00Z">
              <w:r w:rsidR="00C509C9" w:rsidDel="0067166C">
                <w:delText>How to determine</w:delText>
              </w:r>
            </w:del>
            <w:r w:rsidR="00C509C9">
              <w:t xml:space="preserve"> CBRA</w:t>
            </w:r>
            <w:del w:id="90"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a7"/>
              <w:numPr>
                <w:ilvl w:val="0"/>
                <w:numId w:val="4"/>
              </w:numPr>
              <w:tabs>
                <w:tab w:val="left" w:pos="992"/>
              </w:tabs>
              <w:rPr>
                <w:ins w:id="91" w:author="P_R2#130_Rappv0" w:date="2025-06-16T10:08:00Z"/>
                <w:rFonts w:ascii="Arial" w:hAnsi="Arial" w:cs="Arial"/>
                <w:i/>
                <w:iCs/>
                <w:color w:val="4472C4" w:themeColor="accent1"/>
                <w:sz w:val="20"/>
                <w:szCs w:val="20"/>
                <w:lang w:eastAsia="sv-SE"/>
              </w:rPr>
            </w:pPr>
            <w:del w:id="92"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93"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Exclude the option of  MSG2 transmission and any retransmission of MSG2 happens within a predefined time window (based on timer)</w:t>
              </w:r>
            </w:ins>
          </w:p>
          <w:p w14:paraId="608DF268" w14:textId="77777777" w:rsidR="0067166C" w:rsidRPr="0067166C" w:rsidRDefault="0067166C" w:rsidP="0067166C">
            <w:pPr>
              <w:pStyle w:val="a7"/>
              <w:numPr>
                <w:ilvl w:val="0"/>
                <w:numId w:val="4"/>
              </w:numPr>
              <w:tabs>
                <w:tab w:val="left" w:pos="992"/>
              </w:tabs>
              <w:rPr>
                <w:ins w:id="94" w:author="P_R2#130_Rappv0" w:date="2025-06-16T10:08:00Z"/>
                <w:rFonts w:ascii="Arial" w:hAnsi="Arial" w:cs="Arial"/>
                <w:i/>
                <w:iCs/>
                <w:color w:val="4472C4" w:themeColor="accent1"/>
                <w:sz w:val="20"/>
                <w:szCs w:val="20"/>
                <w:lang w:eastAsia="sv-SE"/>
              </w:rPr>
            </w:pPr>
            <w:ins w:id="95"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a7"/>
              <w:numPr>
                <w:ilvl w:val="0"/>
                <w:numId w:val="4"/>
              </w:numPr>
              <w:tabs>
                <w:tab w:val="left" w:pos="992"/>
              </w:tabs>
              <w:rPr>
                <w:ins w:id="96" w:author="P_R2#130_Rappv0" w:date="2025-06-16T10:08:00Z"/>
                <w:rFonts w:ascii="Arial" w:hAnsi="Arial" w:cs="Arial"/>
                <w:i/>
                <w:iCs/>
                <w:color w:val="4472C4" w:themeColor="accent1"/>
                <w:sz w:val="20"/>
                <w:szCs w:val="20"/>
                <w:lang w:eastAsia="sv-SE"/>
              </w:rPr>
            </w:pPr>
            <w:ins w:id="97"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a7"/>
              <w:numPr>
                <w:ilvl w:val="0"/>
                <w:numId w:val="4"/>
              </w:numPr>
              <w:tabs>
                <w:tab w:val="left" w:pos="992"/>
              </w:tabs>
              <w:rPr>
                <w:ins w:id="98" w:author="P_R2#130_Rappv0" w:date="2025-06-16T10:08:00Z"/>
                <w:rFonts w:ascii="Arial" w:hAnsi="Arial" w:cs="Arial"/>
                <w:i/>
                <w:iCs/>
                <w:color w:val="4472C4" w:themeColor="accent1"/>
                <w:sz w:val="20"/>
                <w:szCs w:val="20"/>
                <w:lang w:eastAsia="sv-SE"/>
              </w:rPr>
            </w:pPr>
            <w:ins w:id="99"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a7"/>
              <w:numPr>
                <w:ilvl w:val="0"/>
                <w:numId w:val="4"/>
              </w:numPr>
              <w:tabs>
                <w:tab w:val="left" w:pos="992"/>
              </w:tabs>
              <w:rPr>
                <w:ins w:id="100" w:author="P_R2#130_Rappv0" w:date="2025-06-16T10:08:00Z"/>
                <w:rFonts w:ascii="Arial" w:hAnsi="Arial" w:cs="Arial"/>
                <w:i/>
                <w:iCs/>
                <w:color w:val="4472C4" w:themeColor="accent1"/>
                <w:sz w:val="20"/>
                <w:szCs w:val="20"/>
                <w:lang w:eastAsia="sv-SE"/>
              </w:rPr>
            </w:pPr>
            <w:ins w:id="101"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a7"/>
              <w:numPr>
                <w:ilvl w:val="0"/>
                <w:numId w:val="4"/>
              </w:numPr>
              <w:tabs>
                <w:tab w:val="left" w:pos="992"/>
              </w:tabs>
              <w:rPr>
                <w:ins w:id="102" w:author="P_R2#130_Rappv0" w:date="2025-06-16T10:08:00Z"/>
                <w:rFonts w:ascii="Arial" w:hAnsi="Arial" w:cs="Arial"/>
                <w:i/>
                <w:iCs/>
                <w:color w:val="4472C4" w:themeColor="accent1"/>
                <w:sz w:val="20"/>
                <w:szCs w:val="20"/>
                <w:lang w:eastAsia="sv-SE"/>
              </w:rPr>
            </w:pPr>
            <w:ins w:id="103"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a7"/>
              <w:numPr>
                <w:ilvl w:val="0"/>
                <w:numId w:val="4"/>
              </w:numPr>
              <w:tabs>
                <w:tab w:val="left" w:pos="992"/>
              </w:tabs>
              <w:rPr>
                <w:rFonts w:ascii="Arial" w:hAnsi="Arial" w:cs="Arial"/>
                <w:i/>
                <w:iCs/>
                <w:color w:val="4472C4" w:themeColor="accent1"/>
                <w:sz w:val="20"/>
                <w:szCs w:val="20"/>
                <w:lang w:eastAsia="sv-SE"/>
              </w:rPr>
            </w:pPr>
            <w:ins w:id="104"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05" w:author="P_R2#130_Rappv0" w:date="2025-06-16T10:09:00Z">
              <w:r w:rsidR="0067166C">
                <w:rPr>
                  <w:rFonts w:ascii="Arial" w:hAnsi="Arial" w:cs="Arial"/>
                  <w:i/>
                  <w:iCs/>
                  <w:color w:val="4472C4" w:themeColor="accent1"/>
                  <w:sz w:val="20"/>
                  <w:szCs w:val="20"/>
                  <w:lang w:eastAsia="sv-SE"/>
                </w:rPr>
                <w:t xml:space="preserve">the common part of option B and C </w:t>
              </w:r>
            </w:ins>
            <w:ins w:id="106" w:author="P_R2#130_Rappv0" w:date="2025-06-16T10:12:00Z">
              <w:r w:rsidR="0067166C">
                <w:rPr>
                  <w:rFonts w:ascii="Arial" w:hAnsi="Arial" w:cs="Arial"/>
                  <w:i/>
                  <w:iCs/>
                  <w:color w:val="4472C4" w:themeColor="accent1"/>
                  <w:sz w:val="20"/>
                  <w:szCs w:val="20"/>
                  <w:lang w:eastAsia="sv-SE"/>
                </w:rPr>
                <w:t>is</w:t>
              </w:r>
            </w:ins>
            <w:ins w:id="107"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08" w:author="P_R2#130_Rappv0" w:date="2025-06-16T10:09:00Z">
              <w:r w:rsidR="0067166C">
                <w:rPr>
                  <w:rFonts w:ascii="Arial" w:hAnsi="Arial" w:cs="Arial"/>
                  <w:i/>
                  <w:iCs/>
                  <w:color w:val="4472C4" w:themeColor="accent1"/>
                  <w:sz w:val="20"/>
                  <w:szCs w:val="20"/>
                  <w:lang w:eastAsia="sv-SE"/>
                </w:rPr>
                <w:t xml:space="preserve">, </w:t>
              </w:r>
            </w:ins>
            <w:ins w:id="109" w:author="P_R2#130_Rappv0" w:date="2025-06-16T10:12:00Z">
              <w:r w:rsidR="0067166C">
                <w:rPr>
                  <w:rFonts w:ascii="Arial" w:hAnsi="Arial" w:cs="Arial"/>
                  <w:i/>
                  <w:iCs/>
                  <w:color w:val="4472C4" w:themeColor="accent1"/>
                  <w:sz w:val="20"/>
                  <w:szCs w:val="20"/>
                  <w:lang w:eastAsia="sv-SE"/>
                </w:rPr>
                <w:t xml:space="preserve">while </w:t>
              </w:r>
            </w:ins>
            <w:ins w:id="110"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11"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12"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13" w:author="P_R2#130_Rappv0" w:date="2025-06-16T10:41:00Z">
              <w:r w:rsidDel="00240CF3">
                <w:delText>/how</w:delText>
              </w:r>
            </w:del>
            <w:r>
              <w:t xml:space="preserve"> to </w:t>
            </w:r>
            <w:ins w:id="114" w:author="P_R2#130_Rappv0" w:date="2025-06-16T10:41:00Z">
              <w:r w:rsidR="00240CF3">
                <w:t xml:space="preserve">include </w:t>
              </w:r>
              <w:r w:rsidR="00240CF3" w:rsidRPr="00240CF3">
                <w:t>frequency index along with RN16 in MSG2 to reduce collisions of MSG1 between different devices</w:t>
              </w:r>
            </w:ins>
            <w:del w:id="115"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a7"/>
              <w:numPr>
                <w:ilvl w:val="0"/>
                <w:numId w:val="4"/>
              </w:numPr>
              <w:tabs>
                <w:tab w:val="left" w:pos="992"/>
              </w:tabs>
              <w:rPr>
                <w:ins w:id="116"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a7"/>
              <w:numPr>
                <w:ilvl w:val="0"/>
                <w:numId w:val="4"/>
              </w:numPr>
              <w:tabs>
                <w:tab w:val="left" w:pos="992"/>
              </w:tabs>
              <w:rPr>
                <w:rFonts w:ascii="Arial" w:hAnsi="Arial" w:cs="Arial"/>
                <w:i/>
                <w:iCs/>
                <w:color w:val="4472C4" w:themeColor="accent1"/>
                <w:sz w:val="20"/>
                <w:szCs w:val="20"/>
                <w:lang w:eastAsia="sv-SE"/>
              </w:rPr>
            </w:pPr>
            <w:ins w:id="117" w:author="P_R2#130_Rappv0" w:date="2025-06-16T10:41:00Z">
              <w:r w:rsidRPr="005E329F">
                <w:rPr>
                  <w:rFonts w:ascii="Arial" w:hAnsi="Arial" w:cs="Arial"/>
                  <w:i/>
                  <w:iCs/>
                  <w:color w:val="4472C4" w:themeColor="accent1"/>
                  <w:sz w:val="20"/>
                  <w:szCs w:val="20"/>
                  <w:lang w:eastAsia="sv-SE"/>
                </w:rPr>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 xml:space="preserve">number indication of echoed </w:t>
            </w:r>
            <w:r>
              <w:lastRenderedPageBreak/>
              <w:t>random IDs</w:t>
            </w:r>
            <w:r w:rsidR="00C7786D">
              <w:t xml:space="preserve"> in Msg2</w:t>
            </w:r>
          </w:p>
        </w:tc>
        <w:tc>
          <w:tcPr>
            <w:tcW w:w="10936" w:type="dxa"/>
          </w:tcPr>
          <w:p w14:paraId="2830E2AA" w14:textId="295BA9E1" w:rsidR="00035FA7" w:rsidRPr="00035FA7" w:rsidRDefault="00035FA7" w:rsidP="00035FA7">
            <w:r>
              <w:lastRenderedPageBreak/>
              <w:t>W</w:t>
            </w:r>
            <w:r w:rsidRPr="00035FA7">
              <w:t>hether</w:t>
            </w:r>
            <w:del w:id="118"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a7"/>
              <w:numPr>
                <w:ilvl w:val="0"/>
                <w:numId w:val="4"/>
              </w:numPr>
              <w:tabs>
                <w:tab w:val="left" w:pos="992"/>
              </w:tabs>
              <w:rPr>
                <w:ins w:id="119"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20" w:author="P_R2#130_Rappv0" w:date="2025-06-16T10:43:00Z">
              <w:r w:rsidRPr="00035FA7" w:rsidDel="00240CF3">
                <w:rPr>
                  <w:rFonts w:ascii="Arial" w:hAnsi="Arial" w:cs="Arial"/>
                  <w:i/>
                  <w:iCs/>
                  <w:color w:val="4472C4" w:themeColor="accent1"/>
                  <w:sz w:val="20"/>
                  <w:szCs w:val="20"/>
                  <w:lang w:eastAsia="sv-SE"/>
                </w:rPr>
                <w:lastRenderedPageBreak/>
                <w:delText>Companies can check the proposal in 2.2.</w:delText>
              </w:r>
            </w:del>
          </w:p>
          <w:p w14:paraId="1BF4D6A7" w14:textId="5DE72F57" w:rsidR="00F54EBC" w:rsidRPr="00035FA7" w:rsidDel="00240CF3" w:rsidRDefault="00F54EBC" w:rsidP="002001F9">
            <w:pPr>
              <w:pStyle w:val="a7"/>
              <w:numPr>
                <w:ilvl w:val="0"/>
                <w:numId w:val="4"/>
              </w:numPr>
              <w:tabs>
                <w:tab w:val="left" w:pos="992"/>
              </w:tabs>
              <w:rPr>
                <w:del w:id="121"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2"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23"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24" w:author="P_R2#130_Rappv0" w:date="2025-06-16T18:07:00Z">
              <w:r>
                <w:lastRenderedPageBreak/>
                <w:t xml:space="preserve">Companies are invited to input views for </w:t>
              </w:r>
              <w:r w:rsidRPr="00407F29">
                <w:t>Q#</w:t>
              </w:r>
              <w:r>
                <w:t>5</w:t>
              </w:r>
              <w:del w:id="125" w:author="P_R2#130_Rappv0" w:date="2025-06-16T10:01:00Z">
                <w:r w:rsidRPr="00FF10C3" w:rsidDel="00472D56">
                  <w:delText xml:space="preserve">To </w:delText>
                </w:r>
              </w:del>
            </w:ins>
            <w:del w:id="126" w:author="P_R2#130_Rappv0" w:date="2025-06-16T10:01:00Z">
              <w:r w:rsidRPr="00FF10C3" w:rsidDel="00472D56">
                <w:delText xml:space="preserve">be discussed by </w:delText>
              </w:r>
              <w:r w:rsidRPr="00FF10C3" w:rsidDel="00472D56">
                <w:lastRenderedPageBreak/>
                <w:delText>company contributions</w:delText>
              </w:r>
            </w:del>
          </w:p>
        </w:tc>
      </w:tr>
      <w:tr w:rsidR="00035FA7" w14:paraId="57EF1D1F" w14:textId="77777777" w:rsidTr="002001F9">
        <w:tc>
          <w:tcPr>
            <w:tcW w:w="1533" w:type="dxa"/>
          </w:tcPr>
          <w:p w14:paraId="164F5BA9" w14:textId="03E87D66" w:rsidR="00035FA7" w:rsidRDefault="00035FA7" w:rsidP="00035FA7">
            <w:r>
              <w:lastRenderedPageBreak/>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a7"/>
              <w:numPr>
                <w:ilvl w:val="0"/>
                <w:numId w:val="4"/>
              </w:numPr>
              <w:tabs>
                <w:tab w:val="left" w:pos="992"/>
              </w:tabs>
              <w:rPr>
                <w:del w:id="127" w:author="P_R2#130_Rappv0" w:date="2025-06-16T10:32:00Z"/>
                <w:rFonts w:ascii="Arial" w:hAnsi="Arial" w:cs="Arial"/>
                <w:i/>
                <w:iCs/>
                <w:color w:val="4472C4" w:themeColor="accent1"/>
                <w:sz w:val="20"/>
                <w:szCs w:val="20"/>
                <w:lang w:eastAsia="sv-SE"/>
              </w:rPr>
            </w:pPr>
            <w:ins w:id="128"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29"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a7"/>
              <w:numPr>
                <w:ilvl w:val="0"/>
                <w:numId w:val="10"/>
              </w:numPr>
              <w:tabs>
                <w:tab w:val="left" w:pos="992"/>
              </w:tabs>
              <w:rPr>
                <w:del w:id="130" w:author="P_R2#130_Rappv0" w:date="2025-06-16T10:32:00Z"/>
                <w:rFonts w:ascii="Arial" w:hAnsi="Arial" w:cs="Arial"/>
                <w:i/>
                <w:iCs/>
                <w:color w:val="4472C4" w:themeColor="accent1"/>
                <w:sz w:val="20"/>
                <w:szCs w:val="20"/>
                <w:lang w:eastAsia="sv-SE"/>
              </w:rPr>
            </w:pPr>
            <w:del w:id="131"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a7"/>
              <w:numPr>
                <w:ilvl w:val="0"/>
                <w:numId w:val="10"/>
              </w:numPr>
              <w:tabs>
                <w:tab w:val="left" w:pos="992"/>
              </w:tabs>
              <w:rPr>
                <w:rFonts w:ascii="Arial" w:hAnsi="Arial" w:cs="Arial"/>
                <w:i/>
                <w:iCs/>
                <w:color w:val="4472C4" w:themeColor="accent1"/>
                <w:sz w:val="20"/>
                <w:szCs w:val="20"/>
                <w:lang w:eastAsia="sv-SE"/>
              </w:rPr>
            </w:pPr>
            <w:del w:id="132"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33" w:author="P_R2#130_Rappv0" w:date="2025-06-16T10:41:00Z">
              <w:r w:rsidDel="00240CF3">
                <w:rPr>
                  <w:rFonts w:ascii="Arial" w:hAnsi="Arial" w:cs="Arial"/>
                  <w:i/>
                  <w:iCs/>
                  <w:color w:val="4472C4" w:themeColor="accent1"/>
                  <w:sz w:val="20"/>
                  <w:szCs w:val="20"/>
                  <w:lang w:eastAsia="sv-SE"/>
                </w:rPr>
                <w:delText xml:space="preserve"> </w:delText>
              </w:r>
            </w:del>
            <w:del w:id="134"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35" w:author="P_R2#130_Rappv0" w:date="2025-06-16T17:01:00Z"/>
                <w:rPrChange w:id="136" w:author="P_R2#130_Rappv0" w:date="2025-06-16T10:45:00Z">
                  <w:rPr>
                    <w:del w:id="137" w:author="P_R2#130_Rappv0" w:date="2025-06-16T17:01:00Z"/>
                    <w:b/>
                    <w:highlight w:val="yellow"/>
                    <w:lang w:val="en-GB"/>
                  </w:rPr>
                </w:rPrChange>
              </w:rPr>
            </w:pPr>
            <w:ins w:id="138" w:author="P_R2#130_Rappv0" w:date="2025-06-16T17:01:00Z">
              <w:r>
                <w:t>Addressed/closed</w:t>
              </w:r>
            </w:ins>
            <w:del w:id="139" w:author="P_R2#130_Rappv0" w:date="2025-06-16T10:45:00Z">
              <w:r w:rsidR="00110077" w:rsidRPr="00240CF3" w:rsidDel="00240CF3">
                <w:rPr>
                  <w:rPrChange w:id="140"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a7"/>
              <w:numPr>
                <w:ilvl w:val="0"/>
                <w:numId w:val="10"/>
              </w:numPr>
              <w:tabs>
                <w:tab w:val="left" w:pos="992"/>
              </w:tabs>
              <w:rPr>
                <w:ins w:id="141"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a7"/>
              <w:numPr>
                <w:ilvl w:val="0"/>
                <w:numId w:val="10"/>
              </w:numPr>
              <w:tabs>
                <w:tab w:val="left" w:pos="992"/>
              </w:tabs>
              <w:rPr>
                <w:rFonts w:ascii="Arial" w:hAnsi="Arial" w:cs="Arial"/>
                <w:i/>
                <w:iCs/>
                <w:color w:val="4472C4" w:themeColor="accent1"/>
                <w:sz w:val="20"/>
                <w:szCs w:val="20"/>
                <w:lang w:eastAsia="sv-SE"/>
              </w:rPr>
            </w:pPr>
            <w:ins w:id="142" w:author="P_R2#130_Rappv0" w:date="2025-06-16T11:02:00Z">
              <w:r w:rsidRPr="005E329F">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ins>
          </w:p>
          <w:p w14:paraId="7746202C" w14:textId="79EDB96B"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43"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44" w:author="P_R2#130_Rappv0" w:date="2025-06-16T17:01:00Z">
              <w:r>
                <w:t>Addressed/closed</w:t>
              </w:r>
            </w:ins>
            <w:del w:id="145"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a7"/>
              <w:numPr>
                <w:ilvl w:val="0"/>
                <w:numId w:val="4"/>
              </w:numPr>
              <w:tabs>
                <w:tab w:val="left" w:pos="992"/>
              </w:tabs>
              <w:rPr>
                <w:rFonts w:ascii="Arial" w:hAnsi="Arial" w:cs="Arial"/>
                <w:i/>
                <w:iCs/>
                <w:color w:val="4472C4" w:themeColor="accent1"/>
                <w:sz w:val="20"/>
                <w:szCs w:val="20"/>
                <w:lang w:eastAsia="sv-SE"/>
              </w:rPr>
            </w:pPr>
            <w:ins w:id="146"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47" w:author="P_R2#130_Rappv0" w:date="2025-06-16T15:43:00Z">
              <w:r>
                <w:rPr>
                  <w:rFonts w:ascii="Arial" w:hAnsi="Arial" w:cs="Arial"/>
                  <w:i/>
                  <w:iCs/>
                  <w:color w:val="4472C4" w:themeColor="accent1"/>
                  <w:sz w:val="20"/>
                  <w:szCs w:val="20"/>
                  <w:lang w:eastAsia="sv-SE"/>
                </w:rPr>
                <w:t>we agreed that the device always response to new paging</w:t>
              </w:r>
            </w:ins>
            <w:ins w:id="148" w:author="P_R2#130_Rappv0" w:date="2025-06-16T15:44:00Z">
              <w:r>
                <w:rPr>
                  <w:rFonts w:ascii="Arial" w:hAnsi="Arial" w:cs="Arial"/>
                  <w:i/>
                  <w:iCs/>
                  <w:color w:val="4472C4" w:themeColor="accent1"/>
                  <w:sz w:val="20"/>
                  <w:szCs w:val="20"/>
                  <w:lang w:eastAsia="sv-SE"/>
                </w:rPr>
                <w:t>.</w:t>
              </w:r>
            </w:ins>
            <w:ins w:id="149"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a7"/>
              <w:numPr>
                <w:ilvl w:val="0"/>
                <w:numId w:val="10"/>
              </w:numPr>
              <w:tabs>
                <w:tab w:val="left" w:pos="992"/>
              </w:tabs>
              <w:rPr>
                <w:ins w:id="150"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a7"/>
              <w:numPr>
                <w:ilvl w:val="0"/>
                <w:numId w:val="10"/>
              </w:numPr>
              <w:rPr>
                <w:rFonts w:ascii="Arial" w:hAnsi="Arial" w:cs="Arial"/>
                <w:i/>
                <w:iCs/>
                <w:color w:val="4472C4" w:themeColor="accent1"/>
                <w:sz w:val="20"/>
                <w:szCs w:val="20"/>
                <w:lang w:eastAsia="sv-SE"/>
              </w:rPr>
            </w:pPr>
            <w:ins w:id="151"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(i.e. as long as it is addressed to the corresponding device</w:t>
              </w:r>
            </w:ins>
            <w:ins w:id="152"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53" w:author="P_R2#130_Rappv0" w:date="2025-06-16T17:01:00Z">
              <w:r>
                <w:t>Addressed/closed</w:t>
              </w:r>
            </w:ins>
            <w:del w:id="154"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55" w:name="_Hlk196325364"/>
            <w:r w:rsidRPr="00BC7C93">
              <w:rPr>
                <w:b/>
                <w:bCs/>
              </w:rPr>
              <w:t xml:space="preserve">Subgroup: </w:t>
            </w:r>
            <w:bookmarkEnd w:id="155"/>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xml:space="preserve">: NACK before paging or </w:t>
            </w:r>
            <w:r w:rsidR="009F52BF">
              <w:lastRenderedPageBreak/>
              <w:t>R2D trigger message</w:t>
            </w:r>
          </w:p>
        </w:tc>
        <w:tc>
          <w:tcPr>
            <w:tcW w:w="10936" w:type="dxa"/>
          </w:tcPr>
          <w:p w14:paraId="1289D8D7" w14:textId="250D07FF" w:rsidR="00035FA7" w:rsidRDefault="00A31852" w:rsidP="00035FA7">
            <w:pPr>
              <w:rPr>
                <w:lang w:eastAsia="ko-KR"/>
              </w:rPr>
            </w:pPr>
            <w:r>
              <w:lastRenderedPageBreak/>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a7"/>
              <w:numPr>
                <w:ilvl w:val="0"/>
                <w:numId w:val="10"/>
              </w:numPr>
              <w:tabs>
                <w:tab w:val="left" w:pos="992"/>
              </w:tabs>
              <w:rPr>
                <w:ins w:id="156"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 xml:space="preserve">For msg3, we rely on whether the device receives NACK indication before subsequent R2D message to </w:t>
            </w:r>
            <w:r w:rsidRPr="003F4E3F">
              <w:rPr>
                <w:rFonts w:ascii="Arial" w:hAnsi="Arial" w:cs="Arial"/>
                <w:i/>
                <w:iCs/>
                <w:color w:val="4472C4" w:themeColor="accent1"/>
                <w:sz w:val="20"/>
                <w:szCs w:val="20"/>
                <w:lang w:eastAsia="sv-SE"/>
              </w:rPr>
              <w:lastRenderedPageBreak/>
              <w:t>determine re-access. No need for a timer. FFS whether subsequent R2D message is trigger message or paging</w:t>
            </w:r>
          </w:p>
          <w:p w14:paraId="18D351DC" w14:textId="6EAB5640" w:rsidR="00E8700F" w:rsidRPr="00D53523" w:rsidRDefault="00E8700F" w:rsidP="005E329F">
            <w:pPr>
              <w:pStyle w:val="a7"/>
              <w:numPr>
                <w:ilvl w:val="0"/>
                <w:numId w:val="10"/>
              </w:numPr>
              <w:tabs>
                <w:tab w:val="left" w:pos="992"/>
              </w:tabs>
              <w:rPr>
                <w:rFonts w:ascii="Arial" w:hAnsi="Arial" w:cs="Arial"/>
                <w:i/>
                <w:iCs/>
                <w:color w:val="4472C4" w:themeColor="accent1"/>
                <w:sz w:val="20"/>
                <w:szCs w:val="20"/>
                <w:lang w:eastAsia="sv-SE"/>
              </w:rPr>
            </w:pPr>
            <w:ins w:id="157"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8"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59" w:author="P_R2#130_Rappv0" w:date="2025-06-16T12:54:00Z"/>
              </w:rPr>
            </w:pPr>
            <w:del w:id="160" w:author="P_R2#130_Rappv0" w:date="2025-06-16T11:18:00Z">
              <w:r w:rsidRPr="00926FD3" w:rsidDel="00E8700F">
                <w:lastRenderedPageBreak/>
                <w:delText>To be discussed by company contributions</w:delText>
              </w:r>
            </w:del>
            <w:ins w:id="161" w:author="P_R2#130_Rappv0" w:date="2025-06-16T11:18:00Z">
              <w:r w:rsidR="00E8700F">
                <w:t>Addresse</w:t>
              </w:r>
            </w:ins>
            <w:ins w:id="162" w:author="P_R2#130_Rappv0" w:date="2025-06-16T11:19:00Z">
              <w:r w:rsidR="00E8700F">
                <w:t>d</w:t>
              </w:r>
            </w:ins>
            <w:ins w:id="163" w:author="P_R2#130_Rappv0" w:date="2025-06-16T12:54:00Z">
              <w:r w:rsidR="00F165CE">
                <w:t>.</w:t>
              </w:r>
            </w:ins>
          </w:p>
          <w:p w14:paraId="0560A89D" w14:textId="381DB04B" w:rsidR="00035FA7" w:rsidRDefault="00F165CE" w:rsidP="00035FA7">
            <w:ins w:id="164" w:author="P_R2#130_Rappv0" w:date="2025-06-16T12:54:00Z">
              <w:r>
                <w:lastRenderedPageBreak/>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lastRenderedPageBreak/>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a7"/>
              <w:numPr>
                <w:ilvl w:val="0"/>
                <w:numId w:val="4"/>
              </w:numPr>
              <w:tabs>
                <w:tab w:val="left" w:pos="992"/>
              </w:tabs>
              <w:rPr>
                <w:rFonts w:ascii="Arial" w:hAnsi="Arial" w:cs="Arial"/>
                <w:i/>
                <w:iCs/>
                <w:color w:val="4472C4" w:themeColor="accent1"/>
                <w:sz w:val="20"/>
                <w:szCs w:val="20"/>
                <w:lang w:eastAsia="sv-SE"/>
              </w:rPr>
            </w:pPr>
            <w:ins w:id="165"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66"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a7"/>
              <w:numPr>
                <w:ilvl w:val="0"/>
                <w:numId w:val="10"/>
              </w:numPr>
              <w:tabs>
                <w:tab w:val="left" w:pos="992"/>
              </w:tabs>
              <w:rPr>
                <w:ins w:id="167"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a7"/>
              <w:numPr>
                <w:ilvl w:val="0"/>
                <w:numId w:val="10"/>
              </w:numPr>
              <w:tabs>
                <w:tab w:val="left" w:pos="992"/>
              </w:tabs>
              <w:rPr>
                <w:rFonts w:ascii="Arial" w:hAnsi="Arial" w:cs="Arial"/>
                <w:i/>
                <w:iCs/>
                <w:color w:val="4472C4" w:themeColor="accent1"/>
                <w:sz w:val="20"/>
                <w:szCs w:val="20"/>
                <w:lang w:eastAsia="sv-SE"/>
              </w:rPr>
            </w:pPr>
            <w:ins w:id="168" w:author="P_R2#130_Rappv0" w:date="2025-06-16T10:56:00Z">
              <w:r w:rsidRPr="00BA7622">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ins>
          </w:p>
          <w:p w14:paraId="53DB2185" w14:textId="3E8826D8"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69"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70" w:author="P_R2#130_Rappv0" w:date="2025-06-16T10:57:00Z"/>
              </w:rPr>
            </w:pPr>
            <w:ins w:id="171" w:author="P_R2#130_Rappv0" w:date="2025-06-16T17:06:00Z">
              <w:r>
                <w:t>Addressed/closed</w:t>
              </w:r>
            </w:ins>
            <w:del w:id="172" w:author="P_R2#130_Rappv0" w:date="2025-06-16T10:57:00Z">
              <w:r w:rsidR="002001F9" w:rsidRPr="00BA7622" w:rsidDel="00BA7622">
                <w:rPr>
                  <w:rPrChange w:id="173"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a7"/>
              <w:numPr>
                <w:ilvl w:val="0"/>
                <w:numId w:val="10"/>
              </w:numPr>
              <w:tabs>
                <w:tab w:val="left" w:pos="992"/>
              </w:tabs>
              <w:rPr>
                <w:ins w:id="174"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a7"/>
              <w:numPr>
                <w:ilvl w:val="0"/>
                <w:numId w:val="10"/>
              </w:numPr>
              <w:tabs>
                <w:tab w:val="left" w:pos="992"/>
              </w:tabs>
              <w:rPr>
                <w:rFonts w:ascii="Arial" w:hAnsi="Arial" w:cs="Arial"/>
                <w:i/>
                <w:iCs/>
                <w:color w:val="4472C4" w:themeColor="accent1"/>
                <w:sz w:val="20"/>
                <w:szCs w:val="20"/>
                <w:lang w:eastAsia="sv-SE"/>
              </w:rPr>
            </w:pPr>
            <w:ins w:id="175"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76" w:author="P_R2#130_Rappv0" w:date="2025-06-16T17:06:00Z">
              <w:r>
                <w:t>Addressed/closed</w:t>
              </w:r>
            </w:ins>
            <w:del w:id="177"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a7"/>
              <w:numPr>
                <w:ilvl w:val="0"/>
                <w:numId w:val="10"/>
              </w:numPr>
              <w:tabs>
                <w:tab w:val="left" w:pos="992"/>
              </w:tabs>
              <w:rPr>
                <w:ins w:id="178"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a7"/>
              <w:numPr>
                <w:ilvl w:val="0"/>
                <w:numId w:val="10"/>
              </w:numPr>
              <w:tabs>
                <w:tab w:val="left" w:pos="992"/>
              </w:tabs>
              <w:rPr>
                <w:rFonts w:ascii="Arial" w:hAnsi="Arial" w:cs="Arial"/>
                <w:i/>
                <w:iCs/>
                <w:color w:val="4472C4" w:themeColor="accent1"/>
                <w:sz w:val="20"/>
                <w:szCs w:val="20"/>
                <w:lang w:eastAsia="sv-SE"/>
              </w:rPr>
            </w:pPr>
            <w:ins w:id="179"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80"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81" w:author="P_R2#130_Rappv0" w:date="2025-06-16T17:06:00Z">
              <w:r>
                <w:t>Addressed/closed</w:t>
              </w:r>
            </w:ins>
            <w:del w:id="182"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a7"/>
              <w:numPr>
                <w:ilvl w:val="0"/>
                <w:numId w:val="10"/>
              </w:numPr>
              <w:tabs>
                <w:tab w:val="left" w:pos="992"/>
              </w:tabs>
              <w:rPr>
                <w:ins w:id="183"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a7"/>
              <w:numPr>
                <w:ilvl w:val="0"/>
                <w:numId w:val="10"/>
              </w:numPr>
              <w:tabs>
                <w:tab w:val="left" w:pos="992"/>
              </w:tabs>
              <w:rPr>
                <w:rFonts w:ascii="Arial" w:hAnsi="Arial" w:cs="Arial"/>
                <w:i/>
                <w:iCs/>
                <w:color w:val="4472C4" w:themeColor="accent1"/>
                <w:sz w:val="20"/>
                <w:szCs w:val="20"/>
                <w:lang w:eastAsia="sv-SE"/>
              </w:rPr>
            </w:pPr>
            <w:ins w:id="184"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85"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186" w:author="P_R2#130_Rappv0" w:date="2025-06-16T17:06:00Z">
              <w:r>
                <w:t>Addressed/closed</w:t>
              </w:r>
            </w:ins>
            <w:del w:id="187"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lastRenderedPageBreak/>
              <w:t>Issue 3-</w:t>
            </w:r>
            <w:r w:rsidR="009F52BF">
              <w:t>3: AS ID release</w:t>
            </w:r>
          </w:p>
        </w:tc>
        <w:tc>
          <w:tcPr>
            <w:tcW w:w="10936" w:type="dxa"/>
          </w:tcPr>
          <w:p w14:paraId="773E2422" w14:textId="68B2CA19" w:rsidR="00035FA7" w:rsidRDefault="00035FA7" w:rsidP="00035FA7">
            <w:r>
              <w:t xml:space="preserve">Whether </w:t>
            </w:r>
            <w:ins w:id="188" w:author="P_R2#130_Rappv0" w:date="2025-06-16T12:11:00Z">
              <w:r w:rsidR="00A37018">
                <w:t>a release message is needed for</w:t>
              </w:r>
            </w:ins>
            <w:del w:id="189" w:author="P_R2#130_Rappv0" w:date="2025-06-16T12:11:00Z">
              <w:r w:rsidDel="00A37018">
                <w:delText>to specify any additional</w:delText>
              </w:r>
            </w:del>
            <w:r>
              <w:t xml:space="preserve"> AS ID release</w:t>
            </w:r>
            <w:del w:id="190" w:author="P_R2#130_Rappv0" w:date="2025-06-16T12:12:00Z">
              <w:r w:rsidDel="00A37018">
                <w:delText xml:space="preserve"> method</w:delText>
              </w:r>
            </w:del>
          </w:p>
          <w:p w14:paraId="25FD231D"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a7"/>
              <w:numPr>
                <w:ilvl w:val="0"/>
                <w:numId w:val="10"/>
              </w:numPr>
              <w:tabs>
                <w:tab w:val="left" w:pos="992"/>
              </w:tabs>
              <w:rPr>
                <w:ins w:id="191"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a7"/>
              <w:numPr>
                <w:ilvl w:val="0"/>
                <w:numId w:val="10"/>
              </w:numPr>
              <w:tabs>
                <w:tab w:val="left" w:pos="992"/>
              </w:tabs>
              <w:rPr>
                <w:ins w:id="192" w:author="P_R2#130_Rappv0" w:date="2025-06-16T11:49:00Z"/>
                <w:rFonts w:ascii="Arial" w:hAnsi="Arial" w:cs="Arial"/>
                <w:i/>
                <w:iCs/>
                <w:color w:val="4472C4" w:themeColor="accent1"/>
                <w:sz w:val="20"/>
                <w:szCs w:val="20"/>
                <w:lang w:eastAsia="sv-SE"/>
              </w:rPr>
            </w:pPr>
            <w:ins w:id="193"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a7"/>
              <w:numPr>
                <w:ilvl w:val="0"/>
                <w:numId w:val="10"/>
              </w:numPr>
              <w:tabs>
                <w:tab w:val="left" w:pos="992"/>
              </w:tabs>
              <w:rPr>
                <w:rFonts w:ascii="Arial" w:hAnsi="Arial" w:cs="Arial"/>
                <w:i/>
                <w:iCs/>
                <w:color w:val="4472C4" w:themeColor="accent1"/>
                <w:sz w:val="20"/>
                <w:szCs w:val="20"/>
                <w:lang w:eastAsia="sv-SE"/>
              </w:rPr>
            </w:pPr>
            <w:ins w:id="194"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195" w:author="P_R2#130_Rappv0" w:date="2025-06-16T18:07:00Z">
              <w:r>
                <w:t xml:space="preserve">Companies are invited to input views for </w:t>
              </w:r>
              <w:r w:rsidRPr="00407F29">
                <w:t>Q#</w:t>
              </w:r>
              <w:r>
                <w:t>6</w:t>
              </w:r>
            </w:ins>
            <w:del w:id="196"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a7"/>
              <w:numPr>
                <w:ilvl w:val="0"/>
                <w:numId w:val="10"/>
              </w:numPr>
              <w:tabs>
                <w:tab w:val="left" w:pos="992"/>
              </w:tabs>
              <w:rPr>
                <w:ins w:id="197"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a7"/>
              <w:numPr>
                <w:ilvl w:val="0"/>
                <w:numId w:val="10"/>
              </w:numPr>
              <w:tabs>
                <w:tab w:val="left" w:pos="992"/>
              </w:tabs>
              <w:rPr>
                <w:ins w:id="198" w:author="P_R2#130_Rappv0" w:date="2025-06-16T11:41:00Z"/>
                <w:rFonts w:ascii="Arial" w:hAnsi="Arial" w:cs="Arial"/>
                <w:i/>
                <w:iCs/>
                <w:color w:val="4472C4" w:themeColor="accent1"/>
                <w:sz w:val="20"/>
                <w:szCs w:val="20"/>
                <w:lang w:eastAsia="sv-SE"/>
              </w:rPr>
            </w:pPr>
            <w:ins w:id="199"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a7"/>
              <w:numPr>
                <w:ilvl w:val="0"/>
                <w:numId w:val="10"/>
              </w:numPr>
              <w:tabs>
                <w:tab w:val="left" w:pos="992"/>
              </w:tabs>
              <w:rPr>
                <w:rFonts w:ascii="Arial" w:hAnsi="Arial" w:cs="Arial"/>
                <w:i/>
                <w:iCs/>
                <w:color w:val="4472C4" w:themeColor="accent1"/>
                <w:sz w:val="20"/>
                <w:szCs w:val="20"/>
                <w:lang w:eastAsia="sv-SE"/>
              </w:rPr>
            </w:pPr>
            <w:ins w:id="200"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02" w:author="P_R2#130_Rappv0" w:date="2025-06-16T17:23:00Z">
              <w:r>
                <w:t>Addressed/closed</w:t>
              </w:r>
            </w:ins>
            <w:del w:id="203"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04"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a7"/>
              <w:numPr>
                <w:ilvl w:val="0"/>
                <w:numId w:val="10"/>
              </w:numPr>
              <w:rPr>
                <w:ins w:id="205"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a7"/>
              <w:numPr>
                <w:ilvl w:val="0"/>
                <w:numId w:val="10"/>
              </w:numPr>
              <w:rPr>
                <w:rFonts w:ascii="Arial" w:hAnsi="Arial" w:cs="Arial"/>
                <w:i/>
                <w:iCs/>
                <w:color w:val="4472C4" w:themeColor="accent1"/>
                <w:sz w:val="20"/>
                <w:szCs w:val="20"/>
                <w:lang w:eastAsia="sv-SE"/>
              </w:rPr>
            </w:pPr>
            <w:ins w:id="206" w:author="P_R2#130_Rappv0" w:date="2025-06-16T11:41:00Z">
              <w:r w:rsidRPr="00884DE3">
                <w:rPr>
                  <w:rFonts w:ascii="Arial" w:hAnsi="Arial" w:cs="Arial"/>
                  <w:i/>
                  <w:iCs/>
                  <w:color w:val="4472C4" w:themeColor="accent1"/>
                  <w:sz w:val="20"/>
                  <w:szCs w:val="20"/>
                  <w:lang w:eastAsia="sv-SE"/>
                </w:rPr>
                <w:t>FFS D2R message type.  Current running CR will capture no message type,  but we can revisit this next meeting and also consider if any other bits are needed for the MAC header</w:t>
              </w:r>
            </w:ins>
          </w:p>
          <w:p w14:paraId="56C5ABD2" w14:textId="0BA1600E" w:rsidR="00035FA7" w:rsidRPr="00E25808" w:rsidRDefault="00035FA7" w:rsidP="002001F9">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07" w:author="P_R2#130_Rappv0" w:date="2025-06-16T18:08:00Z">
              <w:r>
                <w:t xml:space="preserve">Companies are invited to input views for </w:t>
              </w:r>
              <w:r w:rsidRPr="00407F29">
                <w:t>Q#</w:t>
              </w:r>
              <w:r>
                <w:t>7</w:t>
              </w:r>
            </w:ins>
            <w:del w:id="208" w:author="P_R2#130_Rappv0" w:date="2025-06-16T11:29:00Z">
              <w:r w:rsidRPr="00926FD3" w:rsidDel="00875C84">
                <w:delText>To be discussed by company contributions</w:delText>
              </w:r>
            </w:del>
          </w:p>
        </w:tc>
      </w:tr>
      <w:bookmarkEnd w:id="204"/>
      <w:tr w:rsidR="00A47959" w:rsidRPr="00926FD3" w14:paraId="79B4BA55" w14:textId="77777777" w:rsidTr="00F90EE8">
        <w:tc>
          <w:tcPr>
            <w:tcW w:w="1533" w:type="dxa"/>
          </w:tcPr>
          <w:p w14:paraId="7DA88B4B" w14:textId="77777777" w:rsidR="00A47959" w:rsidRPr="00565AA0" w:rsidRDefault="00A47959" w:rsidP="00F90EE8">
            <w:r w:rsidRPr="00565AA0">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a7"/>
              <w:numPr>
                <w:ilvl w:val="0"/>
                <w:numId w:val="4"/>
              </w:numPr>
              <w:tabs>
                <w:tab w:val="left" w:pos="992"/>
              </w:tabs>
              <w:rPr>
                <w:ins w:id="209" w:author="P_R2#130_Rappv0" w:date="2025-06-16T12:55:00Z"/>
              </w:rPr>
            </w:pPr>
            <w:ins w:id="210"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11"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12" w:author="P_R2#130_Rappv0" w:date="2025-06-16T12:56:00Z">
              <w:r>
                <w:rPr>
                  <w:rFonts w:ascii="Arial" w:hAnsi="Arial" w:cs="Arial"/>
                  <w:i/>
                  <w:iCs/>
                  <w:color w:val="4472C4" w:themeColor="accent1"/>
                  <w:sz w:val="20"/>
                  <w:szCs w:val="20"/>
                  <w:lang w:eastAsia="sv-SE"/>
                </w:rPr>
                <w:t>:</w:t>
              </w:r>
            </w:ins>
            <w:del w:id="213"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a7"/>
              <w:numPr>
                <w:ilvl w:val="0"/>
                <w:numId w:val="10"/>
              </w:numPr>
              <w:tabs>
                <w:tab w:val="left" w:pos="992"/>
              </w:tabs>
              <w:rPr>
                <w:ins w:id="214" w:author="P_R2#130_Rappv0" w:date="2025-06-16T12:56:00Z"/>
                <w:rFonts w:ascii="Arial" w:hAnsi="Arial" w:cs="Arial"/>
                <w:i/>
                <w:iCs/>
                <w:color w:val="4472C4" w:themeColor="accent1"/>
                <w:sz w:val="20"/>
                <w:szCs w:val="20"/>
                <w:lang w:eastAsia="sv-SE"/>
              </w:rPr>
            </w:pPr>
            <w:ins w:id="215"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w:t>
              </w:r>
              <w:r w:rsidRPr="008A184F">
                <w:rPr>
                  <w:rFonts w:ascii="Arial" w:hAnsi="Arial" w:cs="Arial"/>
                  <w:i/>
                  <w:iCs/>
                  <w:color w:val="4472C4" w:themeColor="accent1"/>
                  <w:sz w:val="20"/>
                  <w:szCs w:val="20"/>
                  <w:lang w:eastAsia="sv-SE"/>
                </w:rPr>
                <w:lastRenderedPageBreak/>
                <w:t xml:space="preserve">the D2R occasion then the response contains MAC with 0 SDU and padding as needed.   </w:t>
              </w:r>
            </w:ins>
          </w:p>
          <w:p w14:paraId="6ED6785A" w14:textId="77777777" w:rsidR="00F165CE" w:rsidRPr="008A184F" w:rsidRDefault="00F165CE" w:rsidP="008A184F">
            <w:pPr>
              <w:pStyle w:val="a7"/>
              <w:numPr>
                <w:ilvl w:val="0"/>
                <w:numId w:val="10"/>
              </w:numPr>
              <w:tabs>
                <w:tab w:val="left" w:pos="992"/>
              </w:tabs>
              <w:rPr>
                <w:ins w:id="216" w:author="P_R2#130_Rappv0" w:date="2025-06-16T12:56:00Z"/>
                <w:rFonts w:ascii="Arial" w:hAnsi="Arial" w:cs="Arial"/>
                <w:i/>
                <w:iCs/>
                <w:color w:val="4472C4" w:themeColor="accent1"/>
                <w:sz w:val="20"/>
                <w:szCs w:val="20"/>
                <w:lang w:eastAsia="sv-SE"/>
              </w:rPr>
            </w:pPr>
            <w:ins w:id="217"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a7"/>
              <w:numPr>
                <w:ilvl w:val="0"/>
                <w:numId w:val="4"/>
              </w:numPr>
              <w:tabs>
                <w:tab w:val="left" w:pos="992"/>
              </w:tabs>
            </w:pPr>
            <w:ins w:id="218"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19" w:author="P_R2#130_Rappv0" w:date="2025-06-16T17:24:00Z">
              <w:r>
                <w:lastRenderedPageBreak/>
                <w:t>Addressed/closed</w:t>
              </w:r>
            </w:ins>
            <w:del w:id="220" w:author="P_R2#130_Rappv0" w:date="2025-06-16T11:29:00Z">
              <w:r w:rsidR="00A47959" w:rsidRPr="00926FD3" w:rsidDel="00875C84">
                <w:delText>To be discussed by company contributions</w:delText>
              </w:r>
            </w:del>
          </w:p>
        </w:tc>
      </w:tr>
      <w:tr w:rsidR="0098389A" w:rsidRPr="00926FD3" w14:paraId="57A25DC2" w14:textId="77777777" w:rsidTr="00F90EE8">
        <w:trPr>
          <w:ins w:id="221" w:author="P_R2#130_Rappv0" w:date="2025-06-16T16:10:00Z"/>
        </w:trPr>
        <w:tc>
          <w:tcPr>
            <w:tcW w:w="1533" w:type="dxa"/>
          </w:tcPr>
          <w:p w14:paraId="758E70A5" w14:textId="37CB58A9" w:rsidR="0098389A" w:rsidRPr="00565AA0" w:rsidRDefault="0098389A" w:rsidP="0098389A">
            <w:pPr>
              <w:rPr>
                <w:ins w:id="222" w:author="P_R2#130_Rappv0" w:date="2025-06-16T16:10:00Z"/>
              </w:rPr>
            </w:pPr>
            <w:ins w:id="223" w:author="P_R2#130_Rappv0" w:date="2025-06-16T16:10:00Z">
              <w:r>
                <w:rPr>
                  <w:rFonts w:eastAsiaTheme="minorEastAsia"/>
                </w:rPr>
                <w:lastRenderedPageBreak/>
                <w:t>(New)</w:t>
              </w:r>
              <w:r>
                <w:rPr>
                  <w:rFonts w:eastAsiaTheme="minorEastAsia" w:hint="eastAsia"/>
                </w:rPr>
                <w:t>I</w:t>
              </w:r>
              <w:r>
                <w:rPr>
                  <w:rFonts w:eastAsiaTheme="minorEastAsia"/>
                </w:rPr>
                <w:t xml:space="preserve">ssue 3-7: </w:t>
              </w:r>
            </w:ins>
            <w:ins w:id="224"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25" w:author="P_R2#130_Rappv0" w:date="2025-06-16T16:11:00Z"/>
                <w:rFonts w:eastAsiaTheme="minorEastAsia"/>
              </w:rPr>
            </w:pPr>
            <w:ins w:id="226"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a7"/>
              <w:numPr>
                <w:ilvl w:val="0"/>
                <w:numId w:val="4"/>
              </w:numPr>
              <w:tabs>
                <w:tab w:val="left" w:pos="992"/>
              </w:tabs>
              <w:rPr>
                <w:ins w:id="227" w:author="P_R2#130_Rappv0" w:date="2025-06-16T16:13:00Z"/>
              </w:rPr>
            </w:pPr>
            <w:ins w:id="228"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29" w:author="P_R2#130_Rappv0" w:date="2025-06-16T16:14:00Z">
              <w:r w:rsidRPr="00BA2AD7">
                <w:rPr>
                  <w:rFonts w:ascii="Arial" w:hAnsi="Arial" w:cs="Arial"/>
                  <w:i/>
                  <w:iCs/>
                  <w:color w:val="4472C4" w:themeColor="accent1"/>
                  <w:sz w:val="20"/>
                  <w:szCs w:val="20"/>
                  <w:lang w:eastAsia="sv-SE"/>
                </w:rPr>
                <w:t>more data indication</w:t>
              </w:r>
            </w:ins>
            <w:ins w:id="230" w:author="P_R2#130_Rappv0" w:date="2025-06-16T16:12:00Z">
              <w:r>
                <w:rPr>
                  <w:rFonts w:ascii="Arial" w:hAnsi="Arial" w:cs="Arial"/>
                  <w:i/>
                  <w:iCs/>
                  <w:color w:val="4472C4" w:themeColor="accent1"/>
                  <w:sz w:val="20"/>
                  <w:szCs w:val="20"/>
                  <w:lang w:eastAsia="sv-SE"/>
                </w:rPr>
                <w:t>” in case of no data ava</w:t>
              </w:r>
            </w:ins>
            <w:ins w:id="231"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a7"/>
              <w:numPr>
                <w:ilvl w:val="0"/>
                <w:numId w:val="4"/>
              </w:numPr>
              <w:tabs>
                <w:tab w:val="left" w:pos="992"/>
              </w:tabs>
              <w:rPr>
                <w:ins w:id="232" w:author="P_R2#130_Rappv0" w:date="2025-06-16T16:10:00Z"/>
              </w:rPr>
            </w:pPr>
            <w:ins w:id="233"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28A46255" w:rsidR="0098389A" w:rsidRDefault="00BA2AD7" w:rsidP="0098389A">
            <w:pPr>
              <w:rPr>
                <w:ins w:id="234" w:author="P_R2#130_Rappv0" w:date="2025-06-16T16:10:00Z"/>
              </w:rPr>
            </w:pPr>
            <w:ins w:id="235" w:author="P_R2#130_Rappv0" w:date="2025-06-16T16:13:00Z">
              <w:r w:rsidRPr="00926FD3">
                <w:t>To be discussed by company contributions</w:t>
              </w:r>
            </w:ins>
          </w:p>
        </w:tc>
      </w:tr>
      <w:tr w:rsidR="0098389A" w:rsidRPr="00926FD3" w14:paraId="760E9837" w14:textId="77777777" w:rsidTr="00F90EE8">
        <w:trPr>
          <w:ins w:id="236" w:author="P_R2#130_Rappv0" w:date="2025-06-16T11:43:00Z"/>
        </w:trPr>
        <w:tc>
          <w:tcPr>
            <w:tcW w:w="14737" w:type="dxa"/>
            <w:gridSpan w:val="3"/>
          </w:tcPr>
          <w:p w14:paraId="65B1EE44" w14:textId="3C2E6B9C" w:rsidR="0098389A" w:rsidRDefault="0098389A" w:rsidP="0098389A">
            <w:pPr>
              <w:rPr>
                <w:ins w:id="237" w:author="P_R2#130_Rappv0" w:date="2025-06-16T11:43:00Z"/>
              </w:rPr>
            </w:pPr>
            <w:ins w:id="238" w:author="P_R2#130_Rappv0" w:date="2025-06-16T11:43:00Z">
              <w:r w:rsidRPr="00BC7C93">
                <w:rPr>
                  <w:b/>
                  <w:bCs/>
                </w:rPr>
                <w:t>Subgroup</w:t>
              </w:r>
              <w:r w:rsidRPr="00D316C7">
                <w:rPr>
                  <w:b/>
                  <w:bCs/>
                </w:rPr>
                <w:t xml:space="preserve">: </w:t>
              </w:r>
            </w:ins>
            <w:ins w:id="239" w:author="P_R2#130_Rappv0" w:date="2025-06-16T11:46:00Z">
              <w:r>
                <w:rPr>
                  <w:b/>
                  <w:bCs/>
                </w:rPr>
                <w:t>R2D</w:t>
              </w:r>
            </w:ins>
            <w:ins w:id="240"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41" w:author="P_R2#130_Rappv0" w:date="2025-06-16T11:48:00Z">
              <w:r>
                <w:t xml:space="preserve">(New) </w:t>
              </w:r>
            </w:ins>
            <w:ins w:id="242" w:author="P_R2#130_Rappv0" w:date="2025-06-16T11:44:00Z">
              <w:r w:rsidRPr="00565AA0">
                <w:t>Issue 3-</w:t>
              </w:r>
            </w:ins>
            <w:ins w:id="243" w:author="P_R2#130_Rappv0" w:date="2025-06-16T16:10:00Z">
              <w:r>
                <w:t>8</w:t>
              </w:r>
            </w:ins>
            <w:ins w:id="244" w:author="P_R2#130_Rappv0" w:date="2025-06-16T11:44:00Z">
              <w:r>
                <w:t xml:space="preserve">: </w:t>
              </w:r>
            </w:ins>
            <w:ins w:id="245" w:author="P_R2#130_Rappv0" w:date="2025-06-16T17:26:00Z">
              <w:r w:rsidR="007B34DC">
                <w:t>R2D TBS</w:t>
              </w:r>
            </w:ins>
          </w:p>
        </w:tc>
        <w:tc>
          <w:tcPr>
            <w:tcW w:w="10936" w:type="dxa"/>
          </w:tcPr>
          <w:p w14:paraId="00D11DD5" w14:textId="0657D826" w:rsidR="0098389A" w:rsidRDefault="0098389A" w:rsidP="0098389A">
            <w:pPr>
              <w:rPr>
                <w:ins w:id="246" w:author="P_R2#130_Rappv0" w:date="2025-06-16T11:44:00Z"/>
              </w:rPr>
            </w:pPr>
            <w:ins w:id="247" w:author="P_R2#130_Rappv0" w:date="2025-06-16T11:46:00Z">
              <w:r>
                <w:t xml:space="preserve">How to handle the R2D TBS, </w:t>
              </w:r>
            </w:ins>
            <w:ins w:id="248" w:author="P_R2#130_Rappv0" w:date="2025-06-16T11:47:00Z">
              <w:r>
                <w:t>which may impact R2D padding, byte-alignment design.</w:t>
              </w:r>
            </w:ins>
          </w:p>
          <w:p w14:paraId="717230EB" w14:textId="77777777" w:rsidR="0098389A" w:rsidRDefault="0098389A" w:rsidP="0098389A">
            <w:pPr>
              <w:pStyle w:val="a7"/>
              <w:numPr>
                <w:ilvl w:val="0"/>
                <w:numId w:val="4"/>
              </w:numPr>
              <w:tabs>
                <w:tab w:val="left" w:pos="992"/>
              </w:tabs>
              <w:rPr>
                <w:ins w:id="249" w:author="P_R2#130_Rappv0" w:date="2025-06-16T11:44:00Z"/>
                <w:rFonts w:ascii="Arial" w:hAnsi="Arial" w:cs="Arial"/>
                <w:i/>
                <w:iCs/>
                <w:color w:val="4472C4" w:themeColor="accent1"/>
                <w:sz w:val="20"/>
                <w:szCs w:val="20"/>
                <w:lang w:eastAsia="sv-SE"/>
              </w:rPr>
            </w:pPr>
            <w:ins w:id="250"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a7"/>
              <w:numPr>
                <w:ilvl w:val="0"/>
                <w:numId w:val="10"/>
              </w:numPr>
              <w:tabs>
                <w:tab w:val="left" w:pos="992"/>
              </w:tabs>
              <w:rPr>
                <w:ins w:id="251" w:author="P_R2#130_Rappv0" w:date="2025-06-16T17:27:00Z"/>
                <w:rFonts w:ascii="Arial" w:hAnsi="Arial" w:cs="Arial"/>
                <w:i/>
                <w:iCs/>
                <w:color w:val="4472C4" w:themeColor="accent1"/>
                <w:sz w:val="20"/>
                <w:szCs w:val="20"/>
                <w:lang w:eastAsia="sv-SE"/>
              </w:rPr>
            </w:pPr>
            <w:ins w:id="252"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a7"/>
              <w:numPr>
                <w:ilvl w:val="0"/>
                <w:numId w:val="10"/>
              </w:numPr>
              <w:tabs>
                <w:tab w:val="left" w:pos="992"/>
              </w:tabs>
              <w:rPr>
                <w:ins w:id="253" w:author="P_R2#130_Rappv0" w:date="2025-06-16T11:44:00Z"/>
                <w:rFonts w:ascii="Arial" w:hAnsi="Arial" w:cs="Arial"/>
                <w:i/>
                <w:iCs/>
                <w:color w:val="4472C4" w:themeColor="accent1"/>
                <w:sz w:val="20"/>
                <w:szCs w:val="20"/>
                <w:lang w:eastAsia="sv-SE"/>
              </w:rPr>
            </w:pPr>
            <w:ins w:id="254"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55" w:author="P_R2#130_Rappv0" w:date="2025-06-16T11:45:00Z">
              <w:r>
                <w:rPr>
                  <w:rFonts w:ascii="Arial" w:hAnsi="Arial" w:cs="Arial"/>
                  <w:i/>
                  <w:iCs/>
                  <w:color w:val="4472C4" w:themeColor="accent1"/>
                  <w:sz w:val="20"/>
                  <w:szCs w:val="20"/>
                  <w:lang w:eastAsia="sv-SE"/>
                </w:rPr>
                <w:t>n</w:t>
              </w:r>
            </w:ins>
            <w:ins w:id="256" w:author="P_R2#130_Rappv0" w:date="2025-06-16T11:44:00Z">
              <w:r w:rsidRPr="00D14A93">
                <w:rPr>
                  <w:rFonts w:ascii="Arial" w:hAnsi="Arial" w:cs="Arial"/>
                  <w:i/>
                  <w:iCs/>
                  <w:color w:val="4472C4" w:themeColor="accent1"/>
                  <w:sz w:val="20"/>
                  <w:szCs w:val="20"/>
                  <w:lang w:eastAsia="sv-SE"/>
                </w:rPr>
                <w:t>eeded.  FFS can come back if padding is needed depending on granularity of TBS  (only if needed)</w:t>
              </w:r>
            </w:ins>
          </w:p>
          <w:p w14:paraId="7DA48E8A" w14:textId="222CA05B" w:rsidR="0098389A" w:rsidRDefault="0098389A" w:rsidP="008A184F">
            <w:pPr>
              <w:pStyle w:val="a7"/>
              <w:numPr>
                <w:ilvl w:val="0"/>
                <w:numId w:val="4"/>
              </w:numPr>
              <w:tabs>
                <w:tab w:val="left" w:pos="992"/>
              </w:tabs>
            </w:pPr>
            <w:ins w:id="257"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58" w:author="P_R2#130_Rappv0" w:date="2025-06-16T11:47:00Z">
              <w:r>
                <w:rPr>
                  <w:rFonts w:ascii="Arial" w:hAnsi="Arial" w:cs="Arial"/>
                  <w:i/>
                  <w:iCs/>
                  <w:color w:val="4472C4" w:themeColor="accent1"/>
                  <w:sz w:val="20"/>
                  <w:szCs w:val="20"/>
                  <w:lang w:eastAsia="sv-SE"/>
                </w:rPr>
                <w:t xml:space="preserve">not </w:t>
              </w:r>
            </w:ins>
            <w:ins w:id="259" w:author="P_R2#130_Rappv0" w:date="2025-06-16T11:44:00Z">
              <w:r>
                <w:rPr>
                  <w:rFonts w:ascii="Arial" w:hAnsi="Arial" w:cs="Arial"/>
                  <w:i/>
                  <w:iCs/>
                  <w:color w:val="4472C4" w:themeColor="accent1"/>
                  <w:sz w:val="20"/>
                  <w:szCs w:val="20"/>
                  <w:lang w:eastAsia="sv-SE"/>
                </w:rPr>
                <w:t xml:space="preserve">captured </w:t>
              </w:r>
            </w:ins>
            <w:ins w:id="260" w:author="P_R2#130_Rappv0" w:date="2025-06-16T11:47:00Z">
              <w:r>
                <w:rPr>
                  <w:rFonts w:ascii="Arial" w:hAnsi="Arial" w:cs="Arial"/>
                  <w:i/>
                  <w:iCs/>
                  <w:color w:val="4472C4" w:themeColor="accent1"/>
                  <w:sz w:val="20"/>
                  <w:szCs w:val="20"/>
                  <w:lang w:eastAsia="sv-SE"/>
                </w:rPr>
                <w:t>yet</w:t>
              </w:r>
            </w:ins>
            <w:ins w:id="261" w:author="P_R2#130_Rappv0" w:date="2025-06-16T11:44:00Z">
              <w:r>
                <w:rPr>
                  <w:rFonts w:ascii="Arial" w:hAnsi="Arial" w:cs="Arial"/>
                  <w:i/>
                  <w:iCs/>
                  <w:color w:val="4472C4" w:themeColor="accent1"/>
                  <w:sz w:val="20"/>
                  <w:szCs w:val="20"/>
                  <w:lang w:eastAsia="sv-SE"/>
                </w:rPr>
                <w:t>.</w:t>
              </w:r>
            </w:ins>
          </w:p>
        </w:tc>
        <w:tc>
          <w:tcPr>
            <w:tcW w:w="2268" w:type="dxa"/>
          </w:tcPr>
          <w:p w14:paraId="2CFD40E4" w14:textId="22260BEE" w:rsidR="0098389A" w:rsidRPr="00926FD3" w:rsidRDefault="00BA2AD7" w:rsidP="0098389A">
            <w:ins w:id="262" w:author="P_R2#130_Rappv0" w:date="2025-06-16T16:13:00Z">
              <w:r w:rsidRPr="00926FD3">
                <w:t>To be discussed by company contributions</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How to handle RAN1 parameters if any, e.g. scheduling info in paging, Msg2, R2D command messages.</w:t>
            </w:r>
          </w:p>
          <w:p w14:paraId="74E8839C" w14:textId="0B9BD830" w:rsidR="0098389A" w:rsidDel="00A37018" w:rsidRDefault="0098389A" w:rsidP="0098389A">
            <w:pPr>
              <w:pStyle w:val="a7"/>
              <w:numPr>
                <w:ilvl w:val="0"/>
                <w:numId w:val="4"/>
              </w:numPr>
              <w:tabs>
                <w:tab w:val="left" w:pos="992"/>
              </w:tabs>
              <w:rPr>
                <w:del w:id="263" w:author="P_R2#130_Rappv0" w:date="2025-06-16T12:15:00Z"/>
                <w:rFonts w:ascii="Arial" w:hAnsi="Arial" w:cs="Arial"/>
                <w:i/>
                <w:iCs/>
                <w:color w:val="4472C4" w:themeColor="accent1"/>
                <w:sz w:val="20"/>
                <w:szCs w:val="20"/>
                <w:lang w:eastAsia="sv-SE"/>
              </w:rPr>
            </w:pPr>
            <w:ins w:id="264"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65"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66" w:author="P_R2#130_Rappv0" w:date="2025-06-16T12:14:00Z">
              <w:r>
                <w:rPr>
                  <w:rFonts w:ascii="Arial" w:hAnsi="Arial" w:cs="Arial"/>
                  <w:i/>
                  <w:iCs/>
                  <w:color w:val="4472C4" w:themeColor="accent1"/>
                  <w:sz w:val="20"/>
                  <w:szCs w:val="20"/>
                  <w:lang w:eastAsia="sv-SE"/>
                </w:rPr>
                <w:t>encouraged to check the details and make comment if any</w:t>
              </w:r>
            </w:ins>
            <w:ins w:id="267" w:author="P_R2#130_Rappv0" w:date="2025-06-16T12:15:00Z">
              <w:r>
                <w:rPr>
                  <w:rFonts w:ascii="Arial" w:hAnsi="Arial" w:cs="Arial"/>
                  <w:i/>
                  <w:iCs/>
                  <w:color w:val="4472C4" w:themeColor="accent1"/>
                  <w:sz w:val="20"/>
                  <w:szCs w:val="20"/>
                  <w:lang w:eastAsia="sv-SE"/>
                </w:rPr>
                <w:t>.</w:t>
              </w:r>
            </w:ins>
            <w:del w:id="268"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a7"/>
              <w:numPr>
                <w:ilvl w:val="0"/>
                <w:numId w:val="4"/>
              </w:numPr>
              <w:tabs>
                <w:tab w:val="left" w:pos="992"/>
              </w:tabs>
              <w:rPr>
                <w:rFonts w:ascii="Arial" w:hAnsi="Arial" w:cs="Arial"/>
                <w:i/>
                <w:iCs/>
                <w:color w:val="4472C4" w:themeColor="accent1"/>
                <w:sz w:val="20"/>
                <w:szCs w:val="20"/>
                <w:lang w:eastAsia="sv-SE"/>
              </w:rPr>
            </w:pPr>
            <w:del w:id="269" w:author="P_R2#130_Rappv0" w:date="2025-06-16T12:15:00Z">
              <w:r w:rsidDel="00A37018">
                <w:rPr>
                  <w:rFonts w:ascii="Arial" w:hAnsi="Arial" w:cs="Arial"/>
                  <w:i/>
                  <w:iCs/>
                  <w:color w:val="4472C4" w:themeColor="accent1"/>
                  <w:sz w:val="20"/>
                  <w:szCs w:val="20"/>
                  <w:lang w:eastAsia="sv-SE"/>
                </w:rPr>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a7"/>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70"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71" w:author="P_R2#130_Rappv0" w:date="2025-06-16T12:15:00Z">
              <w:r>
                <w:rPr>
                  <w:rFonts w:ascii="Arial" w:hAnsi="Arial" w:cs="Arial"/>
                  <w:i/>
                  <w:iCs/>
                  <w:color w:val="4472C4" w:themeColor="accent1"/>
                  <w:sz w:val="20"/>
                  <w:szCs w:val="20"/>
                  <w:lang w:eastAsia="sv-SE"/>
                </w:rPr>
                <w:t xml:space="preserve">captured in </w:t>
              </w:r>
            </w:ins>
            <w:ins w:id="272" w:author="P_R2#130_Rappv0" w:date="2025-06-16T12:16:00Z">
              <w:r>
                <w:rPr>
                  <w:rFonts w:ascii="Arial" w:hAnsi="Arial" w:cs="Arial"/>
                  <w:i/>
                  <w:iCs/>
                  <w:color w:val="4472C4" w:themeColor="accent1"/>
                  <w:sz w:val="20"/>
                  <w:szCs w:val="20"/>
                  <w:lang w:eastAsia="sv-SE"/>
                </w:rPr>
                <w:t>subclause 6.2.1.</w:t>
              </w:r>
            </w:ins>
            <w:ins w:id="273" w:author="P_R2#130_Rappv0" w:date="2025-06-16T17:36:00Z">
              <w:r w:rsidR="00F26BDA">
                <w:rPr>
                  <w:rFonts w:ascii="Arial" w:hAnsi="Arial" w:cs="Arial"/>
                  <w:i/>
                  <w:iCs/>
                  <w:color w:val="4472C4" w:themeColor="accent1"/>
                  <w:sz w:val="20"/>
                  <w:szCs w:val="20"/>
                  <w:lang w:eastAsia="sv-SE"/>
                </w:rPr>
                <w:t>6</w:t>
              </w:r>
            </w:ins>
            <w:ins w:id="274" w:author="P_R2#130_Rappv0" w:date="2025-06-16T12:16:00Z">
              <w:r>
                <w:rPr>
                  <w:rFonts w:ascii="Arial" w:hAnsi="Arial" w:cs="Arial"/>
                  <w:i/>
                  <w:iCs/>
                  <w:color w:val="4472C4" w:themeColor="accent1"/>
                  <w:sz w:val="20"/>
                  <w:szCs w:val="20"/>
                  <w:lang w:eastAsia="sv-SE"/>
                </w:rPr>
                <w:t xml:space="preserve"> </w:t>
              </w:r>
            </w:ins>
            <w:del w:id="275" w:author="P_R2#130_Rappv0" w:date="2025-06-16T12:16:00Z">
              <w:r w:rsidRPr="0047203F" w:rsidDel="009F1EE5">
                <w:rPr>
                  <w:rFonts w:ascii="Arial" w:hAnsi="Arial" w:cs="Arial"/>
                  <w:i/>
                  <w:iCs/>
                  <w:color w:val="4472C4" w:themeColor="accent1"/>
                  <w:sz w:val="20"/>
                  <w:szCs w:val="20"/>
                  <w:lang w:eastAsia="sv-SE"/>
                </w:rPr>
                <w:delText>pending</w:delText>
              </w:r>
            </w:del>
            <w:ins w:id="276" w:author="P_R2#130_Rappv0" w:date="2025-06-16T12:16:00Z">
              <w:r>
                <w:rPr>
                  <w:rFonts w:ascii="Arial" w:hAnsi="Arial" w:cs="Arial"/>
                  <w:i/>
                  <w:iCs/>
                  <w:color w:val="4472C4" w:themeColor="accent1"/>
                  <w:sz w:val="20"/>
                  <w:szCs w:val="20"/>
                  <w:lang w:eastAsia="sv-SE"/>
                </w:rPr>
                <w:t>based on</w:t>
              </w:r>
            </w:ins>
            <w:del w:id="277"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78" w:author="P_R2#130_Rappv0" w:date="2025-06-16T17:31:00Z">
              <w:r w:rsidRPr="008A184F">
                <w:t xml:space="preserve">To be checked/discussed </w:t>
              </w:r>
              <w:r w:rsidRPr="008A184F">
                <w:rPr>
                  <w:highlight w:val="yellow"/>
                </w:rPr>
                <w:t>directly in CR review</w:t>
              </w:r>
              <w:r w:rsidRPr="008A184F">
                <w:t xml:space="preserve"> [POST130][027][</w:t>
              </w:r>
              <w:proofErr w:type="spellStart"/>
              <w:r w:rsidRPr="008A184F">
                <w:t>AIoT</w:t>
              </w:r>
              <w:proofErr w:type="spellEnd"/>
              <w:r w:rsidRPr="008A184F">
                <w:t>] MAC Running CR</w:t>
              </w:r>
            </w:ins>
            <w:del w:id="279"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 xml:space="preserve">2: transport </w:t>
            </w:r>
            <w:r>
              <w:lastRenderedPageBreak/>
              <w:t>channel</w:t>
            </w:r>
          </w:p>
        </w:tc>
        <w:tc>
          <w:tcPr>
            <w:tcW w:w="10936" w:type="dxa"/>
          </w:tcPr>
          <w:p w14:paraId="676B1DE9" w14:textId="709B446C" w:rsidR="0098389A" w:rsidRDefault="0098389A" w:rsidP="0098389A">
            <w:r>
              <w:lastRenderedPageBreak/>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a7"/>
              <w:numPr>
                <w:ilvl w:val="0"/>
                <w:numId w:val="4"/>
              </w:numPr>
              <w:tabs>
                <w:tab w:val="left" w:pos="992"/>
              </w:tabs>
              <w:rPr>
                <w:ins w:id="280" w:author="P_R2#130_Rappv0" w:date="2025-06-16T10:59:00Z"/>
                <w:rFonts w:ascii="Arial" w:hAnsi="Arial" w:cs="Arial"/>
                <w:i/>
                <w:iCs/>
                <w:color w:val="4472C4" w:themeColor="accent1"/>
                <w:sz w:val="20"/>
                <w:szCs w:val="20"/>
                <w:lang w:eastAsia="sv-SE"/>
              </w:rPr>
            </w:pPr>
            <w:ins w:id="281" w:author="P_R2#130_Rappv0" w:date="2025-06-16T10:59:00Z">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82"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a7"/>
              <w:numPr>
                <w:ilvl w:val="0"/>
                <w:numId w:val="10"/>
              </w:numPr>
              <w:tabs>
                <w:tab w:val="left" w:pos="992"/>
              </w:tabs>
              <w:rPr>
                <w:rFonts w:ascii="Arial" w:hAnsi="Arial" w:cs="Arial"/>
                <w:i/>
                <w:iCs/>
                <w:color w:val="4472C4" w:themeColor="accent1"/>
                <w:sz w:val="20"/>
                <w:szCs w:val="20"/>
                <w:lang w:eastAsia="sv-SE"/>
              </w:rPr>
            </w:pPr>
            <w:ins w:id="283"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284" w:author="P_R2#130_Rappv0" w:date="2025-06-16T10:59:00Z"/>
              </w:rPr>
            </w:pPr>
            <w:ins w:id="285" w:author="P_R2#130_Rappv0" w:date="2025-06-16T17:33:00Z">
              <w:r w:rsidRPr="008A184F">
                <w:lastRenderedPageBreak/>
                <w:t>Addressed/closed</w:t>
              </w:r>
              <w:r w:rsidRPr="008A184F" w:rsidDel="00BA7622">
                <w:t xml:space="preserve"> </w:t>
              </w:r>
            </w:ins>
            <w:del w:id="286"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287" w:author="P_R2#130_Rappv0" w:date="2025-06-16T12:05:00Z">
              <w:r w:rsidRPr="00565AA0">
                <w:lastRenderedPageBreak/>
                <w:t xml:space="preserve">Issue </w:t>
              </w:r>
              <w:r>
                <w:t>4</w:t>
              </w:r>
              <w:r w:rsidRPr="00565AA0">
                <w:t>-</w:t>
              </w:r>
              <w:r>
                <w:t>3</w:t>
              </w:r>
            </w:ins>
            <w:del w:id="288"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a7"/>
              <w:numPr>
                <w:ilvl w:val="0"/>
                <w:numId w:val="4"/>
              </w:numPr>
              <w:tabs>
                <w:tab w:val="left" w:pos="992"/>
              </w:tabs>
              <w:rPr>
                <w:ins w:id="289" w:author="P_R2#130_Rappv0" w:date="2025-06-16T11:01:00Z"/>
              </w:rPr>
            </w:pPr>
            <w:ins w:id="290"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291"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292" w:author="P_R2#130_Rappv0" w:date="2025-06-16T11:01:00Z"/>
                <w:lang w:val="en-US"/>
              </w:rPr>
            </w:pPr>
            <w:ins w:id="293"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294" w:author="P_R2#130_Rappv0" w:date="2025-06-16T11:01:00Z"/>
                <w:lang w:val="en-US"/>
              </w:rPr>
            </w:pPr>
            <w:ins w:id="295"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296" w:author="P_R2#130_Rappv0" w:date="2025-06-16T11:01:00Z"/>
                <w:lang w:val="en-US"/>
              </w:rPr>
            </w:pPr>
            <w:ins w:id="297"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298" w:author="P_R2#130_Rappv0" w:date="2025-06-16T11:01:00Z"/>
                <w:lang w:val="en-US"/>
              </w:rPr>
            </w:pPr>
            <w:ins w:id="299"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00" w:author="P_R2#130_Rappv0" w:date="2025-06-16T11:01:00Z"/>
                <w:lang w:val="en-US"/>
              </w:rPr>
            </w:pPr>
            <w:ins w:id="301"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02" w:author="P_R2#130_Rappv0" w:date="2025-06-16T11:01:00Z"/>
                <w:lang w:val="en-US"/>
              </w:rPr>
            </w:pPr>
            <w:ins w:id="303"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04" w:author="P_R2#130_Rappv0" w:date="2025-06-16T11:00:00Z">
              <w:r w:rsidRPr="008A184F">
                <w:t>Addressed</w:t>
              </w:r>
            </w:ins>
            <w:del w:id="305" w:author="P_R2#130_Rappv0" w:date="2025-06-16T11:00:00Z">
              <w:r w:rsidRPr="008A184F" w:rsidDel="00BA7622">
                <w:delText>Straightforward</w:delText>
              </w:r>
            </w:del>
            <w:ins w:id="306" w:author="P_R2#130_Rappv0" w:date="2025-06-16T11:00:00Z">
              <w:r w:rsidRPr="008A184F">
                <w:t>/Further update can be conducted during CR review</w:t>
              </w:r>
            </w:ins>
          </w:p>
        </w:tc>
      </w:tr>
      <w:tr w:rsidR="0098389A" w14:paraId="5BC9545A" w14:textId="77777777" w:rsidTr="00F90EE8">
        <w:trPr>
          <w:ins w:id="307" w:author="P_R2#130_Rappv0" w:date="2025-06-16T11:40:00Z"/>
        </w:trPr>
        <w:tc>
          <w:tcPr>
            <w:tcW w:w="14737" w:type="dxa"/>
            <w:gridSpan w:val="3"/>
          </w:tcPr>
          <w:p w14:paraId="7E609F39" w14:textId="3ADED867" w:rsidR="0098389A" w:rsidRPr="00D14A93" w:rsidRDefault="0098389A" w:rsidP="0098389A">
            <w:pPr>
              <w:rPr>
                <w:ins w:id="308" w:author="P_R2#130_Rappv0" w:date="2025-06-16T11:40:00Z"/>
              </w:rPr>
            </w:pPr>
            <w:ins w:id="309" w:author="P_R2#130_Rappv0" w:date="2025-06-16T12:01:00Z">
              <w:r w:rsidRPr="00BC7C93">
                <w:rPr>
                  <w:b/>
                  <w:bCs/>
                </w:rPr>
                <w:t>Subgroup</w:t>
              </w:r>
              <w:r w:rsidRPr="00096734">
                <w:rPr>
                  <w:b/>
                  <w:bCs/>
                </w:rPr>
                <w:t>:</w:t>
              </w:r>
              <w:r>
                <w:rPr>
                  <w:b/>
                  <w:bCs/>
                </w:rPr>
                <w:t xml:space="preserve"> </w:t>
              </w:r>
            </w:ins>
            <w:ins w:id="310" w:author="P_R2#130_Rappv0" w:date="2025-06-16T16:38:00Z">
              <w:r w:rsidR="004362C5">
                <w:rPr>
                  <w:b/>
                  <w:bCs/>
                </w:rPr>
                <w:t>MAC spec i</w:t>
              </w:r>
            </w:ins>
            <w:ins w:id="311" w:author="P_R2#130_Rappv0" w:date="2025-06-16T12:01:00Z">
              <w:r>
                <w:rPr>
                  <w:b/>
                  <w:bCs/>
                </w:rPr>
                <w:t xml:space="preserve">mplementation to be checked in CR </w:t>
              </w:r>
            </w:ins>
            <w:ins w:id="312" w:author="P_R2#130_Rappv0" w:date="2025-06-16T12:02:00Z">
              <w:r>
                <w:rPr>
                  <w:b/>
                  <w:bCs/>
                </w:rPr>
                <w:t>review</w:t>
              </w:r>
            </w:ins>
          </w:p>
        </w:tc>
      </w:tr>
      <w:tr w:rsidR="0098389A" w14:paraId="2DEBF10C" w14:textId="77777777" w:rsidTr="002001F9">
        <w:trPr>
          <w:ins w:id="313" w:author="P_R2#130_Rappv0" w:date="2025-06-16T11:39:00Z"/>
        </w:trPr>
        <w:tc>
          <w:tcPr>
            <w:tcW w:w="1533" w:type="dxa"/>
          </w:tcPr>
          <w:p w14:paraId="5410402E" w14:textId="4A01CA2F" w:rsidR="0098389A" w:rsidRPr="00565AA0" w:rsidRDefault="0098389A" w:rsidP="0098389A">
            <w:pPr>
              <w:rPr>
                <w:ins w:id="314" w:author="P_R2#130_Rappv0" w:date="2025-06-16T11:39:00Z"/>
              </w:rPr>
            </w:pPr>
            <w:ins w:id="315" w:author="P_R2#130_Rappv0" w:date="2025-06-16T12:05:00Z">
              <w:r w:rsidRPr="00565AA0">
                <w:t xml:space="preserve">Issue </w:t>
              </w:r>
              <w:r>
                <w:t>4</w:t>
              </w:r>
              <w:r w:rsidRPr="00565AA0">
                <w:t>-</w:t>
              </w:r>
              <w:r>
                <w:t>4</w:t>
              </w:r>
            </w:ins>
            <w:ins w:id="316" w:author="P_R2#130_Rappv0" w:date="2025-06-16T16:38:00Z">
              <w:r w:rsidR="004362C5">
                <w:t xml:space="preserve">: </w:t>
              </w:r>
            </w:ins>
            <w:ins w:id="317"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18" w:author="P_R2#130_Rappv0" w:date="2025-06-16T12:02:00Z"/>
                <w:lang w:val="en-GB"/>
              </w:rPr>
            </w:pPr>
            <w:ins w:id="319" w:author="P_R2#130_Rappv0" w:date="2025-06-16T12:02:00Z">
              <w:r w:rsidRPr="00157006">
                <w:rPr>
                  <w:lang w:val="en-GB"/>
                </w:rPr>
                <w:t xml:space="preserve">For some easy </w:t>
              </w:r>
            </w:ins>
            <w:ins w:id="320" w:author="P_R2#130_Rappv0" w:date="2025-06-16T12:03:00Z">
              <w:r>
                <w:rPr>
                  <w:lang w:val="en-GB"/>
                </w:rPr>
                <w:t>FFS (e.g., how to implement</w:t>
              </w:r>
            </w:ins>
            <w:ins w:id="321" w:author="P_R2#130_Rappv0" w:date="2025-06-16T12:59:00Z">
              <w:r>
                <w:rPr>
                  <w:lang w:val="en-GB"/>
                </w:rPr>
                <w:t xml:space="preserve"> agreement</w:t>
              </w:r>
            </w:ins>
            <w:ins w:id="322" w:author="P_R2#130_Rappv0" w:date="2025-06-16T12:03:00Z">
              <w:r>
                <w:rPr>
                  <w:lang w:val="en-GB"/>
                </w:rPr>
                <w:t xml:space="preserve"> in </w:t>
              </w:r>
            </w:ins>
            <w:ins w:id="323" w:author="P_R2#130_Rappv0" w:date="2025-06-16T12:59:00Z">
              <w:r>
                <w:rPr>
                  <w:lang w:val="en-GB"/>
                </w:rPr>
                <w:t>spec</w:t>
              </w:r>
            </w:ins>
            <w:ins w:id="324" w:author="P_R2#130_Rappv0" w:date="2025-06-16T12:03:00Z">
              <w:r>
                <w:rPr>
                  <w:lang w:val="en-GB"/>
                </w:rPr>
                <w:t xml:space="preserve">), the Rapp took the liberty </w:t>
              </w:r>
            </w:ins>
            <w:ins w:id="325"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a7"/>
              <w:numPr>
                <w:ilvl w:val="0"/>
                <w:numId w:val="4"/>
              </w:numPr>
              <w:tabs>
                <w:tab w:val="left" w:pos="992"/>
              </w:tabs>
              <w:rPr>
                <w:ins w:id="326" w:author="P_R2#130_Rappv0" w:date="2025-06-16T12:02:00Z"/>
                <w:rFonts w:ascii="Arial" w:hAnsi="Arial" w:cs="Arial"/>
                <w:i/>
                <w:iCs/>
                <w:color w:val="4472C4" w:themeColor="accent1"/>
                <w:sz w:val="20"/>
                <w:szCs w:val="20"/>
                <w:lang w:eastAsia="sv-SE"/>
              </w:rPr>
            </w:pPr>
            <w:ins w:id="327"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a7"/>
              <w:numPr>
                <w:ilvl w:val="0"/>
                <w:numId w:val="4"/>
              </w:numPr>
              <w:tabs>
                <w:tab w:val="left" w:pos="992"/>
              </w:tabs>
              <w:rPr>
                <w:ins w:id="328" w:author="P_R2#130_Rappv0" w:date="2025-06-16T12:02:00Z"/>
                <w:rFonts w:ascii="Arial" w:hAnsi="Arial" w:cs="Arial"/>
                <w:i/>
                <w:iCs/>
                <w:color w:val="4472C4" w:themeColor="accent1"/>
                <w:sz w:val="20"/>
                <w:szCs w:val="20"/>
                <w:lang w:eastAsia="sv-SE"/>
              </w:rPr>
            </w:pPr>
            <w:ins w:id="329"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a7"/>
              <w:numPr>
                <w:ilvl w:val="0"/>
                <w:numId w:val="4"/>
              </w:numPr>
              <w:tabs>
                <w:tab w:val="left" w:pos="992"/>
              </w:tabs>
              <w:rPr>
                <w:ins w:id="330" w:author="P_R2#130_Rappv0" w:date="2025-06-16T12:02:00Z"/>
                <w:rFonts w:ascii="Arial" w:hAnsi="Arial" w:cs="Arial"/>
                <w:i/>
                <w:iCs/>
                <w:color w:val="4472C4" w:themeColor="accent1"/>
                <w:sz w:val="20"/>
                <w:szCs w:val="20"/>
                <w:lang w:eastAsia="sv-SE"/>
              </w:rPr>
            </w:pPr>
            <w:ins w:id="331" w:author="P_R2#130_Rappv0" w:date="2025-06-16T12:02:00Z">
              <w:r w:rsidRPr="008A184F">
                <w:rPr>
                  <w:rFonts w:ascii="Arial" w:hAnsi="Arial" w:cs="Arial"/>
                  <w:i/>
                  <w:iCs/>
                  <w:color w:val="4472C4" w:themeColor="accent1"/>
                  <w:sz w:val="20"/>
                  <w:szCs w:val="20"/>
                  <w:lang w:eastAsia="sv-SE"/>
                </w:rPr>
                <w:t xml:space="preserve">Segmentation: </w:t>
              </w:r>
            </w:ins>
            <w:ins w:id="332"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ins>
            <w:ins w:id="333" w:author="P_R2#130_Rappv0" w:date="2025-06-16T12:02:00Z">
              <w:r w:rsidRPr="008A184F">
                <w:rPr>
                  <w:rFonts w:ascii="Arial" w:hAnsi="Arial" w:cs="Arial"/>
                  <w:i/>
                  <w:iCs/>
                  <w:color w:val="4472C4" w:themeColor="accent1"/>
                  <w:sz w:val="20"/>
                  <w:szCs w:val="20"/>
                  <w:lang w:eastAsia="sv-SE"/>
                </w:rPr>
                <w:t>FFS whether we define two message types or one message type with optional fields.</w:t>
              </w:r>
            </w:ins>
          </w:p>
          <w:p w14:paraId="0D15CE94" w14:textId="77777777" w:rsidR="0098389A" w:rsidRPr="008A184F" w:rsidRDefault="0098389A" w:rsidP="008A184F">
            <w:pPr>
              <w:pStyle w:val="a7"/>
              <w:numPr>
                <w:ilvl w:val="0"/>
                <w:numId w:val="4"/>
              </w:numPr>
              <w:tabs>
                <w:tab w:val="left" w:pos="992"/>
              </w:tabs>
              <w:rPr>
                <w:ins w:id="334" w:author="P_R2#130_Rappv0" w:date="2025-06-16T12:02:00Z"/>
                <w:rFonts w:ascii="Arial" w:hAnsi="Arial" w:cs="Arial"/>
                <w:i/>
                <w:iCs/>
                <w:color w:val="4472C4" w:themeColor="accent1"/>
                <w:sz w:val="20"/>
                <w:szCs w:val="20"/>
                <w:lang w:eastAsia="sv-SE"/>
              </w:rPr>
            </w:pPr>
            <w:ins w:id="335"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a7"/>
              <w:numPr>
                <w:ilvl w:val="0"/>
                <w:numId w:val="4"/>
              </w:numPr>
              <w:tabs>
                <w:tab w:val="left" w:pos="992"/>
              </w:tabs>
              <w:rPr>
                <w:ins w:id="336" w:author="P_R2#130_Rappv0" w:date="2025-06-16T12:02:00Z"/>
                <w:rFonts w:ascii="Arial" w:hAnsi="Arial" w:cs="Arial"/>
                <w:i/>
                <w:iCs/>
                <w:color w:val="4472C4" w:themeColor="accent1"/>
                <w:sz w:val="20"/>
                <w:szCs w:val="20"/>
                <w:lang w:eastAsia="sv-SE"/>
              </w:rPr>
            </w:pPr>
            <w:ins w:id="337"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a7"/>
              <w:numPr>
                <w:ilvl w:val="0"/>
                <w:numId w:val="4"/>
              </w:numPr>
              <w:tabs>
                <w:tab w:val="left" w:pos="992"/>
              </w:tabs>
              <w:rPr>
                <w:ins w:id="338" w:author="P_R2#130_Rappv0" w:date="2025-06-16T11:39:00Z"/>
                <w:lang w:val="en-GB"/>
              </w:rPr>
            </w:pPr>
            <w:ins w:id="339" w:author="P_R2#130_Rappv0" w:date="2025-06-16T12:02:00Z">
              <w:r w:rsidRPr="008A184F">
                <w:rPr>
                  <w:rFonts w:ascii="Arial" w:hAnsi="Arial" w:cs="Arial"/>
                  <w:i/>
                  <w:iCs/>
                  <w:color w:val="4472C4" w:themeColor="accent1"/>
                  <w:sz w:val="20"/>
                  <w:szCs w:val="20"/>
                  <w:lang w:eastAsia="sv-SE"/>
                </w:rPr>
                <w:t>Access occasion number: value range FFS</w:t>
              </w:r>
            </w:ins>
            <w:ins w:id="340"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41" w:author="P_R2#130_Rappv0" w:date="2025-06-16T11:39:00Z"/>
              </w:rPr>
            </w:pPr>
            <w:ins w:id="342" w:author="P_R2#130_Rappv0" w:date="2025-06-16T12:06:00Z">
              <w:r>
                <w:t>To be checked</w:t>
              </w:r>
            </w:ins>
            <w:ins w:id="343" w:author="P_R2#130_Rappv0" w:date="2025-06-16T12:50:00Z">
              <w:r>
                <w:t xml:space="preserve">/discussed </w:t>
              </w:r>
              <w:r w:rsidRPr="008A184F">
                <w:rPr>
                  <w:highlight w:val="yellow"/>
                </w:rPr>
                <w:t>directly</w:t>
              </w:r>
            </w:ins>
            <w:ins w:id="344" w:author="P_R2#130_Rappv0" w:date="2025-06-16T12:06:00Z">
              <w:r w:rsidRPr="008A184F">
                <w:rPr>
                  <w:highlight w:val="yellow"/>
                </w:rPr>
                <w:t xml:space="preserve"> in CR review</w:t>
              </w:r>
            </w:ins>
            <w:ins w:id="345" w:author="P_R2#130_Rappv0" w:date="2025-06-16T12:49:00Z">
              <w:r>
                <w:t xml:space="preserve"> </w:t>
              </w:r>
            </w:ins>
            <w:ins w:id="346" w:author="P_R2#130_Rappv0" w:date="2025-06-16T12:51:00Z">
              <w:r w:rsidRPr="00F165CE">
                <w:t>[POST130][027][</w:t>
              </w:r>
              <w:proofErr w:type="spellStart"/>
              <w:r w:rsidRPr="00F165CE">
                <w:t>AIoT</w:t>
              </w:r>
              <w:proofErr w:type="spellEnd"/>
              <w:r w:rsidRPr="00F165CE">
                <w:t>] MAC Running CR</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a9"/>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hint="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hint="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8B3D38" w14:paraId="493B5EE1" w14:textId="77777777" w:rsidTr="00CB129E">
        <w:tc>
          <w:tcPr>
            <w:tcW w:w="1615" w:type="dxa"/>
            <w:vAlign w:val="center"/>
          </w:tcPr>
          <w:p w14:paraId="6D17373E" w14:textId="77777777" w:rsidR="008B3D38" w:rsidRDefault="008B3D38" w:rsidP="00F90EE8">
            <w:pPr>
              <w:jc w:val="center"/>
              <w:rPr>
                <w:lang w:eastAsia="sv-SE"/>
              </w:rPr>
            </w:pPr>
          </w:p>
        </w:tc>
        <w:tc>
          <w:tcPr>
            <w:tcW w:w="2491" w:type="dxa"/>
            <w:vAlign w:val="center"/>
          </w:tcPr>
          <w:p w14:paraId="2EAF3312" w14:textId="77777777" w:rsidR="008B3D38" w:rsidRDefault="008B3D38" w:rsidP="00F90EE8">
            <w:pPr>
              <w:jc w:val="center"/>
              <w:rPr>
                <w:lang w:eastAsia="sv-SE"/>
              </w:rPr>
            </w:pPr>
          </w:p>
        </w:tc>
        <w:tc>
          <w:tcPr>
            <w:tcW w:w="10631" w:type="dxa"/>
            <w:vAlign w:val="center"/>
          </w:tcPr>
          <w:p w14:paraId="12470299" w14:textId="77777777" w:rsidR="008B3D38" w:rsidRDefault="008B3D38" w:rsidP="00F90EE8">
            <w:pPr>
              <w:jc w:val="center"/>
              <w:rPr>
                <w:lang w:eastAsia="sv-SE"/>
              </w:rPr>
            </w:pPr>
          </w:p>
        </w:tc>
      </w:tr>
      <w:tr w:rsidR="008B3D38" w14:paraId="6ED796C3" w14:textId="77777777" w:rsidTr="00CB129E">
        <w:tc>
          <w:tcPr>
            <w:tcW w:w="1615" w:type="dxa"/>
            <w:vAlign w:val="center"/>
          </w:tcPr>
          <w:p w14:paraId="05B3B988" w14:textId="77777777" w:rsidR="008B3D38" w:rsidRDefault="008B3D38" w:rsidP="00F90EE8">
            <w:pPr>
              <w:jc w:val="center"/>
              <w:rPr>
                <w:lang w:eastAsia="sv-SE"/>
              </w:rPr>
            </w:pPr>
          </w:p>
        </w:tc>
        <w:tc>
          <w:tcPr>
            <w:tcW w:w="2491" w:type="dxa"/>
            <w:vAlign w:val="center"/>
          </w:tcPr>
          <w:p w14:paraId="5AE13713" w14:textId="77777777" w:rsidR="008B3D38" w:rsidRDefault="008B3D38" w:rsidP="00F90EE8">
            <w:pPr>
              <w:jc w:val="center"/>
              <w:rPr>
                <w:lang w:eastAsia="sv-SE"/>
              </w:rPr>
            </w:pPr>
          </w:p>
        </w:tc>
        <w:tc>
          <w:tcPr>
            <w:tcW w:w="10631" w:type="dxa"/>
            <w:vAlign w:val="center"/>
          </w:tcPr>
          <w:p w14:paraId="0D0AB53D" w14:textId="77777777" w:rsidR="008B3D38" w:rsidRDefault="008B3D38" w:rsidP="00F90EE8">
            <w:pPr>
              <w:jc w:val="center"/>
              <w:rPr>
                <w:lang w:eastAsia="sv-SE"/>
              </w:rPr>
            </w:pPr>
          </w:p>
        </w:tc>
      </w:tr>
      <w:tr w:rsidR="008B3D38" w14:paraId="5332E270" w14:textId="77777777" w:rsidTr="00CB129E">
        <w:tc>
          <w:tcPr>
            <w:tcW w:w="1615" w:type="dxa"/>
            <w:vAlign w:val="center"/>
          </w:tcPr>
          <w:p w14:paraId="5FBF9A1E" w14:textId="77777777" w:rsidR="008B3D38" w:rsidRDefault="008B3D38" w:rsidP="00F90EE8">
            <w:pPr>
              <w:jc w:val="center"/>
              <w:rPr>
                <w:lang w:eastAsia="sv-SE"/>
              </w:rPr>
            </w:pPr>
          </w:p>
        </w:tc>
        <w:tc>
          <w:tcPr>
            <w:tcW w:w="2491" w:type="dxa"/>
            <w:vAlign w:val="center"/>
          </w:tcPr>
          <w:p w14:paraId="548864A9" w14:textId="77777777" w:rsidR="008B3D38" w:rsidRDefault="008B3D38" w:rsidP="00F90EE8">
            <w:pPr>
              <w:jc w:val="center"/>
              <w:rPr>
                <w:lang w:eastAsia="sv-SE"/>
              </w:rPr>
            </w:pPr>
          </w:p>
        </w:tc>
        <w:tc>
          <w:tcPr>
            <w:tcW w:w="10631" w:type="dxa"/>
            <w:vAlign w:val="center"/>
          </w:tcPr>
          <w:p w14:paraId="0F8A9997" w14:textId="77777777" w:rsidR="008B3D38" w:rsidRDefault="008B3D38" w:rsidP="00F90EE8">
            <w:pPr>
              <w:jc w:val="center"/>
              <w:rPr>
                <w:lang w:eastAsia="sv-SE"/>
              </w:rPr>
            </w:pPr>
          </w:p>
        </w:tc>
      </w:tr>
      <w:tr w:rsidR="008B3D38" w14:paraId="74189A24" w14:textId="77777777" w:rsidTr="00CB129E">
        <w:tc>
          <w:tcPr>
            <w:tcW w:w="1615" w:type="dxa"/>
            <w:vAlign w:val="center"/>
          </w:tcPr>
          <w:p w14:paraId="6225BF72" w14:textId="77777777" w:rsidR="008B3D38" w:rsidRDefault="008B3D38" w:rsidP="00F90EE8">
            <w:pPr>
              <w:jc w:val="center"/>
              <w:rPr>
                <w:lang w:eastAsia="sv-SE"/>
              </w:rPr>
            </w:pPr>
          </w:p>
        </w:tc>
        <w:tc>
          <w:tcPr>
            <w:tcW w:w="2491" w:type="dxa"/>
            <w:vAlign w:val="center"/>
          </w:tcPr>
          <w:p w14:paraId="5D2E73AB" w14:textId="77777777" w:rsidR="008B3D38" w:rsidRDefault="008B3D38" w:rsidP="00F90EE8">
            <w:pPr>
              <w:jc w:val="center"/>
              <w:rPr>
                <w:lang w:eastAsia="sv-SE"/>
              </w:rPr>
            </w:pPr>
          </w:p>
        </w:tc>
        <w:tc>
          <w:tcPr>
            <w:tcW w:w="10631" w:type="dxa"/>
            <w:vAlign w:val="center"/>
          </w:tcPr>
          <w:p w14:paraId="5A185F9B" w14:textId="77777777" w:rsidR="008B3D38" w:rsidRDefault="008B3D38" w:rsidP="00F90EE8">
            <w:pPr>
              <w:jc w:val="center"/>
              <w:rPr>
                <w:lang w:eastAsia="sv-SE"/>
              </w:rPr>
            </w:pPr>
          </w:p>
        </w:tc>
      </w:tr>
      <w:tr w:rsidR="008B3D38" w14:paraId="3AA95922" w14:textId="77777777" w:rsidTr="00CB129E">
        <w:tc>
          <w:tcPr>
            <w:tcW w:w="1615" w:type="dxa"/>
            <w:vAlign w:val="center"/>
          </w:tcPr>
          <w:p w14:paraId="6EDE594D" w14:textId="77777777" w:rsidR="008B3D38" w:rsidRDefault="008B3D38" w:rsidP="00F90EE8">
            <w:pPr>
              <w:jc w:val="center"/>
              <w:rPr>
                <w:lang w:eastAsia="sv-SE"/>
              </w:rPr>
            </w:pPr>
          </w:p>
        </w:tc>
        <w:tc>
          <w:tcPr>
            <w:tcW w:w="2491" w:type="dxa"/>
            <w:vAlign w:val="center"/>
          </w:tcPr>
          <w:p w14:paraId="6314D37C" w14:textId="77777777" w:rsidR="008B3D38" w:rsidRDefault="008B3D38" w:rsidP="00F90EE8">
            <w:pPr>
              <w:jc w:val="center"/>
              <w:rPr>
                <w:lang w:eastAsia="sv-SE"/>
              </w:rPr>
            </w:pPr>
          </w:p>
        </w:tc>
        <w:tc>
          <w:tcPr>
            <w:tcW w:w="10631" w:type="dxa"/>
            <w:vAlign w:val="center"/>
          </w:tcPr>
          <w:p w14:paraId="31022745" w14:textId="77777777" w:rsidR="008B3D38" w:rsidRDefault="008B3D38" w:rsidP="00F90EE8">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2"/>
      </w:pPr>
      <w:r>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3"/>
        <w:rPr>
          <w:lang w:eastAsia="sv-SE"/>
        </w:rPr>
      </w:pPr>
      <w:r w:rsidRPr="00C368F7">
        <w:rPr>
          <w:lang w:eastAsia="sv-SE"/>
        </w:rPr>
        <w:t>Issue 1-2: transaction ID</w:t>
      </w:r>
    </w:p>
    <w:tbl>
      <w:tblPr>
        <w:tblStyle w:val="a9"/>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a7"/>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a7"/>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a7"/>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a7"/>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a7"/>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a9"/>
        <w:tblW w:w="14737" w:type="dxa"/>
        <w:tblLook w:val="04A0" w:firstRow="1" w:lastRow="0" w:firstColumn="1" w:lastColumn="0" w:noHBand="0" w:noVBand="1"/>
      </w:tblPr>
      <w:tblGrid>
        <w:gridCol w:w="1224"/>
        <w:gridCol w:w="2149"/>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hint="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hint="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hint="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77777777" w:rsidR="00C368F7" w:rsidRPr="00BC1D66" w:rsidRDefault="00C368F7" w:rsidP="00F90EE8">
            <w:pPr>
              <w:jc w:val="center"/>
              <w:rPr>
                <w:rFonts w:eastAsiaTheme="minorEastAsia"/>
              </w:rPr>
            </w:pPr>
          </w:p>
        </w:tc>
        <w:tc>
          <w:tcPr>
            <w:tcW w:w="0" w:type="auto"/>
            <w:vAlign w:val="center"/>
          </w:tcPr>
          <w:p w14:paraId="5371D718" w14:textId="77777777" w:rsidR="00C368F7" w:rsidRPr="00BC1D66" w:rsidRDefault="00C368F7" w:rsidP="00F90EE8">
            <w:pPr>
              <w:jc w:val="center"/>
              <w:rPr>
                <w:rFonts w:eastAsiaTheme="minorEastAsia"/>
              </w:rPr>
            </w:pPr>
          </w:p>
        </w:tc>
        <w:tc>
          <w:tcPr>
            <w:tcW w:w="2718" w:type="dxa"/>
          </w:tcPr>
          <w:p w14:paraId="5F18CD6B" w14:textId="77777777" w:rsidR="00C368F7" w:rsidRPr="00251B8A" w:rsidRDefault="00C368F7" w:rsidP="00F90EE8">
            <w:pPr>
              <w:rPr>
                <w:rFonts w:eastAsiaTheme="minorEastAsia"/>
              </w:rPr>
            </w:pPr>
          </w:p>
        </w:tc>
        <w:tc>
          <w:tcPr>
            <w:tcW w:w="8646" w:type="dxa"/>
            <w:vAlign w:val="center"/>
          </w:tcPr>
          <w:p w14:paraId="51558A43" w14:textId="0F58DCBC" w:rsidR="00C368F7" w:rsidRPr="00251B8A" w:rsidRDefault="00C368F7" w:rsidP="00F90EE8">
            <w:pPr>
              <w:rPr>
                <w:rFonts w:eastAsiaTheme="minorEastAsia"/>
              </w:rPr>
            </w:pPr>
          </w:p>
        </w:tc>
      </w:tr>
      <w:tr w:rsidR="00C368F7" w14:paraId="12238683" w14:textId="77777777" w:rsidTr="00C368F7">
        <w:tc>
          <w:tcPr>
            <w:tcW w:w="0" w:type="auto"/>
            <w:vAlign w:val="center"/>
          </w:tcPr>
          <w:p w14:paraId="501A11F6" w14:textId="77777777" w:rsidR="00C368F7" w:rsidRDefault="00C368F7" w:rsidP="00F90EE8">
            <w:pPr>
              <w:jc w:val="center"/>
              <w:rPr>
                <w:lang w:eastAsia="sv-SE"/>
              </w:rPr>
            </w:pPr>
          </w:p>
        </w:tc>
        <w:tc>
          <w:tcPr>
            <w:tcW w:w="0" w:type="auto"/>
            <w:vAlign w:val="center"/>
          </w:tcPr>
          <w:p w14:paraId="132FEE79" w14:textId="77777777" w:rsidR="00C368F7" w:rsidRDefault="00C368F7" w:rsidP="00F90EE8">
            <w:pPr>
              <w:jc w:val="center"/>
              <w:rPr>
                <w:lang w:eastAsia="sv-SE"/>
              </w:rPr>
            </w:pPr>
          </w:p>
        </w:tc>
        <w:tc>
          <w:tcPr>
            <w:tcW w:w="2718" w:type="dxa"/>
          </w:tcPr>
          <w:p w14:paraId="2F84D2EE" w14:textId="77777777" w:rsidR="00C368F7" w:rsidRDefault="00C368F7" w:rsidP="00F90EE8">
            <w:pPr>
              <w:rPr>
                <w:lang w:eastAsia="sv-SE"/>
              </w:rPr>
            </w:pPr>
          </w:p>
        </w:tc>
        <w:tc>
          <w:tcPr>
            <w:tcW w:w="8646" w:type="dxa"/>
            <w:vAlign w:val="center"/>
          </w:tcPr>
          <w:p w14:paraId="30DC6536" w14:textId="558D79C1" w:rsidR="00C368F7" w:rsidRDefault="00C368F7" w:rsidP="00F90EE8">
            <w:pPr>
              <w:rPr>
                <w:lang w:eastAsia="sv-SE"/>
              </w:rPr>
            </w:pPr>
          </w:p>
        </w:tc>
      </w:tr>
      <w:tr w:rsidR="00C368F7" w14:paraId="1E8F3696" w14:textId="77777777" w:rsidTr="00C368F7">
        <w:tc>
          <w:tcPr>
            <w:tcW w:w="0" w:type="auto"/>
            <w:vAlign w:val="center"/>
          </w:tcPr>
          <w:p w14:paraId="77EC0469" w14:textId="77777777" w:rsidR="00C368F7" w:rsidRPr="005A4A7F" w:rsidRDefault="00C368F7" w:rsidP="00F90EE8">
            <w:pPr>
              <w:jc w:val="center"/>
              <w:rPr>
                <w:rFonts w:eastAsiaTheme="minorEastAsia"/>
              </w:rPr>
            </w:pPr>
          </w:p>
        </w:tc>
        <w:tc>
          <w:tcPr>
            <w:tcW w:w="0" w:type="auto"/>
            <w:vAlign w:val="center"/>
          </w:tcPr>
          <w:p w14:paraId="34723285" w14:textId="77777777" w:rsidR="00C368F7" w:rsidRPr="005A4A7F" w:rsidRDefault="00C368F7" w:rsidP="00F90EE8">
            <w:pPr>
              <w:jc w:val="center"/>
              <w:rPr>
                <w:rFonts w:eastAsiaTheme="minorEastAsia"/>
              </w:rPr>
            </w:pPr>
          </w:p>
        </w:tc>
        <w:tc>
          <w:tcPr>
            <w:tcW w:w="2718" w:type="dxa"/>
          </w:tcPr>
          <w:p w14:paraId="3B21D777" w14:textId="77777777" w:rsidR="00C368F7" w:rsidRPr="004D6774" w:rsidRDefault="00C368F7" w:rsidP="00F90EE8">
            <w:pPr>
              <w:rPr>
                <w:rFonts w:eastAsiaTheme="minorEastAsia"/>
              </w:rPr>
            </w:pPr>
          </w:p>
        </w:tc>
        <w:tc>
          <w:tcPr>
            <w:tcW w:w="8646" w:type="dxa"/>
            <w:vAlign w:val="center"/>
          </w:tcPr>
          <w:p w14:paraId="1C08F442" w14:textId="159CCAEE" w:rsidR="00C368F7" w:rsidRPr="004D6774" w:rsidRDefault="00C368F7" w:rsidP="00F90EE8">
            <w:pPr>
              <w:rPr>
                <w:rFonts w:eastAsiaTheme="minorEastAsia"/>
              </w:rPr>
            </w:pPr>
          </w:p>
        </w:tc>
      </w:tr>
      <w:tr w:rsidR="00C368F7" w14:paraId="0DD8D56B" w14:textId="77777777" w:rsidTr="00C368F7">
        <w:tc>
          <w:tcPr>
            <w:tcW w:w="0" w:type="auto"/>
            <w:vAlign w:val="center"/>
          </w:tcPr>
          <w:p w14:paraId="772DCB37" w14:textId="77777777" w:rsidR="00C368F7" w:rsidRDefault="00C368F7" w:rsidP="00F90EE8">
            <w:pPr>
              <w:jc w:val="center"/>
              <w:rPr>
                <w:lang w:eastAsia="sv-SE"/>
              </w:rPr>
            </w:pPr>
          </w:p>
        </w:tc>
        <w:tc>
          <w:tcPr>
            <w:tcW w:w="0" w:type="auto"/>
            <w:vAlign w:val="center"/>
          </w:tcPr>
          <w:p w14:paraId="32D9FC0F" w14:textId="77777777" w:rsidR="00C368F7" w:rsidRDefault="00C368F7" w:rsidP="00F90EE8">
            <w:pPr>
              <w:jc w:val="center"/>
              <w:rPr>
                <w:lang w:eastAsia="sv-SE"/>
              </w:rPr>
            </w:pPr>
          </w:p>
        </w:tc>
        <w:tc>
          <w:tcPr>
            <w:tcW w:w="2718" w:type="dxa"/>
          </w:tcPr>
          <w:p w14:paraId="547651FB" w14:textId="77777777" w:rsidR="00C368F7" w:rsidRDefault="00C368F7" w:rsidP="00F90EE8">
            <w:pPr>
              <w:rPr>
                <w:lang w:eastAsia="sv-SE"/>
              </w:rPr>
            </w:pPr>
          </w:p>
        </w:tc>
        <w:tc>
          <w:tcPr>
            <w:tcW w:w="8646" w:type="dxa"/>
            <w:vAlign w:val="center"/>
          </w:tcPr>
          <w:p w14:paraId="6FA7A7AF" w14:textId="1C53C341" w:rsidR="00C368F7" w:rsidRDefault="00C368F7" w:rsidP="00F90EE8">
            <w:pPr>
              <w:rPr>
                <w:lang w:eastAsia="sv-SE"/>
              </w:rPr>
            </w:pPr>
          </w:p>
        </w:tc>
      </w:tr>
      <w:tr w:rsidR="00C368F7" w14:paraId="0E9F4FED" w14:textId="77777777" w:rsidTr="00C368F7">
        <w:tc>
          <w:tcPr>
            <w:tcW w:w="0" w:type="auto"/>
            <w:vAlign w:val="center"/>
          </w:tcPr>
          <w:p w14:paraId="528032A0" w14:textId="77777777" w:rsidR="00C368F7" w:rsidRDefault="00C368F7" w:rsidP="00F90EE8">
            <w:pPr>
              <w:jc w:val="center"/>
              <w:rPr>
                <w:lang w:eastAsia="sv-SE"/>
              </w:rPr>
            </w:pPr>
          </w:p>
        </w:tc>
        <w:tc>
          <w:tcPr>
            <w:tcW w:w="0" w:type="auto"/>
            <w:vAlign w:val="center"/>
          </w:tcPr>
          <w:p w14:paraId="1B230C47" w14:textId="77777777" w:rsidR="00C368F7" w:rsidRDefault="00C368F7" w:rsidP="00F90EE8">
            <w:pPr>
              <w:jc w:val="center"/>
              <w:rPr>
                <w:rFonts w:eastAsia="Malgun Gothic"/>
                <w:lang w:eastAsia="ko-KR"/>
              </w:rPr>
            </w:pPr>
          </w:p>
        </w:tc>
        <w:tc>
          <w:tcPr>
            <w:tcW w:w="2718" w:type="dxa"/>
          </w:tcPr>
          <w:p w14:paraId="1263BB81" w14:textId="77777777" w:rsidR="00C368F7" w:rsidRPr="00204029" w:rsidRDefault="00C368F7" w:rsidP="00F90EE8"/>
        </w:tc>
        <w:tc>
          <w:tcPr>
            <w:tcW w:w="8646" w:type="dxa"/>
            <w:vAlign w:val="center"/>
          </w:tcPr>
          <w:p w14:paraId="2A9AC5B4" w14:textId="5A33DAF4" w:rsidR="00C368F7" w:rsidRPr="00204029" w:rsidRDefault="00C368F7" w:rsidP="00F90EE8"/>
        </w:tc>
      </w:tr>
      <w:tr w:rsidR="00C368F7" w14:paraId="5A64E2DE" w14:textId="77777777" w:rsidTr="00C368F7">
        <w:tc>
          <w:tcPr>
            <w:tcW w:w="0" w:type="auto"/>
            <w:vAlign w:val="center"/>
          </w:tcPr>
          <w:p w14:paraId="10CA0028" w14:textId="77777777" w:rsidR="00C368F7" w:rsidRDefault="00C368F7" w:rsidP="00F90EE8">
            <w:pPr>
              <w:jc w:val="center"/>
              <w:rPr>
                <w:lang w:eastAsia="sv-SE"/>
              </w:rPr>
            </w:pPr>
          </w:p>
        </w:tc>
        <w:tc>
          <w:tcPr>
            <w:tcW w:w="0" w:type="auto"/>
            <w:vAlign w:val="center"/>
          </w:tcPr>
          <w:p w14:paraId="3074B5D4" w14:textId="77777777" w:rsidR="00C368F7" w:rsidRDefault="00C368F7" w:rsidP="00F90EE8">
            <w:pPr>
              <w:jc w:val="center"/>
              <w:rPr>
                <w:lang w:eastAsia="sv-SE"/>
              </w:rPr>
            </w:pPr>
          </w:p>
        </w:tc>
        <w:tc>
          <w:tcPr>
            <w:tcW w:w="2718" w:type="dxa"/>
          </w:tcPr>
          <w:p w14:paraId="4D35772F" w14:textId="77777777" w:rsidR="00C368F7" w:rsidRDefault="00C368F7" w:rsidP="00F90EE8">
            <w:pPr>
              <w:rPr>
                <w:lang w:eastAsia="sv-SE"/>
              </w:rPr>
            </w:pPr>
          </w:p>
        </w:tc>
        <w:tc>
          <w:tcPr>
            <w:tcW w:w="8646" w:type="dxa"/>
            <w:vAlign w:val="center"/>
          </w:tcPr>
          <w:p w14:paraId="087061CE" w14:textId="171CF6D1" w:rsidR="00C368F7" w:rsidRDefault="00C368F7" w:rsidP="00F90EE8">
            <w:pPr>
              <w:rPr>
                <w:lang w:eastAsia="sv-SE"/>
              </w:rPr>
            </w:pPr>
          </w:p>
        </w:tc>
      </w:tr>
      <w:tr w:rsidR="00C368F7" w14:paraId="500C120F" w14:textId="77777777" w:rsidTr="00C368F7">
        <w:tc>
          <w:tcPr>
            <w:tcW w:w="0" w:type="auto"/>
            <w:vAlign w:val="center"/>
          </w:tcPr>
          <w:p w14:paraId="6B603FFA" w14:textId="77777777" w:rsidR="00C368F7" w:rsidRDefault="00C368F7" w:rsidP="00F90EE8">
            <w:pPr>
              <w:jc w:val="center"/>
              <w:rPr>
                <w:lang w:eastAsia="sv-SE"/>
              </w:rPr>
            </w:pPr>
          </w:p>
        </w:tc>
        <w:tc>
          <w:tcPr>
            <w:tcW w:w="0" w:type="auto"/>
            <w:vAlign w:val="center"/>
          </w:tcPr>
          <w:p w14:paraId="66835826" w14:textId="77777777" w:rsidR="00C368F7" w:rsidRDefault="00C368F7" w:rsidP="00F90EE8">
            <w:pPr>
              <w:jc w:val="center"/>
              <w:rPr>
                <w:lang w:eastAsia="sv-SE"/>
              </w:rPr>
            </w:pPr>
          </w:p>
        </w:tc>
        <w:tc>
          <w:tcPr>
            <w:tcW w:w="2718" w:type="dxa"/>
          </w:tcPr>
          <w:p w14:paraId="4498D6E1" w14:textId="77777777" w:rsidR="00C368F7" w:rsidRDefault="00C368F7" w:rsidP="00F90EE8">
            <w:pPr>
              <w:rPr>
                <w:lang w:eastAsia="sv-SE"/>
              </w:rPr>
            </w:pPr>
          </w:p>
        </w:tc>
        <w:tc>
          <w:tcPr>
            <w:tcW w:w="8646" w:type="dxa"/>
            <w:vAlign w:val="center"/>
          </w:tcPr>
          <w:p w14:paraId="57D98D3C" w14:textId="172A15F3" w:rsidR="00C368F7" w:rsidRDefault="00C368F7" w:rsidP="00F90EE8">
            <w:pPr>
              <w:rPr>
                <w:lang w:eastAsia="sv-SE"/>
              </w:rPr>
            </w:pPr>
          </w:p>
        </w:tc>
      </w:tr>
      <w:tr w:rsidR="00C368F7" w14:paraId="00AF74CA" w14:textId="77777777" w:rsidTr="00C368F7">
        <w:tc>
          <w:tcPr>
            <w:tcW w:w="0" w:type="auto"/>
            <w:vAlign w:val="center"/>
          </w:tcPr>
          <w:p w14:paraId="7A1DAC6D" w14:textId="77777777" w:rsidR="00C368F7" w:rsidRDefault="00C368F7" w:rsidP="00F90EE8">
            <w:pPr>
              <w:jc w:val="center"/>
              <w:rPr>
                <w:lang w:eastAsia="sv-SE"/>
              </w:rPr>
            </w:pPr>
          </w:p>
        </w:tc>
        <w:tc>
          <w:tcPr>
            <w:tcW w:w="0" w:type="auto"/>
            <w:vAlign w:val="center"/>
          </w:tcPr>
          <w:p w14:paraId="5F6CCFC6" w14:textId="77777777" w:rsidR="00C368F7" w:rsidRDefault="00C368F7" w:rsidP="00F90EE8">
            <w:pPr>
              <w:jc w:val="center"/>
              <w:rPr>
                <w:lang w:eastAsia="sv-SE"/>
              </w:rPr>
            </w:pPr>
          </w:p>
        </w:tc>
        <w:tc>
          <w:tcPr>
            <w:tcW w:w="2718" w:type="dxa"/>
          </w:tcPr>
          <w:p w14:paraId="42270034" w14:textId="77777777" w:rsidR="00C368F7" w:rsidRDefault="00C368F7" w:rsidP="00F90EE8">
            <w:pPr>
              <w:rPr>
                <w:lang w:eastAsia="sv-SE"/>
              </w:rPr>
            </w:pPr>
          </w:p>
        </w:tc>
        <w:tc>
          <w:tcPr>
            <w:tcW w:w="8646" w:type="dxa"/>
            <w:vAlign w:val="center"/>
          </w:tcPr>
          <w:p w14:paraId="6C6BDAA2" w14:textId="36785A25" w:rsidR="00C368F7" w:rsidRDefault="00C368F7" w:rsidP="00F90EE8">
            <w:pPr>
              <w:rPr>
                <w:lang w:eastAsia="sv-SE"/>
              </w:rPr>
            </w:pP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3"/>
        <w:rPr>
          <w:lang w:eastAsia="sv-SE"/>
        </w:rPr>
      </w:pPr>
      <w:r w:rsidRPr="00366584">
        <w:rPr>
          <w:lang w:eastAsia="sv-SE"/>
        </w:rPr>
        <w:t>Issue 1-3:</w:t>
      </w:r>
      <w:r>
        <w:rPr>
          <w:lang w:eastAsia="sv-SE"/>
        </w:rPr>
        <w:t xml:space="preserve"> </w:t>
      </w:r>
      <w:r w:rsidRPr="00366584">
        <w:rPr>
          <w:lang w:eastAsia="sv-SE"/>
        </w:rPr>
        <w:t>Paging ID length field</w:t>
      </w:r>
    </w:p>
    <w:tbl>
      <w:tblPr>
        <w:tblStyle w:val="a9"/>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e.g.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a7"/>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A51B89" w:rsidP="00A51B89">
      <w:pPr>
        <w:pStyle w:val="TH"/>
      </w:pPr>
      <w:r>
        <w:object w:dxaOrig="12520" w:dyaOrig="2990" w14:anchorId="4B31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pt;height:111pt" o:ole="">
            <v:imagedata r:id="rId13" o:title=""/>
          </v:shape>
          <o:OLEObject Type="Embed" ProgID="Visio.Drawing.15" ShapeID="_x0000_i1025" DrawAspect="Content" ObjectID="_1812810656" r:id="rId14"/>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A51B89" w:rsidP="00A51B89">
      <w:pPr>
        <w:pStyle w:val="TH"/>
      </w:pPr>
      <w:r>
        <w:object w:dxaOrig="3940" w:dyaOrig="710" w14:anchorId="3B818817">
          <v:shape id="_x0000_i1026" type="#_x0000_t75" style="width:197pt;height:35.5pt" o:ole="">
            <v:imagedata r:id="rId15" o:title=""/>
          </v:shape>
          <o:OLEObject Type="Embed" ProgID="Visio.Drawing.15" ShapeID="_x0000_i1026" DrawAspect="Content" ObjectID="_1812810657" r:id="rId16"/>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a9"/>
        <w:tblW w:w="14312" w:type="dxa"/>
        <w:tblLook w:val="04A0" w:firstRow="1" w:lastRow="0" w:firstColumn="1" w:lastColumn="0" w:noHBand="0" w:noVBand="1"/>
      </w:tblPr>
      <w:tblGrid>
        <w:gridCol w:w="1506"/>
        <w:gridCol w:w="1867"/>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hint="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hint="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14:paraId="4098D140" w14:textId="77777777" w:rsidTr="00407F29">
        <w:tc>
          <w:tcPr>
            <w:tcW w:w="0" w:type="auto"/>
            <w:vAlign w:val="center"/>
          </w:tcPr>
          <w:p w14:paraId="4C048F2B" w14:textId="77777777" w:rsidR="00407F29" w:rsidRPr="00BC1D66" w:rsidRDefault="00407F29" w:rsidP="00F90EE8">
            <w:pPr>
              <w:jc w:val="center"/>
              <w:rPr>
                <w:rFonts w:eastAsiaTheme="minorEastAsia"/>
              </w:rPr>
            </w:pPr>
          </w:p>
        </w:tc>
        <w:tc>
          <w:tcPr>
            <w:tcW w:w="0" w:type="auto"/>
            <w:vAlign w:val="center"/>
          </w:tcPr>
          <w:p w14:paraId="65F53791" w14:textId="77777777" w:rsidR="00407F29" w:rsidRPr="00BC1D66" w:rsidRDefault="00407F29" w:rsidP="00F90EE8">
            <w:pPr>
              <w:jc w:val="center"/>
              <w:rPr>
                <w:rFonts w:eastAsiaTheme="minorEastAsia"/>
              </w:rPr>
            </w:pPr>
          </w:p>
        </w:tc>
        <w:tc>
          <w:tcPr>
            <w:tcW w:w="10939" w:type="dxa"/>
            <w:vAlign w:val="center"/>
          </w:tcPr>
          <w:p w14:paraId="393BA795" w14:textId="77777777" w:rsidR="00407F29" w:rsidRPr="00251B8A" w:rsidRDefault="00407F29" w:rsidP="00F90EE8">
            <w:pPr>
              <w:rPr>
                <w:rFonts w:eastAsiaTheme="minorEastAsia"/>
              </w:rPr>
            </w:pPr>
          </w:p>
        </w:tc>
      </w:tr>
      <w:tr w:rsidR="00407F29" w14:paraId="399E073C" w14:textId="77777777" w:rsidTr="00407F29">
        <w:tc>
          <w:tcPr>
            <w:tcW w:w="0" w:type="auto"/>
            <w:vAlign w:val="center"/>
          </w:tcPr>
          <w:p w14:paraId="41A06116" w14:textId="77777777" w:rsidR="00407F29" w:rsidRDefault="00407F29" w:rsidP="00F90EE8">
            <w:pPr>
              <w:jc w:val="center"/>
              <w:rPr>
                <w:lang w:eastAsia="sv-SE"/>
              </w:rPr>
            </w:pPr>
          </w:p>
        </w:tc>
        <w:tc>
          <w:tcPr>
            <w:tcW w:w="0" w:type="auto"/>
            <w:vAlign w:val="center"/>
          </w:tcPr>
          <w:p w14:paraId="40B964DB" w14:textId="77777777" w:rsidR="00407F29" w:rsidRDefault="00407F29" w:rsidP="00F90EE8">
            <w:pPr>
              <w:jc w:val="center"/>
              <w:rPr>
                <w:lang w:eastAsia="sv-SE"/>
              </w:rPr>
            </w:pPr>
          </w:p>
        </w:tc>
        <w:tc>
          <w:tcPr>
            <w:tcW w:w="10939" w:type="dxa"/>
            <w:vAlign w:val="center"/>
          </w:tcPr>
          <w:p w14:paraId="0CB2922A" w14:textId="77777777" w:rsidR="00407F29" w:rsidRDefault="00407F29" w:rsidP="00F90EE8">
            <w:pPr>
              <w:rPr>
                <w:lang w:eastAsia="sv-SE"/>
              </w:rPr>
            </w:pPr>
          </w:p>
        </w:tc>
      </w:tr>
      <w:tr w:rsidR="00407F29" w14:paraId="35254AD0" w14:textId="77777777" w:rsidTr="00407F29">
        <w:tc>
          <w:tcPr>
            <w:tcW w:w="0" w:type="auto"/>
            <w:vAlign w:val="center"/>
          </w:tcPr>
          <w:p w14:paraId="7E88688D" w14:textId="77777777" w:rsidR="00407F29" w:rsidRPr="005A4A7F" w:rsidRDefault="00407F29" w:rsidP="00F90EE8">
            <w:pPr>
              <w:jc w:val="center"/>
              <w:rPr>
                <w:rFonts w:eastAsiaTheme="minorEastAsia"/>
              </w:rPr>
            </w:pPr>
          </w:p>
        </w:tc>
        <w:tc>
          <w:tcPr>
            <w:tcW w:w="0" w:type="auto"/>
            <w:vAlign w:val="center"/>
          </w:tcPr>
          <w:p w14:paraId="521FEEAB" w14:textId="77777777" w:rsidR="00407F29" w:rsidRPr="005A4A7F" w:rsidRDefault="00407F29" w:rsidP="00F90EE8">
            <w:pPr>
              <w:jc w:val="center"/>
              <w:rPr>
                <w:rFonts w:eastAsiaTheme="minorEastAsia"/>
              </w:rPr>
            </w:pPr>
          </w:p>
        </w:tc>
        <w:tc>
          <w:tcPr>
            <w:tcW w:w="10939" w:type="dxa"/>
            <w:vAlign w:val="center"/>
          </w:tcPr>
          <w:p w14:paraId="50CF20AC" w14:textId="77777777" w:rsidR="00407F29" w:rsidRPr="004D6774" w:rsidRDefault="00407F29" w:rsidP="00F90EE8">
            <w:pPr>
              <w:rPr>
                <w:rFonts w:eastAsiaTheme="minorEastAsia"/>
              </w:rPr>
            </w:pPr>
          </w:p>
        </w:tc>
      </w:tr>
      <w:tr w:rsidR="00407F29" w14:paraId="3DB55682" w14:textId="77777777" w:rsidTr="00407F29">
        <w:tc>
          <w:tcPr>
            <w:tcW w:w="0" w:type="auto"/>
            <w:vAlign w:val="center"/>
          </w:tcPr>
          <w:p w14:paraId="72B3EFB7" w14:textId="77777777" w:rsidR="00407F29" w:rsidRDefault="00407F29" w:rsidP="00F90EE8">
            <w:pPr>
              <w:jc w:val="center"/>
              <w:rPr>
                <w:lang w:eastAsia="sv-SE"/>
              </w:rPr>
            </w:pPr>
          </w:p>
        </w:tc>
        <w:tc>
          <w:tcPr>
            <w:tcW w:w="0" w:type="auto"/>
            <w:vAlign w:val="center"/>
          </w:tcPr>
          <w:p w14:paraId="7C003DBB" w14:textId="77777777" w:rsidR="00407F29" w:rsidRDefault="00407F29" w:rsidP="00F90EE8">
            <w:pPr>
              <w:jc w:val="center"/>
              <w:rPr>
                <w:lang w:eastAsia="sv-SE"/>
              </w:rPr>
            </w:pPr>
          </w:p>
        </w:tc>
        <w:tc>
          <w:tcPr>
            <w:tcW w:w="10939" w:type="dxa"/>
            <w:vAlign w:val="center"/>
          </w:tcPr>
          <w:p w14:paraId="1C77DF11" w14:textId="77777777" w:rsidR="00407F29" w:rsidRDefault="00407F29" w:rsidP="00F90EE8">
            <w:pPr>
              <w:rPr>
                <w:lang w:eastAsia="sv-SE"/>
              </w:rPr>
            </w:pPr>
          </w:p>
        </w:tc>
      </w:tr>
      <w:tr w:rsidR="00407F29" w14:paraId="1E07639A" w14:textId="77777777" w:rsidTr="00407F29">
        <w:tc>
          <w:tcPr>
            <w:tcW w:w="0" w:type="auto"/>
            <w:vAlign w:val="center"/>
          </w:tcPr>
          <w:p w14:paraId="70C49011" w14:textId="77777777" w:rsidR="00407F29" w:rsidRDefault="00407F29" w:rsidP="00F90EE8">
            <w:pPr>
              <w:jc w:val="center"/>
              <w:rPr>
                <w:lang w:eastAsia="sv-SE"/>
              </w:rPr>
            </w:pPr>
          </w:p>
        </w:tc>
        <w:tc>
          <w:tcPr>
            <w:tcW w:w="0" w:type="auto"/>
            <w:vAlign w:val="center"/>
          </w:tcPr>
          <w:p w14:paraId="3FD7CA05" w14:textId="77777777" w:rsidR="00407F29" w:rsidRDefault="00407F29" w:rsidP="00F90EE8">
            <w:pPr>
              <w:jc w:val="center"/>
              <w:rPr>
                <w:rFonts w:eastAsia="Malgun Gothic"/>
                <w:lang w:eastAsia="ko-KR"/>
              </w:rPr>
            </w:pPr>
          </w:p>
        </w:tc>
        <w:tc>
          <w:tcPr>
            <w:tcW w:w="10939" w:type="dxa"/>
            <w:vAlign w:val="center"/>
          </w:tcPr>
          <w:p w14:paraId="1C059A91" w14:textId="77777777" w:rsidR="00407F29" w:rsidRPr="00204029" w:rsidRDefault="00407F29" w:rsidP="00F90EE8"/>
        </w:tc>
      </w:tr>
      <w:tr w:rsidR="00407F29" w14:paraId="58AEA2CE" w14:textId="77777777" w:rsidTr="00407F29">
        <w:tc>
          <w:tcPr>
            <w:tcW w:w="0" w:type="auto"/>
            <w:vAlign w:val="center"/>
          </w:tcPr>
          <w:p w14:paraId="1C84C3E5" w14:textId="77777777" w:rsidR="00407F29" w:rsidRDefault="00407F29" w:rsidP="00F90EE8">
            <w:pPr>
              <w:jc w:val="center"/>
              <w:rPr>
                <w:lang w:eastAsia="sv-SE"/>
              </w:rPr>
            </w:pPr>
          </w:p>
        </w:tc>
        <w:tc>
          <w:tcPr>
            <w:tcW w:w="0" w:type="auto"/>
            <w:vAlign w:val="center"/>
          </w:tcPr>
          <w:p w14:paraId="2C5BDD78" w14:textId="77777777" w:rsidR="00407F29" w:rsidRDefault="00407F29" w:rsidP="00F90EE8">
            <w:pPr>
              <w:jc w:val="center"/>
              <w:rPr>
                <w:lang w:eastAsia="sv-SE"/>
              </w:rPr>
            </w:pPr>
          </w:p>
        </w:tc>
        <w:tc>
          <w:tcPr>
            <w:tcW w:w="10939" w:type="dxa"/>
            <w:vAlign w:val="center"/>
          </w:tcPr>
          <w:p w14:paraId="0D503284" w14:textId="77777777" w:rsidR="00407F29" w:rsidRDefault="00407F29" w:rsidP="00F90EE8">
            <w:pPr>
              <w:rPr>
                <w:lang w:eastAsia="sv-SE"/>
              </w:rPr>
            </w:pPr>
          </w:p>
        </w:tc>
      </w:tr>
      <w:tr w:rsidR="00407F29" w14:paraId="3150BE1E" w14:textId="77777777" w:rsidTr="00407F29">
        <w:tc>
          <w:tcPr>
            <w:tcW w:w="0" w:type="auto"/>
            <w:vAlign w:val="center"/>
          </w:tcPr>
          <w:p w14:paraId="3EA8A329" w14:textId="77777777" w:rsidR="00407F29" w:rsidRDefault="00407F29" w:rsidP="00F90EE8">
            <w:pPr>
              <w:jc w:val="center"/>
              <w:rPr>
                <w:lang w:eastAsia="sv-SE"/>
              </w:rPr>
            </w:pPr>
          </w:p>
        </w:tc>
        <w:tc>
          <w:tcPr>
            <w:tcW w:w="0" w:type="auto"/>
            <w:vAlign w:val="center"/>
          </w:tcPr>
          <w:p w14:paraId="66882C11" w14:textId="77777777" w:rsidR="00407F29" w:rsidRDefault="00407F29" w:rsidP="00F90EE8">
            <w:pPr>
              <w:jc w:val="center"/>
              <w:rPr>
                <w:lang w:eastAsia="sv-SE"/>
              </w:rPr>
            </w:pPr>
          </w:p>
        </w:tc>
        <w:tc>
          <w:tcPr>
            <w:tcW w:w="10939" w:type="dxa"/>
            <w:vAlign w:val="center"/>
          </w:tcPr>
          <w:p w14:paraId="183B2D97" w14:textId="77777777" w:rsidR="00407F29" w:rsidRDefault="00407F29" w:rsidP="00F90EE8">
            <w:pPr>
              <w:rPr>
                <w:lang w:eastAsia="sv-SE"/>
              </w:rPr>
            </w:pPr>
          </w:p>
        </w:tc>
      </w:tr>
      <w:tr w:rsidR="00407F29" w14:paraId="04509FE4" w14:textId="77777777" w:rsidTr="00407F29">
        <w:tc>
          <w:tcPr>
            <w:tcW w:w="0" w:type="auto"/>
            <w:vAlign w:val="center"/>
          </w:tcPr>
          <w:p w14:paraId="019A4A96" w14:textId="77777777" w:rsidR="00407F29" w:rsidRDefault="00407F29" w:rsidP="00F90EE8">
            <w:pPr>
              <w:jc w:val="center"/>
              <w:rPr>
                <w:lang w:eastAsia="sv-SE"/>
              </w:rPr>
            </w:pPr>
          </w:p>
        </w:tc>
        <w:tc>
          <w:tcPr>
            <w:tcW w:w="0" w:type="auto"/>
            <w:vAlign w:val="center"/>
          </w:tcPr>
          <w:p w14:paraId="172C0D20" w14:textId="77777777" w:rsidR="00407F29" w:rsidRDefault="00407F29" w:rsidP="00F90EE8">
            <w:pPr>
              <w:jc w:val="center"/>
              <w:rPr>
                <w:lang w:eastAsia="sv-SE"/>
              </w:rPr>
            </w:pPr>
          </w:p>
        </w:tc>
        <w:tc>
          <w:tcPr>
            <w:tcW w:w="10939" w:type="dxa"/>
            <w:vAlign w:val="center"/>
          </w:tcPr>
          <w:p w14:paraId="72CB823F" w14:textId="77777777" w:rsidR="00407F29" w:rsidRDefault="00407F29" w:rsidP="00F90EE8">
            <w:pPr>
              <w:rPr>
                <w:lang w:eastAsia="sv-SE"/>
              </w:rPr>
            </w:pPr>
          </w:p>
        </w:tc>
      </w:tr>
    </w:tbl>
    <w:p w14:paraId="2412A667" w14:textId="77777777" w:rsidR="00407F29" w:rsidRDefault="00407F29" w:rsidP="00407F29">
      <w:pPr>
        <w:rPr>
          <w:b/>
          <w:bCs/>
          <w:u w:val="single"/>
          <w:lang w:eastAsia="sv-SE"/>
        </w:rPr>
      </w:pPr>
    </w:p>
    <w:p w14:paraId="7A867636" w14:textId="77777777" w:rsidR="00407F29" w:rsidRDefault="00407F29" w:rsidP="00407F29">
      <w:pPr>
        <w:rPr>
          <w:b/>
          <w:bCs/>
          <w:u w:val="single"/>
          <w:lang w:eastAsia="sv-SE"/>
        </w:rPr>
      </w:pPr>
    </w:p>
    <w:p w14:paraId="582CDA32" w14:textId="74A61766" w:rsidR="00366584" w:rsidRDefault="005E329F" w:rsidP="005E329F">
      <w:pPr>
        <w:pStyle w:val="3"/>
        <w:rPr>
          <w:lang w:eastAsia="sv-SE"/>
        </w:rPr>
      </w:pPr>
      <w:r w:rsidRPr="005E329F">
        <w:rPr>
          <w:lang w:eastAsia="sv-SE"/>
        </w:rPr>
        <w:t>Issue 1-5:</w:t>
      </w:r>
      <w:r>
        <w:rPr>
          <w:lang w:eastAsia="sv-SE"/>
        </w:rPr>
        <w:t xml:space="preserve"> </w:t>
      </w:r>
      <w:r w:rsidRPr="005E329F">
        <w:rPr>
          <w:lang w:eastAsia="sv-SE"/>
        </w:rPr>
        <w:t>Paging content for CFRA</w:t>
      </w:r>
    </w:p>
    <w:tbl>
      <w:tblPr>
        <w:tblStyle w:val="a9"/>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a7"/>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a9"/>
        <w:tblW w:w="14312" w:type="dxa"/>
        <w:tblLook w:val="04A0" w:firstRow="1" w:lastRow="0" w:firstColumn="1" w:lastColumn="0" w:noHBand="0" w:noVBand="1"/>
      </w:tblPr>
      <w:tblGrid>
        <w:gridCol w:w="1705"/>
        <w:gridCol w:w="1668"/>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hint="eastAsia"/>
              </w:rPr>
            </w:pPr>
            <w:r>
              <w:rPr>
                <w:rFonts w:eastAsiaTheme="minorEastAsia" w:hint="eastAsia"/>
              </w:rPr>
              <w:lastRenderedPageBreak/>
              <w:t>CATT</w:t>
            </w:r>
          </w:p>
        </w:tc>
        <w:tc>
          <w:tcPr>
            <w:tcW w:w="0" w:type="auto"/>
            <w:vAlign w:val="center"/>
          </w:tcPr>
          <w:p w14:paraId="1FA16E46" w14:textId="49AAD808" w:rsidR="005E329F" w:rsidRPr="00267A38" w:rsidRDefault="00267A38" w:rsidP="00F90EE8">
            <w:pPr>
              <w:jc w:val="center"/>
              <w:rPr>
                <w:rFonts w:eastAsiaTheme="minorEastAsia" w:hint="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hint="eastAsia"/>
              </w:rPr>
            </w:pPr>
          </w:p>
        </w:tc>
      </w:tr>
      <w:tr w:rsidR="005E329F" w14:paraId="2CEF15B7" w14:textId="77777777" w:rsidTr="00F90EE8">
        <w:tc>
          <w:tcPr>
            <w:tcW w:w="0" w:type="auto"/>
            <w:vAlign w:val="center"/>
          </w:tcPr>
          <w:p w14:paraId="4013F708" w14:textId="77777777" w:rsidR="005E329F" w:rsidRPr="00BC1D66" w:rsidRDefault="005E329F" w:rsidP="00F90EE8">
            <w:pPr>
              <w:jc w:val="center"/>
              <w:rPr>
                <w:rFonts w:eastAsiaTheme="minorEastAsia"/>
              </w:rPr>
            </w:pPr>
          </w:p>
        </w:tc>
        <w:tc>
          <w:tcPr>
            <w:tcW w:w="0" w:type="auto"/>
            <w:vAlign w:val="center"/>
          </w:tcPr>
          <w:p w14:paraId="58F8C725" w14:textId="77777777" w:rsidR="005E329F" w:rsidRPr="00BC1D66" w:rsidRDefault="005E329F" w:rsidP="00F90EE8">
            <w:pPr>
              <w:jc w:val="center"/>
              <w:rPr>
                <w:rFonts w:eastAsiaTheme="minorEastAsia"/>
              </w:rPr>
            </w:pPr>
          </w:p>
        </w:tc>
        <w:tc>
          <w:tcPr>
            <w:tcW w:w="10939" w:type="dxa"/>
            <w:vAlign w:val="center"/>
          </w:tcPr>
          <w:p w14:paraId="5AFCBD18" w14:textId="77777777" w:rsidR="005E329F" w:rsidRPr="00251B8A" w:rsidRDefault="005E329F" w:rsidP="00F90EE8">
            <w:pPr>
              <w:rPr>
                <w:rFonts w:eastAsiaTheme="minorEastAsia"/>
              </w:rPr>
            </w:pPr>
          </w:p>
        </w:tc>
      </w:tr>
      <w:tr w:rsidR="005E329F" w14:paraId="20019889" w14:textId="77777777" w:rsidTr="00F90EE8">
        <w:tc>
          <w:tcPr>
            <w:tcW w:w="0" w:type="auto"/>
            <w:vAlign w:val="center"/>
          </w:tcPr>
          <w:p w14:paraId="6B20D8B5" w14:textId="77777777" w:rsidR="005E329F" w:rsidRDefault="005E329F" w:rsidP="00F90EE8">
            <w:pPr>
              <w:jc w:val="center"/>
              <w:rPr>
                <w:lang w:eastAsia="sv-SE"/>
              </w:rPr>
            </w:pPr>
          </w:p>
        </w:tc>
        <w:tc>
          <w:tcPr>
            <w:tcW w:w="0" w:type="auto"/>
            <w:vAlign w:val="center"/>
          </w:tcPr>
          <w:p w14:paraId="66267FAD" w14:textId="77777777" w:rsidR="005E329F" w:rsidRDefault="005E329F" w:rsidP="00F90EE8">
            <w:pPr>
              <w:jc w:val="center"/>
              <w:rPr>
                <w:lang w:eastAsia="sv-SE"/>
              </w:rPr>
            </w:pPr>
          </w:p>
        </w:tc>
        <w:tc>
          <w:tcPr>
            <w:tcW w:w="10939" w:type="dxa"/>
            <w:vAlign w:val="center"/>
          </w:tcPr>
          <w:p w14:paraId="6DFD0DA6" w14:textId="77777777" w:rsidR="005E329F" w:rsidRDefault="005E329F" w:rsidP="00F90EE8">
            <w:pPr>
              <w:rPr>
                <w:lang w:eastAsia="sv-SE"/>
              </w:rPr>
            </w:pPr>
          </w:p>
        </w:tc>
      </w:tr>
      <w:tr w:rsidR="005E329F" w14:paraId="3819602E" w14:textId="77777777" w:rsidTr="00F90EE8">
        <w:tc>
          <w:tcPr>
            <w:tcW w:w="0" w:type="auto"/>
            <w:vAlign w:val="center"/>
          </w:tcPr>
          <w:p w14:paraId="784583BA" w14:textId="77777777" w:rsidR="005E329F" w:rsidRPr="005A4A7F" w:rsidRDefault="005E329F" w:rsidP="00F90EE8">
            <w:pPr>
              <w:jc w:val="center"/>
              <w:rPr>
                <w:rFonts w:eastAsiaTheme="minorEastAsia"/>
              </w:rPr>
            </w:pPr>
          </w:p>
        </w:tc>
        <w:tc>
          <w:tcPr>
            <w:tcW w:w="0" w:type="auto"/>
            <w:vAlign w:val="center"/>
          </w:tcPr>
          <w:p w14:paraId="1DDB6D1C" w14:textId="77777777" w:rsidR="005E329F" w:rsidRPr="005A4A7F" w:rsidRDefault="005E329F" w:rsidP="00F90EE8">
            <w:pPr>
              <w:jc w:val="center"/>
              <w:rPr>
                <w:rFonts w:eastAsiaTheme="minorEastAsia"/>
              </w:rPr>
            </w:pPr>
          </w:p>
        </w:tc>
        <w:tc>
          <w:tcPr>
            <w:tcW w:w="10939" w:type="dxa"/>
            <w:vAlign w:val="center"/>
          </w:tcPr>
          <w:p w14:paraId="05F58C70" w14:textId="77777777" w:rsidR="005E329F" w:rsidRPr="004D6774" w:rsidRDefault="005E329F" w:rsidP="00F90EE8">
            <w:pPr>
              <w:rPr>
                <w:rFonts w:eastAsiaTheme="minorEastAsia"/>
              </w:rPr>
            </w:pPr>
          </w:p>
        </w:tc>
      </w:tr>
      <w:tr w:rsidR="005E329F" w14:paraId="6EF83378" w14:textId="77777777" w:rsidTr="00F90EE8">
        <w:tc>
          <w:tcPr>
            <w:tcW w:w="0" w:type="auto"/>
            <w:vAlign w:val="center"/>
          </w:tcPr>
          <w:p w14:paraId="408BA718" w14:textId="77777777" w:rsidR="005E329F" w:rsidRDefault="005E329F" w:rsidP="00F90EE8">
            <w:pPr>
              <w:jc w:val="center"/>
              <w:rPr>
                <w:lang w:eastAsia="sv-SE"/>
              </w:rPr>
            </w:pPr>
          </w:p>
        </w:tc>
        <w:tc>
          <w:tcPr>
            <w:tcW w:w="0" w:type="auto"/>
            <w:vAlign w:val="center"/>
          </w:tcPr>
          <w:p w14:paraId="48960A27" w14:textId="77777777" w:rsidR="005E329F" w:rsidRDefault="005E329F" w:rsidP="00F90EE8">
            <w:pPr>
              <w:jc w:val="center"/>
              <w:rPr>
                <w:lang w:eastAsia="sv-SE"/>
              </w:rPr>
            </w:pPr>
          </w:p>
        </w:tc>
        <w:tc>
          <w:tcPr>
            <w:tcW w:w="10939" w:type="dxa"/>
            <w:vAlign w:val="center"/>
          </w:tcPr>
          <w:p w14:paraId="3F104A1E" w14:textId="77777777" w:rsidR="005E329F" w:rsidRDefault="005E329F" w:rsidP="00F90EE8">
            <w:pPr>
              <w:rPr>
                <w:lang w:eastAsia="sv-SE"/>
              </w:rPr>
            </w:pPr>
          </w:p>
        </w:tc>
      </w:tr>
      <w:tr w:rsidR="005E329F" w14:paraId="72131D18" w14:textId="77777777" w:rsidTr="00F90EE8">
        <w:tc>
          <w:tcPr>
            <w:tcW w:w="0" w:type="auto"/>
            <w:vAlign w:val="center"/>
          </w:tcPr>
          <w:p w14:paraId="42DB62E0" w14:textId="77777777" w:rsidR="005E329F" w:rsidRDefault="005E329F" w:rsidP="00F90EE8">
            <w:pPr>
              <w:jc w:val="center"/>
              <w:rPr>
                <w:lang w:eastAsia="sv-SE"/>
              </w:rPr>
            </w:pPr>
          </w:p>
        </w:tc>
        <w:tc>
          <w:tcPr>
            <w:tcW w:w="0" w:type="auto"/>
            <w:vAlign w:val="center"/>
          </w:tcPr>
          <w:p w14:paraId="756D14F2" w14:textId="77777777" w:rsidR="005E329F" w:rsidRDefault="005E329F" w:rsidP="00F90EE8">
            <w:pPr>
              <w:jc w:val="center"/>
              <w:rPr>
                <w:rFonts w:eastAsia="Malgun Gothic"/>
                <w:lang w:eastAsia="ko-KR"/>
              </w:rPr>
            </w:pPr>
          </w:p>
        </w:tc>
        <w:tc>
          <w:tcPr>
            <w:tcW w:w="10939" w:type="dxa"/>
            <w:vAlign w:val="center"/>
          </w:tcPr>
          <w:p w14:paraId="74C9857E" w14:textId="77777777" w:rsidR="005E329F" w:rsidRPr="00204029" w:rsidRDefault="005E329F" w:rsidP="00F90EE8"/>
        </w:tc>
      </w:tr>
      <w:tr w:rsidR="005E329F" w14:paraId="29E09526" w14:textId="77777777" w:rsidTr="00F90EE8">
        <w:tc>
          <w:tcPr>
            <w:tcW w:w="0" w:type="auto"/>
            <w:vAlign w:val="center"/>
          </w:tcPr>
          <w:p w14:paraId="62501854" w14:textId="77777777" w:rsidR="005E329F" w:rsidRDefault="005E329F" w:rsidP="00F90EE8">
            <w:pPr>
              <w:jc w:val="center"/>
              <w:rPr>
                <w:lang w:eastAsia="sv-SE"/>
              </w:rPr>
            </w:pPr>
          </w:p>
        </w:tc>
        <w:tc>
          <w:tcPr>
            <w:tcW w:w="0" w:type="auto"/>
            <w:vAlign w:val="center"/>
          </w:tcPr>
          <w:p w14:paraId="35C23D09" w14:textId="77777777" w:rsidR="005E329F" w:rsidRDefault="005E329F" w:rsidP="00F90EE8">
            <w:pPr>
              <w:jc w:val="center"/>
              <w:rPr>
                <w:lang w:eastAsia="sv-SE"/>
              </w:rPr>
            </w:pPr>
          </w:p>
        </w:tc>
        <w:tc>
          <w:tcPr>
            <w:tcW w:w="10939" w:type="dxa"/>
            <w:vAlign w:val="center"/>
          </w:tcPr>
          <w:p w14:paraId="77AC5909" w14:textId="77777777" w:rsidR="005E329F" w:rsidRDefault="005E329F" w:rsidP="00F90EE8">
            <w:pPr>
              <w:rPr>
                <w:lang w:eastAsia="sv-SE"/>
              </w:rPr>
            </w:pPr>
          </w:p>
        </w:tc>
      </w:tr>
      <w:tr w:rsidR="005E329F" w14:paraId="5D8563F7" w14:textId="77777777" w:rsidTr="00F90EE8">
        <w:tc>
          <w:tcPr>
            <w:tcW w:w="0" w:type="auto"/>
            <w:vAlign w:val="center"/>
          </w:tcPr>
          <w:p w14:paraId="27C6956B" w14:textId="77777777" w:rsidR="005E329F" w:rsidRDefault="005E329F" w:rsidP="00F90EE8">
            <w:pPr>
              <w:jc w:val="center"/>
              <w:rPr>
                <w:lang w:eastAsia="sv-SE"/>
              </w:rPr>
            </w:pPr>
          </w:p>
        </w:tc>
        <w:tc>
          <w:tcPr>
            <w:tcW w:w="0" w:type="auto"/>
            <w:vAlign w:val="center"/>
          </w:tcPr>
          <w:p w14:paraId="085EEFB5" w14:textId="77777777" w:rsidR="005E329F" w:rsidRDefault="005E329F" w:rsidP="00F90EE8">
            <w:pPr>
              <w:jc w:val="center"/>
              <w:rPr>
                <w:lang w:eastAsia="sv-SE"/>
              </w:rPr>
            </w:pPr>
          </w:p>
        </w:tc>
        <w:tc>
          <w:tcPr>
            <w:tcW w:w="10939" w:type="dxa"/>
            <w:vAlign w:val="center"/>
          </w:tcPr>
          <w:p w14:paraId="3D1EB152" w14:textId="77777777" w:rsidR="005E329F" w:rsidRDefault="005E329F" w:rsidP="00F90EE8">
            <w:pPr>
              <w:rPr>
                <w:lang w:eastAsia="sv-SE"/>
              </w:rPr>
            </w:pPr>
          </w:p>
        </w:tc>
      </w:tr>
      <w:tr w:rsidR="005E329F" w14:paraId="4707DBC7" w14:textId="77777777" w:rsidTr="00F90EE8">
        <w:tc>
          <w:tcPr>
            <w:tcW w:w="0" w:type="auto"/>
            <w:vAlign w:val="center"/>
          </w:tcPr>
          <w:p w14:paraId="6158D804" w14:textId="77777777" w:rsidR="005E329F" w:rsidRDefault="005E329F" w:rsidP="00F90EE8">
            <w:pPr>
              <w:jc w:val="center"/>
              <w:rPr>
                <w:lang w:eastAsia="sv-SE"/>
              </w:rPr>
            </w:pPr>
          </w:p>
        </w:tc>
        <w:tc>
          <w:tcPr>
            <w:tcW w:w="0" w:type="auto"/>
            <w:vAlign w:val="center"/>
          </w:tcPr>
          <w:p w14:paraId="2863F0C4" w14:textId="77777777" w:rsidR="005E329F" w:rsidRDefault="005E329F" w:rsidP="00F90EE8">
            <w:pPr>
              <w:jc w:val="center"/>
              <w:rPr>
                <w:lang w:eastAsia="sv-SE"/>
              </w:rPr>
            </w:pPr>
          </w:p>
        </w:tc>
        <w:tc>
          <w:tcPr>
            <w:tcW w:w="10939" w:type="dxa"/>
            <w:vAlign w:val="center"/>
          </w:tcPr>
          <w:p w14:paraId="1D18447B" w14:textId="77777777" w:rsidR="005E329F" w:rsidRDefault="005E329F" w:rsidP="00F90EE8">
            <w:pPr>
              <w:rPr>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3"/>
        <w:rPr>
          <w:lang w:eastAsia="sv-SE"/>
        </w:rPr>
      </w:pPr>
      <w:r w:rsidRPr="005E329F">
        <w:rPr>
          <w:lang w:eastAsia="sv-SE"/>
        </w:rPr>
        <w:t>Issue 2-6: number indication of echoed random IDs</w:t>
      </w:r>
    </w:p>
    <w:tbl>
      <w:tblPr>
        <w:tblStyle w:val="a9"/>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a7"/>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a7"/>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So the question is whether the device </w:t>
      </w:r>
      <w:proofErr w:type="gramStart"/>
      <w:r>
        <w:t>need</w:t>
      </w:r>
      <w:proofErr w:type="gramEnd"/>
      <w:r>
        <w:t xml:space="preserve">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a9"/>
        <w:tblW w:w="14312" w:type="dxa"/>
        <w:tblLook w:val="04A0" w:firstRow="1" w:lastRow="0" w:firstColumn="1" w:lastColumn="0" w:noHBand="0" w:noVBand="1"/>
      </w:tblPr>
      <w:tblGrid>
        <w:gridCol w:w="1217"/>
        <w:gridCol w:w="2156"/>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hint="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hint="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hint="eastAsia"/>
              </w:rPr>
            </w:pPr>
            <w:r>
              <w:rPr>
                <w:rFonts w:eastAsiaTheme="minorEastAsia"/>
              </w:rPr>
              <w:t>F</w:t>
            </w:r>
            <w:r>
              <w:rPr>
                <w:rFonts w:eastAsiaTheme="minorEastAsia" w:hint="eastAsia"/>
              </w:rPr>
              <w:t xml:space="preserve">or the NACK </w:t>
            </w:r>
            <w:proofErr w:type="spellStart"/>
            <w:r>
              <w:rPr>
                <w:rFonts w:eastAsiaTheme="minorEastAsia" w:hint="eastAsia"/>
              </w:rPr>
              <w:t>msg</w:t>
            </w:r>
            <w:proofErr w:type="spellEnd"/>
            <w:r>
              <w:rPr>
                <w:rFonts w:eastAsiaTheme="minorEastAsia" w:hint="eastAsia"/>
              </w:rPr>
              <w:t>,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r>
              <w:rPr>
                <w:rFonts w:eastAsiaTheme="minorEastAsia"/>
              </w:rPr>
              <w:t>S</w:t>
            </w:r>
            <w:r>
              <w:rPr>
                <w:rFonts w:eastAsiaTheme="minorEastAsia" w:hint="eastAsia"/>
              </w:rPr>
              <w:t>o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w:t>
            </w:r>
            <w:proofErr w:type="spellStart"/>
            <w:r w:rsidR="007B2CA5">
              <w:rPr>
                <w:rFonts w:eastAsiaTheme="minorEastAsia" w:hint="eastAsia"/>
              </w:rPr>
              <w:t>msg</w:t>
            </w:r>
            <w:proofErr w:type="spellEnd"/>
            <w:r w:rsidR="007B2CA5">
              <w:rPr>
                <w:rFonts w:eastAsiaTheme="minorEastAsia" w:hint="eastAsia"/>
              </w:rPr>
              <w:t xml:space="preserve">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hint="eastAsia"/>
              </w:rPr>
            </w:pPr>
            <w:r>
              <w:rPr>
                <w:rFonts w:eastAsiaTheme="minorEastAsia"/>
              </w:rPr>
              <w:t>F</w:t>
            </w:r>
            <w:r>
              <w:rPr>
                <w:rFonts w:eastAsiaTheme="minorEastAsia" w:hint="eastAsia"/>
              </w:rPr>
              <w:t>or the msg2, we prefer to put the echoed RN16 at the top of the msg2 format, for example,</w:t>
            </w:r>
          </w:p>
          <w:p w14:paraId="39FAE47A" w14:textId="5F096335" w:rsidR="006F7B88" w:rsidRDefault="004B251A" w:rsidP="00F90EE8">
            <w:pPr>
              <w:rPr>
                <w:rFonts w:eastAsiaTheme="minorEastAsia" w:hint="eastAsia"/>
              </w:rPr>
            </w:pPr>
            <w:r>
              <w:object w:dxaOrig="3883" w:dyaOrig="7455" w14:anchorId="59C9DC6C">
                <v:shape id="_x0000_i1027" type="#_x0000_t75" style="width:156.5pt;height:227pt" o:ole="">
                  <v:imagedata r:id="rId17" o:title=""/>
                </v:shape>
                <o:OLEObject Type="Embed" ProgID="Visio.Drawing.11" ShapeID="_x0000_i1027" DrawAspect="Content" ObjectID="_1812810658" r:id="rId18"/>
              </w:object>
            </w:r>
          </w:p>
          <w:p w14:paraId="2A4C58C7" w14:textId="00AEEFB6" w:rsidR="006F7B88" w:rsidRPr="006F7B88" w:rsidRDefault="006F7B88" w:rsidP="00B435B6">
            <w:pPr>
              <w:rPr>
                <w:rFonts w:eastAsiaTheme="minorEastAsia" w:hint="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77777777" w:rsidR="00B778B8" w:rsidRPr="00BC1D66" w:rsidRDefault="00B778B8" w:rsidP="00F90EE8">
            <w:pPr>
              <w:jc w:val="center"/>
              <w:rPr>
                <w:rFonts w:eastAsiaTheme="minorEastAsia"/>
              </w:rPr>
            </w:pPr>
          </w:p>
        </w:tc>
        <w:tc>
          <w:tcPr>
            <w:tcW w:w="0" w:type="auto"/>
            <w:vAlign w:val="center"/>
          </w:tcPr>
          <w:p w14:paraId="5E9FE751" w14:textId="77777777" w:rsidR="00B778B8" w:rsidRPr="00BC1D66" w:rsidRDefault="00B778B8" w:rsidP="00F90EE8">
            <w:pPr>
              <w:jc w:val="center"/>
              <w:rPr>
                <w:rFonts w:eastAsiaTheme="minorEastAsia"/>
              </w:rPr>
            </w:pPr>
          </w:p>
        </w:tc>
        <w:tc>
          <w:tcPr>
            <w:tcW w:w="10939" w:type="dxa"/>
            <w:vAlign w:val="center"/>
          </w:tcPr>
          <w:p w14:paraId="3779FD05" w14:textId="77777777" w:rsidR="00B778B8" w:rsidRPr="00251B8A" w:rsidRDefault="00B778B8" w:rsidP="00F90EE8">
            <w:pPr>
              <w:rPr>
                <w:rFonts w:eastAsiaTheme="minorEastAsia"/>
              </w:rPr>
            </w:pPr>
          </w:p>
        </w:tc>
      </w:tr>
      <w:tr w:rsidR="00B778B8" w14:paraId="38A8510B" w14:textId="77777777" w:rsidTr="00F90EE8">
        <w:tc>
          <w:tcPr>
            <w:tcW w:w="0" w:type="auto"/>
            <w:vAlign w:val="center"/>
          </w:tcPr>
          <w:p w14:paraId="55F2B1FA" w14:textId="77777777" w:rsidR="00B778B8" w:rsidRDefault="00B778B8" w:rsidP="00F90EE8">
            <w:pPr>
              <w:jc w:val="center"/>
              <w:rPr>
                <w:lang w:eastAsia="sv-SE"/>
              </w:rPr>
            </w:pPr>
          </w:p>
        </w:tc>
        <w:tc>
          <w:tcPr>
            <w:tcW w:w="0" w:type="auto"/>
            <w:vAlign w:val="center"/>
          </w:tcPr>
          <w:p w14:paraId="5AA2AD18" w14:textId="77777777" w:rsidR="00B778B8" w:rsidRDefault="00B778B8" w:rsidP="00F90EE8">
            <w:pPr>
              <w:jc w:val="center"/>
              <w:rPr>
                <w:lang w:eastAsia="sv-SE"/>
              </w:rPr>
            </w:pPr>
          </w:p>
        </w:tc>
        <w:tc>
          <w:tcPr>
            <w:tcW w:w="10939" w:type="dxa"/>
            <w:vAlign w:val="center"/>
          </w:tcPr>
          <w:p w14:paraId="2DD7536D" w14:textId="77777777" w:rsidR="00B778B8" w:rsidRDefault="00B778B8" w:rsidP="00F90EE8">
            <w:pPr>
              <w:rPr>
                <w:lang w:eastAsia="sv-SE"/>
              </w:rPr>
            </w:pPr>
          </w:p>
        </w:tc>
      </w:tr>
      <w:tr w:rsidR="00B778B8" w14:paraId="454D5D91" w14:textId="77777777" w:rsidTr="00F90EE8">
        <w:tc>
          <w:tcPr>
            <w:tcW w:w="0" w:type="auto"/>
            <w:vAlign w:val="center"/>
          </w:tcPr>
          <w:p w14:paraId="2C39E1AC" w14:textId="77777777" w:rsidR="00B778B8" w:rsidRPr="005A4A7F" w:rsidRDefault="00B778B8" w:rsidP="00F90EE8">
            <w:pPr>
              <w:jc w:val="center"/>
              <w:rPr>
                <w:rFonts w:eastAsiaTheme="minorEastAsia"/>
              </w:rPr>
            </w:pPr>
          </w:p>
        </w:tc>
        <w:tc>
          <w:tcPr>
            <w:tcW w:w="0" w:type="auto"/>
            <w:vAlign w:val="center"/>
          </w:tcPr>
          <w:p w14:paraId="439352AF" w14:textId="77777777" w:rsidR="00B778B8" w:rsidRPr="005A4A7F" w:rsidRDefault="00B778B8" w:rsidP="00F90EE8">
            <w:pPr>
              <w:jc w:val="center"/>
              <w:rPr>
                <w:rFonts w:eastAsiaTheme="minorEastAsia"/>
              </w:rPr>
            </w:pPr>
          </w:p>
        </w:tc>
        <w:tc>
          <w:tcPr>
            <w:tcW w:w="10939" w:type="dxa"/>
            <w:vAlign w:val="center"/>
          </w:tcPr>
          <w:p w14:paraId="05D7DD31" w14:textId="77777777" w:rsidR="00B778B8" w:rsidRPr="004D6774" w:rsidRDefault="00B778B8" w:rsidP="00F90EE8">
            <w:pPr>
              <w:rPr>
                <w:rFonts w:eastAsiaTheme="minorEastAsia"/>
              </w:rPr>
            </w:pPr>
          </w:p>
        </w:tc>
      </w:tr>
      <w:tr w:rsidR="00B778B8" w14:paraId="5BA6FF6B" w14:textId="77777777" w:rsidTr="00F90EE8">
        <w:tc>
          <w:tcPr>
            <w:tcW w:w="0" w:type="auto"/>
            <w:vAlign w:val="center"/>
          </w:tcPr>
          <w:p w14:paraId="440B696E" w14:textId="77777777" w:rsidR="00B778B8" w:rsidRDefault="00B778B8" w:rsidP="00F90EE8">
            <w:pPr>
              <w:jc w:val="center"/>
              <w:rPr>
                <w:lang w:eastAsia="sv-SE"/>
              </w:rPr>
            </w:pPr>
          </w:p>
        </w:tc>
        <w:tc>
          <w:tcPr>
            <w:tcW w:w="0" w:type="auto"/>
            <w:vAlign w:val="center"/>
          </w:tcPr>
          <w:p w14:paraId="04D86E11" w14:textId="77777777" w:rsidR="00B778B8" w:rsidRDefault="00B778B8" w:rsidP="00F90EE8">
            <w:pPr>
              <w:jc w:val="center"/>
              <w:rPr>
                <w:lang w:eastAsia="sv-SE"/>
              </w:rPr>
            </w:pPr>
          </w:p>
        </w:tc>
        <w:tc>
          <w:tcPr>
            <w:tcW w:w="10939" w:type="dxa"/>
            <w:vAlign w:val="center"/>
          </w:tcPr>
          <w:p w14:paraId="7E033220" w14:textId="77777777" w:rsidR="00B778B8" w:rsidRDefault="00B778B8" w:rsidP="00F90EE8">
            <w:pPr>
              <w:rPr>
                <w:lang w:eastAsia="sv-SE"/>
              </w:rPr>
            </w:pPr>
          </w:p>
        </w:tc>
      </w:tr>
      <w:tr w:rsidR="00B778B8" w14:paraId="78C34C35" w14:textId="77777777" w:rsidTr="00F90EE8">
        <w:tc>
          <w:tcPr>
            <w:tcW w:w="0" w:type="auto"/>
            <w:vAlign w:val="center"/>
          </w:tcPr>
          <w:p w14:paraId="30A18736" w14:textId="77777777" w:rsidR="00B778B8" w:rsidRDefault="00B778B8" w:rsidP="00F90EE8">
            <w:pPr>
              <w:jc w:val="center"/>
              <w:rPr>
                <w:lang w:eastAsia="sv-SE"/>
              </w:rPr>
            </w:pPr>
          </w:p>
        </w:tc>
        <w:tc>
          <w:tcPr>
            <w:tcW w:w="0" w:type="auto"/>
            <w:vAlign w:val="center"/>
          </w:tcPr>
          <w:p w14:paraId="3FCCE634" w14:textId="77777777" w:rsidR="00B778B8" w:rsidRDefault="00B778B8" w:rsidP="00F90EE8">
            <w:pPr>
              <w:jc w:val="center"/>
              <w:rPr>
                <w:rFonts w:eastAsia="Malgun Gothic"/>
                <w:lang w:eastAsia="ko-KR"/>
              </w:rPr>
            </w:pPr>
          </w:p>
        </w:tc>
        <w:tc>
          <w:tcPr>
            <w:tcW w:w="10939" w:type="dxa"/>
            <w:vAlign w:val="center"/>
          </w:tcPr>
          <w:p w14:paraId="32A82C96" w14:textId="77777777" w:rsidR="00B778B8" w:rsidRPr="00204029" w:rsidRDefault="00B778B8" w:rsidP="00F90EE8"/>
        </w:tc>
      </w:tr>
      <w:tr w:rsidR="00B778B8" w14:paraId="7BF61B8E" w14:textId="77777777" w:rsidTr="00F90EE8">
        <w:tc>
          <w:tcPr>
            <w:tcW w:w="0" w:type="auto"/>
            <w:vAlign w:val="center"/>
          </w:tcPr>
          <w:p w14:paraId="774F85A9" w14:textId="77777777" w:rsidR="00B778B8" w:rsidRDefault="00B778B8" w:rsidP="00F90EE8">
            <w:pPr>
              <w:jc w:val="center"/>
              <w:rPr>
                <w:lang w:eastAsia="sv-SE"/>
              </w:rPr>
            </w:pPr>
          </w:p>
        </w:tc>
        <w:tc>
          <w:tcPr>
            <w:tcW w:w="0" w:type="auto"/>
            <w:vAlign w:val="center"/>
          </w:tcPr>
          <w:p w14:paraId="40C7A0B3" w14:textId="77777777" w:rsidR="00B778B8" w:rsidRDefault="00B778B8" w:rsidP="00F90EE8">
            <w:pPr>
              <w:jc w:val="center"/>
              <w:rPr>
                <w:lang w:eastAsia="sv-SE"/>
              </w:rPr>
            </w:pPr>
          </w:p>
        </w:tc>
        <w:tc>
          <w:tcPr>
            <w:tcW w:w="10939" w:type="dxa"/>
            <w:vAlign w:val="center"/>
          </w:tcPr>
          <w:p w14:paraId="456CDA0E" w14:textId="77777777" w:rsidR="00B778B8" w:rsidRDefault="00B778B8" w:rsidP="00F90EE8">
            <w:pPr>
              <w:rPr>
                <w:lang w:eastAsia="sv-SE"/>
              </w:rPr>
            </w:pPr>
          </w:p>
        </w:tc>
      </w:tr>
      <w:tr w:rsidR="00B778B8" w14:paraId="5B010FF3" w14:textId="77777777" w:rsidTr="00F90EE8">
        <w:tc>
          <w:tcPr>
            <w:tcW w:w="0" w:type="auto"/>
            <w:vAlign w:val="center"/>
          </w:tcPr>
          <w:p w14:paraId="2B8C19F0" w14:textId="77777777" w:rsidR="00B778B8" w:rsidRDefault="00B778B8" w:rsidP="00F90EE8">
            <w:pPr>
              <w:jc w:val="center"/>
              <w:rPr>
                <w:lang w:eastAsia="sv-SE"/>
              </w:rPr>
            </w:pPr>
          </w:p>
        </w:tc>
        <w:tc>
          <w:tcPr>
            <w:tcW w:w="0" w:type="auto"/>
            <w:vAlign w:val="center"/>
          </w:tcPr>
          <w:p w14:paraId="38CBCFB3" w14:textId="77777777" w:rsidR="00B778B8" w:rsidRDefault="00B778B8" w:rsidP="00F90EE8">
            <w:pPr>
              <w:jc w:val="center"/>
              <w:rPr>
                <w:lang w:eastAsia="sv-SE"/>
              </w:rPr>
            </w:pPr>
          </w:p>
        </w:tc>
        <w:tc>
          <w:tcPr>
            <w:tcW w:w="10939" w:type="dxa"/>
            <w:vAlign w:val="center"/>
          </w:tcPr>
          <w:p w14:paraId="7DEBD2C0" w14:textId="77777777" w:rsidR="00B778B8" w:rsidRDefault="00B778B8" w:rsidP="00F90EE8">
            <w:pPr>
              <w:rPr>
                <w:lang w:eastAsia="sv-SE"/>
              </w:rPr>
            </w:pPr>
          </w:p>
        </w:tc>
      </w:tr>
      <w:tr w:rsidR="00B778B8" w14:paraId="3569D11B" w14:textId="77777777" w:rsidTr="00F90EE8">
        <w:tc>
          <w:tcPr>
            <w:tcW w:w="0" w:type="auto"/>
            <w:vAlign w:val="center"/>
          </w:tcPr>
          <w:p w14:paraId="52CDD563" w14:textId="77777777" w:rsidR="00B778B8" w:rsidRDefault="00B778B8" w:rsidP="00F90EE8">
            <w:pPr>
              <w:jc w:val="center"/>
              <w:rPr>
                <w:lang w:eastAsia="sv-SE"/>
              </w:rPr>
            </w:pPr>
          </w:p>
        </w:tc>
        <w:tc>
          <w:tcPr>
            <w:tcW w:w="0" w:type="auto"/>
            <w:vAlign w:val="center"/>
          </w:tcPr>
          <w:p w14:paraId="3D801753" w14:textId="77777777" w:rsidR="00B778B8" w:rsidRDefault="00B778B8" w:rsidP="00F90EE8">
            <w:pPr>
              <w:jc w:val="center"/>
              <w:rPr>
                <w:lang w:eastAsia="sv-SE"/>
              </w:rPr>
            </w:pPr>
          </w:p>
        </w:tc>
        <w:tc>
          <w:tcPr>
            <w:tcW w:w="10939" w:type="dxa"/>
            <w:vAlign w:val="center"/>
          </w:tcPr>
          <w:p w14:paraId="760B9541" w14:textId="77777777" w:rsidR="00B778B8" w:rsidRDefault="00B778B8" w:rsidP="00F90EE8">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3"/>
        <w:rPr>
          <w:u w:val="single"/>
          <w:lang w:eastAsia="sv-SE"/>
        </w:rPr>
      </w:pPr>
      <w:r w:rsidRPr="00A51B89">
        <w:t xml:space="preserve">Issue 3-3: AS ID </w:t>
      </w:r>
      <w:r w:rsidRPr="00426AF4">
        <w:t>release</w:t>
      </w:r>
    </w:p>
    <w:tbl>
      <w:tblPr>
        <w:tblStyle w:val="a9"/>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 xml:space="preserve">For CBRA, to avoid AS ID being occupied for unnecessary time and to keep alignment between reader and </w:t>
            </w:r>
            <w:r w:rsidRPr="00B247AE">
              <w:rPr>
                <w:rFonts w:ascii="Arial" w:hAnsi="Arial" w:cs="Arial"/>
                <w:i/>
                <w:iCs/>
                <w:color w:val="4472C4" w:themeColor="accent1"/>
                <w:sz w:val="20"/>
                <w:szCs w:val="20"/>
                <w:lang w:eastAsia="sv-SE"/>
              </w:rPr>
              <w:lastRenderedPageBreak/>
              <w:t>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a7"/>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lastRenderedPageBreak/>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a9"/>
        <w:tblW w:w="14312" w:type="dxa"/>
        <w:tblLook w:val="04A0" w:firstRow="1" w:lastRow="0" w:firstColumn="1" w:lastColumn="0" w:noHBand="0" w:noVBand="1"/>
      </w:tblPr>
      <w:tblGrid>
        <w:gridCol w:w="1429"/>
        <w:gridCol w:w="1944"/>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hint="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hint="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hint="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77777777" w:rsidR="002E5496" w:rsidRPr="00BC1D66" w:rsidRDefault="002E5496" w:rsidP="00F90EE8">
            <w:pPr>
              <w:jc w:val="center"/>
              <w:rPr>
                <w:rFonts w:eastAsiaTheme="minorEastAsia"/>
              </w:rPr>
            </w:pPr>
          </w:p>
        </w:tc>
        <w:tc>
          <w:tcPr>
            <w:tcW w:w="0" w:type="auto"/>
            <w:vAlign w:val="center"/>
          </w:tcPr>
          <w:p w14:paraId="7894A449" w14:textId="77777777" w:rsidR="002E5496" w:rsidRPr="00BC1D66" w:rsidRDefault="002E5496" w:rsidP="00F90EE8">
            <w:pPr>
              <w:jc w:val="center"/>
              <w:rPr>
                <w:rFonts w:eastAsiaTheme="minorEastAsia"/>
              </w:rPr>
            </w:pPr>
          </w:p>
        </w:tc>
        <w:tc>
          <w:tcPr>
            <w:tcW w:w="10939" w:type="dxa"/>
            <w:vAlign w:val="center"/>
          </w:tcPr>
          <w:p w14:paraId="796F76EF" w14:textId="77777777" w:rsidR="002E5496" w:rsidRPr="00251B8A" w:rsidRDefault="002E5496" w:rsidP="00F90EE8">
            <w:pPr>
              <w:rPr>
                <w:rFonts w:eastAsiaTheme="minorEastAsia"/>
              </w:rPr>
            </w:pPr>
          </w:p>
        </w:tc>
      </w:tr>
      <w:tr w:rsidR="002E5496" w14:paraId="5E3CC122" w14:textId="77777777" w:rsidTr="00F90EE8">
        <w:tc>
          <w:tcPr>
            <w:tcW w:w="0" w:type="auto"/>
            <w:vAlign w:val="center"/>
          </w:tcPr>
          <w:p w14:paraId="63CE1B31" w14:textId="77777777" w:rsidR="002E5496" w:rsidRDefault="002E5496" w:rsidP="00F90EE8">
            <w:pPr>
              <w:jc w:val="center"/>
              <w:rPr>
                <w:lang w:eastAsia="sv-SE"/>
              </w:rPr>
            </w:pPr>
          </w:p>
        </w:tc>
        <w:tc>
          <w:tcPr>
            <w:tcW w:w="0" w:type="auto"/>
            <w:vAlign w:val="center"/>
          </w:tcPr>
          <w:p w14:paraId="74F5FFAA" w14:textId="77777777" w:rsidR="002E5496" w:rsidRDefault="002E5496" w:rsidP="00F90EE8">
            <w:pPr>
              <w:jc w:val="center"/>
              <w:rPr>
                <w:lang w:eastAsia="sv-SE"/>
              </w:rPr>
            </w:pPr>
          </w:p>
        </w:tc>
        <w:tc>
          <w:tcPr>
            <w:tcW w:w="10939" w:type="dxa"/>
            <w:vAlign w:val="center"/>
          </w:tcPr>
          <w:p w14:paraId="1C5E06EF" w14:textId="77777777" w:rsidR="002E5496" w:rsidRDefault="002E5496" w:rsidP="00F90EE8">
            <w:pPr>
              <w:rPr>
                <w:lang w:eastAsia="sv-SE"/>
              </w:rPr>
            </w:pPr>
          </w:p>
        </w:tc>
      </w:tr>
      <w:tr w:rsidR="002E5496" w14:paraId="44256DC6" w14:textId="77777777" w:rsidTr="00F90EE8">
        <w:tc>
          <w:tcPr>
            <w:tcW w:w="0" w:type="auto"/>
            <w:vAlign w:val="center"/>
          </w:tcPr>
          <w:p w14:paraId="5BCA2C09" w14:textId="77777777" w:rsidR="002E5496" w:rsidRPr="005A4A7F" w:rsidRDefault="002E5496" w:rsidP="00F90EE8">
            <w:pPr>
              <w:jc w:val="center"/>
              <w:rPr>
                <w:rFonts w:eastAsiaTheme="minorEastAsia"/>
              </w:rPr>
            </w:pPr>
          </w:p>
        </w:tc>
        <w:tc>
          <w:tcPr>
            <w:tcW w:w="0" w:type="auto"/>
            <w:vAlign w:val="center"/>
          </w:tcPr>
          <w:p w14:paraId="76084AAE" w14:textId="77777777" w:rsidR="002E5496" w:rsidRPr="005A4A7F" w:rsidRDefault="002E5496" w:rsidP="00F90EE8">
            <w:pPr>
              <w:jc w:val="center"/>
              <w:rPr>
                <w:rFonts w:eastAsiaTheme="minorEastAsia"/>
              </w:rPr>
            </w:pPr>
          </w:p>
        </w:tc>
        <w:tc>
          <w:tcPr>
            <w:tcW w:w="10939" w:type="dxa"/>
            <w:vAlign w:val="center"/>
          </w:tcPr>
          <w:p w14:paraId="3725E741" w14:textId="77777777" w:rsidR="002E5496" w:rsidRPr="004D6774" w:rsidRDefault="002E5496" w:rsidP="00F90EE8">
            <w:pPr>
              <w:rPr>
                <w:rFonts w:eastAsiaTheme="minorEastAsia"/>
              </w:rPr>
            </w:pPr>
          </w:p>
        </w:tc>
      </w:tr>
      <w:tr w:rsidR="002E5496" w14:paraId="1D8B296E" w14:textId="77777777" w:rsidTr="00F90EE8">
        <w:tc>
          <w:tcPr>
            <w:tcW w:w="0" w:type="auto"/>
            <w:vAlign w:val="center"/>
          </w:tcPr>
          <w:p w14:paraId="6AF11181" w14:textId="77777777" w:rsidR="002E5496" w:rsidRDefault="002E5496" w:rsidP="00F90EE8">
            <w:pPr>
              <w:jc w:val="center"/>
              <w:rPr>
                <w:lang w:eastAsia="sv-SE"/>
              </w:rPr>
            </w:pPr>
          </w:p>
        </w:tc>
        <w:tc>
          <w:tcPr>
            <w:tcW w:w="0" w:type="auto"/>
            <w:vAlign w:val="center"/>
          </w:tcPr>
          <w:p w14:paraId="3D397421" w14:textId="77777777" w:rsidR="002E5496" w:rsidRDefault="002E5496" w:rsidP="00F90EE8">
            <w:pPr>
              <w:jc w:val="center"/>
              <w:rPr>
                <w:lang w:eastAsia="sv-SE"/>
              </w:rPr>
            </w:pPr>
          </w:p>
        </w:tc>
        <w:tc>
          <w:tcPr>
            <w:tcW w:w="10939" w:type="dxa"/>
            <w:vAlign w:val="center"/>
          </w:tcPr>
          <w:p w14:paraId="6028EFFA" w14:textId="77777777" w:rsidR="002E5496" w:rsidRDefault="002E5496" w:rsidP="00F90EE8">
            <w:pPr>
              <w:rPr>
                <w:lang w:eastAsia="sv-SE"/>
              </w:rPr>
            </w:pPr>
          </w:p>
        </w:tc>
      </w:tr>
      <w:tr w:rsidR="002E5496" w14:paraId="5A4BF1D3" w14:textId="77777777" w:rsidTr="00F90EE8">
        <w:tc>
          <w:tcPr>
            <w:tcW w:w="0" w:type="auto"/>
            <w:vAlign w:val="center"/>
          </w:tcPr>
          <w:p w14:paraId="7EC1321B" w14:textId="77777777" w:rsidR="002E5496" w:rsidRDefault="002E5496" w:rsidP="00F90EE8">
            <w:pPr>
              <w:jc w:val="center"/>
              <w:rPr>
                <w:lang w:eastAsia="sv-SE"/>
              </w:rPr>
            </w:pPr>
          </w:p>
        </w:tc>
        <w:tc>
          <w:tcPr>
            <w:tcW w:w="0" w:type="auto"/>
            <w:vAlign w:val="center"/>
          </w:tcPr>
          <w:p w14:paraId="54AC2B25" w14:textId="77777777" w:rsidR="002E5496" w:rsidRDefault="002E5496" w:rsidP="00F90EE8">
            <w:pPr>
              <w:jc w:val="center"/>
              <w:rPr>
                <w:rFonts w:eastAsia="Malgun Gothic"/>
                <w:lang w:eastAsia="ko-KR"/>
              </w:rPr>
            </w:pPr>
          </w:p>
        </w:tc>
        <w:tc>
          <w:tcPr>
            <w:tcW w:w="10939" w:type="dxa"/>
            <w:vAlign w:val="center"/>
          </w:tcPr>
          <w:p w14:paraId="6C0015A9" w14:textId="77777777" w:rsidR="002E5496" w:rsidRPr="00204029" w:rsidRDefault="002E5496" w:rsidP="00F90EE8"/>
        </w:tc>
      </w:tr>
      <w:tr w:rsidR="002E5496" w14:paraId="30BA0E5D" w14:textId="77777777" w:rsidTr="00F90EE8">
        <w:tc>
          <w:tcPr>
            <w:tcW w:w="0" w:type="auto"/>
            <w:vAlign w:val="center"/>
          </w:tcPr>
          <w:p w14:paraId="2E890831" w14:textId="77777777" w:rsidR="002E5496" w:rsidRDefault="002E5496" w:rsidP="00F90EE8">
            <w:pPr>
              <w:jc w:val="center"/>
              <w:rPr>
                <w:lang w:eastAsia="sv-SE"/>
              </w:rPr>
            </w:pPr>
          </w:p>
        </w:tc>
        <w:tc>
          <w:tcPr>
            <w:tcW w:w="0" w:type="auto"/>
            <w:vAlign w:val="center"/>
          </w:tcPr>
          <w:p w14:paraId="5A0BFFCA" w14:textId="77777777" w:rsidR="002E5496" w:rsidRDefault="002E5496" w:rsidP="00F90EE8">
            <w:pPr>
              <w:jc w:val="center"/>
              <w:rPr>
                <w:lang w:eastAsia="sv-SE"/>
              </w:rPr>
            </w:pPr>
          </w:p>
        </w:tc>
        <w:tc>
          <w:tcPr>
            <w:tcW w:w="10939" w:type="dxa"/>
            <w:vAlign w:val="center"/>
          </w:tcPr>
          <w:p w14:paraId="1960C6DF" w14:textId="77777777" w:rsidR="002E5496" w:rsidRDefault="002E5496" w:rsidP="00F90EE8">
            <w:pPr>
              <w:rPr>
                <w:lang w:eastAsia="sv-SE"/>
              </w:rPr>
            </w:pPr>
          </w:p>
        </w:tc>
      </w:tr>
      <w:tr w:rsidR="002E5496" w14:paraId="6F1993CA" w14:textId="77777777" w:rsidTr="00F90EE8">
        <w:tc>
          <w:tcPr>
            <w:tcW w:w="0" w:type="auto"/>
            <w:vAlign w:val="center"/>
          </w:tcPr>
          <w:p w14:paraId="6CC5C5D9" w14:textId="77777777" w:rsidR="002E5496" w:rsidRDefault="002E5496" w:rsidP="00F90EE8">
            <w:pPr>
              <w:jc w:val="center"/>
              <w:rPr>
                <w:lang w:eastAsia="sv-SE"/>
              </w:rPr>
            </w:pPr>
          </w:p>
        </w:tc>
        <w:tc>
          <w:tcPr>
            <w:tcW w:w="0" w:type="auto"/>
            <w:vAlign w:val="center"/>
          </w:tcPr>
          <w:p w14:paraId="7A43FB48" w14:textId="77777777" w:rsidR="002E5496" w:rsidRDefault="002E5496" w:rsidP="00F90EE8">
            <w:pPr>
              <w:jc w:val="center"/>
              <w:rPr>
                <w:lang w:eastAsia="sv-SE"/>
              </w:rPr>
            </w:pPr>
          </w:p>
        </w:tc>
        <w:tc>
          <w:tcPr>
            <w:tcW w:w="10939" w:type="dxa"/>
            <w:vAlign w:val="center"/>
          </w:tcPr>
          <w:p w14:paraId="1D0BF743" w14:textId="77777777" w:rsidR="002E5496" w:rsidRDefault="002E5496" w:rsidP="00F90EE8">
            <w:pPr>
              <w:rPr>
                <w:lang w:eastAsia="sv-SE"/>
              </w:rPr>
            </w:pPr>
          </w:p>
        </w:tc>
      </w:tr>
      <w:tr w:rsidR="002E5496" w14:paraId="5D17B8F2" w14:textId="77777777" w:rsidTr="00F90EE8">
        <w:tc>
          <w:tcPr>
            <w:tcW w:w="0" w:type="auto"/>
            <w:vAlign w:val="center"/>
          </w:tcPr>
          <w:p w14:paraId="43478D0A" w14:textId="77777777" w:rsidR="002E5496" w:rsidRDefault="002E5496" w:rsidP="00F90EE8">
            <w:pPr>
              <w:jc w:val="center"/>
              <w:rPr>
                <w:lang w:eastAsia="sv-SE"/>
              </w:rPr>
            </w:pPr>
          </w:p>
        </w:tc>
        <w:tc>
          <w:tcPr>
            <w:tcW w:w="0" w:type="auto"/>
            <w:vAlign w:val="center"/>
          </w:tcPr>
          <w:p w14:paraId="2AFA9EC3" w14:textId="77777777" w:rsidR="002E5496" w:rsidRDefault="002E5496" w:rsidP="00F90EE8">
            <w:pPr>
              <w:jc w:val="center"/>
              <w:rPr>
                <w:lang w:eastAsia="sv-SE"/>
              </w:rPr>
            </w:pPr>
          </w:p>
        </w:tc>
        <w:tc>
          <w:tcPr>
            <w:tcW w:w="10939" w:type="dxa"/>
            <w:vAlign w:val="center"/>
          </w:tcPr>
          <w:p w14:paraId="6BA9686B" w14:textId="77777777" w:rsidR="002E5496" w:rsidRDefault="002E5496" w:rsidP="00F90EE8">
            <w:pPr>
              <w:rPr>
                <w:lang w:eastAsia="sv-SE"/>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3"/>
        <w:rPr>
          <w:u w:val="single"/>
          <w:lang w:eastAsia="sv-SE"/>
        </w:rPr>
      </w:pPr>
      <w:r w:rsidRPr="002E5496">
        <w:t>Issue 3-5: D2R message type</w:t>
      </w:r>
    </w:p>
    <w:tbl>
      <w:tblPr>
        <w:tblStyle w:val="a9"/>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a7"/>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a7"/>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a7"/>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lastRenderedPageBreak/>
              <w:t>FFS D2R message type.  Current running CR will capture no message type,  but we can revisit this next meeting and also consider if any other bits are needed for the MAC header</w:t>
            </w:r>
          </w:p>
          <w:p w14:paraId="5CDCF287" w14:textId="77777777" w:rsidR="002E5496" w:rsidRPr="00E25808" w:rsidRDefault="002E5496" w:rsidP="00F90EE8">
            <w:pPr>
              <w:pStyle w:val="a7"/>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lastRenderedPageBreak/>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a9"/>
        <w:tblW w:w="14312" w:type="dxa"/>
        <w:tblLook w:val="04A0" w:firstRow="1" w:lastRow="0" w:firstColumn="1" w:lastColumn="0" w:noHBand="0" w:noVBand="1"/>
      </w:tblPr>
      <w:tblGrid>
        <w:gridCol w:w="1307"/>
        <w:gridCol w:w="2066"/>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hint="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hint="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77777777" w:rsidR="002C74D0" w:rsidRPr="00BC1D66" w:rsidRDefault="002C74D0" w:rsidP="00F90EE8">
            <w:pPr>
              <w:jc w:val="center"/>
              <w:rPr>
                <w:rFonts w:eastAsiaTheme="minorEastAsia"/>
              </w:rPr>
            </w:pPr>
          </w:p>
        </w:tc>
        <w:tc>
          <w:tcPr>
            <w:tcW w:w="0" w:type="auto"/>
            <w:vAlign w:val="center"/>
          </w:tcPr>
          <w:p w14:paraId="35DF9DF7" w14:textId="77777777" w:rsidR="002C74D0" w:rsidRPr="00BC1D66" w:rsidRDefault="002C74D0" w:rsidP="00F90EE8">
            <w:pPr>
              <w:jc w:val="center"/>
              <w:rPr>
                <w:rFonts w:eastAsiaTheme="minorEastAsia"/>
              </w:rPr>
            </w:pP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77777777" w:rsidR="002C74D0" w:rsidRDefault="002C74D0" w:rsidP="00F90EE8">
            <w:pPr>
              <w:jc w:val="center"/>
              <w:rPr>
                <w:lang w:eastAsia="sv-SE"/>
              </w:rPr>
            </w:pPr>
          </w:p>
        </w:tc>
        <w:tc>
          <w:tcPr>
            <w:tcW w:w="0" w:type="auto"/>
            <w:vAlign w:val="center"/>
          </w:tcPr>
          <w:p w14:paraId="1758C923" w14:textId="77777777" w:rsidR="002C74D0" w:rsidRDefault="002C74D0" w:rsidP="00F90EE8">
            <w:pPr>
              <w:jc w:val="center"/>
              <w:rPr>
                <w:lang w:eastAsia="sv-SE"/>
              </w:rPr>
            </w:pPr>
          </w:p>
        </w:tc>
        <w:tc>
          <w:tcPr>
            <w:tcW w:w="10939" w:type="dxa"/>
            <w:vAlign w:val="center"/>
          </w:tcPr>
          <w:p w14:paraId="4428FB63" w14:textId="77777777" w:rsidR="002C74D0" w:rsidRDefault="002C74D0" w:rsidP="00F90EE8">
            <w:pPr>
              <w:rPr>
                <w:lang w:eastAsia="sv-SE"/>
              </w:rPr>
            </w:pPr>
          </w:p>
        </w:tc>
      </w:tr>
      <w:tr w:rsidR="002C74D0" w14:paraId="45C3D605" w14:textId="77777777" w:rsidTr="00F90EE8">
        <w:tc>
          <w:tcPr>
            <w:tcW w:w="0" w:type="auto"/>
            <w:vAlign w:val="center"/>
          </w:tcPr>
          <w:p w14:paraId="1A73F93A" w14:textId="77777777" w:rsidR="002C74D0" w:rsidRPr="005A4A7F" w:rsidRDefault="002C74D0" w:rsidP="00F90EE8">
            <w:pPr>
              <w:jc w:val="center"/>
              <w:rPr>
                <w:rFonts w:eastAsiaTheme="minorEastAsia"/>
              </w:rPr>
            </w:pPr>
          </w:p>
        </w:tc>
        <w:tc>
          <w:tcPr>
            <w:tcW w:w="0" w:type="auto"/>
            <w:vAlign w:val="center"/>
          </w:tcPr>
          <w:p w14:paraId="6E2CE2FC" w14:textId="77777777" w:rsidR="002C74D0" w:rsidRPr="005A4A7F" w:rsidRDefault="002C74D0" w:rsidP="00F90EE8">
            <w:pPr>
              <w:jc w:val="center"/>
              <w:rPr>
                <w:rFonts w:eastAsiaTheme="minorEastAsia"/>
              </w:rPr>
            </w:pPr>
          </w:p>
        </w:tc>
        <w:tc>
          <w:tcPr>
            <w:tcW w:w="10939" w:type="dxa"/>
            <w:vAlign w:val="center"/>
          </w:tcPr>
          <w:p w14:paraId="4B0CD13C" w14:textId="77777777" w:rsidR="002C74D0" w:rsidRPr="004D6774" w:rsidRDefault="002C74D0" w:rsidP="00F90EE8">
            <w:pPr>
              <w:rPr>
                <w:rFonts w:eastAsiaTheme="minorEastAsia"/>
              </w:rPr>
            </w:pPr>
          </w:p>
        </w:tc>
      </w:tr>
      <w:tr w:rsidR="002C74D0" w14:paraId="08E89A62" w14:textId="77777777" w:rsidTr="00F90EE8">
        <w:tc>
          <w:tcPr>
            <w:tcW w:w="0" w:type="auto"/>
            <w:vAlign w:val="center"/>
          </w:tcPr>
          <w:p w14:paraId="04F654E3" w14:textId="77777777" w:rsidR="002C74D0" w:rsidRDefault="002C74D0" w:rsidP="00F90EE8">
            <w:pPr>
              <w:jc w:val="center"/>
              <w:rPr>
                <w:lang w:eastAsia="sv-SE"/>
              </w:rPr>
            </w:pPr>
          </w:p>
        </w:tc>
        <w:tc>
          <w:tcPr>
            <w:tcW w:w="0" w:type="auto"/>
            <w:vAlign w:val="center"/>
          </w:tcPr>
          <w:p w14:paraId="79233E7C" w14:textId="77777777" w:rsidR="002C74D0" w:rsidRDefault="002C74D0" w:rsidP="00F90EE8">
            <w:pPr>
              <w:jc w:val="center"/>
              <w:rPr>
                <w:lang w:eastAsia="sv-SE"/>
              </w:rPr>
            </w:pPr>
          </w:p>
        </w:tc>
        <w:tc>
          <w:tcPr>
            <w:tcW w:w="10939" w:type="dxa"/>
            <w:vAlign w:val="center"/>
          </w:tcPr>
          <w:p w14:paraId="582119D3" w14:textId="77777777" w:rsidR="002C74D0" w:rsidRDefault="002C74D0" w:rsidP="00F90EE8">
            <w:pPr>
              <w:rPr>
                <w:lang w:eastAsia="sv-SE"/>
              </w:rPr>
            </w:pPr>
          </w:p>
        </w:tc>
      </w:tr>
      <w:tr w:rsidR="002C74D0" w14:paraId="29EE3809" w14:textId="77777777" w:rsidTr="00F90EE8">
        <w:tc>
          <w:tcPr>
            <w:tcW w:w="0" w:type="auto"/>
            <w:vAlign w:val="center"/>
          </w:tcPr>
          <w:p w14:paraId="5E775633" w14:textId="77777777" w:rsidR="002C74D0" w:rsidRDefault="002C74D0" w:rsidP="00F90EE8">
            <w:pPr>
              <w:jc w:val="center"/>
              <w:rPr>
                <w:lang w:eastAsia="sv-SE"/>
              </w:rPr>
            </w:pPr>
          </w:p>
        </w:tc>
        <w:tc>
          <w:tcPr>
            <w:tcW w:w="0" w:type="auto"/>
            <w:vAlign w:val="center"/>
          </w:tcPr>
          <w:p w14:paraId="2332D000" w14:textId="77777777" w:rsidR="002C74D0" w:rsidRDefault="002C74D0" w:rsidP="00F90EE8">
            <w:pPr>
              <w:jc w:val="center"/>
              <w:rPr>
                <w:rFonts w:eastAsia="Malgun Gothic"/>
                <w:lang w:eastAsia="ko-KR"/>
              </w:rPr>
            </w:pPr>
          </w:p>
        </w:tc>
        <w:tc>
          <w:tcPr>
            <w:tcW w:w="10939" w:type="dxa"/>
            <w:vAlign w:val="center"/>
          </w:tcPr>
          <w:p w14:paraId="6F6251EF" w14:textId="77777777" w:rsidR="002C74D0" w:rsidRPr="00204029" w:rsidRDefault="002C74D0" w:rsidP="00F90EE8"/>
        </w:tc>
      </w:tr>
      <w:tr w:rsidR="002C74D0" w14:paraId="1432C619" w14:textId="77777777" w:rsidTr="00F90EE8">
        <w:tc>
          <w:tcPr>
            <w:tcW w:w="0" w:type="auto"/>
            <w:vAlign w:val="center"/>
          </w:tcPr>
          <w:p w14:paraId="32E86EA3" w14:textId="77777777" w:rsidR="002C74D0" w:rsidRDefault="002C74D0" w:rsidP="00F90EE8">
            <w:pPr>
              <w:jc w:val="center"/>
              <w:rPr>
                <w:lang w:eastAsia="sv-SE"/>
              </w:rPr>
            </w:pPr>
          </w:p>
        </w:tc>
        <w:tc>
          <w:tcPr>
            <w:tcW w:w="0" w:type="auto"/>
            <w:vAlign w:val="center"/>
          </w:tcPr>
          <w:p w14:paraId="19E933FD" w14:textId="77777777" w:rsidR="002C74D0" w:rsidRDefault="002C74D0" w:rsidP="00F90EE8">
            <w:pPr>
              <w:jc w:val="center"/>
              <w:rPr>
                <w:lang w:eastAsia="sv-SE"/>
              </w:rPr>
            </w:pPr>
          </w:p>
        </w:tc>
        <w:tc>
          <w:tcPr>
            <w:tcW w:w="10939" w:type="dxa"/>
            <w:vAlign w:val="center"/>
          </w:tcPr>
          <w:p w14:paraId="227C4369" w14:textId="77777777" w:rsidR="002C74D0" w:rsidRDefault="002C74D0" w:rsidP="00F90EE8">
            <w:pPr>
              <w:rPr>
                <w:lang w:eastAsia="sv-SE"/>
              </w:rPr>
            </w:pPr>
          </w:p>
        </w:tc>
      </w:tr>
      <w:tr w:rsidR="002C74D0" w14:paraId="68B24BBD" w14:textId="77777777" w:rsidTr="00F90EE8">
        <w:tc>
          <w:tcPr>
            <w:tcW w:w="0" w:type="auto"/>
            <w:vAlign w:val="center"/>
          </w:tcPr>
          <w:p w14:paraId="7AE67456" w14:textId="77777777" w:rsidR="002C74D0" w:rsidRDefault="002C74D0" w:rsidP="00F90EE8">
            <w:pPr>
              <w:jc w:val="center"/>
              <w:rPr>
                <w:lang w:eastAsia="sv-SE"/>
              </w:rPr>
            </w:pPr>
          </w:p>
        </w:tc>
        <w:tc>
          <w:tcPr>
            <w:tcW w:w="0" w:type="auto"/>
            <w:vAlign w:val="center"/>
          </w:tcPr>
          <w:p w14:paraId="7609FD7A" w14:textId="77777777" w:rsidR="002C74D0" w:rsidRDefault="002C74D0" w:rsidP="00F90EE8">
            <w:pPr>
              <w:jc w:val="center"/>
              <w:rPr>
                <w:lang w:eastAsia="sv-SE"/>
              </w:rPr>
            </w:pPr>
          </w:p>
        </w:tc>
        <w:tc>
          <w:tcPr>
            <w:tcW w:w="10939" w:type="dxa"/>
            <w:vAlign w:val="center"/>
          </w:tcPr>
          <w:p w14:paraId="784E236F" w14:textId="77777777" w:rsidR="002C74D0" w:rsidRDefault="002C74D0" w:rsidP="00F90EE8">
            <w:pPr>
              <w:rPr>
                <w:lang w:eastAsia="sv-SE"/>
              </w:rPr>
            </w:pPr>
          </w:p>
        </w:tc>
      </w:tr>
      <w:tr w:rsidR="002C74D0" w14:paraId="38063B39" w14:textId="77777777" w:rsidTr="00F90EE8">
        <w:tc>
          <w:tcPr>
            <w:tcW w:w="0" w:type="auto"/>
            <w:vAlign w:val="center"/>
          </w:tcPr>
          <w:p w14:paraId="1B107997" w14:textId="77777777" w:rsidR="002C74D0" w:rsidRDefault="002C74D0" w:rsidP="00F90EE8">
            <w:pPr>
              <w:jc w:val="center"/>
              <w:rPr>
                <w:lang w:eastAsia="sv-SE"/>
              </w:rPr>
            </w:pPr>
          </w:p>
        </w:tc>
        <w:tc>
          <w:tcPr>
            <w:tcW w:w="0" w:type="auto"/>
            <w:vAlign w:val="center"/>
          </w:tcPr>
          <w:p w14:paraId="621546DB" w14:textId="77777777" w:rsidR="002C74D0" w:rsidRDefault="002C74D0" w:rsidP="00F90EE8">
            <w:pPr>
              <w:jc w:val="center"/>
              <w:rPr>
                <w:lang w:eastAsia="sv-SE"/>
              </w:rPr>
            </w:pPr>
          </w:p>
        </w:tc>
        <w:tc>
          <w:tcPr>
            <w:tcW w:w="10939" w:type="dxa"/>
            <w:vAlign w:val="center"/>
          </w:tcPr>
          <w:p w14:paraId="654C37D1" w14:textId="77777777" w:rsidR="002C74D0" w:rsidRDefault="002C74D0" w:rsidP="00F90EE8">
            <w:pPr>
              <w:rPr>
                <w:lang w:eastAsia="sv-SE"/>
              </w:rPr>
            </w:pPr>
          </w:p>
        </w:tc>
      </w:tr>
    </w:tbl>
    <w:p w14:paraId="621ABB91" w14:textId="77777777" w:rsidR="002C74D0" w:rsidRDefault="002C74D0" w:rsidP="002C74D0">
      <w:pPr>
        <w:rPr>
          <w:b/>
          <w:bCs/>
          <w:u w:val="single"/>
          <w:lang w:eastAsia="sv-SE"/>
        </w:rPr>
      </w:pPr>
    </w:p>
    <w:p w14:paraId="156F6AD3" w14:textId="77777777" w:rsidR="002C74D0" w:rsidRDefault="002C74D0" w:rsidP="004E0CDF"/>
    <w:p w14:paraId="2A04132A" w14:textId="54A4869B" w:rsidR="007172BF" w:rsidRDefault="00CE5881" w:rsidP="00CE5881">
      <w:pPr>
        <w:pStyle w:val="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a9"/>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hint="eastAsia"/>
              </w:rPr>
            </w:pPr>
            <w:r>
              <w:rPr>
                <w:rFonts w:eastAsiaTheme="minorEastAsia" w:hint="eastAsia"/>
              </w:rPr>
              <w:t>CATT</w:t>
            </w:r>
          </w:p>
        </w:tc>
        <w:tc>
          <w:tcPr>
            <w:tcW w:w="12698" w:type="dxa"/>
            <w:vAlign w:val="center"/>
          </w:tcPr>
          <w:p w14:paraId="427D0A95" w14:textId="37FA8A73" w:rsidR="00A47959" w:rsidRPr="00297313" w:rsidRDefault="00297313" w:rsidP="00A47959">
            <w:pPr>
              <w:rPr>
                <w:rFonts w:eastAsiaTheme="minorEastAsia" w:hint="eastAsia"/>
              </w:rPr>
            </w:pPr>
            <w:r>
              <w:rPr>
                <w:rFonts w:eastAsiaTheme="minorEastAsia"/>
              </w:rPr>
              <w:t>I</w:t>
            </w:r>
            <w:r>
              <w:rPr>
                <w:rFonts w:eastAsiaTheme="minorEastAsia" w:hint="eastAsia"/>
              </w:rPr>
              <w:t xml:space="preserve">n the current MAC running CR, it captured that upon receiving the paging </w:t>
            </w:r>
            <w:proofErr w:type="spellStart"/>
            <w:r>
              <w:rPr>
                <w:rFonts w:eastAsiaTheme="minorEastAsia" w:hint="eastAsia"/>
              </w:rPr>
              <w:t>msg</w:t>
            </w:r>
            <w:proofErr w:type="spellEnd"/>
            <w:r>
              <w:rPr>
                <w:rFonts w:eastAsiaTheme="minorEastAsia" w:hint="eastAsia"/>
              </w:rPr>
              <w:t xml:space="preserve">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the device firstly check whether it is paged or not, and then do the corresponding behavior.</w:t>
            </w:r>
            <w:bookmarkStart w:id="347" w:name="_GoBack"/>
            <w:bookmarkEnd w:id="347"/>
          </w:p>
        </w:tc>
      </w:tr>
      <w:tr w:rsidR="0077227D" w14:paraId="04342577" w14:textId="77777777" w:rsidTr="00A8167E">
        <w:tc>
          <w:tcPr>
            <w:tcW w:w="1614" w:type="dxa"/>
            <w:vAlign w:val="center"/>
          </w:tcPr>
          <w:p w14:paraId="2AD447A7" w14:textId="45DA3794" w:rsidR="0077227D" w:rsidRPr="00283C24" w:rsidRDefault="0077227D" w:rsidP="00E77AFF">
            <w:pPr>
              <w:jc w:val="center"/>
              <w:rPr>
                <w:rFonts w:eastAsiaTheme="minorEastAsia"/>
              </w:rPr>
            </w:pPr>
          </w:p>
        </w:tc>
        <w:tc>
          <w:tcPr>
            <w:tcW w:w="12698" w:type="dxa"/>
            <w:vAlign w:val="center"/>
          </w:tcPr>
          <w:p w14:paraId="69AF4698" w14:textId="666B8500" w:rsidR="003F16D5" w:rsidRPr="003F16D5" w:rsidRDefault="003F16D5" w:rsidP="00727047">
            <w:pPr>
              <w:rPr>
                <w:rFonts w:eastAsiaTheme="minorEastAsia"/>
              </w:rPr>
            </w:pPr>
          </w:p>
        </w:tc>
      </w:tr>
      <w:tr w:rsidR="00C94525" w14:paraId="101F2E47" w14:textId="77777777" w:rsidTr="00A8167E">
        <w:tc>
          <w:tcPr>
            <w:tcW w:w="1614" w:type="dxa"/>
            <w:vAlign w:val="center"/>
          </w:tcPr>
          <w:p w14:paraId="5F8DFD73" w14:textId="23EC3C19" w:rsidR="00C94525" w:rsidRDefault="00C94525" w:rsidP="00C94525">
            <w:pPr>
              <w:jc w:val="center"/>
              <w:rPr>
                <w:lang w:eastAsia="sv-SE"/>
              </w:rPr>
            </w:pPr>
          </w:p>
        </w:tc>
        <w:tc>
          <w:tcPr>
            <w:tcW w:w="12698" w:type="dxa"/>
            <w:vAlign w:val="center"/>
          </w:tcPr>
          <w:p w14:paraId="0E73EB86" w14:textId="5F92F5CA" w:rsidR="00016471" w:rsidRPr="00B676BE" w:rsidRDefault="00016471" w:rsidP="00B676BE">
            <w:pPr>
              <w:rPr>
                <w:lang w:eastAsia="ja-JP"/>
              </w:rPr>
            </w:pPr>
          </w:p>
        </w:tc>
      </w:tr>
      <w:tr w:rsidR="003613E8" w14:paraId="01344A6A" w14:textId="77777777" w:rsidTr="00A8167E">
        <w:tc>
          <w:tcPr>
            <w:tcW w:w="1614" w:type="dxa"/>
            <w:vAlign w:val="center"/>
          </w:tcPr>
          <w:p w14:paraId="173F0EEC" w14:textId="43DCCDF4" w:rsidR="003613E8" w:rsidRDefault="003613E8" w:rsidP="003613E8">
            <w:pPr>
              <w:jc w:val="center"/>
              <w:rPr>
                <w:lang w:eastAsia="sv-SE"/>
              </w:rPr>
            </w:pPr>
          </w:p>
        </w:tc>
        <w:tc>
          <w:tcPr>
            <w:tcW w:w="12698" w:type="dxa"/>
            <w:vAlign w:val="center"/>
          </w:tcPr>
          <w:p w14:paraId="5CAA02A5" w14:textId="38CA4C45" w:rsidR="00B676BE" w:rsidRDefault="00B676BE" w:rsidP="00B676BE">
            <w:pPr>
              <w:rPr>
                <w:lang w:eastAsia="sv-SE"/>
              </w:rPr>
            </w:pPr>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 xml:space="preserve">RAN2 understands that the service type of A-IoT (e.g.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proofErr w:type="gramStart"/>
      <w:r w:rsidRPr="002001F9">
        <w:t></w:t>
      </w:r>
      <w:r w:rsidRPr="002001F9">
        <w:tab/>
        <w:t>Parallel service requests by the same reader 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348"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348"/>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349" w:name="_Hlk195549724"/>
      <w:proofErr w:type="gramStart"/>
      <w:r w:rsidRPr="002001F9">
        <w:t>The</w:t>
      </w:r>
      <w:proofErr w:type="gramEnd"/>
      <w:r w:rsidRPr="002001F9">
        <w:t xml:space="preserve"> “one identifier” in the paging message includes both the case of “one single device identifier” and “one group identifier”/”filtering criteria”, while the exact format of latter is supposed to be designed by SA2.</w:t>
      </w:r>
      <w:bookmarkEnd w:id="349"/>
    </w:p>
    <w:p w14:paraId="2255E229" w14:textId="797336F1" w:rsidR="002001F9" w:rsidRPr="002001F9" w:rsidRDefault="002001F9" w:rsidP="002001F9">
      <w:r w:rsidRPr="002001F9">
        <w:t></w:t>
      </w:r>
      <w:r w:rsidRPr="002001F9">
        <w:tab/>
      </w:r>
      <w:bookmarkStart w:id="350" w:name="_Hlk195549795"/>
      <w:r w:rsidRPr="002001F9">
        <w:t xml:space="preserve">The current assumption is that the paging identifier is transparent to the A-IoT MAC Layer and carried by upper layer.   </w:t>
      </w:r>
      <w:bookmarkEnd w:id="350"/>
      <w:r w:rsidRPr="002001F9">
        <w:t>FFS if there is really a need for visibility in the MAC layer</w:t>
      </w:r>
    </w:p>
    <w:p w14:paraId="53D1FDC2" w14:textId="77777777" w:rsidR="002001F9" w:rsidRPr="002001F9" w:rsidRDefault="002001F9" w:rsidP="002001F9">
      <w:r w:rsidRPr="002001F9">
        <w:t></w:t>
      </w:r>
      <w:r w:rsidRPr="002001F9">
        <w:tab/>
      </w:r>
      <w:bookmarkStart w:id="351" w:name="_Hlk195550032"/>
      <w:r w:rsidRPr="002001F9">
        <w:t>the A-IoT paging message can include a number of msg1 resources</w:t>
      </w:r>
      <w:bookmarkEnd w:id="351"/>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352" w:name="_Hlk195550154"/>
      <w:r w:rsidRPr="002001F9">
        <w:t></w:t>
      </w:r>
      <w:r w:rsidRPr="002001F9">
        <w:tab/>
        <w:t xml:space="preserve">FFS which solution if any for device behavior if it gets a new service request while one procedure is still ongoing or leave it to implementation.  </w:t>
      </w:r>
    </w:p>
    <w:bookmarkEnd w:id="352"/>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353" w:name="_Hlk195550313"/>
      <w:r w:rsidRPr="002001F9">
        <w:t></w:t>
      </w:r>
      <w:r w:rsidRPr="002001F9">
        <w:tab/>
        <w:t>Introduce an explicit 1 bit indication to indicate whether it is CFRA or CBRA per paging message</w:t>
      </w:r>
    </w:p>
    <w:bookmarkEnd w:id="353"/>
    <w:p w14:paraId="04C6AB51" w14:textId="7A43D133" w:rsidR="002001F9" w:rsidRPr="002001F9" w:rsidRDefault="002001F9" w:rsidP="002001F9">
      <w:r w:rsidRPr="002001F9">
        <w:t></w:t>
      </w:r>
      <w:r w:rsidRPr="002001F9">
        <w:tab/>
      </w:r>
      <w:bookmarkStart w:id="354" w:name="_Hlk195550373"/>
      <w:r w:rsidRPr="002001F9">
        <w:t xml:space="preserve">A field indicating Paging ID length information is always included together with the paging ID field in the A-IoT paging message, except the case where no ID is included in the A-IoT paging message.   </w:t>
      </w:r>
      <w:bookmarkEnd w:id="354"/>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355" w:name="_Hlk195550460"/>
      <w:r w:rsidRPr="002001F9">
        <w:t>FFS details including whether we need a timer or explicit message and when reader sends feedback</w:t>
      </w:r>
      <w:bookmarkEnd w:id="355"/>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356" w:name="_Hlk195550547"/>
      <w:r w:rsidRPr="002001F9">
        <w:t>.  FFS can be revisited if message type will be needed for other D2R messages purposes</w:t>
      </w:r>
      <w:bookmarkEnd w:id="356"/>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357" w:name="_Hlk195554115"/>
      <w:r w:rsidRPr="002001F9">
        <w:tab/>
        <w:t>A-IoT Msg2 contains one or multiple echoed random ID(s) from A-IoT Msg1 of different A-IoT devices.</w:t>
      </w:r>
      <w:bookmarkEnd w:id="357"/>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358" w:name="_Hlk195550965"/>
      <w:r w:rsidRPr="002001F9">
        <w:t xml:space="preserve">For msg3, we rely on whether the device receives NACK indication </w:t>
      </w:r>
      <w:bookmarkStart w:id="359" w:name="_Hlk195551018"/>
      <w:r w:rsidRPr="002001F9">
        <w:t>before subsequent R2D message to determine re-access</w:t>
      </w:r>
      <w:bookmarkEnd w:id="359"/>
      <w:r w:rsidRPr="002001F9">
        <w:t>.    No need for a timer</w:t>
      </w:r>
      <w:bookmarkStart w:id="360" w:name="_Hlk195551101"/>
      <w:r w:rsidRPr="002001F9">
        <w:t>.   FFS whether subsequent R2D message is trigger message or paging</w:t>
      </w:r>
      <w:bookmarkEnd w:id="360"/>
    </w:p>
    <w:bookmarkEnd w:id="358"/>
    <w:p w14:paraId="05837FAF" w14:textId="02DE4868" w:rsidR="002001F9" w:rsidRPr="002001F9" w:rsidRDefault="002001F9" w:rsidP="002001F9">
      <w:r w:rsidRPr="002001F9">
        <w:t></w:t>
      </w:r>
      <w:r w:rsidRPr="002001F9">
        <w:tab/>
      </w:r>
      <w:bookmarkStart w:id="361" w:name="_Hlk195551132"/>
      <w:r w:rsidRPr="002001F9">
        <w:t>For CFRA, NACK feedback and re-access is not supported.  FFS how to achieve</w:t>
      </w:r>
      <w:bookmarkEnd w:id="361"/>
    </w:p>
    <w:p w14:paraId="20C600FE" w14:textId="248C68A4" w:rsidR="002001F9" w:rsidRPr="002001F9" w:rsidRDefault="002001F9" w:rsidP="002001F9">
      <w:r w:rsidRPr="002001F9">
        <w:t></w:t>
      </w:r>
      <w:r w:rsidRPr="002001F9">
        <w:tab/>
      </w:r>
      <w:bookmarkStart w:id="362" w:name="_Hlk195556004"/>
      <w:r w:rsidRPr="002001F9">
        <w:t>FFS on end of procedure</w:t>
      </w:r>
      <w:bookmarkEnd w:id="362"/>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363" w:name="_Hlk195552143"/>
      <w:r w:rsidRPr="002001F9">
        <w:t xml:space="preserve">For CBRA, it is up to Reader to decide whether to reuse the random ID as the AS ID or to assign a new AS ID.   </w:t>
      </w:r>
      <w:bookmarkEnd w:id="363"/>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364" w:name="_Hlk195554768"/>
      <w:r w:rsidRPr="002001F9">
        <w:tab/>
      </w:r>
      <w:bookmarkStart w:id="365" w:name="_Hlk195554812"/>
      <w:r w:rsidRPr="002001F9">
        <w:t>To support segmentation, a 1 bit indication is introduced to indicate whether there is more data or not, if SA2 indicates that CN can provide an estimated expected D2R message size.   If not possible</w:t>
      </w:r>
      <w:bookmarkEnd w:id="365"/>
      <w:r w:rsidRPr="002001F9">
        <w:t xml:space="preserve">, FFS if the 1 bit is sufficient.   </w:t>
      </w:r>
    </w:p>
    <w:bookmarkEnd w:id="364"/>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366" w:name="_Hlk195554887"/>
      <w:r w:rsidRPr="002001F9">
        <w:t xml:space="preserve">For segment retransmission, reader explicitly indicates an offset in the MAC layer– e.g. number of bits successfully received so far (from the start).  </w:t>
      </w:r>
      <w:bookmarkEnd w:id="366"/>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For both CFRA and CBRA, the AS ID size is same as RN 16, i.e.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367" w:name="_Hlk195555353"/>
      <w:r w:rsidRPr="002001F9">
        <w:tab/>
        <w:t>For CFRA, command message is used for AS ID assignment</w:t>
      </w:r>
    </w:p>
    <w:p w14:paraId="5C69074F" w14:textId="68FD7816" w:rsidR="002001F9" w:rsidRPr="002001F9" w:rsidRDefault="002001F9" w:rsidP="002001F9">
      <w:bookmarkStart w:id="368" w:name="_Hlk195552262"/>
      <w:bookmarkEnd w:id="367"/>
      <w:r w:rsidRPr="002001F9">
        <w:tab/>
        <w:t>For CBRA, Msg 2 is used for AS ID assignment</w:t>
      </w:r>
    </w:p>
    <w:bookmarkEnd w:id="368"/>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xml:space="preserve">- </w:t>
      </w:r>
      <w:proofErr w:type="gramStart"/>
      <w:r w:rsidRPr="002001F9">
        <w:t>upon</w:t>
      </w:r>
      <w:proofErr w:type="gramEnd"/>
      <w:r w:rsidRPr="002001F9">
        <w:t xml:space="preserve"> receiving Paging with new transaction id for that device, i.e. different session/service</w:t>
      </w:r>
    </w:p>
    <w:p w14:paraId="65DBF786" w14:textId="77777777" w:rsidR="002001F9" w:rsidRPr="002001F9" w:rsidRDefault="002001F9" w:rsidP="002001F9">
      <w:r w:rsidRPr="002001F9">
        <w:tab/>
        <w:t xml:space="preserve">- </w:t>
      </w:r>
      <w:proofErr w:type="gramStart"/>
      <w:r w:rsidRPr="002001F9">
        <w:t>when</w:t>
      </w:r>
      <w:proofErr w:type="gramEnd"/>
      <w:r w:rsidRPr="002001F9">
        <w:t xml:space="preserve"> it triggers new msg1 transmission as a result of receiving Paging message (i.e. it has to generate a random ID for CBRA)</w:t>
      </w:r>
    </w:p>
    <w:p w14:paraId="42B3AE04" w14:textId="0F9C0812" w:rsidR="002001F9" w:rsidRPr="002001F9" w:rsidRDefault="002001F9" w:rsidP="002001F9">
      <w:r w:rsidRPr="002001F9">
        <w:tab/>
      </w:r>
      <w:bookmarkStart w:id="369" w:name="_Hlk195555293"/>
      <w:r w:rsidRPr="002001F9">
        <w:t xml:space="preserve">- FFS other cases for release ASID to avoid keeping it indefinitely.  </w:t>
      </w:r>
      <w:bookmarkEnd w:id="369"/>
    </w:p>
    <w:p w14:paraId="02279D3C" w14:textId="6F03B2F7" w:rsidR="002001F9" w:rsidRPr="002001F9" w:rsidRDefault="002001F9" w:rsidP="002001F9">
      <w:r w:rsidRPr="002001F9">
        <w:tab/>
      </w:r>
      <w:bookmarkStart w:id="370" w:name="_Hlk195555081"/>
      <w:r w:rsidRPr="002001F9">
        <w:t>For the retransmission of the first segment/unsegmented D2R message</w:t>
      </w:r>
      <w:bookmarkEnd w:id="370"/>
      <w:r w:rsidRPr="002001F9">
        <w:t xml:space="preserve">, the reader sends the R2D message by including the upper layer command again.  </w:t>
      </w:r>
      <w:bookmarkStart w:id="371" w:name="_Hlk195555053"/>
      <w:r w:rsidRPr="002001F9">
        <w:t>FFS whether offset zero is always included.</w:t>
      </w:r>
      <w:bookmarkEnd w:id="371"/>
    </w:p>
    <w:p w14:paraId="44C7A8BD" w14:textId="7BF595E1" w:rsidR="002001F9" w:rsidRPr="002001F9" w:rsidRDefault="002001F9" w:rsidP="002001F9">
      <w:bookmarkStart w:id="372"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373" w:name="_Hlk195554972"/>
      <w:bookmarkEnd w:id="372"/>
      <w:r w:rsidRPr="002001F9">
        <w:tab/>
        <w:t>1-bit indication is sufficient to indicate whether more D2R data will be sent</w:t>
      </w:r>
    </w:p>
    <w:bookmarkEnd w:id="373"/>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374"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375" w:name="_Hlk195556177"/>
      <w:bookmarkEnd w:id="374"/>
      <w:r w:rsidRPr="002001F9">
        <w:tab/>
        <w:t xml:space="preserve">At least the following field are required for at least for R2D in the MAC header– message type, length for SDU and variable part(s).   </w:t>
      </w:r>
    </w:p>
    <w:bookmarkEnd w:id="375"/>
    <w:p w14:paraId="46205D2D" w14:textId="0F227CEB" w:rsidR="002001F9" w:rsidRPr="002001F9" w:rsidRDefault="002001F9" w:rsidP="002001F9">
      <w:r w:rsidRPr="002001F9">
        <w:tab/>
      </w:r>
      <w:bookmarkStart w:id="376" w:name="_Hlk195556517"/>
      <w:r w:rsidRPr="002001F9">
        <w:t>FFS whether for D2R we need message type field</w:t>
      </w:r>
      <w:bookmarkEnd w:id="376"/>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377" w:name="_Hlk195556490"/>
      <w:r w:rsidRPr="002001F9">
        <w:t xml:space="preserve">Other message types are FFS.  The message types may evolve based on functionality agreements.  </w:t>
      </w:r>
      <w:bookmarkEnd w:id="377"/>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378" w:name="_Hlk195556484"/>
      <w:r w:rsidRPr="002001F9">
        <w:tab/>
      </w:r>
      <w:bookmarkStart w:id="379" w:name="_Hlk195556550"/>
      <w:r w:rsidRPr="002001F9">
        <w:t xml:space="preserve">The D2R MAC PDU size will correspond to the TBS size indicated in the R2D message </w:t>
      </w:r>
    </w:p>
    <w:bookmarkEnd w:id="378"/>
    <w:bookmarkEnd w:id="379"/>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380" w:name="_Hlk195556317"/>
      <w:r w:rsidRPr="002001F9">
        <w:tab/>
        <w:t xml:space="preserve">In case where MAC PDU includes both MAC SDU and padding, for D2R a field to indicate how many SDU bits are present is required.  </w:t>
      </w:r>
      <w:bookmarkStart w:id="381" w:name="_Hlk195556384"/>
      <w:bookmarkEnd w:id="380"/>
      <w:proofErr w:type="gramStart"/>
      <w:r w:rsidRPr="002001F9">
        <w:t>FFS how this is provided (i.e. SDU length field or padding length field).</w:t>
      </w:r>
      <w:proofErr w:type="gramEnd"/>
      <w:r w:rsidRPr="002001F9">
        <w:t xml:space="preserve">  The size of length field is FFS.</w:t>
      </w:r>
      <w:bookmarkEnd w:id="381"/>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t>One bit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(i.e.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the device always responds to paging regardless of transaction ID (if we put a transaction ID) (i.e.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19" w:history="1">
        <w:r w:rsidRPr="00037363">
          <w:rPr>
            <w:rStyle w:val="af1"/>
          </w:rPr>
          <w:t>R2-2503952</w:t>
        </w:r>
      </w:hyperlink>
      <w:r w:rsidRPr="00037363">
        <w:t>)</w:t>
      </w:r>
      <w:r w:rsidRPr="00037363">
        <w:rPr>
          <w:rFonts w:cs="Calibri"/>
        </w:rPr>
        <w:t xml:space="preserve">.  </w:t>
      </w:r>
      <w:proofErr w:type="gramStart"/>
      <w:r w:rsidRPr="00037363">
        <w:rPr>
          <w:rFonts w:cs="Calibri"/>
        </w:rPr>
        <w:t>Capture a NOTE that other implementation are</w:t>
      </w:r>
      <w:proofErr w:type="gramEnd"/>
      <w:r w:rsidRPr="00037363">
        <w:rPr>
          <w:rFonts w:cs="Calibri"/>
        </w:rPr>
        <w:t xml:space="preserv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FFS  R2D byte alignment dependent on TBS size discussion</w:t>
      </w:r>
    </w:p>
    <w:p w14:paraId="13B0872A" w14:textId="77777777" w:rsidR="00037363" w:rsidRPr="00037363" w:rsidRDefault="00037363" w:rsidP="00037363">
      <w:pPr>
        <w:pStyle w:val="Guidance"/>
      </w:pPr>
    </w:p>
    <w:tbl>
      <w:tblPr>
        <w:tblStyle w:val="a9"/>
        <w:tblW w:w="0" w:type="auto"/>
        <w:tblInd w:w="1165" w:type="dxa"/>
        <w:tblLook w:val="04A0" w:firstRow="1" w:lastRow="0" w:firstColumn="1" w:lastColumn="0" w:noHBand="0" w:noVBand="1"/>
      </w:tblPr>
      <w:tblGrid>
        <w:gridCol w:w="857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Exclude the option of  MSG2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a7"/>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type,  but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The length field inside MAC for SDU is not needed for R2D messages, assuming R2D MAC padding is not needed.  FFS can come back if padding is needed depending on granularity of TBS  (only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7DAFA" w14:textId="77777777" w:rsidR="008D5EA2" w:rsidRDefault="008D5EA2">
      <w:r>
        <w:separator/>
      </w:r>
    </w:p>
  </w:endnote>
  <w:endnote w:type="continuationSeparator" w:id="0">
    <w:p w14:paraId="2C673DCA" w14:textId="77777777" w:rsidR="008D5EA2" w:rsidRDefault="008D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7777777" w:rsidR="00F525E2" w:rsidRDefault="00F525E2"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0D709E">
      <w:rPr>
        <w:rStyle w:val="a5"/>
      </w:rPr>
      <w:t>17</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0D709E">
      <w:rPr>
        <w:rStyle w:val="a5"/>
      </w:rPr>
      <w:t>23</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D5F04" w14:textId="77777777" w:rsidR="008D5EA2" w:rsidRDefault="008D5EA2">
      <w:r>
        <w:separator/>
      </w:r>
    </w:p>
  </w:footnote>
  <w:footnote w:type="continuationSeparator" w:id="0">
    <w:p w14:paraId="2CFF87E0" w14:textId="77777777" w:rsidR="008D5EA2" w:rsidRDefault="008D5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13"/>
        </w:tabs>
        <w:ind w:left="1713"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6">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9">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1"/>
  </w:num>
  <w:num w:numId="2">
    <w:abstractNumId w:val="23"/>
  </w:num>
  <w:num w:numId="3">
    <w:abstractNumId w:val="24"/>
  </w:num>
  <w:num w:numId="4">
    <w:abstractNumId w:val="11"/>
  </w:num>
  <w:num w:numId="5">
    <w:abstractNumId w:val="8"/>
  </w:num>
  <w:num w:numId="6">
    <w:abstractNumId w:val="21"/>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6"/>
  </w:num>
  <w:num w:numId="12">
    <w:abstractNumId w:val="3"/>
  </w:num>
  <w:num w:numId="13">
    <w:abstractNumId w:val="10"/>
  </w:num>
  <w:num w:numId="14">
    <w:abstractNumId w:val="0"/>
  </w:num>
  <w:num w:numId="15">
    <w:abstractNumId w:val="22"/>
  </w:num>
  <w:num w:numId="16">
    <w:abstractNumId w:val="29"/>
  </w:num>
  <w:num w:numId="17">
    <w:abstractNumId w:val="14"/>
  </w:num>
  <w:num w:numId="18">
    <w:abstractNumId w:val="20"/>
  </w:num>
  <w:num w:numId="19">
    <w:abstractNumId w:val="26"/>
  </w:num>
  <w:num w:numId="20">
    <w:abstractNumId w:val="15"/>
  </w:num>
  <w:num w:numId="21">
    <w:abstractNumId w:val="4"/>
  </w:num>
  <w:num w:numId="22">
    <w:abstractNumId w:val="27"/>
  </w:num>
  <w:num w:numId="23">
    <w:abstractNumId w:val="12"/>
  </w:num>
  <w:num w:numId="24">
    <w:abstractNumId w:val="25"/>
  </w:num>
  <w:num w:numId="25">
    <w:abstractNumId w:val="13"/>
  </w:num>
  <w:num w:numId="26">
    <w:abstractNumId w:val="28"/>
  </w:num>
  <w:num w:numId="27">
    <w:abstractNumId w:val="17"/>
  </w:num>
  <w:num w:numId="28">
    <w:abstractNumId w:val="2"/>
  </w:num>
  <w:num w:numId="29">
    <w:abstractNumId w:val="7"/>
  </w:num>
  <w:num w:numId="30">
    <w:abstractNumId w:val="9"/>
  </w:num>
  <w:num w:numId="31">
    <w:abstractNumId w:val="1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30CF"/>
    <w:rsid w:val="000764E1"/>
    <w:rsid w:val="00076A12"/>
    <w:rsid w:val="00080C7D"/>
    <w:rsid w:val="0008162A"/>
    <w:rsid w:val="00081ECD"/>
    <w:rsid w:val="00082A10"/>
    <w:rsid w:val="00084C21"/>
    <w:rsid w:val="000858EB"/>
    <w:rsid w:val="00086239"/>
    <w:rsid w:val="00087327"/>
    <w:rsid w:val="0008793C"/>
    <w:rsid w:val="00087B7C"/>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FE8"/>
    <w:rsid w:val="000B31C4"/>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138D"/>
    <w:rsid w:val="000F153D"/>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077"/>
    <w:rsid w:val="00110AA3"/>
    <w:rsid w:val="0011292B"/>
    <w:rsid w:val="001132C4"/>
    <w:rsid w:val="00113E4A"/>
    <w:rsid w:val="001148BC"/>
    <w:rsid w:val="001154A6"/>
    <w:rsid w:val="00116799"/>
    <w:rsid w:val="001176FA"/>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15EA"/>
    <w:rsid w:val="001417AB"/>
    <w:rsid w:val="00141952"/>
    <w:rsid w:val="00142F3B"/>
    <w:rsid w:val="00143787"/>
    <w:rsid w:val="00143EF1"/>
    <w:rsid w:val="0014491F"/>
    <w:rsid w:val="00145102"/>
    <w:rsid w:val="00146F34"/>
    <w:rsid w:val="00147605"/>
    <w:rsid w:val="00150446"/>
    <w:rsid w:val="00151090"/>
    <w:rsid w:val="001524D5"/>
    <w:rsid w:val="00153CBF"/>
    <w:rsid w:val="00154799"/>
    <w:rsid w:val="00154BD2"/>
    <w:rsid w:val="00154D4A"/>
    <w:rsid w:val="00155464"/>
    <w:rsid w:val="001559CE"/>
    <w:rsid w:val="00156370"/>
    <w:rsid w:val="00156AE4"/>
    <w:rsid w:val="00157006"/>
    <w:rsid w:val="001631FC"/>
    <w:rsid w:val="00163319"/>
    <w:rsid w:val="001637C7"/>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52A9"/>
    <w:rsid w:val="00185D2B"/>
    <w:rsid w:val="00186265"/>
    <w:rsid w:val="00186324"/>
    <w:rsid w:val="00186AE3"/>
    <w:rsid w:val="001876D4"/>
    <w:rsid w:val="00187A1B"/>
    <w:rsid w:val="001904EE"/>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DA7"/>
    <w:rsid w:val="001B20F4"/>
    <w:rsid w:val="001B233C"/>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281D"/>
    <w:rsid w:val="002833BB"/>
    <w:rsid w:val="00283B1C"/>
    <w:rsid w:val="00283C24"/>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B24"/>
    <w:rsid w:val="002E002F"/>
    <w:rsid w:val="002E1B60"/>
    <w:rsid w:val="002E20F2"/>
    <w:rsid w:val="002E2D0A"/>
    <w:rsid w:val="002E2F97"/>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5633"/>
    <w:rsid w:val="00435F58"/>
    <w:rsid w:val="00436031"/>
    <w:rsid w:val="004362C5"/>
    <w:rsid w:val="00437A3C"/>
    <w:rsid w:val="004400B0"/>
    <w:rsid w:val="0044049B"/>
    <w:rsid w:val="00440C2E"/>
    <w:rsid w:val="004414BF"/>
    <w:rsid w:val="00442888"/>
    <w:rsid w:val="004432D3"/>
    <w:rsid w:val="0044372F"/>
    <w:rsid w:val="00443DC7"/>
    <w:rsid w:val="00444BB8"/>
    <w:rsid w:val="00444EE1"/>
    <w:rsid w:val="00447527"/>
    <w:rsid w:val="004478B6"/>
    <w:rsid w:val="00450E08"/>
    <w:rsid w:val="00451022"/>
    <w:rsid w:val="0045137B"/>
    <w:rsid w:val="0045137D"/>
    <w:rsid w:val="00451891"/>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734D"/>
    <w:rsid w:val="005A7D03"/>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27CA"/>
    <w:rsid w:val="00662A70"/>
    <w:rsid w:val="00662C16"/>
    <w:rsid w:val="00662E75"/>
    <w:rsid w:val="0066361A"/>
    <w:rsid w:val="00665B0E"/>
    <w:rsid w:val="00665EFC"/>
    <w:rsid w:val="00666063"/>
    <w:rsid w:val="00666580"/>
    <w:rsid w:val="00666C5C"/>
    <w:rsid w:val="00667978"/>
    <w:rsid w:val="00667FFE"/>
    <w:rsid w:val="00670239"/>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B88"/>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5C84"/>
    <w:rsid w:val="00876468"/>
    <w:rsid w:val="008764DF"/>
    <w:rsid w:val="0087677A"/>
    <w:rsid w:val="00876AAB"/>
    <w:rsid w:val="00877DFD"/>
    <w:rsid w:val="00882635"/>
    <w:rsid w:val="00883B5C"/>
    <w:rsid w:val="00883E3C"/>
    <w:rsid w:val="00884DE3"/>
    <w:rsid w:val="008859D6"/>
    <w:rsid w:val="008860B5"/>
    <w:rsid w:val="00886A08"/>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48B6"/>
    <w:rsid w:val="0093539A"/>
    <w:rsid w:val="00937B63"/>
    <w:rsid w:val="00940663"/>
    <w:rsid w:val="00940B13"/>
    <w:rsid w:val="00940B67"/>
    <w:rsid w:val="00941921"/>
    <w:rsid w:val="00942192"/>
    <w:rsid w:val="009423E4"/>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1EE5"/>
    <w:rsid w:val="009F2179"/>
    <w:rsid w:val="009F300E"/>
    <w:rsid w:val="009F3AAF"/>
    <w:rsid w:val="009F52A1"/>
    <w:rsid w:val="009F52BF"/>
    <w:rsid w:val="009F5FC3"/>
    <w:rsid w:val="00A004A0"/>
    <w:rsid w:val="00A01BA0"/>
    <w:rsid w:val="00A02EA6"/>
    <w:rsid w:val="00A04087"/>
    <w:rsid w:val="00A04B9B"/>
    <w:rsid w:val="00A04DA9"/>
    <w:rsid w:val="00A054B7"/>
    <w:rsid w:val="00A05FA7"/>
    <w:rsid w:val="00A05FF0"/>
    <w:rsid w:val="00A06238"/>
    <w:rsid w:val="00A1023C"/>
    <w:rsid w:val="00A1350D"/>
    <w:rsid w:val="00A14868"/>
    <w:rsid w:val="00A14A8B"/>
    <w:rsid w:val="00A15594"/>
    <w:rsid w:val="00A175FC"/>
    <w:rsid w:val="00A17CDD"/>
    <w:rsid w:val="00A20121"/>
    <w:rsid w:val="00A20E43"/>
    <w:rsid w:val="00A22BCF"/>
    <w:rsid w:val="00A231AB"/>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ACD"/>
    <w:rsid w:val="00A51B89"/>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247AE"/>
    <w:rsid w:val="00B31E7A"/>
    <w:rsid w:val="00B32AB8"/>
    <w:rsid w:val="00B337EC"/>
    <w:rsid w:val="00B3469B"/>
    <w:rsid w:val="00B3472F"/>
    <w:rsid w:val="00B35D11"/>
    <w:rsid w:val="00B36861"/>
    <w:rsid w:val="00B3691E"/>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90509"/>
    <w:rsid w:val="00B912A1"/>
    <w:rsid w:val="00B91393"/>
    <w:rsid w:val="00B913C2"/>
    <w:rsid w:val="00B9224D"/>
    <w:rsid w:val="00B92EB8"/>
    <w:rsid w:val="00B931BD"/>
    <w:rsid w:val="00B93B13"/>
    <w:rsid w:val="00B93C91"/>
    <w:rsid w:val="00B93D48"/>
    <w:rsid w:val="00B956EA"/>
    <w:rsid w:val="00B9587C"/>
    <w:rsid w:val="00B95C89"/>
    <w:rsid w:val="00B95C93"/>
    <w:rsid w:val="00B95CD9"/>
    <w:rsid w:val="00B96686"/>
    <w:rsid w:val="00B96983"/>
    <w:rsid w:val="00B970EF"/>
    <w:rsid w:val="00BA1249"/>
    <w:rsid w:val="00BA208E"/>
    <w:rsid w:val="00BA21A2"/>
    <w:rsid w:val="00BA2AD7"/>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295B"/>
    <w:rsid w:val="00BB38BB"/>
    <w:rsid w:val="00BB60B1"/>
    <w:rsid w:val="00BB6C68"/>
    <w:rsid w:val="00BB6D16"/>
    <w:rsid w:val="00BB7225"/>
    <w:rsid w:val="00BB7705"/>
    <w:rsid w:val="00BB7E59"/>
    <w:rsid w:val="00BB7E95"/>
    <w:rsid w:val="00BC07C3"/>
    <w:rsid w:val="00BC1083"/>
    <w:rsid w:val="00BC1D66"/>
    <w:rsid w:val="00BC2799"/>
    <w:rsid w:val="00BC2ACC"/>
    <w:rsid w:val="00BC2F3C"/>
    <w:rsid w:val="00BC41FE"/>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4EF"/>
    <w:rsid w:val="00BF489D"/>
    <w:rsid w:val="00BF52BE"/>
    <w:rsid w:val="00BF5947"/>
    <w:rsid w:val="00BF5B8A"/>
    <w:rsid w:val="00BF67B8"/>
    <w:rsid w:val="00BF6D72"/>
    <w:rsid w:val="00BF713D"/>
    <w:rsid w:val="00BF7866"/>
    <w:rsid w:val="00C00DC6"/>
    <w:rsid w:val="00C0171E"/>
    <w:rsid w:val="00C01B53"/>
    <w:rsid w:val="00C02132"/>
    <w:rsid w:val="00C03245"/>
    <w:rsid w:val="00C03C7E"/>
    <w:rsid w:val="00C04E35"/>
    <w:rsid w:val="00C04E5F"/>
    <w:rsid w:val="00C051F2"/>
    <w:rsid w:val="00C0762D"/>
    <w:rsid w:val="00C118B4"/>
    <w:rsid w:val="00C12782"/>
    <w:rsid w:val="00C12EF2"/>
    <w:rsid w:val="00C135C5"/>
    <w:rsid w:val="00C13FCD"/>
    <w:rsid w:val="00C1522C"/>
    <w:rsid w:val="00C164F7"/>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55AC"/>
    <w:rsid w:val="00C356C7"/>
    <w:rsid w:val="00C368F7"/>
    <w:rsid w:val="00C40F05"/>
    <w:rsid w:val="00C413EB"/>
    <w:rsid w:val="00C421E4"/>
    <w:rsid w:val="00C439D9"/>
    <w:rsid w:val="00C4496F"/>
    <w:rsid w:val="00C452E9"/>
    <w:rsid w:val="00C457DE"/>
    <w:rsid w:val="00C45831"/>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5DC0"/>
    <w:rsid w:val="00C76971"/>
    <w:rsid w:val="00C76B4B"/>
    <w:rsid w:val="00C770DE"/>
    <w:rsid w:val="00C7786D"/>
    <w:rsid w:val="00C778E5"/>
    <w:rsid w:val="00C80364"/>
    <w:rsid w:val="00C80452"/>
    <w:rsid w:val="00C80B7A"/>
    <w:rsid w:val="00C8238F"/>
    <w:rsid w:val="00C82BBC"/>
    <w:rsid w:val="00C83B7E"/>
    <w:rsid w:val="00C83BFC"/>
    <w:rsid w:val="00C85FD2"/>
    <w:rsid w:val="00C863BF"/>
    <w:rsid w:val="00C87867"/>
    <w:rsid w:val="00C91582"/>
    <w:rsid w:val="00C915C4"/>
    <w:rsid w:val="00C93B84"/>
    <w:rsid w:val="00C94525"/>
    <w:rsid w:val="00C95A4D"/>
    <w:rsid w:val="00C9614A"/>
    <w:rsid w:val="00C96179"/>
    <w:rsid w:val="00C96905"/>
    <w:rsid w:val="00CA0E97"/>
    <w:rsid w:val="00CA1641"/>
    <w:rsid w:val="00CA1C0B"/>
    <w:rsid w:val="00CA205C"/>
    <w:rsid w:val="00CA29BE"/>
    <w:rsid w:val="00CA2A43"/>
    <w:rsid w:val="00CA335E"/>
    <w:rsid w:val="00CA3669"/>
    <w:rsid w:val="00CA44FA"/>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523"/>
    <w:rsid w:val="00D55453"/>
    <w:rsid w:val="00D5578C"/>
    <w:rsid w:val="00D558D2"/>
    <w:rsid w:val="00D56F5E"/>
    <w:rsid w:val="00D575A6"/>
    <w:rsid w:val="00D57E7D"/>
    <w:rsid w:val="00D606FE"/>
    <w:rsid w:val="00D6071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91701"/>
    <w:rsid w:val="00D9250A"/>
    <w:rsid w:val="00D92F8D"/>
    <w:rsid w:val="00D93510"/>
    <w:rsid w:val="00D9457B"/>
    <w:rsid w:val="00D945F9"/>
    <w:rsid w:val="00D948CE"/>
    <w:rsid w:val="00D95F62"/>
    <w:rsid w:val="00D96A33"/>
    <w:rsid w:val="00DA15B2"/>
    <w:rsid w:val="00DA1B95"/>
    <w:rsid w:val="00DA1E1D"/>
    <w:rsid w:val="00DA33D5"/>
    <w:rsid w:val="00DA4ACE"/>
    <w:rsid w:val="00DA528A"/>
    <w:rsid w:val="00DA6D34"/>
    <w:rsid w:val="00DA7097"/>
    <w:rsid w:val="00DB0A4C"/>
    <w:rsid w:val="00DB2DA4"/>
    <w:rsid w:val="00DB3671"/>
    <w:rsid w:val="00DB3D4E"/>
    <w:rsid w:val="00DB5942"/>
    <w:rsid w:val="00DB7BDD"/>
    <w:rsid w:val="00DC0ADF"/>
    <w:rsid w:val="00DC19B8"/>
    <w:rsid w:val="00DC267A"/>
    <w:rsid w:val="00DC2C71"/>
    <w:rsid w:val="00DC2CAC"/>
    <w:rsid w:val="00DC5257"/>
    <w:rsid w:val="00DC5898"/>
    <w:rsid w:val="00DC68AB"/>
    <w:rsid w:val="00DD0068"/>
    <w:rsid w:val="00DD3D32"/>
    <w:rsid w:val="00DD40A3"/>
    <w:rsid w:val="00DD51A6"/>
    <w:rsid w:val="00DE0203"/>
    <w:rsid w:val="00DE1368"/>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43EC"/>
    <w:rsid w:val="00E247A8"/>
    <w:rsid w:val="00E25224"/>
    <w:rsid w:val="00E25808"/>
    <w:rsid w:val="00E26BC9"/>
    <w:rsid w:val="00E27A5E"/>
    <w:rsid w:val="00E31088"/>
    <w:rsid w:val="00E313BE"/>
    <w:rsid w:val="00E31EF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46"/>
    <w:rsid w:val="00EE2587"/>
    <w:rsid w:val="00EE2BB1"/>
    <w:rsid w:val="00EE5275"/>
    <w:rsid w:val="00EE5316"/>
    <w:rsid w:val="00EE5944"/>
    <w:rsid w:val="00EE6832"/>
    <w:rsid w:val="00EE6911"/>
    <w:rsid w:val="00EF0014"/>
    <w:rsid w:val="00EF0184"/>
    <w:rsid w:val="00EF0572"/>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A75"/>
    <w:rsid w:val="00F72BC9"/>
    <w:rsid w:val="00F72C67"/>
    <w:rsid w:val="00F73054"/>
    <w:rsid w:val="00F735C0"/>
    <w:rsid w:val="00F73614"/>
    <w:rsid w:val="00F73B67"/>
    <w:rsid w:val="00F778C6"/>
    <w:rsid w:val="00F77ADC"/>
    <w:rsid w:val="00F81A75"/>
    <w:rsid w:val="00F827C2"/>
    <w:rsid w:val="00F84854"/>
    <w:rsid w:val="00F84918"/>
    <w:rsid w:val="00F849BB"/>
    <w:rsid w:val="00F86446"/>
    <w:rsid w:val="00F86721"/>
    <w:rsid w:val="00F86CA8"/>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39C"/>
    <w:rsid w:val="00FD5550"/>
    <w:rsid w:val="00FD6C74"/>
    <w:rsid w:val="00FD72EE"/>
    <w:rsid w:val="00FD762A"/>
    <w:rsid w:val="00FE18A4"/>
    <w:rsid w:val="00FE195E"/>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リスト段落"/>
    <w:basedOn w:val="a"/>
    <w:link w:val="Char1"/>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0">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uiPriority w:val="3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a">
    <w:name w:val="annotation reference"/>
    <w:basedOn w:val="a0"/>
    <w:uiPriority w:val="99"/>
    <w:unhideWhenUsed/>
    <w:qFormat/>
    <w:rsid w:val="006923A8"/>
    <w:rPr>
      <w:sz w:val="16"/>
      <w:szCs w:val="16"/>
    </w:rPr>
  </w:style>
  <w:style w:type="paragraph" w:styleId="ab">
    <w:name w:val="annotation text"/>
    <w:basedOn w:val="a"/>
    <w:link w:val="Char2"/>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spacing w:before="100" w:beforeAutospacing="1" w:after="100" w:afterAutospacing="1"/>
    </w:pPr>
    <w:rPr>
      <w:lang w:eastAsia="en-US"/>
    </w:rPr>
  </w:style>
  <w:style w:type="paragraph" w:styleId="af">
    <w:name w:val="Body Text"/>
    <w:basedOn w:val="a"/>
    <w:link w:val="Char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宋体"/>
      <w:i/>
      <w:color w:val="0000FF"/>
      <w:sz w:val="20"/>
      <w:szCs w:val="20"/>
      <w:lang w:val="en-GB" w:eastAsia="en-US"/>
    </w:rPr>
  </w:style>
  <w:style w:type="character" w:styleId="af1">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tabs>
        <w:tab w:val="clear" w:pos="1713"/>
        <w:tab w:val="num" w:pos="720"/>
      </w:tabs>
      <w:spacing w:before="120"/>
      <w:ind w:left="7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7">
    <w:name w:val="heading 7"/>
    <w:basedOn w:val="a"/>
    <w:next w:val="a"/>
    <w:link w:val="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リスト段落"/>
    <w:basedOn w:val="a"/>
    <w:link w:val="Char1"/>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20">
    <w:name w:val="List 2"/>
    <w:basedOn w:val="a"/>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a"/>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aliases w:val="TableGrid"/>
    <w:basedOn w:val="a1"/>
    <w:uiPriority w:val="3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aa">
    <w:name w:val="annotation reference"/>
    <w:basedOn w:val="a0"/>
    <w:uiPriority w:val="99"/>
    <w:unhideWhenUsed/>
    <w:qFormat/>
    <w:rsid w:val="006923A8"/>
    <w:rPr>
      <w:sz w:val="16"/>
      <w:szCs w:val="16"/>
    </w:rPr>
  </w:style>
  <w:style w:type="paragraph" w:styleId="ab">
    <w:name w:val="annotation text"/>
    <w:basedOn w:val="a"/>
    <w:link w:val="Char2"/>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spacing w:before="100" w:beforeAutospacing="1" w:after="100" w:afterAutospacing="1"/>
    </w:pPr>
    <w:rPr>
      <w:lang w:eastAsia="en-US"/>
    </w:rPr>
  </w:style>
  <w:style w:type="paragraph" w:styleId="af">
    <w:name w:val="Body Text"/>
    <w:basedOn w:val="a"/>
    <w:link w:val="Char5"/>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a"/>
    <w:rsid w:val="00D95F62"/>
    <w:pPr>
      <w:spacing w:before="100" w:beforeAutospacing="1" w:after="100" w:afterAutospacing="1"/>
    </w:pPr>
    <w:rPr>
      <w:rFonts w:ascii="宋体" w:eastAsia="宋体" w:hAnsi="宋体" w:cs="宋体"/>
    </w:rPr>
  </w:style>
  <w:style w:type="table" w:styleId="-6">
    <w:name w:val="Colorful List Accent 6"/>
    <w:basedOn w:val="a1"/>
    <w:uiPriority w:val="72"/>
    <w:rsid w:val="004D509B"/>
    <w:pPr>
      <w:spacing w:after="0" w:line="240" w:lineRule="auto"/>
    </w:pPr>
    <w:rPr>
      <w:rFonts w:eastAsiaTheme="minorEastAsia"/>
      <w:color w:val="000000" w:themeColor="text1"/>
      <w:lang w:val="de-CH" w:eastAsia="zh-CN"/>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a"/>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a0"/>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a"/>
    <w:rsid w:val="00037363"/>
    <w:pPr>
      <w:spacing w:after="180"/>
    </w:pPr>
    <w:rPr>
      <w:rFonts w:eastAsia="宋体"/>
      <w:i/>
      <w:color w:val="0000FF"/>
      <w:sz w:val="20"/>
      <w:szCs w:val="20"/>
      <w:lang w:val="en-GB" w:eastAsia="en-US"/>
    </w:rPr>
  </w:style>
  <w:style w:type="character" w:styleId="af1">
    <w:name w:val="Hyperlink"/>
    <w:rsid w:val="00037363"/>
    <w:rPr>
      <w:color w:val="0563C1"/>
      <w:u w:val="single"/>
    </w:rPr>
  </w:style>
  <w:style w:type="paragraph" w:customStyle="1" w:styleId="Agreement">
    <w:name w:val="Agreement"/>
    <w:basedOn w:val="a"/>
    <w:next w:val="a"/>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496116098">
                                              <w:marLeft w:val="0"/>
                                              <w:marRight w:val="0"/>
                                              <w:marTop w:val="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1337626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__2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hyperlink" Target="file:///C:\Users\panidx\OneDrive%20-%20InterDigital%20Communications,%20Inc\Documents\3GPP%20RAN\TSGR2_130\Docs\R2-250395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60921F53-C5C9-4E99-B8F0-67D374582EA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110</TotalTime>
  <Pages>23</Pages>
  <Words>8117</Words>
  <Characters>46267</Characters>
  <Application>Microsoft Office Word</Application>
  <DocSecurity>0</DocSecurity>
  <Lines>385</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CATT-wanglei</cp:lastModifiedBy>
  <cp:revision>57</cp:revision>
  <dcterms:created xsi:type="dcterms:W3CDTF">2025-06-20T07:48:00Z</dcterms:created>
  <dcterms:modified xsi:type="dcterms:W3CDTF">2025-06-30T08:41:00Z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