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spacing w:after="60"/>
        <w:rPr>
          <w:sz w:val="32"/>
          <w:szCs w:val="32"/>
        </w:rPr>
      </w:pPr>
      <w:r>
        <w:t>3GPP RAN WG2 Meeting #131</w:t>
      </w:r>
      <w:r>
        <w:tab/>
      </w:r>
      <w:r>
        <w:rPr>
          <w:rFonts w:cs="Arial"/>
          <w:sz w:val="26"/>
          <w:szCs w:val="26"/>
        </w:rPr>
        <w:t>R2-25xxxxx</w:t>
      </w:r>
    </w:p>
    <w:p>
      <w:pPr>
        <w:pStyle w:val="36"/>
      </w:pPr>
      <w:r>
        <w:t>Bengaluru, India, August 25</w:t>
      </w:r>
      <w:r>
        <w:rPr>
          <w:vertAlign w:val="superscript"/>
        </w:rPr>
        <w:t>th</w:t>
      </w:r>
      <w:r>
        <w:t xml:space="preserve"> – 29</w:t>
      </w:r>
      <w:r>
        <w:rPr>
          <w:vertAlign w:val="superscript"/>
        </w:rPr>
        <w:t>th</w:t>
      </w:r>
      <w:r>
        <w:t xml:space="preserve">, 2025             </w:t>
      </w:r>
    </w:p>
    <w:p>
      <w:pPr>
        <w:pStyle w:val="36"/>
        <w:rPr>
          <w:sz w:val="22"/>
          <w:szCs w:val="22"/>
          <w:lang w:val="sv-SE"/>
        </w:rPr>
      </w:pPr>
      <w:r>
        <w:rPr>
          <w:sz w:val="22"/>
          <w:szCs w:val="22"/>
          <w:lang w:val="sv-SE"/>
        </w:rPr>
        <w:t>Agenda Item:</w:t>
      </w:r>
      <w:r>
        <w:rPr>
          <w:sz w:val="22"/>
          <w:szCs w:val="22"/>
          <w:lang w:val="sv-SE"/>
        </w:rPr>
        <w:tab/>
      </w:r>
      <w:r>
        <w:rPr>
          <w:sz w:val="22"/>
          <w:szCs w:val="22"/>
          <w:lang w:val="sv-SE"/>
        </w:rPr>
        <w:t>8.1.1</w:t>
      </w:r>
    </w:p>
    <w:p>
      <w:pPr>
        <w:pStyle w:val="36"/>
        <w:rPr>
          <w:sz w:val="22"/>
          <w:szCs w:val="22"/>
          <w:lang w:val="en-US"/>
        </w:rPr>
      </w:pPr>
      <w:r>
        <w:rPr>
          <w:sz w:val="22"/>
          <w:szCs w:val="22"/>
          <w:lang w:val="en-US"/>
        </w:rPr>
        <w:t>Source:</w:t>
      </w:r>
      <w:r>
        <w:rPr>
          <w:sz w:val="22"/>
          <w:szCs w:val="22"/>
          <w:lang w:val="en-US"/>
        </w:rPr>
        <w:tab/>
      </w:r>
      <w:r>
        <w:rPr>
          <w:sz w:val="22"/>
          <w:szCs w:val="22"/>
          <w:lang w:val="en-US"/>
        </w:rPr>
        <w:t>Ericsson</w:t>
      </w:r>
    </w:p>
    <w:p>
      <w:pPr>
        <w:pStyle w:val="36"/>
        <w:jc w:val="left"/>
        <w:rPr>
          <w:color w:val="000000"/>
          <w:sz w:val="22"/>
          <w:szCs w:val="22"/>
        </w:rPr>
      </w:pPr>
      <w:r>
        <w:rPr>
          <w:sz w:val="22"/>
          <w:szCs w:val="22"/>
        </w:rPr>
        <w:t>Title:</w:t>
      </w:r>
      <w:r>
        <w:rPr>
          <w:sz w:val="22"/>
          <w:szCs w:val="22"/>
        </w:rPr>
        <w:tab/>
      </w:r>
      <w:r>
        <w:rPr>
          <w:sz w:val="22"/>
          <w:szCs w:val="22"/>
        </w:rPr>
        <w:t>Remaining RRC open issues in feature AIML PHY</w:t>
      </w:r>
    </w:p>
    <w:p>
      <w:pPr>
        <w:pStyle w:val="36"/>
        <w:rPr>
          <w:sz w:val="22"/>
          <w:szCs w:val="22"/>
        </w:rPr>
      </w:pPr>
      <w:r>
        <w:rPr>
          <w:sz w:val="22"/>
          <w:szCs w:val="22"/>
        </w:rPr>
        <w:t>Document for:</w:t>
      </w:r>
      <w:r>
        <w:rPr>
          <w:sz w:val="22"/>
          <w:szCs w:val="22"/>
        </w:rPr>
        <w:tab/>
      </w:r>
      <w:r>
        <w:rPr>
          <w:sz w:val="22"/>
          <w:szCs w:val="22"/>
        </w:rPr>
        <w:t>Discussion, Decision</w:t>
      </w:r>
      <w:r>
        <w:t xml:space="preserve">                        </w:t>
      </w:r>
    </w:p>
    <w:p>
      <w:pPr>
        <w:pStyle w:val="2"/>
        <w:numPr>
          <w:ilvl w:val="0"/>
          <w:numId w:val="6"/>
        </w:numPr>
      </w:pPr>
      <w:r>
        <w:t>Introduction</w:t>
      </w:r>
    </w:p>
    <w:p>
      <w:r>
        <w:t>The following document includes a list of open issues according to the following email discussion:</w:t>
      </w:r>
    </w:p>
    <w:p>
      <w:pPr>
        <w:pStyle w:val="60"/>
        <w:numPr>
          <w:ilvl w:val="0"/>
          <w:numId w:val="3"/>
        </w:numPr>
        <w:spacing w:after="0" w:line="240" w:lineRule="auto"/>
        <w:rPr>
          <w:lang w:val="en-GB" w:eastAsia="en-GB"/>
        </w:rPr>
      </w:pPr>
      <w:r>
        <w:t>[POST130][026][AI PHY] 38.331 CR (Ericsson)</w:t>
      </w:r>
    </w:p>
    <w:p>
      <w:pPr>
        <w:pStyle w:val="78"/>
      </w:pPr>
      <w:r>
        <w:tab/>
      </w:r>
      <w:r>
        <w:t>Intended outcome: agree to CR and open issues list and input</w:t>
      </w:r>
    </w:p>
    <w:p>
      <w:pPr>
        <w:pStyle w:val="78"/>
      </w:pPr>
      <w:r>
        <w:tab/>
      </w:r>
      <w:r>
        <w:t>Deadline:  long</w:t>
      </w:r>
    </w:p>
    <w:p>
      <w:pPr>
        <w:tabs>
          <w:tab w:val="left" w:pos="1622"/>
        </w:tabs>
        <w:overflowPunct/>
        <w:autoSpaceDE/>
        <w:autoSpaceDN/>
        <w:adjustRightInd/>
        <w:spacing w:after="0"/>
        <w:ind w:left="1622" w:hanging="363"/>
        <w:jc w:val="left"/>
        <w:textAlignment w:val="auto"/>
        <w:rPr>
          <w:rFonts w:eastAsia="MS Mincho"/>
          <w:szCs w:val="24"/>
          <w:lang w:eastAsia="en-GB"/>
        </w:rPr>
      </w:pPr>
    </w:p>
    <w:p>
      <w:pPr>
        <w:rPr>
          <w:b/>
          <w:bCs/>
          <w:color w:val="FF0000"/>
        </w:rPr>
      </w:pPr>
      <w:r>
        <w:t xml:space="preserve">Companies are invited to provide feedback on open issue list by: </w:t>
      </w:r>
      <w:r>
        <w:rPr>
          <w:b/>
          <w:bCs/>
          <w:color w:val="FF0000"/>
        </w:rPr>
        <w:t>5 August 2025</w:t>
      </w:r>
    </w:p>
    <w:p>
      <w:pPr>
        <w:rPr>
          <w:b/>
          <w:bCs/>
          <w:color w:val="FF0000"/>
        </w:rPr>
      </w:pPr>
    </w:p>
    <w:p>
      <w:pPr>
        <w:rPr>
          <w:lang w:val="en-US"/>
        </w:rPr>
      </w:pPr>
      <w:r>
        <w:t>Companies providing input to this email discussion are requested to leave contact information below.</w:t>
      </w:r>
    </w:p>
    <w:tbl>
      <w:tblPr>
        <w:tblStyle w:val="2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1"/>
        <w:gridCol w:w="2389"/>
        <w:gridCol w:w="4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b/>
                <w:lang w:val="de-DE"/>
              </w:rPr>
            </w:pPr>
            <w:r>
              <w:rPr>
                <w:b/>
                <w:lang w:val="en-US"/>
              </w:rPr>
              <w:t>Company</w:t>
            </w:r>
          </w:p>
        </w:tc>
        <w:tc>
          <w:tcPr>
            <w:tcW w:w="2389" w:type="dxa"/>
            <w:tcBorders>
              <w:top w:val="single" w:color="auto" w:sz="4" w:space="0"/>
              <w:left w:val="single" w:color="auto" w:sz="4" w:space="0"/>
              <w:bottom w:val="single" w:color="auto" w:sz="4" w:space="0"/>
              <w:right w:val="single" w:color="auto" w:sz="4" w:space="0"/>
            </w:tcBorders>
          </w:tcPr>
          <w:p>
            <w:pPr>
              <w:rPr>
                <w:b/>
                <w:lang w:val="en-US"/>
              </w:rPr>
            </w:pPr>
            <w:r>
              <w:rPr>
                <w:b/>
                <w:lang w:val="en-US"/>
              </w:rPr>
              <w:t>Name</w:t>
            </w:r>
          </w:p>
        </w:tc>
        <w:tc>
          <w:tcPr>
            <w:tcW w:w="4466" w:type="dxa"/>
            <w:tcBorders>
              <w:top w:val="single" w:color="auto" w:sz="4" w:space="0"/>
              <w:left w:val="single" w:color="auto" w:sz="4" w:space="0"/>
              <w:bottom w:val="single" w:color="auto" w:sz="4" w:space="0"/>
              <w:right w:val="single" w:color="auto" w:sz="4" w:space="0"/>
            </w:tcBorders>
          </w:tcPr>
          <w:p>
            <w:pPr>
              <w:rPr>
                <w:b/>
                <w:lang w:val="en-US"/>
              </w:rPr>
            </w:pPr>
            <w:r>
              <w:rPr>
                <w:b/>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eastAsia="等线"/>
                <w:lang w:val="en-US"/>
              </w:rPr>
              <w:t>O</w:t>
            </w:r>
            <w:r>
              <w:rPr>
                <w:rFonts w:eastAsia="等线"/>
                <w:lang w:val="en-US"/>
              </w:rPr>
              <w:t>PPO</w:t>
            </w:r>
          </w:p>
        </w:tc>
        <w:tc>
          <w:tcPr>
            <w:tcW w:w="2389"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eastAsia="等线"/>
                <w:lang w:val="en-US"/>
              </w:rPr>
              <w:t>J</w:t>
            </w:r>
            <w:r>
              <w:rPr>
                <w:rFonts w:eastAsia="等线"/>
                <w:lang w:val="en-US"/>
              </w:rPr>
              <w:t>iangsheng Fan</w:t>
            </w:r>
          </w:p>
        </w:tc>
        <w:tc>
          <w:tcPr>
            <w:tcW w:w="4466"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eastAsia="等线"/>
                <w:lang w:val="en-US"/>
              </w:rPr>
              <w:t>f</w:t>
            </w:r>
            <w:r>
              <w:rPr>
                <w:rFonts w:eastAsia="等线"/>
                <w:lang w:val="en-US"/>
              </w:rPr>
              <w:t>anjiangsheng@oppo.com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lang w:val="en-US"/>
              </w:rPr>
            </w:pPr>
            <w:r>
              <w:rPr>
                <w:lang w:val="en-US"/>
              </w:rPr>
              <w:t>Huawei, HiSilicon</w:t>
            </w:r>
          </w:p>
        </w:tc>
        <w:tc>
          <w:tcPr>
            <w:tcW w:w="2389" w:type="dxa"/>
            <w:tcBorders>
              <w:top w:val="single" w:color="auto" w:sz="4" w:space="0"/>
              <w:left w:val="single" w:color="auto" w:sz="4" w:space="0"/>
              <w:bottom w:val="single" w:color="auto" w:sz="4" w:space="0"/>
              <w:right w:val="single" w:color="auto" w:sz="4" w:space="0"/>
            </w:tcBorders>
          </w:tcPr>
          <w:p>
            <w:pPr>
              <w:rPr>
                <w:lang w:val="en-US"/>
              </w:rPr>
            </w:pPr>
            <w:r>
              <w:rPr>
                <w:lang w:val="en-US"/>
              </w:rPr>
              <w:t>Dawid Koziol</w:t>
            </w:r>
          </w:p>
        </w:tc>
        <w:tc>
          <w:tcPr>
            <w:tcW w:w="4466" w:type="dxa"/>
            <w:tcBorders>
              <w:top w:val="single" w:color="auto" w:sz="4" w:space="0"/>
              <w:left w:val="single" w:color="auto" w:sz="4" w:space="0"/>
              <w:bottom w:val="single" w:color="auto" w:sz="4" w:space="0"/>
              <w:right w:val="single" w:color="auto" w:sz="4" w:space="0"/>
            </w:tcBorders>
          </w:tcPr>
          <w:p>
            <w:pPr>
              <w:rPr>
                <w:lang w:val="en-US"/>
              </w:rPr>
            </w:pPr>
            <w:r>
              <w:rPr>
                <w:lang w:val="en-US"/>
              </w:rPr>
              <w:t>dawid.koziol@huawei.com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lang w:val="en-US"/>
              </w:rPr>
            </w:pPr>
            <w:r>
              <w:t>Xiaomi</w:t>
            </w:r>
          </w:p>
        </w:tc>
        <w:tc>
          <w:tcPr>
            <w:tcW w:w="2389"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eastAsia="等线"/>
                <w:lang w:val="en-US"/>
              </w:rPr>
              <w:t>Z</w:t>
            </w:r>
            <w:r>
              <w:rPr>
                <w:rFonts w:eastAsia="等线"/>
                <w:lang w:val="en-US"/>
              </w:rPr>
              <w:t>iyi Li</w:t>
            </w:r>
          </w:p>
          <w:p>
            <w:r>
              <w:rPr>
                <w:rFonts w:eastAsia="等线"/>
                <w:lang w:val="en-US"/>
              </w:rPr>
              <w:t>Xing Yang</w:t>
            </w:r>
          </w:p>
        </w:tc>
        <w:tc>
          <w:tcPr>
            <w:tcW w:w="4466" w:type="dxa"/>
            <w:tcBorders>
              <w:top w:val="single" w:color="auto" w:sz="4" w:space="0"/>
              <w:left w:val="single" w:color="auto" w:sz="4" w:space="0"/>
              <w:bottom w:val="single" w:color="auto" w:sz="4" w:space="0"/>
              <w:right w:val="single" w:color="auto" w:sz="4" w:space="0"/>
            </w:tcBorders>
          </w:tcPr>
          <w:p>
            <w:pPr>
              <w:rPr>
                <w:rFonts w:eastAsia="等线"/>
                <w:lang w:val="en-US"/>
              </w:rPr>
            </w:pPr>
            <w:r>
              <w:fldChar w:fldCharType="begin"/>
            </w:r>
            <w:r>
              <w:instrText xml:space="preserve"> HYPERLINK "mailto:Liziyi5@xiaomi.com" </w:instrText>
            </w:r>
            <w:r>
              <w:fldChar w:fldCharType="separate"/>
            </w:r>
            <w:r>
              <w:rPr>
                <w:rStyle w:val="25"/>
                <w:rFonts w:eastAsia="等线"/>
                <w:lang w:val="en-US"/>
              </w:rPr>
              <w:t>Liziyi5@xiaomi.com</w:t>
            </w:r>
            <w:r>
              <w:rPr>
                <w:rStyle w:val="25"/>
                <w:rFonts w:eastAsia="等线"/>
                <w:lang w:val="en-US"/>
              </w:rPr>
              <w:fldChar w:fldCharType="end"/>
            </w:r>
          </w:p>
          <w:p>
            <w:pPr>
              <w:rPr>
                <w:rFonts w:eastAsia="等线"/>
                <w:lang w:val="en-US"/>
              </w:rPr>
            </w:pPr>
            <w:r>
              <w:rPr>
                <w:rFonts w:eastAsia="等线"/>
                <w:lang w:val="en-US"/>
              </w:rPr>
              <w:t>yangxing1@xiaomi.com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eastAsia="等线"/>
                <w:lang w:val="en-US"/>
              </w:rPr>
              <w:t>CATT</w:t>
            </w:r>
          </w:p>
        </w:tc>
        <w:tc>
          <w:tcPr>
            <w:tcW w:w="2389"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eastAsia="等线"/>
                <w:lang w:val="en-US"/>
              </w:rPr>
              <w:t>tangxun</w:t>
            </w:r>
          </w:p>
        </w:tc>
        <w:tc>
          <w:tcPr>
            <w:tcW w:w="4466"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eastAsia="等线"/>
                <w:lang w:val="en-US"/>
              </w:rPr>
              <w:t>tangxun@catt.cn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lang w:val="en-US"/>
              </w:rPr>
            </w:pPr>
            <w:r>
              <w:rPr>
                <w:rFonts w:hint="eastAsia" w:eastAsia="等线"/>
                <w:lang w:val="en-US"/>
              </w:rPr>
              <w:t>Sony</w:t>
            </w:r>
          </w:p>
        </w:tc>
        <w:tc>
          <w:tcPr>
            <w:tcW w:w="2389" w:type="dxa"/>
            <w:tcBorders>
              <w:top w:val="single" w:color="auto" w:sz="4" w:space="0"/>
              <w:left w:val="single" w:color="auto" w:sz="4" w:space="0"/>
              <w:bottom w:val="single" w:color="auto" w:sz="4" w:space="0"/>
              <w:right w:val="single" w:color="auto" w:sz="4" w:space="0"/>
            </w:tcBorders>
          </w:tcPr>
          <w:p>
            <w:pPr>
              <w:rPr>
                <w:lang w:val="en-US"/>
              </w:rPr>
            </w:pPr>
            <w:r>
              <w:rPr>
                <w:lang w:val="en-US"/>
              </w:rPr>
              <w:t>Vivek</w:t>
            </w:r>
            <w:r>
              <w:rPr>
                <w:rFonts w:hint="eastAsia" w:eastAsia="等线"/>
                <w:lang w:val="en-US"/>
              </w:rPr>
              <w:t xml:space="preserve"> </w:t>
            </w:r>
            <w:r>
              <w:rPr>
                <w:lang w:val="en-US"/>
              </w:rPr>
              <w:t>Sharma</w:t>
            </w:r>
          </w:p>
        </w:tc>
        <w:tc>
          <w:tcPr>
            <w:tcW w:w="4466" w:type="dxa"/>
            <w:tcBorders>
              <w:top w:val="single" w:color="auto" w:sz="4" w:space="0"/>
              <w:left w:val="single" w:color="auto" w:sz="4" w:space="0"/>
              <w:bottom w:val="single" w:color="auto" w:sz="4" w:space="0"/>
              <w:right w:val="single" w:color="auto" w:sz="4" w:space="0"/>
            </w:tcBorders>
          </w:tcPr>
          <w:p>
            <w:pPr>
              <w:rPr>
                <w:lang w:val="en-US"/>
              </w:rPr>
            </w:pPr>
            <w:r>
              <w:rPr>
                <w:lang w:val="en-US"/>
              </w:rPr>
              <w:t>Vivek.Sharma@sony.com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lang w:val="en-US"/>
              </w:rPr>
            </w:pPr>
            <w:r>
              <w:rPr>
                <w:rFonts w:hint="eastAsia" w:eastAsia="等线"/>
                <w:lang w:val="en-US"/>
              </w:rPr>
              <w:t>v</w:t>
            </w:r>
            <w:r>
              <w:rPr>
                <w:rFonts w:eastAsia="等线"/>
                <w:lang w:val="en-US"/>
              </w:rPr>
              <w:t>ivo</w:t>
            </w:r>
          </w:p>
        </w:tc>
        <w:tc>
          <w:tcPr>
            <w:tcW w:w="2389" w:type="dxa"/>
            <w:tcBorders>
              <w:top w:val="single" w:color="auto" w:sz="4" w:space="0"/>
              <w:left w:val="single" w:color="auto" w:sz="4" w:space="0"/>
              <w:bottom w:val="single" w:color="auto" w:sz="4" w:space="0"/>
              <w:right w:val="single" w:color="auto" w:sz="4" w:space="0"/>
            </w:tcBorders>
          </w:tcPr>
          <w:p>
            <w:pPr>
              <w:rPr>
                <w:lang w:val="en-US"/>
              </w:rPr>
            </w:pPr>
            <w:r>
              <w:rPr>
                <w:rFonts w:hint="eastAsia" w:eastAsia="等线"/>
                <w:lang w:val="en-US"/>
              </w:rPr>
              <w:t>B</w:t>
            </w:r>
            <w:r>
              <w:rPr>
                <w:rFonts w:eastAsia="等线"/>
                <w:lang w:val="en-US"/>
              </w:rPr>
              <w:t>oubacar Kimba</w:t>
            </w:r>
          </w:p>
        </w:tc>
        <w:tc>
          <w:tcPr>
            <w:tcW w:w="4466" w:type="dxa"/>
            <w:tcBorders>
              <w:top w:val="single" w:color="auto" w:sz="4" w:space="0"/>
              <w:left w:val="single" w:color="auto" w:sz="4" w:space="0"/>
              <w:bottom w:val="single" w:color="auto" w:sz="4" w:space="0"/>
              <w:right w:val="single" w:color="auto" w:sz="4" w:space="0"/>
            </w:tcBorders>
          </w:tcPr>
          <w:p>
            <w:pPr>
              <w:rPr>
                <w:lang w:val="en-US"/>
              </w:rPr>
            </w:pPr>
            <w:r>
              <w:rPr>
                <w:rFonts w:hint="eastAsia" w:eastAsia="等线"/>
                <w:lang w:val="en-US"/>
              </w:rPr>
              <w:t>k</w:t>
            </w:r>
            <w:r>
              <w:rPr>
                <w:rFonts w:eastAsia="等线"/>
                <w:lang w:val="en-US"/>
              </w:rPr>
              <w:t>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lang w:val="en-US"/>
              </w:rPr>
            </w:pPr>
            <w:r>
              <w:rPr>
                <w:lang w:val="en-US"/>
              </w:rPr>
              <w:t>Apple</w:t>
            </w:r>
          </w:p>
        </w:tc>
        <w:tc>
          <w:tcPr>
            <w:tcW w:w="2389" w:type="dxa"/>
            <w:tcBorders>
              <w:top w:val="single" w:color="auto" w:sz="4" w:space="0"/>
              <w:left w:val="single" w:color="auto" w:sz="4" w:space="0"/>
              <w:bottom w:val="single" w:color="auto" w:sz="4" w:space="0"/>
              <w:right w:val="single" w:color="auto" w:sz="4" w:space="0"/>
            </w:tcBorders>
          </w:tcPr>
          <w:p>
            <w:pPr>
              <w:rPr>
                <w:lang w:val="en-US"/>
              </w:rPr>
            </w:pPr>
            <w:r>
              <w:rPr>
                <w:lang w:val="en-US"/>
              </w:rPr>
              <w:t>Peng Cheng</w:t>
            </w:r>
          </w:p>
        </w:tc>
        <w:tc>
          <w:tcPr>
            <w:tcW w:w="4466" w:type="dxa"/>
            <w:tcBorders>
              <w:top w:val="single" w:color="auto" w:sz="4" w:space="0"/>
              <w:left w:val="single" w:color="auto" w:sz="4" w:space="0"/>
              <w:bottom w:val="single" w:color="auto" w:sz="4" w:space="0"/>
              <w:right w:val="single" w:color="auto" w:sz="4" w:space="0"/>
            </w:tcBorders>
          </w:tcPr>
          <w:p>
            <w:pPr>
              <w:rPr>
                <w:lang w:val="en-US"/>
              </w:rPr>
            </w:pPr>
            <w:r>
              <w:rPr>
                <w:lang w:val="en-US"/>
              </w:rPr>
              <w:t>pcheng24@apple.com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cs="Arial"/>
                <w:lang w:val="en-US"/>
              </w:rPr>
            </w:pPr>
            <w:r>
              <w:rPr>
                <w:rFonts w:eastAsia="Yu Mincho" w:cs="Arial"/>
                <w:lang w:val="en-US" w:eastAsia="ja-JP"/>
              </w:rPr>
              <w:t>NEC</w:t>
            </w:r>
          </w:p>
        </w:tc>
        <w:tc>
          <w:tcPr>
            <w:tcW w:w="2389" w:type="dxa"/>
            <w:tcBorders>
              <w:top w:val="single" w:color="auto" w:sz="4" w:space="0"/>
              <w:left w:val="single" w:color="auto" w:sz="4" w:space="0"/>
              <w:bottom w:val="single" w:color="auto" w:sz="4" w:space="0"/>
              <w:right w:val="single" w:color="auto" w:sz="4" w:space="0"/>
            </w:tcBorders>
          </w:tcPr>
          <w:p>
            <w:pPr>
              <w:rPr>
                <w:rFonts w:eastAsia="Yu Mincho" w:cs="Arial"/>
                <w:lang w:val="en-US" w:eastAsia="ja-JP"/>
              </w:rPr>
            </w:pPr>
            <w:r>
              <w:rPr>
                <w:rFonts w:eastAsia="Yu Mincho" w:cs="Arial"/>
                <w:lang w:val="en-US" w:eastAsia="ja-JP"/>
              </w:rPr>
              <w:t>Boyuan Zhang</w:t>
            </w:r>
          </w:p>
          <w:p>
            <w:pPr>
              <w:rPr>
                <w:rFonts w:eastAsia="Yu Mincho" w:cs="Arial"/>
                <w:lang w:val="en-US" w:eastAsia="ja-JP"/>
              </w:rPr>
            </w:pPr>
            <w:r>
              <w:rPr>
                <w:rFonts w:eastAsia="Yu Mincho" w:cs="Arial"/>
                <w:lang w:val="en-US" w:eastAsia="ja-JP"/>
              </w:rPr>
              <w:t>Satoaki Hayashi</w:t>
            </w:r>
          </w:p>
        </w:tc>
        <w:tc>
          <w:tcPr>
            <w:tcW w:w="4466" w:type="dxa"/>
            <w:tcBorders>
              <w:top w:val="single" w:color="auto" w:sz="4" w:space="0"/>
              <w:left w:val="single" w:color="auto" w:sz="4" w:space="0"/>
              <w:bottom w:val="single" w:color="auto" w:sz="4" w:space="0"/>
              <w:right w:val="single" w:color="auto" w:sz="4" w:space="0"/>
            </w:tcBorders>
          </w:tcPr>
          <w:p>
            <w:pPr>
              <w:rPr>
                <w:rFonts w:eastAsia="Yu Mincho" w:cs="Arial"/>
                <w:lang w:val="en-US" w:eastAsia="ja-JP"/>
              </w:rPr>
            </w:pPr>
            <w:r>
              <w:rPr>
                <w:rFonts w:cs="Arial"/>
                <w:lang w:val="en-US"/>
              </w:rPr>
              <w:t>zhang_boyuan@nec.cn</w:t>
            </w:r>
          </w:p>
          <w:p>
            <w:pPr>
              <w:rPr>
                <w:rFonts w:eastAsia="Yu Mincho" w:cs="Arial"/>
                <w:lang w:val="en-US" w:eastAsia="ja-JP"/>
              </w:rPr>
            </w:pPr>
            <w:r>
              <w:rPr>
                <w:rFonts w:hint="eastAsia" w:eastAsia="Yu Mincho" w:cs="Arial"/>
                <w:lang w:val="en-US" w:eastAsia="ja-JP"/>
              </w:rPr>
              <w:t>satoaki-hayashi@nec.com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cs="Arial" w:eastAsiaTheme="minorEastAsia"/>
                <w:lang w:val="en-US" w:eastAsia="ko-KR"/>
              </w:rPr>
            </w:pPr>
            <w:r>
              <w:rPr>
                <w:rFonts w:hint="eastAsia" w:cs="Arial" w:eastAsiaTheme="minorEastAsia"/>
                <w:lang w:val="en-US" w:eastAsia="ko-KR"/>
              </w:rPr>
              <w:t>S</w:t>
            </w:r>
            <w:r>
              <w:rPr>
                <w:rFonts w:cs="Arial" w:eastAsiaTheme="minorEastAsia"/>
                <w:lang w:val="en-US" w:eastAsia="ko-KR"/>
              </w:rPr>
              <w:t>amsung</w:t>
            </w:r>
          </w:p>
        </w:tc>
        <w:tc>
          <w:tcPr>
            <w:tcW w:w="2389" w:type="dxa"/>
            <w:tcBorders>
              <w:top w:val="single" w:color="auto" w:sz="4" w:space="0"/>
              <w:left w:val="single" w:color="auto" w:sz="4" w:space="0"/>
              <w:bottom w:val="single" w:color="auto" w:sz="4" w:space="0"/>
              <w:right w:val="single" w:color="auto" w:sz="4" w:space="0"/>
            </w:tcBorders>
          </w:tcPr>
          <w:p>
            <w:pPr>
              <w:rPr>
                <w:rFonts w:cs="Arial" w:eastAsiaTheme="minorEastAsia"/>
                <w:lang w:val="en-US" w:eastAsia="ko-KR"/>
              </w:rPr>
            </w:pPr>
            <w:r>
              <w:rPr>
                <w:rFonts w:hint="eastAsia" w:cs="Arial" w:eastAsiaTheme="minorEastAsia"/>
                <w:lang w:val="en-US" w:eastAsia="ko-KR"/>
              </w:rPr>
              <w:t>S</w:t>
            </w:r>
            <w:r>
              <w:rPr>
                <w:rFonts w:cs="Arial" w:eastAsiaTheme="minorEastAsia"/>
                <w:lang w:val="en-US" w:eastAsia="ko-KR"/>
              </w:rPr>
              <w:t>eung-Beom Jeong (Beom)</w:t>
            </w:r>
          </w:p>
        </w:tc>
        <w:tc>
          <w:tcPr>
            <w:tcW w:w="4466" w:type="dxa"/>
            <w:tcBorders>
              <w:top w:val="single" w:color="auto" w:sz="4" w:space="0"/>
              <w:left w:val="single" w:color="auto" w:sz="4" w:space="0"/>
              <w:bottom w:val="single" w:color="auto" w:sz="4" w:space="0"/>
              <w:right w:val="single" w:color="auto" w:sz="4" w:space="0"/>
            </w:tcBorders>
          </w:tcPr>
          <w:p>
            <w:pPr>
              <w:rPr>
                <w:rFonts w:cs="Arial" w:eastAsiaTheme="minorEastAsia"/>
                <w:lang w:val="en-US" w:eastAsia="ko-KR"/>
              </w:rPr>
            </w:pPr>
            <w:r>
              <w:rPr>
                <w:rFonts w:hint="eastAsia" w:cs="Arial" w:eastAsiaTheme="minorEastAsia"/>
                <w:lang w:val="en-US" w:eastAsia="ko-KR"/>
              </w:rPr>
              <w:t>s</w:t>
            </w:r>
            <w:r>
              <w:rPr>
                <w:rFonts w:cs="Arial" w:eastAsiaTheme="minorEastAsia"/>
                <w:lang w:val="en-US" w:eastAsia="ko-KR"/>
              </w:rPr>
              <w:t>90.jeong@samsung.com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cs="Arial" w:eastAsiaTheme="minorEastAsia"/>
                <w:lang w:val="en-US" w:eastAsia="ko-KR"/>
              </w:rPr>
            </w:pPr>
            <w:r>
              <w:rPr>
                <w:rFonts w:cs="Arial" w:eastAsiaTheme="minorEastAsia"/>
                <w:lang w:val="en-US" w:eastAsia="ko-KR"/>
              </w:rPr>
              <w:t>Nokia</w:t>
            </w:r>
          </w:p>
        </w:tc>
        <w:tc>
          <w:tcPr>
            <w:tcW w:w="2389" w:type="dxa"/>
            <w:tcBorders>
              <w:top w:val="single" w:color="auto" w:sz="4" w:space="0"/>
              <w:left w:val="single" w:color="auto" w:sz="4" w:space="0"/>
              <w:bottom w:val="single" w:color="auto" w:sz="4" w:space="0"/>
              <w:right w:val="single" w:color="auto" w:sz="4" w:space="0"/>
            </w:tcBorders>
          </w:tcPr>
          <w:p>
            <w:pPr>
              <w:rPr>
                <w:rFonts w:cs="Arial" w:eastAsiaTheme="minorEastAsia"/>
                <w:lang w:val="en-US" w:eastAsia="ko-KR"/>
              </w:rPr>
            </w:pPr>
            <w:r>
              <w:rPr>
                <w:rFonts w:cs="Arial" w:eastAsiaTheme="minorEastAsia"/>
                <w:lang w:val="en-US" w:eastAsia="ko-KR"/>
              </w:rPr>
              <w:t>Jerediah Fevold</w:t>
            </w:r>
          </w:p>
        </w:tc>
        <w:tc>
          <w:tcPr>
            <w:tcW w:w="4466" w:type="dxa"/>
            <w:tcBorders>
              <w:top w:val="single" w:color="auto" w:sz="4" w:space="0"/>
              <w:left w:val="single" w:color="auto" w:sz="4" w:space="0"/>
              <w:bottom w:val="single" w:color="auto" w:sz="4" w:space="0"/>
              <w:right w:val="single" w:color="auto" w:sz="4" w:space="0"/>
            </w:tcBorders>
          </w:tcPr>
          <w:p>
            <w:pPr>
              <w:rPr>
                <w:rFonts w:cs="Arial" w:eastAsiaTheme="minorEastAsia"/>
                <w:lang w:val="en-US" w:eastAsia="ko-KR"/>
              </w:rPr>
            </w:pPr>
            <w:r>
              <w:rPr>
                <w:rFonts w:cs="Arial" w:eastAsiaTheme="minorEastAsia"/>
                <w:lang w:val="en-US" w:eastAsia="ko-KR"/>
              </w:rPr>
              <w:t>jerediah.fevold@nokia.com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eastAsia="等线" w:cs="Arial"/>
                <w:lang w:val="en-US"/>
              </w:rPr>
            </w:pPr>
            <w:r>
              <w:rPr>
                <w:rFonts w:hint="eastAsia" w:eastAsia="等线" w:cs="Arial"/>
                <w:lang w:val="en-US"/>
              </w:rPr>
              <w:t>M</w:t>
            </w:r>
            <w:r>
              <w:rPr>
                <w:rFonts w:eastAsia="等线" w:cs="Arial"/>
                <w:lang w:val="en-US"/>
              </w:rPr>
              <w:t>ediatek</w:t>
            </w:r>
          </w:p>
        </w:tc>
        <w:tc>
          <w:tcPr>
            <w:tcW w:w="2389" w:type="dxa"/>
            <w:tcBorders>
              <w:top w:val="single" w:color="auto" w:sz="4" w:space="0"/>
              <w:left w:val="single" w:color="auto" w:sz="4" w:space="0"/>
              <w:bottom w:val="single" w:color="auto" w:sz="4" w:space="0"/>
              <w:right w:val="single" w:color="auto" w:sz="4" w:space="0"/>
            </w:tcBorders>
          </w:tcPr>
          <w:p>
            <w:pPr>
              <w:rPr>
                <w:rFonts w:eastAsia="等线" w:cs="Arial"/>
                <w:lang w:val="en-US"/>
              </w:rPr>
            </w:pPr>
            <w:r>
              <w:rPr>
                <w:rFonts w:hint="eastAsia" w:eastAsia="等线" w:cs="Arial"/>
                <w:lang w:val="en-US"/>
              </w:rPr>
              <w:t>Y</w:t>
            </w:r>
            <w:r>
              <w:rPr>
                <w:rFonts w:eastAsia="等线" w:cs="Arial"/>
                <w:lang w:val="en-US"/>
              </w:rPr>
              <w:t>uanyuan Zhang</w:t>
            </w:r>
          </w:p>
        </w:tc>
        <w:tc>
          <w:tcPr>
            <w:tcW w:w="4466" w:type="dxa"/>
            <w:tcBorders>
              <w:top w:val="single" w:color="auto" w:sz="4" w:space="0"/>
              <w:left w:val="single" w:color="auto" w:sz="4" w:space="0"/>
              <w:bottom w:val="single" w:color="auto" w:sz="4" w:space="0"/>
              <w:right w:val="single" w:color="auto" w:sz="4" w:space="0"/>
            </w:tcBorders>
          </w:tcPr>
          <w:p>
            <w:pPr>
              <w:rPr>
                <w:rFonts w:eastAsia="等线" w:cs="Arial"/>
                <w:lang w:val="en-US"/>
              </w:rPr>
            </w:pPr>
            <w:r>
              <w:rPr>
                <w:rFonts w:eastAsia="等线" w:cs="Arial"/>
                <w:lang w:val="en-US"/>
              </w:rPr>
              <w:t>Yuany.zhang@mediatek.com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eastAsia="等线" w:cs="Arial"/>
                <w:lang w:val="en-US"/>
              </w:rPr>
            </w:pPr>
            <w:r>
              <w:rPr>
                <w:rFonts w:hint="eastAsia" w:eastAsia="等线" w:cs="Arial"/>
                <w:lang w:val="en-US"/>
              </w:rPr>
              <w:t>Lenovo</w:t>
            </w:r>
          </w:p>
        </w:tc>
        <w:tc>
          <w:tcPr>
            <w:tcW w:w="2389" w:type="dxa"/>
            <w:tcBorders>
              <w:top w:val="single" w:color="auto" w:sz="4" w:space="0"/>
              <w:left w:val="single" w:color="auto" w:sz="4" w:space="0"/>
              <w:bottom w:val="single" w:color="auto" w:sz="4" w:space="0"/>
              <w:right w:val="single" w:color="auto" w:sz="4" w:space="0"/>
            </w:tcBorders>
          </w:tcPr>
          <w:p>
            <w:pPr>
              <w:rPr>
                <w:rFonts w:eastAsia="等线" w:cs="Arial"/>
                <w:lang w:val="en-US"/>
              </w:rPr>
            </w:pPr>
            <w:r>
              <w:rPr>
                <w:rFonts w:hint="eastAsia" w:eastAsia="等线" w:cs="Arial"/>
                <w:lang w:val="en-US"/>
              </w:rPr>
              <w:t>Congchi Zhang/Tapisha Soni</w:t>
            </w:r>
          </w:p>
        </w:tc>
        <w:tc>
          <w:tcPr>
            <w:tcW w:w="4466" w:type="dxa"/>
            <w:tcBorders>
              <w:top w:val="single" w:color="auto" w:sz="4" w:space="0"/>
              <w:left w:val="single" w:color="auto" w:sz="4" w:space="0"/>
              <w:bottom w:val="single" w:color="auto" w:sz="4" w:space="0"/>
              <w:right w:val="single" w:color="auto" w:sz="4" w:space="0"/>
            </w:tcBorders>
          </w:tcPr>
          <w:p>
            <w:pPr>
              <w:rPr>
                <w:rFonts w:eastAsia="等线" w:cs="Arial"/>
                <w:lang w:val="en-US"/>
              </w:rPr>
            </w:pPr>
            <w:r>
              <w:rPr>
                <w:rFonts w:eastAsia="等线" w:cs="Arial"/>
                <w:lang w:val="en-US"/>
              </w:rPr>
              <w:t>Z</w:t>
            </w:r>
            <w:r>
              <w:rPr>
                <w:rFonts w:hint="eastAsia" w:eastAsia="等线" w:cs="Arial"/>
                <w:lang w:val="en-US"/>
              </w:rPr>
              <w:t xml:space="preserve">hangcc16@lenovo.com , </w:t>
            </w:r>
            <w:r>
              <w:rPr>
                <w:rFonts w:eastAsia="等线" w:cs="Arial"/>
                <w:lang w:val="en-US"/>
              </w:rPr>
              <w:t>tsoni@lenovo.com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eastAsia="等线" w:cs="Arial"/>
                <w:lang w:val="en-US"/>
              </w:rPr>
            </w:pPr>
            <w:r>
              <w:rPr>
                <w:rFonts w:hint="eastAsia" w:cs="Arial" w:eastAsiaTheme="minorEastAsia"/>
                <w:lang w:val="en-US" w:eastAsia="ko-KR"/>
              </w:rPr>
              <w:t>LG Electronics</w:t>
            </w:r>
          </w:p>
        </w:tc>
        <w:tc>
          <w:tcPr>
            <w:tcW w:w="2389" w:type="dxa"/>
            <w:tcBorders>
              <w:top w:val="single" w:color="auto" w:sz="4" w:space="0"/>
              <w:left w:val="single" w:color="auto" w:sz="4" w:space="0"/>
              <w:bottom w:val="single" w:color="auto" w:sz="4" w:space="0"/>
              <w:right w:val="single" w:color="auto" w:sz="4" w:space="0"/>
            </w:tcBorders>
          </w:tcPr>
          <w:p>
            <w:pPr>
              <w:rPr>
                <w:rFonts w:eastAsia="等线" w:cs="Arial"/>
                <w:lang w:val="en-US"/>
              </w:rPr>
            </w:pPr>
            <w:r>
              <w:rPr>
                <w:rFonts w:hint="eastAsia" w:cs="Arial" w:eastAsiaTheme="minorEastAsia"/>
                <w:lang w:val="en-US" w:eastAsia="ko-KR"/>
              </w:rPr>
              <w:t>Soo Kim</w:t>
            </w:r>
          </w:p>
        </w:tc>
        <w:tc>
          <w:tcPr>
            <w:tcW w:w="4466" w:type="dxa"/>
            <w:tcBorders>
              <w:top w:val="single" w:color="auto" w:sz="4" w:space="0"/>
              <w:left w:val="single" w:color="auto" w:sz="4" w:space="0"/>
              <w:bottom w:val="single" w:color="auto" w:sz="4" w:space="0"/>
              <w:right w:val="single" w:color="auto" w:sz="4" w:space="0"/>
            </w:tcBorders>
          </w:tcPr>
          <w:p>
            <w:pPr>
              <w:rPr>
                <w:rFonts w:eastAsia="等线" w:cs="Arial"/>
                <w:lang w:val="en-US"/>
              </w:rPr>
            </w:pPr>
            <w:r>
              <w:rPr>
                <w:rFonts w:hint="eastAsia" w:cs="Arial" w:eastAsiaTheme="minorEastAsia"/>
                <w:lang w:val="en-US" w:eastAsia="ko-KR"/>
              </w:rPr>
              <w:t>soo.kim@lge.com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hint="default" w:eastAsia="宋体" w:cs="Arial"/>
                <w:lang w:val="en-US" w:eastAsia="zh-CN"/>
              </w:rPr>
            </w:pPr>
            <w:r>
              <w:rPr>
                <w:rFonts w:hint="eastAsia" w:eastAsia="宋体" w:cs="Arial"/>
                <w:lang w:val="en-US" w:eastAsia="zh-CN"/>
              </w:rPr>
              <w:t>ZTE</w:t>
            </w:r>
          </w:p>
        </w:tc>
        <w:tc>
          <w:tcPr>
            <w:tcW w:w="2389" w:type="dxa"/>
            <w:tcBorders>
              <w:top w:val="single" w:color="auto" w:sz="4" w:space="0"/>
              <w:left w:val="single" w:color="auto" w:sz="4" w:space="0"/>
              <w:bottom w:val="single" w:color="auto" w:sz="4" w:space="0"/>
              <w:right w:val="single" w:color="auto" w:sz="4" w:space="0"/>
            </w:tcBorders>
          </w:tcPr>
          <w:p>
            <w:pPr>
              <w:rPr>
                <w:rFonts w:hint="default" w:eastAsia="宋体" w:cs="Arial"/>
                <w:lang w:val="en-US" w:eastAsia="zh-CN"/>
              </w:rPr>
            </w:pPr>
            <w:r>
              <w:rPr>
                <w:rFonts w:hint="eastAsia" w:eastAsia="宋体" w:cs="Arial"/>
                <w:lang w:val="en-US" w:eastAsia="zh-CN"/>
              </w:rPr>
              <w:t>Fei dong</w:t>
            </w:r>
          </w:p>
        </w:tc>
        <w:tc>
          <w:tcPr>
            <w:tcW w:w="4466" w:type="dxa"/>
            <w:tcBorders>
              <w:top w:val="single" w:color="auto" w:sz="4" w:space="0"/>
              <w:left w:val="single" w:color="auto" w:sz="4" w:space="0"/>
              <w:bottom w:val="single" w:color="auto" w:sz="4" w:space="0"/>
              <w:right w:val="single" w:color="auto" w:sz="4" w:space="0"/>
            </w:tcBorders>
          </w:tcPr>
          <w:p>
            <w:pPr>
              <w:rPr>
                <w:rFonts w:hint="default" w:eastAsia="宋体" w:cs="Arial"/>
                <w:lang w:val="en-US" w:eastAsia="zh-CN"/>
              </w:rPr>
            </w:pPr>
            <w:r>
              <w:rPr>
                <w:rFonts w:hint="eastAsia" w:eastAsia="宋体" w:cs="Arial"/>
                <w:lang w:val="en-US" w:eastAsia="zh-CN"/>
              </w:rPr>
              <w:t>Dong.fei@zte.com.cn</w:t>
            </w:r>
          </w:p>
        </w:tc>
      </w:tr>
    </w:tbl>
    <w:p/>
    <w:p>
      <w:pPr>
        <w:rPr>
          <w:b/>
          <w:bCs/>
          <w:color w:val="FF0000"/>
        </w:rPr>
      </w:pPr>
    </w:p>
    <w:p>
      <w:pPr>
        <w:pStyle w:val="2"/>
      </w:pPr>
      <w:r>
        <w:t>Remaining open issues for specification TS 38.331</w:t>
      </w:r>
    </w:p>
    <w:p>
      <w:pPr>
        <w:pStyle w:val="3"/>
      </w:pPr>
      <w:r>
        <w:t>LCM for UE-sided model for Beam Management use case</w:t>
      </w:r>
    </w:p>
    <w:p>
      <w:pPr>
        <w:rPr>
          <w:b/>
          <w:bCs/>
          <w:highlight w:val="cyan"/>
          <w:u w:val="single"/>
          <w:lang w:eastAsia="sv-SE"/>
        </w:rPr>
      </w:pPr>
    </w:p>
    <w:p>
      <w:pPr>
        <w:pStyle w:val="7"/>
        <w:numPr>
          <w:ilvl w:val="0"/>
          <w:numId w:val="0"/>
        </w:numPr>
        <w:ind w:left="1152" w:hanging="1152"/>
        <w:rPr>
          <w:b/>
          <w:bCs/>
          <w:color w:val="FF0000"/>
          <w:u w:val="single"/>
          <w:lang w:eastAsia="sv-SE"/>
        </w:rPr>
      </w:pPr>
      <w:r>
        <w:rPr>
          <w:b/>
          <w:bCs/>
          <w:color w:val="FF0000"/>
          <w:highlight w:val="cyan"/>
          <w:u w:val="single"/>
          <w:lang w:eastAsia="sv-SE"/>
        </w:rPr>
        <w:t>Open issue RRC-1</w:t>
      </w:r>
      <w:r>
        <w:rPr>
          <w:b/>
          <w:bCs/>
          <w:color w:val="FF0000"/>
          <w:u w:val="single"/>
          <w:lang w:eastAsia="sv-SE"/>
        </w:rPr>
        <w:t xml:space="preserve">: Cause of inapplicability </w:t>
      </w:r>
    </w:p>
    <w:p>
      <w:pPr>
        <w:rPr>
          <w:lang w:eastAsia="sv-SE"/>
        </w:rPr>
      </w:pPr>
      <w:r>
        <w:rPr>
          <w:b/>
          <w:bCs/>
          <w:lang w:eastAsia="sv-SE"/>
        </w:rPr>
        <w:t xml:space="preserve">Issue description: </w:t>
      </w:r>
      <w:r>
        <w:rPr>
          <w:lang w:eastAsia="sv-SE"/>
        </w:rPr>
        <w:t>It is</w:t>
      </w:r>
      <w:r>
        <w:rPr>
          <w:b/>
          <w:bCs/>
          <w:lang w:eastAsia="sv-SE"/>
        </w:rPr>
        <w:t xml:space="preserve"> </w:t>
      </w:r>
      <w:r>
        <w:rPr>
          <w:lang w:eastAsia="sv-SE"/>
        </w:rPr>
        <w:t>FFS how to define the simple cause value of inapplicability related to model availability and how to capture it in the spec.</w:t>
      </w:r>
    </w:p>
    <w:p>
      <w:pPr>
        <w:rPr>
          <w:lang w:eastAsia="sv-SE"/>
        </w:rPr>
      </w:pPr>
      <w:r>
        <w:rPr>
          <w:lang w:eastAsia="sv-SE"/>
        </w:rPr>
        <w:t xml:space="preserve">This issue refers to the RAN2#129bis agreement: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lang w:eastAsia="sv-SE"/>
              </w:rPr>
            </w:pPr>
            <w:r>
              <w:rPr>
                <w:lang w:eastAsia="sv-SE"/>
              </w:rPr>
              <w:t>Together with inapplicability reporting, UE further indicates a simple cause value of inapplicability FFS how to define this simple cause related to model availability and how we capture it in the spec</w:t>
            </w:r>
          </w:p>
        </w:tc>
      </w:tr>
    </w:tbl>
    <w:p>
      <w:pPr>
        <w:rPr>
          <w:lang w:eastAsia="sv-SE"/>
        </w:rPr>
      </w:pPr>
    </w:p>
    <w:p>
      <w:pPr>
        <w:rPr>
          <w:lang w:eastAsia="sv-SE"/>
        </w:rPr>
      </w:pPr>
      <w:r>
        <w:rPr>
          <w:lang w:eastAsia="sv-SE"/>
        </w:rPr>
        <w:t>The issue is captured as an editor’s note in the endorsed RRC running CR [R2-2504349], clause 5.3.5.3.</w:t>
      </w:r>
    </w:p>
    <w:p>
      <w:pPr>
        <w:tabs>
          <w:tab w:val="left" w:pos="992"/>
        </w:tabs>
        <w:rPr>
          <w:lang w:eastAsia="sv-SE"/>
        </w:rPr>
      </w:pPr>
      <w:r>
        <w:rPr>
          <w:b/>
          <w:bCs/>
          <w:lang w:eastAsia="sv-SE"/>
        </w:rPr>
        <w:t xml:space="preserve">Proposed resolution: </w:t>
      </w:r>
      <w:r>
        <w:rPr>
          <w:lang w:eastAsia="sv-SE"/>
        </w:rPr>
        <w:t>This open issue was resolved by the RAN2#130 agreement below. The remaining FFS can be addressed directly in the RRC running CR, where companies can provide comments to the text suggestions made by the rapporteur. If it is not possible to conclude from the running CR discussion, this FFS can be discussed in the next RAN2 meeting based on a proposal from the rapporteur.</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tabs>
                <w:tab w:val="left" w:pos="992"/>
              </w:tabs>
              <w:rPr>
                <w:lang w:eastAsia="sv-SE"/>
              </w:rPr>
            </w:pPr>
            <w:r>
              <w:rPr>
                <w:lang w:eastAsia="sv-SE"/>
              </w:rPr>
              <w:t>1 Introduce “release configuration” flag instead of inapplicability cause to indicate UEs preference to release a configuration (e.g. due to model in availability in the local device FFS reason to be specified)</w:t>
            </w:r>
          </w:p>
        </w:tc>
      </w:tr>
    </w:tbl>
    <w:p>
      <w:pPr>
        <w:tabs>
          <w:tab w:val="left" w:pos="992"/>
        </w:tabs>
        <w:rPr>
          <w:lang w:eastAsia="sv-SE"/>
        </w:rPr>
      </w:pPr>
    </w:p>
    <w:p>
      <w:pPr>
        <w:rPr>
          <w:b/>
          <w:bCs/>
          <w:highlight w:val="cyan"/>
          <w:u w:val="single"/>
          <w:lang w:eastAsia="sv-SE"/>
        </w:rPr>
      </w:pPr>
    </w:p>
    <w:p>
      <w:pPr>
        <w:pStyle w:val="7"/>
        <w:numPr>
          <w:ilvl w:val="0"/>
          <w:numId w:val="0"/>
        </w:numPr>
        <w:ind w:left="1152" w:hanging="1152"/>
        <w:rPr>
          <w:b/>
          <w:bCs/>
          <w:color w:val="FF0000"/>
          <w:u w:val="single"/>
          <w:lang w:eastAsia="sv-SE"/>
        </w:rPr>
      </w:pPr>
      <w:r>
        <w:rPr>
          <w:b/>
          <w:bCs/>
          <w:color w:val="FF0000"/>
          <w:highlight w:val="cyan"/>
          <w:u w:val="single"/>
          <w:lang w:eastAsia="sv-SE"/>
        </w:rPr>
        <w:t>Open issue RRC-2</w:t>
      </w:r>
      <w:r>
        <w:rPr>
          <w:b/>
          <w:bCs/>
          <w:color w:val="FF0000"/>
          <w:u w:val="single"/>
          <w:lang w:eastAsia="sv-SE"/>
        </w:rPr>
        <w:t xml:space="preserve">: Content of </w:t>
      </w:r>
      <w:r>
        <w:rPr>
          <w:b/>
          <w:bCs/>
          <w:i/>
          <w:iCs/>
          <w:color w:val="FF0000"/>
          <w:u w:val="single"/>
          <w:lang w:eastAsia="sv-SE"/>
        </w:rPr>
        <w:t>otherConfig</w:t>
      </w:r>
      <w:r>
        <w:rPr>
          <w:b/>
          <w:bCs/>
          <w:color w:val="FF0000"/>
          <w:u w:val="single"/>
          <w:lang w:eastAsia="sv-SE"/>
        </w:rPr>
        <w:t xml:space="preserve"> for enabling applicability reports in UAI </w:t>
      </w:r>
    </w:p>
    <w:p>
      <w:pPr>
        <w:rPr>
          <w:lang w:eastAsia="sv-SE"/>
        </w:rPr>
      </w:pPr>
      <w:r>
        <w:rPr>
          <w:b/>
          <w:bCs/>
          <w:lang w:eastAsia="sv-SE"/>
        </w:rPr>
        <w:t xml:space="preserve">Issue description: </w:t>
      </w:r>
      <w:r>
        <w:rPr>
          <w:lang w:eastAsia="sv-SE"/>
        </w:rPr>
        <w:t>It is not yet clarified what the content (if any) of the UAI configuration should be, to enable the UE to report applicability in UAI, e.g. applicability updates/changes as agreed for option A. For instance, this configuration could be just a flag or could contain further information.</w:t>
      </w:r>
    </w:p>
    <w:p>
      <w:pPr>
        <w:rPr>
          <w:lang w:eastAsia="sv-SE"/>
        </w:rPr>
      </w:pPr>
      <w:r>
        <w:rPr>
          <w:lang w:eastAsia="sv-SE"/>
        </w:rPr>
        <w:t>The issue is captured as an editor’s note in endorsed RRC running CR [R2-2504349], clause 6.3.4.</w:t>
      </w:r>
    </w:p>
    <w:p>
      <w:pPr>
        <w:tabs>
          <w:tab w:val="left" w:pos="992"/>
        </w:tabs>
        <w:rPr>
          <w:lang w:eastAsia="sv-SE"/>
        </w:rPr>
      </w:pPr>
      <w:r>
        <w:rPr>
          <w:b/>
          <w:bCs/>
          <w:lang w:eastAsia="sv-SE"/>
        </w:rPr>
        <w:t xml:space="preserve">Proposed resolution: </w:t>
      </w:r>
      <w:r>
        <w:rPr>
          <w:lang w:eastAsia="sv-SE"/>
        </w:rPr>
        <w:t xml:space="preserve">This open issue was resolved by the RAN2#130 agreement below. Remaining aspects for the UAI configuration for applicability reporting for option B are treated in open issue RRC-40.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tabs>
                <w:tab w:val="left" w:pos="992"/>
              </w:tabs>
              <w:rPr>
                <w:lang w:eastAsia="sv-SE"/>
              </w:rPr>
            </w:pPr>
            <w:r>
              <w:rPr>
                <w:lang w:eastAsia="sv-SE"/>
              </w:rPr>
              <w:t>2 Introduce a flag in OtherConfig indicating whether applicability reporting via UAI is enabled or disabled.  Assume this applies to Option A and B, FFS if anything different needs to be done for option B (if specified)</w:t>
            </w:r>
          </w:p>
        </w:tc>
      </w:tr>
    </w:tbl>
    <w:p>
      <w:pPr>
        <w:tabs>
          <w:tab w:val="left" w:pos="992"/>
        </w:tabs>
        <w:rPr>
          <w:b/>
          <w:bCs/>
          <w:lang w:eastAsia="sv-SE"/>
        </w:rPr>
      </w:pPr>
    </w:p>
    <w:p>
      <w:pPr>
        <w:tabs>
          <w:tab w:val="left" w:pos="992"/>
        </w:tabs>
        <w:rPr>
          <w:b/>
          <w:bCs/>
          <w:lang w:eastAsia="sv-SE"/>
        </w:rPr>
      </w:pPr>
    </w:p>
    <w:p>
      <w:pPr>
        <w:pStyle w:val="7"/>
        <w:numPr>
          <w:ilvl w:val="0"/>
          <w:numId w:val="0"/>
        </w:numPr>
        <w:ind w:left="1152" w:hanging="1152"/>
        <w:rPr>
          <w:b/>
          <w:bCs/>
          <w:color w:val="FF0000"/>
          <w:u w:val="single"/>
          <w:lang w:eastAsia="sv-SE"/>
        </w:rPr>
      </w:pPr>
      <w:r>
        <w:rPr>
          <w:b/>
          <w:bCs/>
          <w:color w:val="FF0000"/>
          <w:highlight w:val="cyan"/>
          <w:u w:val="single"/>
          <w:lang w:eastAsia="sv-SE"/>
        </w:rPr>
        <w:t>Open issue RRC-3</w:t>
      </w:r>
      <w:r>
        <w:rPr>
          <w:b/>
          <w:bCs/>
          <w:color w:val="FF0000"/>
          <w:u w:val="single"/>
          <w:lang w:eastAsia="sv-SE"/>
        </w:rPr>
        <w:t xml:space="preserve">: UE data collection request </w:t>
      </w:r>
    </w:p>
    <w:p>
      <w:pPr>
        <w:rPr>
          <w:lang w:eastAsia="sv-SE"/>
        </w:rPr>
      </w:pPr>
      <w:r>
        <w:rPr>
          <w:b/>
          <w:bCs/>
          <w:lang w:eastAsia="sv-SE"/>
        </w:rPr>
        <w:t xml:space="preserve">Issue description: </w:t>
      </w:r>
      <w:r>
        <w:rPr>
          <w:lang w:eastAsia="sv-SE"/>
        </w:rPr>
        <w:t>For UE-side data collection</w:t>
      </w:r>
      <w:r>
        <w:rPr>
          <w:b/>
          <w:bCs/>
          <w:lang w:eastAsia="sv-SE"/>
        </w:rPr>
        <w:t xml:space="preserve">, </w:t>
      </w:r>
      <w:r>
        <w:rPr>
          <w:lang w:eastAsia="sv-SE"/>
        </w:rPr>
        <w:t>the details of UAI signaling for the UE start/stop request and especially the following aspects are not yet clarified:</w:t>
      </w:r>
    </w:p>
    <w:p>
      <w:pPr>
        <w:pStyle w:val="43"/>
        <w:numPr>
          <w:ilvl w:val="0"/>
          <w:numId w:val="7"/>
        </w:numPr>
        <w:rPr>
          <w:rFonts w:ascii="Arial" w:hAnsi="Arial" w:cs="Arial"/>
          <w:sz w:val="20"/>
          <w:szCs w:val="20"/>
          <w:lang w:eastAsia="sv-SE"/>
        </w:rPr>
      </w:pPr>
      <w:r>
        <w:rPr>
          <w:rFonts w:ascii="Arial" w:hAnsi="Arial" w:cs="Arial"/>
          <w:sz w:val="20"/>
          <w:szCs w:val="20"/>
          <w:lang w:eastAsia="sv-SE"/>
        </w:rPr>
        <w:t>how to refer in UAI to a preferred radio resource candidate configuration from a list of candidate configurations provided by NW</w:t>
      </w:r>
    </w:p>
    <w:p>
      <w:pPr>
        <w:pStyle w:val="43"/>
        <w:numPr>
          <w:ilvl w:val="0"/>
          <w:numId w:val="7"/>
        </w:numPr>
        <w:rPr>
          <w:rFonts w:ascii="Arial" w:hAnsi="Arial" w:cs="Arial"/>
          <w:sz w:val="20"/>
          <w:szCs w:val="20"/>
          <w:lang w:eastAsia="sv-SE"/>
        </w:rPr>
      </w:pPr>
      <w:r>
        <w:rPr>
          <w:rFonts w:ascii="Arial" w:hAnsi="Arial" w:cs="Arial"/>
          <w:sz w:val="20"/>
          <w:szCs w:val="20"/>
          <w:lang w:eastAsia="sv-SE"/>
        </w:rPr>
        <w:t xml:space="preserve">where/what the NW provides as candidate configurations </w:t>
      </w:r>
    </w:p>
    <w:p>
      <w:pPr>
        <w:pStyle w:val="43"/>
        <w:numPr>
          <w:ilvl w:val="0"/>
          <w:numId w:val="7"/>
        </w:numPr>
        <w:rPr>
          <w:rFonts w:ascii="Arial" w:hAnsi="Arial" w:cs="Arial"/>
          <w:sz w:val="20"/>
          <w:szCs w:val="20"/>
          <w:lang w:eastAsia="sv-SE"/>
        </w:rPr>
      </w:pPr>
      <w:r>
        <w:rPr>
          <w:rFonts w:ascii="Arial" w:hAnsi="Arial" w:cs="Arial"/>
          <w:sz w:val="20"/>
          <w:szCs w:val="20"/>
          <w:lang w:eastAsia="sv-SE"/>
        </w:rPr>
        <w:t xml:space="preserve">what the content of </w:t>
      </w:r>
      <w:r>
        <w:rPr>
          <w:rFonts w:ascii="Arial" w:hAnsi="Arial" w:cs="Arial"/>
          <w:i/>
          <w:iCs/>
          <w:sz w:val="20"/>
          <w:szCs w:val="20"/>
          <w:lang w:eastAsia="sv-SE"/>
        </w:rPr>
        <w:t>otherConfig</w:t>
      </w:r>
      <w:r>
        <w:rPr>
          <w:rFonts w:ascii="Arial" w:hAnsi="Arial" w:cs="Arial"/>
          <w:sz w:val="20"/>
          <w:szCs w:val="20"/>
          <w:lang w:eastAsia="sv-SE"/>
        </w:rPr>
        <w:t xml:space="preserve"> for enabling UE data collection requests in UAI should be (e.g. just a flag, the list of candidate UE data collection configurations, etc.).</w:t>
      </w:r>
    </w:p>
    <w:p>
      <w:pPr>
        <w:rPr>
          <w:lang w:eastAsia="sv-SE"/>
        </w:rPr>
      </w:pPr>
      <w:r>
        <w:rPr>
          <w:lang w:eastAsia="sv-SE"/>
        </w:rPr>
        <w:t>This issue refers to the RAN2#129bis agreements:</w:t>
      </w:r>
    </w:p>
    <w:p>
      <w:pPr>
        <w:pBdr>
          <w:top w:val="single" w:color="auto" w:sz="4" w:space="1"/>
          <w:left w:val="single" w:color="auto" w:sz="4" w:space="4"/>
          <w:bottom w:val="single" w:color="auto" w:sz="4" w:space="1"/>
          <w:right w:val="single" w:color="auto" w:sz="4" w:space="4"/>
        </w:pBdr>
        <w:tabs>
          <w:tab w:val="left" w:pos="1619"/>
        </w:tabs>
        <w:overflowPunct/>
        <w:autoSpaceDE/>
        <w:autoSpaceDN/>
        <w:adjustRightInd/>
        <w:spacing w:before="60" w:after="0"/>
        <w:ind w:left="1619" w:hanging="360"/>
        <w:textAlignment w:val="auto"/>
        <w:rPr>
          <w:rFonts w:eastAsia="MS Mincho"/>
          <w:bCs/>
          <w:szCs w:val="24"/>
          <w:lang w:eastAsia="en-GB"/>
        </w:rPr>
      </w:pPr>
      <w:r>
        <w:rPr>
          <w:rFonts w:eastAsia="MS Mincho"/>
          <w:bCs/>
          <w:szCs w:val="24"/>
          <w:lang w:eastAsia="en-GB"/>
        </w:rPr>
        <w:t xml:space="preserve">The UE can request measurement configuration for data collection of AI/ML based beam management.   The request can contain one or more of the following: </w:t>
      </w:r>
    </w:p>
    <w:p>
      <w:pPr>
        <w:pBdr>
          <w:top w:val="single" w:color="auto" w:sz="4" w:space="1"/>
          <w:left w:val="single" w:color="auto" w:sz="4" w:space="4"/>
          <w:bottom w:val="single" w:color="auto" w:sz="4" w:space="1"/>
          <w:right w:val="single" w:color="auto" w:sz="4" w:space="4"/>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Pr>
          <w:rFonts w:eastAsia="MS Mincho" w:cs="Arial"/>
          <w:bCs/>
          <w:szCs w:val="24"/>
          <w:lang w:val="sv-SE" w:eastAsia="sv-SE"/>
        </w:rPr>
        <w:t>•</w:t>
      </w:r>
      <w:r>
        <w:rPr>
          <w:rFonts w:eastAsia="MS Mincho" w:cs="Arial"/>
          <w:bCs/>
          <w:szCs w:val="24"/>
          <w:lang w:val="sv-SE" w:eastAsia="sv-SE"/>
        </w:rPr>
        <w:tab/>
      </w:r>
      <w:r>
        <w:rPr>
          <w:rFonts w:eastAsia="MS Mincho" w:cs="Arial"/>
          <w:bCs/>
          <w:szCs w:val="24"/>
          <w:lang w:val="sv-SE" w:eastAsia="sv-SE"/>
        </w:rPr>
        <w:t>An indication on start/stop of data collection</w:t>
      </w:r>
    </w:p>
    <w:p>
      <w:pPr>
        <w:pBdr>
          <w:top w:val="single" w:color="auto" w:sz="4" w:space="1"/>
          <w:left w:val="single" w:color="auto" w:sz="4" w:space="4"/>
          <w:bottom w:val="single" w:color="auto" w:sz="4" w:space="1"/>
          <w:right w:val="single" w:color="auto" w:sz="4" w:space="4"/>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Pr>
          <w:rFonts w:eastAsia="MS Mincho" w:cs="Arial"/>
          <w:bCs/>
          <w:szCs w:val="24"/>
          <w:lang w:val="sv-SE" w:eastAsia="sv-SE"/>
        </w:rPr>
        <w:t>•</w:t>
      </w:r>
      <w:r>
        <w:rPr>
          <w:rFonts w:eastAsia="MS Mincho" w:cs="Arial"/>
          <w:bCs/>
          <w:szCs w:val="24"/>
          <w:lang w:val="sv-SE" w:eastAsia="sv-SE"/>
        </w:rPr>
        <w:tab/>
      </w:r>
      <w:r>
        <w:rPr>
          <w:rFonts w:eastAsia="MS Mincho" w:cs="Arial"/>
          <w:bCs/>
          <w:szCs w:val="24"/>
          <w:lang w:val="sv-SE" w:eastAsia="sv-SE"/>
        </w:rPr>
        <w:t>Preferred configuration from a list of candidate configurations provided by NW.  Details of signaling are FFS.  It is up to network what it configures at the end.</w:t>
      </w:r>
    </w:p>
    <w:p>
      <w:pPr>
        <w:pBdr>
          <w:top w:val="single" w:color="auto" w:sz="4" w:space="1"/>
          <w:left w:val="single" w:color="auto" w:sz="4" w:space="4"/>
          <w:bottom w:val="single" w:color="auto" w:sz="4" w:space="1"/>
          <w:right w:val="single" w:color="auto" w:sz="4" w:space="4"/>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Pr>
          <w:rFonts w:eastAsia="MS Mincho"/>
          <w:bCs/>
          <w:szCs w:val="24"/>
          <w:lang w:eastAsia="en-GB"/>
        </w:rPr>
        <w:t>Introduce UAI message for UE request of data collection measurement configuration. And it is up to UE implementation when to send the request.</w:t>
      </w:r>
    </w:p>
    <w:p>
      <w:pPr>
        <w:rPr>
          <w:lang w:eastAsia="sv-SE"/>
        </w:rPr>
      </w:pPr>
    </w:p>
    <w:p>
      <w:pPr>
        <w:rPr>
          <w:lang w:eastAsia="sv-SE"/>
        </w:rPr>
      </w:pPr>
      <w:r>
        <w:rPr>
          <w:lang w:eastAsia="sv-SE"/>
        </w:rPr>
        <w:t>The issue is captured as an editor’s notes in endorsed RRC running CR [R2-2504349], clause 5.7.4.3, 6.2.2, and 6.3.4.</w:t>
      </w:r>
    </w:p>
    <w:p>
      <w:pPr>
        <w:rPr>
          <w:lang w:eastAsia="sv-SE"/>
        </w:rPr>
      </w:pPr>
      <w:r>
        <w:rPr>
          <w:lang w:eastAsia="sv-SE"/>
        </w:rPr>
        <w:t>RAN2#130 agreed:</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eastAsia="sv-SE"/>
              </w:rPr>
            </w:pPr>
            <w:r>
              <w:rPr>
                <w:lang w:eastAsia="sv-SE"/>
              </w:rPr>
              <w:t>3</w:t>
            </w:r>
            <w:r>
              <w:rPr>
                <w:lang w:eastAsia="sv-SE"/>
              </w:rPr>
              <w:tab/>
            </w:r>
            <w:r>
              <w:rPr>
                <w:lang w:eastAsia="sv-SE"/>
              </w:rPr>
              <w:t xml:space="preserve">The UE doesn’t need to measure the candidate data collection configuration(s).  This will be specified in RAN2 specs.  </w:t>
            </w:r>
          </w:p>
          <w:p>
            <w:pPr>
              <w:rPr>
                <w:lang w:eastAsia="sv-SE"/>
              </w:rPr>
            </w:pPr>
            <w:r>
              <w:rPr>
                <w:lang w:eastAsia="sv-SE"/>
              </w:rPr>
              <w:t>4</w:t>
            </w:r>
            <w:r>
              <w:rPr>
                <w:lang w:eastAsia="sv-SE"/>
              </w:rPr>
              <w:tab/>
            </w:r>
            <w:r>
              <w:rPr>
                <w:lang w:eastAsia="sv-SE"/>
              </w:rPr>
              <w:t>For beam management, candidate data collection configuration includes at least:</w:t>
            </w:r>
          </w:p>
          <w:p>
            <w:pPr>
              <w:rPr>
                <w:lang w:eastAsia="sv-SE"/>
              </w:rPr>
            </w:pPr>
            <w:r>
              <w:rPr>
                <w:lang w:eastAsia="sv-SE"/>
              </w:rPr>
              <w:t>-</w:t>
            </w:r>
            <w:r>
              <w:rPr>
                <w:lang w:eastAsia="sv-SE"/>
              </w:rPr>
              <w:tab/>
            </w:r>
            <w:r>
              <w:rPr>
                <w:lang w:eastAsia="sv-SE"/>
              </w:rPr>
              <w:t>CSI-ResourceConfigId of Set A</w:t>
            </w:r>
          </w:p>
          <w:p>
            <w:pPr>
              <w:rPr>
                <w:lang w:eastAsia="sv-SE"/>
              </w:rPr>
            </w:pPr>
            <w:r>
              <w:rPr>
                <w:lang w:eastAsia="sv-SE"/>
              </w:rPr>
              <w:t>-</w:t>
            </w:r>
            <w:r>
              <w:rPr>
                <w:lang w:eastAsia="sv-SE"/>
              </w:rPr>
              <w:tab/>
            </w:r>
            <w:r>
              <w:rPr>
                <w:lang w:eastAsia="sv-SE"/>
              </w:rPr>
              <w:t>CSI-ResourceConfigId of Set B</w:t>
            </w:r>
          </w:p>
          <w:p>
            <w:pPr>
              <w:rPr>
                <w:lang w:eastAsia="sv-SE"/>
              </w:rPr>
            </w:pPr>
            <w:r>
              <w:rPr>
                <w:lang w:eastAsia="sv-SE"/>
              </w:rPr>
              <w:t>-</w:t>
            </w:r>
            <w:r>
              <w:rPr>
                <w:lang w:eastAsia="sv-SE"/>
              </w:rPr>
              <w:tab/>
            </w:r>
            <w:r>
              <w:rPr>
                <w:lang w:eastAsia="sv-SE"/>
              </w:rPr>
              <w:t xml:space="preserve">One/two associated IDs (up to whether Set B is equal/subset of Set A or not) according to RAN1 agreements </w:t>
            </w:r>
          </w:p>
          <w:p>
            <w:pPr>
              <w:rPr>
                <w:lang w:eastAsia="sv-SE"/>
              </w:rPr>
            </w:pPr>
            <w:r>
              <w:rPr>
                <w:lang w:eastAsia="sv-SE"/>
              </w:rPr>
              <w:tab/>
            </w:r>
            <w:r>
              <w:rPr>
                <w:lang w:eastAsia="sv-SE"/>
              </w:rPr>
              <w:t>FFS the details of how this is signalled (e.g. CSIReport config or simplified signaling)</w:t>
            </w:r>
          </w:p>
        </w:tc>
      </w:tr>
    </w:tbl>
    <w:p>
      <w:pPr>
        <w:rPr>
          <w:lang w:eastAsia="sv-SE"/>
        </w:rPr>
      </w:pPr>
    </w:p>
    <w:p>
      <w:pPr>
        <w:tabs>
          <w:tab w:val="left" w:pos="992"/>
        </w:tabs>
        <w:rPr>
          <w:b/>
          <w:lang w:val="en-US" w:eastAsia="sv-SE"/>
        </w:rPr>
      </w:pPr>
      <w:r>
        <w:rPr>
          <w:b/>
          <w:bCs/>
          <w:lang w:eastAsia="sv-SE"/>
        </w:rPr>
        <w:t xml:space="preserve">Proposed resolution: </w:t>
      </w:r>
      <w:r>
        <w:rPr>
          <w:lang w:eastAsia="sv-SE"/>
        </w:rPr>
        <w:t xml:space="preserve">This open issue is treated in the email discussion </w:t>
      </w:r>
      <w:r>
        <w:rPr>
          <w:b/>
          <w:lang w:val="en-US" w:eastAsia="sv-SE"/>
        </w:rPr>
        <w:t>[POST130][037][AI PHY] UE candidate data collection (Xiaomi/Ericsson)</w:t>
      </w:r>
      <w:r>
        <w:rPr>
          <w:lang w:eastAsia="sv-SE"/>
        </w:rPr>
        <w:t>.</w:t>
      </w:r>
    </w:p>
    <w:p>
      <w:pPr>
        <w:tabs>
          <w:tab w:val="left" w:pos="992"/>
        </w:tabs>
        <w:rPr>
          <w:lang w:eastAsia="sv-SE"/>
        </w:rPr>
      </w:pPr>
    </w:p>
    <w:p>
      <w:pPr>
        <w:pStyle w:val="7"/>
        <w:numPr>
          <w:ilvl w:val="0"/>
          <w:numId w:val="0"/>
        </w:numPr>
        <w:ind w:left="1152" w:hanging="1152"/>
        <w:rPr>
          <w:b/>
          <w:bCs/>
          <w:u w:val="single"/>
          <w:lang w:eastAsia="sv-SE"/>
        </w:rPr>
      </w:pPr>
      <w:r>
        <w:rPr>
          <w:b/>
          <w:bCs/>
          <w:highlight w:val="cyan"/>
          <w:u w:val="single"/>
          <w:lang w:eastAsia="sv-SE"/>
        </w:rPr>
        <w:t>Open issue RRC-4</w:t>
      </w:r>
      <w:r>
        <w:rPr>
          <w:b/>
          <w:bCs/>
          <w:u w:val="single"/>
          <w:lang w:eastAsia="sv-SE"/>
        </w:rPr>
        <w:t xml:space="preserve">: </w:t>
      </w:r>
      <w:r>
        <w:rPr>
          <w:b/>
          <w:bCs/>
          <w:color w:val="FF0000"/>
          <w:u w:val="single"/>
          <w:lang w:eastAsia="sv-SE"/>
        </w:rPr>
        <w:t>Activation of a periodic CSI report configuration upon change from inapplicable to applicable</w:t>
      </w:r>
    </w:p>
    <w:p>
      <w:pPr>
        <w:tabs>
          <w:tab w:val="left" w:pos="992"/>
        </w:tabs>
        <w:rPr>
          <w:lang w:eastAsia="sv-SE"/>
        </w:rPr>
      </w:pPr>
      <w:r>
        <w:rPr>
          <w:b/>
          <w:bCs/>
          <w:lang w:eastAsia="sv-SE"/>
        </w:rPr>
        <w:t xml:space="preserve">Issue description: </w:t>
      </w:r>
      <w:r>
        <w:rPr>
          <w:lang w:eastAsia="sv-SE"/>
        </w:rPr>
        <w:t xml:space="preserve">RAN2#129 agreed that for periodic CSI reporting, the UE autonomously activates the applicable functionality upon sending the applicability report via </w:t>
      </w:r>
      <w:r>
        <w:rPr>
          <w:i/>
          <w:iCs/>
          <w:lang w:eastAsia="sv-SE"/>
        </w:rPr>
        <w:t>RRCReconfigurationComplete</w:t>
      </w:r>
      <w:r>
        <w:rPr>
          <w:lang w:eastAsia="sv-SE"/>
        </w:rPr>
        <w:t xml:space="preserve"> in Step 4:</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tabs>
                <w:tab w:val="left" w:pos="992"/>
              </w:tabs>
              <w:rPr>
                <w:lang w:eastAsia="sv-SE"/>
              </w:rPr>
            </w:pPr>
            <w:r>
              <w:rPr>
                <w:bCs/>
              </w:rPr>
              <w:t>If option A is configured in Step 3, for periodic CSI reporting, the UE autonomously activate the applicable functionalities upon reporting applicable functionalities via RRCReconfigurationComplete in step 4 (i.e. without need to wait RRCReconfiguration in Step 5).</w:t>
            </w:r>
          </w:p>
        </w:tc>
      </w:tr>
    </w:tbl>
    <w:p>
      <w:pPr>
        <w:tabs>
          <w:tab w:val="left" w:pos="992"/>
        </w:tabs>
        <w:rPr>
          <w:lang w:eastAsia="sv-SE"/>
        </w:rPr>
      </w:pPr>
    </w:p>
    <w:p>
      <w:pPr>
        <w:tabs>
          <w:tab w:val="left" w:pos="992"/>
        </w:tabs>
        <w:rPr>
          <w:lang w:eastAsia="sv-SE"/>
        </w:rPr>
      </w:pPr>
      <w:r>
        <w:rPr>
          <w:lang w:eastAsia="sv-SE"/>
        </w:rPr>
        <w:t>Further, RAN2#129bis agreed:</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tabs>
                <w:tab w:val="left" w:pos="992"/>
              </w:tabs>
              <w:rPr>
                <w:lang w:eastAsia="sv-SE"/>
              </w:rPr>
            </w:pPr>
            <w:r>
              <w:rPr>
                <w:lang w:eastAsia="sv-SE"/>
              </w:rPr>
              <w:t>2</w:t>
            </w:r>
            <w:r>
              <w:rPr>
                <w:lang w:eastAsia="sv-SE"/>
              </w:rPr>
              <w:tab/>
            </w:r>
            <w:r>
              <w:rPr>
                <w:lang w:eastAsia="sv-SE"/>
              </w:rPr>
              <w:t>Upon receiving one or more full inference configuration(s) via RRCReconfiguration message, UE shall maintain all the full inference configuration(s) no matter the full inference configuration is applicable or inapplicable until the network releases it explicitly.</w:t>
            </w:r>
          </w:p>
        </w:tc>
      </w:tr>
    </w:tbl>
    <w:p>
      <w:pPr>
        <w:tabs>
          <w:tab w:val="left" w:pos="992"/>
        </w:tabs>
        <w:rPr>
          <w:lang w:eastAsia="sv-SE"/>
        </w:rPr>
      </w:pPr>
    </w:p>
    <w:p>
      <w:pPr>
        <w:tabs>
          <w:tab w:val="left" w:pos="992"/>
        </w:tabs>
        <w:rPr>
          <w:lang w:eastAsia="sv-SE"/>
        </w:rPr>
      </w:pPr>
      <w:r>
        <w:rPr>
          <w:lang w:eastAsia="sv-SE"/>
        </w:rPr>
        <w:t>Thus, the UE will maintain a periodic CSI report configuration that is inapplicable, but it is unclear whether/how a periodic CSI report is activated upon a change of applicability, from inapplicable to applicable, since there is no legacy procedure to activate such a configuration (other than the initial sending of the RRC configuration).</w:t>
      </w:r>
    </w:p>
    <w:p>
      <w:pPr>
        <w:tabs>
          <w:tab w:val="left" w:pos="992"/>
        </w:tabs>
        <w:rPr>
          <w:lang w:eastAsia="sv-SE"/>
        </w:rPr>
      </w:pPr>
      <w:r>
        <w:rPr>
          <w:lang w:eastAsia="sv-SE"/>
        </w:rPr>
        <w:t xml:space="preserve">One way to solve this situation is by network implementation, namely the network can de-configure a periodic CSI report configuration after the UE initially reports it as inapplicable via </w:t>
      </w:r>
      <w:r>
        <w:rPr>
          <w:i/>
          <w:iCs/>
          <w:lang w:eastAsia="sv-SE"/>
        </w:rPr>
        <w:t>RRCReconfigurationComplete</w:t>
      </w:r>
      <w:r>
        <w:rPr>
          <w:lang w:eastAsia="sv-SE"/>
        </w:rPr>
        <w:t>.</w:t>
      </w:r>
    </w:p>
    <w:p>
      <w:pPr>
        <w:tabs>
          <w:tab w:val="left" w:pos="992"/>
        </w:tabs>
        <w:rPr>
          <w:lang w:eastAsia="sv-SE"/>
        </w:rPr>
      </w:pPr>
      <w:r>
        <w:rPr>
          <w:b/>
          <w:bCs/>
          <w:lang w:eastAsia="sv-SE"/>
        </w:rPr>
        <w:t xml:space="preserve">Proposed resolution: </w:t>
      </w:r>
      <w:r>
        <w:rPr>
          <w:lang w:eastAsia="sv-SE"/>
        </w:rPr>
        <w:t>This open issue was resolved by the RAN2#130 agreement: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tabs>
                <w:tab w:val="left" w:pos="992"/>
              </w:tabs>
              <w:rPr>
                <w:lang w:eastAsia="sv-SE"/>
              </w:rPr>
            </w:pPr>
            <w:r>
              <w:rPr>
                <w:lang w:eastAsia="sv-SE"/>
              </w:rPr>
              <w:t xml:space="preserve">1. When UE indicates that a periodic CSI-ReportConfig is not applicable, the gNB is expected to release the configuration (i.e., UE autonomous release is not supported).  </w:t>
            </w:r>
          </w:p>
        </w:tc>
      </w:tr>
    </w:tbl>
    <w:p>
      <w:pPr>
        <w:tabs>
          <w:tab w:val="left" w:pos="992"/>
        </w:tabs>
        <w:rPr>
          <w:lang w:eastAsia="sv-SE"/>
        </w:rPr>
      </w:pPr>
    </w:p>
    <w:p>
      <w:pPr>
        <w:tabs>
          <w:tab w:val="left" w:pos="992"/>
        </w:tabs>
        <w:rPr>
          <w:lang w:eastAsia="sv-SE"/>
        </w:rPr>
      </w:pPr>
    </w:p>
    <w:p>
      <w:pPr>
        <w:pStyle w:val="7"/>
        <w:numPr>
          <w:ilvl w:val="0"/>
          <w:numId w:val="0"/>
        </w:numPr>
        <w:ind w:left="1152" w:hanging="1152"/>
        <w:rPr>
          <w:b/>
          <w:bCs/>
          <w:u w:val="single"/>
          <w:lang w:eastAsia="sv-SE"/>
        </w:rPr>
      </w:pPr>
      <w:r>
        <w:rPr>
          <w:b/>
          <w:bCs/>
          <w:highlight w:val="cyan"/>
          <w:u w:val="single"/>
          <w:lang w:eastAsia="sv-SE"/>
        </w:rPr>
        <w:t>Open Issue RRC-5:</w:t>
      </w:r>
      <w:r>
        <w:rPr>
          <w:b/>
          <w:bCs/>
          <w:u w:val="single"/>
          <w:lang w:eastAsia="sv-SE"/>
        </w:rPr>
        <w:t xml:space="preserve"> </w:t>
      </w:r>
      <w:r>
        <w:rPr>
          <w:b/>
          <w:bCs/>
          <w:color w:val="FF0000"/>
          <w:u w:val="single"/>
          <w:lang w:eastAsia="sv-SE"/>
        </w:rPr>
        <w:t>Reporting behaviour of inapplicable periodic beam prediction configuration</w:t>
      </w:r>
    </w:p>
    <w:p>
      <w:pPr>
        <w:rPr>
          <w:lang w:eastAsia="sv-SE"/>
        </w:rPr>
      </w:pPr>
      <w:r>
        <w:rPr>
          <w:b/>
          <w:bCs/>
          <w:lang w:eastAsia="sv-SE"/>
        </w:rPr>
        <w:t xml:space="preserve">Issue description: </w:t>
      </w:r>
      <w:r>
        <w:rPr>
          <w:lang w:eastAsia="sv-SE"/>
        </w:rPr>
        <w:t>It is ambiguous what the UE should report to the NW when its periodic beam prediction configuration becomes inapplicable and whether the model would output anything at all when if, e.g., the input distribution no longer matches what is expected.</w:t>
      </w:r>
    </w:p>
    <w:p>
      <w:pPr>
        <w:rPr>
          <w:lang w:eastAsia="sv-SE"/>
        </w:rPr>
      </w:pPr>
      <w:r>
        <w:rPr>
          <w:lang w:eastAsia="sv-SE"/>
        </w:rPr>
        <w:t>We need to determine whether the configuration should cease reporting, or send the input (measurements) to the NW once it becomes inapplicable, or continue sending (inaccurate) predictions.</w:t>
      </w:r>
    </w:p>
    <w:p>
      <w:pPr>
        <w:tabs>
          <w:tab w:val="left" w:pos="992"/>
        </w:tabs>
        <w:rPr>
          <w:lang w:eastAsia="sv-SE"/>
        </w:rPr>
      </w:pPr>
      <w:r>
        <w:rPr>
          <w:b/>
          <w:bCs/>
          <w:lang w:eastAsia="sv-SE"/>
        </w:rPr>
        <w:t xml:space="preserve">Proposed resolution: </w:t>
      </w:r>
      <w:r>
        <w:rPr>
          <w:lang w:eastAsia="sv-SE"/>
        </w:rPr>
        <w:t>This open issue was resolved by the RAN2#130 agreements:</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tabs>
                <w:tab w:val="left" w:pos="992"/>
              </w:tabs>
              <w:rPr>
                <w:lang w:eastAsia="sv-SE"/>
              </w:rPr>
            </w:pPr>
            <w:r>
              <w:rPr>
                <w:lang w:eastAsia="sv-SE"/>
              </w:rPr>
              <w:t>2. The UE continues to perform the inference and reporting until the configuration is released. It is up to network implementation what to do with UE reported beam predicted reporting after UE indicates that a CSI-ReportConfig is not applicable.</w:t>
            </w:r>
          </w:p>
          <w:p>
            <w:pPr>
              <w:tabs>
                <w:tab w:val="left" w:pos="992"/>
              </w:tabs>
              <w:rPr>
                <w:lang w:eastAsia="sv-SE"/>
              </w:rPr>
            </w:pPr>
            <w:r>
              <w:rPr>
                <w:lang w:eastAsia="sv-SE"/>
              </w:rPr>
              <w:t>3. The UE shall report when CSI-ReportConfig becomes not applicable</w:t>
            </w:r>
          </w:p>
        </w:tc>
      </w:tr>
    </w:tbl>
    <w:p>
      <w:pPr>
        <w:tabs>
          <w:tab w:val="left" w:pos="992"/>
        </w:tabs>
        <w:rPr>
          <w:lang w:eastAsia="sv-SE"/>
        </w:rPr>
      </w:pPr>
      <w:r>
        <w:rPr>
          <w:lang w:eastAsia="sv-SE"/>
        </w:rPr>
        <w:t xml:space="preserve"> </w:t>
      </w:r>
    </w:p>
    <w:p>
      <w:pPr>
        <w:tabs>
          <w:tab w:val="left" w:pos="992"/>
        </w:tabs>
        <w:rPr>
          <w:lang w:eastAsia="sv-SE"/>
        </w:rPr>
      </w:pPr>
    </w:p>
    <w:p>
      <w:pPr>
        <w:pStyle w:val="7"/>
        <w:numPr>
          <w:ilvl w:val="0"/>
          <w:numId w:val="0"/>
        </w:numPr>
        <w:ind w:left="1152" w:hanging="1152"/>
        <w:rPr>
          <w:b/>
          <w:bCs/>
          <w:u w:val="single"/>
          <w:lang w:eastAsia="sv-SE"/>
        </w:rPr>
      </w:pPr>
      <w:r>
        <w:rPr>
          <w:b/>
          <w:bCs/>
          <w:highlight w:val="cyan"/>
          <w:u w:val="single"/>
          <w:lang w:eastAsia="sv-SE"/>
        </w:rPr>
        <w:t>Open issue RRC-6</w:t>
      </w:r>
      <w:r>
        <w:rPr>
          <w:b/>
          <w:bCs/>
          <w:u w:val="single"/>
          <w:lang w:eastAsia="sv-SE"/>
        </w:rPr>
        <w:t xml:space="preserve">: </w:t>
      </w:r>
      <w:r>
        <w:rPr>
          <w:b/>
          <w:bCs/>
          <w:color w:val="FF0000"/>
          <w:u w:val="single"/>
          <w:lang w:eastAsia="sv-SE"/>
        </w:rPr>
        <w:t>Handling of inference, applicability reporting and UE data collection preference configurations when UE goes to RRC_IDLE/INACTIVE state and during RRCReestablishment</w:t>
      </w:r>
    </w:p>
    <w:p>
      <w:pPr>
        <w:rPr>
          <w:lang w:eastAsia="sv-SE"/>
        </w:rPr>
      </w:pPr>
      <w:r>
        <w:rPr>
          <w:b/>
          <w:bCs/>
          <w:lang w:eastAsia="sv-SE"/>
        </w:rPr>
        <w:t xml:space="preserve">Issue description: </w:t>
      </w:r>
      <w:r>
        <w:rPr>
          <w:lang w:eastAsia="sv-SE"/>
        </w:rPr>
        <w:t>RAN2 made following agreements in RAN2#129bis meeting:</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5" w:type="dxa"/>
          </w:tcPr>
          <w:p>
            <w:pPr>
              <w:pStyle w:val="75"/>
            </w:pPr>
            <w:r>
              <w:t>Upon receiving one or more full inference configuration(s) via RRCReconfiguration message, UE shall maintain all the full inference configuration(s) no matter the full inference configuration is applicable or inapplicable until the network releases it explicitly.</w:t>
            </w:r>
          </w:p>
        </w:tc>
      </w:tr>
    </w:tbl>
    <w:p>
      <w:pPr>
        <w:tabs>
          <w:tab w:val="left" w:pos="992"/>
        </w:tabs>
        <w:rPr>
          <w:lang w:eastAsia="sv-SE"/>
        </w:rPr>
      </w:pPr>
      <w:r>
        <w:rPr>
          <w:lang w:eastAsia="sv-SE"/>
        </w:rPr>
        <w:t>It is not clear whether UE releases inference configurations when UE goes to RRC_IDLE/CONNECTED state or upon network configuration via RRCRelease, etc.</w:t>
      </w:r>
    </w:p>
    <w:p>
      <w:pPr>
        <w:tabs>
          <w:tab w:val="left" w:pos="992"/>
        </w:tabs>
        <w:rPr>
          <w:lang w:eastAsia="sv-SE"/>
        </w:rPr>
      </w:pPr>
      <w:r>
        <w:rPr>
          <w:lang w:eastAsia="sv-SE"/>
        </w:rPr>
        <w:t>Furthermore, handling of applicability configurations and UE data collection preference configuration (</w:t>
      </w:r>
      <w:r>
        <w:rPr>
          <w:i/>
          <w:iCs/>
          <w:lang w:eastAsia="sv-SE"/>
        </w:rPr>
        <w:t>applicabilityReportConfig</w:t>
      </w:r>
      <w:r>
        <w:rPr>
          <w:lang w:eastAsia="sv-SE"/>
        </w:rPr>
        <w:t xml:space="preserve"> and </w:t>
      </w:r>
      <w:r>
        <w:rPr>
          <w:i/>
          <w:iCs/>
          <w:lang w:eastAsia="sv-SE"/>
        </w:rPr>
        <w:t>dataCollectionPreferenceConfig</w:t>
      </w:r>
      <w:r>
        <w:rPr>
          <w:lang w:eastAsia="sv-SE"/>
        </w:rPr>
        <w:t xml:space="preserve"> in RRC running CR) during RRCReestablishment and in transition to RRC_INACTIVE state needs to be specified.</w:t>
      </w:r>
    </w:p>
    <w:p>
      <w:pPr>
        <w:tabs>
          <w:tab w:val="left" w:pos="992"/>
        </w:tabs>
        <w:rPr>
          <w:lang w:eastAsia="sv-SE"/>
        </w:rPr>
      </w:pPr>
      <w:r>
        <w:rPr>
          <w:b/>
          <w:bCs/>
          <w:lang w:eastAsia="sv-SE"/>
        </w:rPr>
        <w:t xml:space="preserve">Proposed resolution: </w:t>
      </w:r>
      <w:r>
        <w:rPr>
          <w:lang w:eastAsia="sv-SE"/>
        </w:rPr>
        <w:t>This open issue was resolved by the RAN2#130 agreement below. The remaining FFS on whether applicability reporting via RRCReestablishmentComplete and RRCResumeComplete comes for free is addressed in open issue RRC-42.</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tabs>
                <w:tab w:val="left" w:pos="992"/>
              </w:tabs>
              <w:rPr>
                <w:highlight w:val="cyan"/>
                <w:lang w:eastAsia="sv-SE"/>
              </w:rPr>
            </w:pPr>
            <w:r>
              <w:rPr>
                <w:lang w:eastAsia="sv-SE"/>
              </w:rPr>
              <w:t>2 (RRC6)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tc>
      </w:tr>
    </w:tbl>
    <w:p>
      <w:pPr>
        <w:tabs>
          <w:tab w:val="left" w:pos="992"/>
        </w:tabs>
        <w:rPr>
          <w:lang w:eastAsia="sv-SE"/>
        </w:rPr>
      </w:pPr>
      <w:r>
        <w:rPr>
          <w:b/>
          <w:bCs/>
          <w:highlight w:val="cyan"/>
          <w:u w:val="single"/>
          <w:lang w:eastAsia="sv-SE"/>
        </w:rPr>
        <w:t xml:space="preserve"> </w:t>
      </w:r>
      <w:r>
        <w:rPr>
          <w:lang w:eastAsia="sv-SE"/>
        </w:rPr>
        <w:t xml:space="preserve"> </w:t>
      </w:r>
    </w:p>
    <w:p>
      <w:pPr>
        <w:tabs>
          <w:tab w:val="left" w:pos="992"/>
        </w:tabs>
        <w:rPr>
          <w:lang w:eastAsia="sv-SE"/>
        </w:rPr>
      </w:pPr>
    </w:p>
    <w:p>
      <w:pPr>
        <w:pStyle w:val="7"/>
        <w:numPr>
          <w:ilvl w:val="0"/>
          <w:numId w:val="0"/>
        </w:numPr>
        <w:ind w:left="1152" w:hanging="1152"/>
        <w:rPr>
          <w:b/>
          <w:bCs/>
          <w:u w:val="single"/>
          <w:lang w:eastAsia="sv-SE"/>
        </w:rPr>
      </w:pPr>
      <w:r>
        <w:rPr>
          <w:b/>
          <w:bCs/>
          <w:highlight w:val="cyan"/>
          <w:u w:val="single"/>
          <w:lang w:eastAsia="sv-SE"/>
        </w:rPr>
        <w:t>Open issue RRC-7</w:t>
      </w:r>
      <w:r>
        <w:rPr>
          <w:b/>
          <w:bCs/>
          <w:u w:val="single"/>
          <w:lang w:eastAsia="sv-SE"/>
        </w:rPr>
        <w:t xml:space="preserve">: </w:t>
      </w:r>
      <w:r>
        <w:rPr>
          <w:b/>
          <w:bCs/>
          <w:color w:val="FF0000"/>
          <w:u w:val="single"/>
          <w:lang w:eastAsia="sv-SE"/>
        </w:rPr>
        <w:t xml:space="preserve">Applicability reporting for option B in </w:t>
      </w:r>
      <w:r>
        <w:rPr>
          <w:b/>
          <w:bCs/>
          <w:i/>
          <w:iCs/>
          <w:color w:val="FF0000"/>
          <w:u w:val="single"/>
          <w:lang w:eastAsia="sv-SE"/>
        </w:rPr>
        <w:t>RRCReconfigurationComplete</w:t>
      </w:r>
    </w:p>
    <w:p>
      <w:pPr>
        <w:rPr>
          <w:lang w:eastAsia="sv-SE"/>
        </w:rPr>
      </w:pPr>
      <w:r>
        <w:rPr>
          <w:b/>
          <w:bCs/>
          <w:lang w:eastAsia="sv-SE"/>
        </w:rPr>
        <w:t xml:space="preserve">Issue description: </w:t>
      </w:r>
      <w:r>
        <w:rPr>
          <w:lang w:eastAsia="sv-SE"/>
        </w:rPr>
        <w:t>It is</w:t>
      </w:r>
      <w:r>
        <w:rPr>
          <w:b/>
          <w:bCs/>
          <w:lang w:eastAsia="sv-SE"/>
        </w:rPr>
        <w:t xml:space="preserve"> </w:t>
      </w:r>
      <w:r>
        <w:rPr>
          <w:lang w:eastAsia="sv-SE"/>
        </w:rPr>
        <w:t xml:space="preserve">FFS whether the applicability report for option B (sets of inference related parameters) can be included in </w:t>
      </w:r>
      <w:r>
        <w:rPr>
          <w:i/>
          <w:iCs/>
          <w:lang w:eastAsia="sv-SE"/>
        </w:rPr>
        <w:t>RRCReconfigurationComplete</w:t>
      </w:r>
      <w:r>
        <w:rPr>
          <w:lang w:eastAsia="sv-SE"/>
        </w:rPr>
        <w:t xml:space="preserve"> (or if it can only be included in UAI).</w:t>
      </w:r>
    </w:p>
    <w:p>
      <w:pPr>
        <w:rPr>
          <w:lang w:eastAsia="sv-SE"/>
        </w:rPr>
      </w:pPr>
      <w:r>
        <w:rPr>
          <w:lang w:eastAsia="sv-SE"/>
        </w:rPr>
        <w:t>This issue refers to the following RAN2#129bis agreement, based on which the overall design for option B requires further input from RAN1:</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tabs>
                <w:tab w:val="left" w:pos="1622"/>
              </w:tabs>
              <w:overflowPunct/>
              <w:autoSpaceDE/>
              <w:autoSpaceDN/>
              <w:adjustRightInd/>
              <w:spacing w:after="0"/>
              <w:ind w:left="363" w:hanging="363"/>
              <w:jc w:val="left"/>
              <w:textAlignment w:val="auto"/>
              <w:rPr>
                <w:rFonts w:eastAsia="MS Mincho" w:cs="Arial"/>
                <w:b/>
                <w:bCs/>
                <w:szCs w:val="24"/>
                <w:lang w:eastAsia="en-GB"/>
              </w:rPr>
            </w:pPr>
            <w:r>
              <w:rPr>
                <w:rFonts w:eastAsia="MS Mincho" w:cs="Arial"/>
                <w:b/>
                <w:bCs/>
                <w:szCs w:val="24"/>
                <w:lang w:val="sv-SE" w:eastAsia="sv-SE"/>
              </w:rPr>
              <w:t>Agreements on option B</w:t>
            </w:r>
          </w:p>
          <w:p>
            <w:pPr>
              <w:tabs>
                <w:tab w:val="left" w:pos="1622"/>
              </w:tabs>
              <w:overflowPunct/>
              <w:autoSpaceDE/>
              <w:autoSpaceDN/>
              <w:adjustRightInd/>
              <w:spacing w:after="0"/>
              <w:ind w:left="363" w:hanging="363"/>
              <w:jc w:val="left"/>
              <w:textAlignment w:val="auto"/>
              <w:rPr>
                <w:rFonts w:eastAsia="MS Mincho" w:cs="Arial"/>
                <w:szCs w:val="24"/>
                <w:lang w:val="sv-SE" w:eastAsia="sv-SE"/>
              </w:rPr>
            </w:pPr>
            <w:r>
              <w:rPr>
                <w:rFonts w:eastAsia="MS Mincho" w:cs="Arial"/>
                <w:szCs w:val="24"/>
                <w:lang w:val="sv-SE" w:eastAsia="sv-SE"/>
              </w:rPr>
              <w:t>1</w:t>
            </w:r>
            <w:r>
              <w:rPr>
                <w:rFonts w:eastAsia="MS Mincho" w:cs="Arial"/>
                <w:szCs w:val="24"/>
                <w:lang w:val="sv-SE" w:eastAsia="sv-SE"/>
              </w:rPr>
              <w:tab/>
            </w:r>
            <w:r>
              <w:rPr>
                <w:rFonts w:eastAsia="MS Mincho" w:cs="Arial"/>
                <w:szCs w:val="24"/>
                <w:lang w:val="sv-SE" w:eastAsia="sv-SE"/>
              </w:rPr>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pPr>
              <w:tabs>
                <w:tab w:val="left" w:pos="1622"/>
              </w:tabs>
              <w:overflowPunct/>
              <w:autoSpaceDE/>
              <w:autoSpaceDN/>
              <w:adjustRightInd/>
              <w:spacing w:after="0"/>
              <w:ind w:left="363" w:hanging="363"/>
              <w:jc w:val="left"/>
              <w:textAlignment w:val="auto"/>
              <w:rPr>
                <w:rFonts w:eastAsia="MS Mincho" w:cs="Arial"/>
                <w:szCs w:val="24"/>
                <w:lang w:val="sv-SE" w:eastAsia="sv-SE"/>
              </w:rPr>
            </w:pPr>
            <w:r>
              <w:rPr>
                <w:rFonts w:eastAsia="MS Mincho" w:cs="Arial"/>
                <w:szCs w:val="24"/>
                <w:lang w:val="sv-SE" w:eastAsia="sv-SE"/>
              </w:rPr>
              <w:tab/>
            </w:r>
            <w:r>
              <w:rPr>
                <w:rFonts w:eastAsia="MS Mincho" w:cs="Arial"/>
                <w:szCs w:val="24"/>
                <w:lang w:val="sv-SE" w:eastAsia="sv-SE"/>
              </w:rPr>
              <w:t>Potential aspects to consider if RAN2 revisit:</w:t>
            </w:r>
          </w:p>
          <w:p>
            <w:pPr>
              <w:tabs>
                <w:tab w:val="left" w:pos="1622"/>
              </w:tabs>
              <w:overflowPunct/>
              <w:autoSpaceDE/>
              <w:autoSpaceDN/>
              <w:adjustRightInd/>
              <w:spacing w:after="0"/>
              <w:ind w:left="726" w:hanging="363"/>
              <w:jc w:val="left"/>
              <w:textAlignment w:val="auto"/>
              <w:rPr>
                <w:rFonts w:eastAsia="MS Mincho" w:cs="Arial"/>
                <w:szCs w:val="24"/>
                <w:lang w:val="sv-SE" w:eastAsia="sv-SE"/>
              </w:rPr>
            </w:pPr>
            <w:r>
              <w:rPr>
                <w:rFonts w:eastAsia="MS Mincho" w:cs="Arial"/>
                <w:szCs w:val="24"/>
                <w:lang w:val="sv-SE" w:eastAsia="sv-SE"/>
              </w:rPr>
              <w:t>-</w:t>
            </w:r>
            <w:r>
              <w:rPr>
                <w:rFonts w:eastAsia="MS Mincho" w:cs="Arial"/>
                <w:szCs w:val="24"/>
                <w:lang w:val="sv-SE" w:eastAsia="sv-SE"/>
              </w:rPr>
              <w:tab/>
            </w:r>
            <w:r>
              <w:rPr>
                <w:rFonts w:eastAsia="MS Mincho" w:cs="Arial"/>
                <w:szCs w:val="24"/>
                <w:lang w:val="sv-SE" w:eastAsia="sv-SE"/>
              </w:rPr>
              <w:t>To reconsider CSI-ReportConfig for option B, for example, if the list of inference related parameters is fully contained within existing CSI-ReportConfig.</w:t>
            </w:r>
          </w:p>
          <w:p>
            <w:pPr>
              <w:rPr>
                <w:lang w:eastAsia="sv-SE"/>
              </w:rPr>
            </w:pPr>
            <w:r>
              <w:rPr>
                <w:rFonts w:eastAsia="MS Mincho"/>
                <w:szCs w:val="24"/>
                <w:lang w:eastAsia="en-GB"/>
              </w:rPr>
              <w:t>-</w:t>
            </w:r>
            <w:r>
              <w:rPr>
                <w:rFonts w:eastAsia="MS Mincho"/>
                <w:szCs w:val="24"/>
                <w:lang w:eastAsia="en-GB"/>
              </w:rPr>
              <w:tab/>
            </w:r>
            <w:r>
              <w:rPr>
                <w:rFonts w:eastAsia="MS Mincho"/>
                <w:szCs w:val="24"/>
                <w:lang w:eastAsia="en-GB"/>
              </w:rPr>
              <w:t>to take into accounts UE behaviour when confirming the assumption e.g., whether option A and option B result in different UE behavior</w:t>
            </w:r>
          </w:p>
        </w:tc>
      </w:tr>
    </w:tbl>
    <w:p>
      <w:pPr>
        <w:rPr>
          <w:lang w:eastAsia="sv-SE"/>
        </w:rPr>
      </w:pPr>
    </w:p>
    <w:p>
      <w:pPr>
        <w:rPr>
          <w:lang w:eastAsia="sv-SE"/>
        </w:rPr>
      </w:pPr>
      <w:r>
        <w:rPr>
          <w:lang w:eastAsia="sv-SE"/>
        </w:rPr>
        <w:t>Given the agreement above,</w:t>
      </w:r>
      <w:r>
        <w:t xml:space="preserve"> </w:t>
      </w:r>
      <w:r>
        <w:rPr>
          <w:lang w:eastAsia="sv-SE"/>
        </w:rPr>
        <w:t xml:space="preserve">it is the Rapporteur’s understanding that the procedures for option B may depend on the RAN1 list of parameters for option B, since based on this list RAN2 will confirm whether the configuration for option B is sent in otherConfig or not. For instance, if the option B configuration is indeed sent in otherConfig, it may be more suitable to send the applicability report in UAI. However, if the parameters for option B are sent within the CSI measurement framework, RRCReconfigurationComplete may be more suitable to send the applicability report. </w:t>
      </w:r>
    </w:p>
    <w:p>
      <w:pPr>
        <w:rPr>
          <w:lang w:eastAsia="sv-SE"/>
        </w:rPr>
      </w:pPr>
      <w:r>
        <w:rPr>
          <w:lang w:eastAsia="sv-SE"/>
        </w:rPr>
        <w:t xml:space="preserve">Thus, if further procedures for option B are discussed, it is suggested to taken into account whether these procedures may depend on the list of inference related parameters from RAN1.  </w:t>
      </w:r>
    </w:p>
    <w:p>
      <w:pPr>
        <w:rPr>
          <w:b/>
          <w:bCs/>
          <w:lang w:eastAsia="sv-SE"/>
        </w:rPr>
      </w:pPr>
      <w:r>
        <w:rPr>
          <w:lang w:eastAsia="sv-SE"/>
        </w:rPr>
        <w:t>The issue is captured as an editor’s note in the endorsed running CR [R2-2504349], clause 5.3.5.3.</w:t>
      </w:r>
    </w:p>
    <w:p>
      <w:pPr>
        <w:tabs>
          <w:tab w:val="left" w:pos="992"/>
        </w:tabs>
        <w:rPr>
          <w:lang w:eastAsia="sv-SE"/>
        </w:rPr>
      </w:pPr>
      <w:r>
        <w:rPr>
          <w:b/>
          <w:bCs/>
          <w:lang w:eastAsia="sv-SE"/>
        </w:rPr>
        <w:t xml:space="preserve">Proposed resolution: </w:t>
      </w:r>
      <w:r>
        <w:rPr>
          <w:lang w:eastAsia="sv-SE"/>
        </w:rPr>
        <w:t>This open issue was resolved by the RAN2#130 agreement: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tabs>
                <w:tab w:val="left" w:pos="992"/>
              </w:tabs>
              <w:rPr>
                <w:lang w:eastAsia="sv-SE"/>
              </w:rPr>
            </w:pPr>
            <w:r>
              <w:rPr>
                <w:lang w:eastAsia="sv-SE"/>
              </w:rPr>
              <w:t>1 (RRC 7) RAN2 assumes applicability report for Option B (sets of inference related parameters) can be included in both RRCReconfigurationComplete and UAI (i.e., same as Option A). This can be revisited based on RAN1 conclusions/final signaling design.</w:t>
            </w:r>
          </w:p>
        </w:tc>
      </w:tr>
    </w:tbl>
    <w:p>
      <w:pPr>
        <w:tabs>
          <w:tab w:val="left" w:pos="992"/>
        </w:tabs>
        <w:rPr>
          <w:b/>
          <w:bCs/>
          <w:lang w:eastAsia="sv-SE"/>
        </w:rPr>
      </w:pPr>
    </w:p>
    <w:p>
      <w:pPr>
        <w:rPr>
          <w:b/>
          <w:bCs/>
          <w:highlight w:val="cyan"/>
          <w:u w:val="single"/>
          <w:lang w:eastAsia="sv-SE"/>
        </w:rPr>
      </w:pPr>
    </w:p>
    <w:p>
      <w:pPr>
        <w:pStyle w:val="7"/>
        <w:numPr>
          <w:ilvl w:val="0"/>
          <w:numId w:val="0"/>
        </w:numPr>
        <w:ind w:left="1152" w:hanging="1152"/>
        <w:rPr>
          <w:b/>
          <w:bCs/>
          <w:color w:val="FF0000"/>
          <w:u w:val="single"/>
          <w:lang w:eastAsia="sv-SE"/>
        </w:rPr>
      </w:pPr>
      <w:r>
        <w:rPr>
          <w:b/>
          <w:bCs/>
          <w:highlight w:val="cyan"/>
          <w:u w:val="single"/>
          <w:lang w:eastAsia="sv-SE"/>
        </w:rPr>
        <w:t>Open issue RRC-8</w:t>
      </w:r>
      <w:r>
        <w:rPr>
          <w:b/>
          <w:bCs/>
          <w:u w:val="single"/>
          <w:lang w:eastAsia="sv-SE"/>
        </w:rPr>
        <w:t xml:space="preserve">: </w:t>
      </w:r>
      <w:r>
        <w:rPr>
          <w:b/>
          <w:bCs/>
          <w:color w:val="FF0000"/>
          <w:u w:val="single"/>
          <w:lang w:eastAsia="sv-SE"/>
        </w:rPr>
        <w:t>Coexistence between option A and option B</w:t>
      </w:r>
    </w:p>
    <w:p>
      <w:pPr>
        <w:rPr>
          <w:lang w:eastAsia="sv-SE"/>
        </w:rPr>
      </w:pPr>
      <w:r>
        <w:rPr>
          <w:b/>
          <w:bCs/>
          <w:lang w:eastAsia="sv-SE"/>
        </w:rPr>
        <w:t xml:space="preserve">Issue description: </w:t>
      </w:r>
      <w:r>
        <w:rPr>
          <w:lang w:eastAsia="sv-SE"/>
        </w:rPr>
        <w:t>Considering that both Option A and B are to be specified, we need to discuss how the 2 options co-exist, whether there is any interaction between them etc. For instance, it is not clear whether both option A and option B can be configured or not. This can affect signaling design of ApplicabilityReportList.</w:t>
      </w:r>
    </w:p>
    <w:p>
      <w:pPr>
        <w:tabs>
          <w:tab w:val="left" w:pos="992"/>
        </w:tabs>
        <w:rPr>
          <w:b/>
          <w:bCs/>
          <w:lang w:eastAsia="sv-SE"/>
        </w:rPr>
      </w:pPr>
      <w:r>
        <w:rPr>
          <w:lang w:eastAsia="sv-SE"/>
        </w:rPr>
        <w:t xml:space="preserve">If further procedures for option B are discussed, it is suggested to take into account whether these procedures may depend on the list of inference related parameters from RAN1.  </w:t>
      </w:r>
    </w:p>
    <w:p>
      <w:pPr>
        <w:tabs>
          <w:tab w:val="left" w:pos="992"/>
        </w:tabs>
        <w:rPr>
          <w:lang w:eastAsia="sv-SE"/>
        </w:rPr>
      </w:pPr>
      <w:r>
        <w:rPr>
          <w:b/>
          <w:bCs/>
          <w:lang w:eastAsia="sv-SE"/>
        </w:rPr>
        <w:t xml:space="preserve">Proposed resolution: </w:t>
      </w:r>
      <w:r>
        <w:rPr>
          <w:lang w:eastAsia="sv-SE"/>
        </w:rPr>
        <w:t>This open issue was resolved by the RAN2#130 agreement: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tabs>
                <w:tab w:val="left" w:pos="992"/>
              </w:tabs>
              <w:rPr>
                <w:lang w:eastAsia="sv-SE"/>
              </w:rPr>
            </w:pPr>
            <w:r>
              <w:rPr>
                <w:lang w:eastAsia="sv-SE"/>
              </w:rPr>
              <w:t>3 (RRC8) RAN2 confirm that option A and option B can be configured in the same RRCReconfiguration message with the unified applicability report procedure.</w:t>
            </w:r>
          </w:p>
        </w:tc>
      </w:tr>
    </w:tbl>
    <w:p>
      <w:pPr>
        <w:tabs>
          <w:tab w:val="left" w:pos="992"/>
        </w:tabs>
        <w:rPr>
          <w:b/>
          <w:bCs/>
          <w:lang w:eastAsia="sv-SE"/>
        </w:rPr>
      </w:pPr>
    </w:p>
    <w:p>
      <w:pPr>
        <w:rPr>
          <w:b/>
          <w:bCs/>
          <w:highlight w:val="cyan"/>
          <w:u w:val="single"/>
          <w:lang w:eastAsia="sv-SE"/>
        </w:rPr>
      </w:pPr>
    </w:p>
    <w:p>
      <w:pPr>
        <w:pStyle w:val="7"/>
        <w:numPr>
          <w:ilvl w:val="0"/>
          <w:numId w:val="0"/>
        </w:numPr>
        <w:ind w:left="1152" w:hanging="1152"/>
        <w:rPr>
          <w:b/>
          <w:bCs/>
          <w:color w:val="FF0000"/>
          <w:u w:val="single"/>
          <w:lang w:eastAsia="sv-SE"/>
        </w:rPr>
      </w:pPr>
      <w:r>
        <w:rPr>
          <w:b/>
          <w:bCs/>
          <w:highlight w:val="cyan"/>
          <w:u w:val="single"/>
          <w:lang w:eastAsia="sv-SE"/>
        </w:rPr>
        <w:t>Open issue RRC-9</w:t>
      </w:r>
      <w:r>
        <w:rPr>
          <w:b/>
          <w:bCs/>
          <w:u w:val="single"/>
          <w:lang w:eastAsia="sv-SE"/>
        </w:rPr>
        <w:t xml:space="preserve">: </w:t>
      </w:r>
      <w:r>
        <w:rPr>
          <w:b/>
          <w:bCs/>
          <w:color w:val="FF0000"/>
          <w:u w:val="single"/>
          <w:lang w:eastAsia="sv-SE"/>
        </w:rPr>
        <w:t>Definition of ‘applicable AI/ML functionality’</w:t>
      </w:r>
    </w:p>
    <w:p>
      <w:pPr>
        <w:rPr>
          <w:lang w:eastAsia="sv-SE"/>
        </w:rPr>
      </w:pPr>
      <w:r>
        <w:rPr>
          <w:b/>
          <w:bCs/>
          <w:lang w:eastAsia="sv-SE"/>
        </w:rPr>
        <w:t xml:space="preserve">Issue description: </w:t>
      </w:r>
      <w:r>
        <w:rPr>
          <w:lang w:eastAsia="sv-SE"/>
        </w:rPr>
        <w:t>How to update the definition of ‘applicable AI/ML functionality’ in clause 3.1, e.g. replace 'functionality', and align it with RAN1 specs and with TS 38.300.</w:t>
      </w:r>
    </w:p>
    <w:p>
      <w:pPr>
        <w:rPr>
          <w:b/>
          <w:bCs/>
          <w:lang w:eastAsia="sv-SE"/>
        </w:rPr>
      </w:pPr>
      <w:r>
        <w:rPr>
          <w:lang w:eastAsia="sv-SE"/>
        </w:rPr>
        <w:t>The issue is captured as an editor’s note in the running CR, in clause 3.1. The running CR also contains an example initial definition.</w:t>
      </w:r>
    </w:p>
    <w:p>
      <w:pPr>
        <w:tabs>
          <w:tab w:val="left" w:pos="992"/>
        </w:tabs>
        <w:rPr>
          <w:b/>
          <w:bCs/>
          <w:lang w:eastAsia="sv-SE"/>
        </w:rPr>
      </w:pPr>
      <w:r>
        <w:rPr>
          <w:b/>
          <w:bCs/>
          <w:lang w:eastAsia="sv-SE"/>
        </w:rPr>
        <w:t xml:space="preserve">Proposed resolution: </w:t>
      </w:r>
      <w:r>
        <w:rPr>
          <w:lang w:eastAsia="sv-SE"/>
        </w:rPr>
        <w:t>Update the definition as in the proposal below.</w:t>
      </w:r>
    </w:p>
    <w:p>
      <w:pPr>
        <w:pStyle w:val="76"/>
        <w:rPr>
          <w:lang w:eastAsia="sv-SE"/>
        </w:rPr>
      </w:pPr>
      <w:r>
        <w:rPr>
          <w:lang w:eastAsia="sv-SE"/>
        </w:rPr>
        <w:t xml:space="preserve">(RRC-9) Update the definition of ‘applicable AI/ML functionality’ in clause 3.1 as: </w:t>
      </w:r>
      <w:bookmarkStart w:id="0" w:name="OLE_LINK8"/>
      <w:r>
        <w:rPr>
          <w:lang w:eastAsia="sv-SE"/>
        </w:rPr>
        <w:t>“</w:t>
      </w:r>
      <w:bookmarkStart w:id="1" w:name="OLE_LINK3"/>
      <w:r>
        <w:rPr>
          <w:lang w:eastAsia="sv-SE"/>
        </w:rPr>
        <w:t>Applicable configuration: Configuration according to which an AI/ML functionality is determined to be applicable, as defined in TS 38.300 [2]</w:t>
      </w:r>
      <w:bookmarkEnd w:id="1"/>
      <w:r>
        <w:rPr>
          <w:lang w:eastAsia="sv-SE"/>
        </w:rPr>
        <w:t>.”</w:t>
      </w:r>
      <w:bookmarkEnd w:id="0"/>
    </w:p>
    <w:p>
      <w:pPr>
        <w:rPr>
          <w:lang w:eastAsia="sv-SE"/>
        </w:rPr>
      </w:pPr>
      <w:r>
        <w:rPr>
          <w:lang w:eastAsia="sv-SE"/>
        </w:rPr>
        <w:t>Companies are invited to provide feedback regarding the above open issue and possible proposed resolution: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183"/>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pPr>
              <w:jc w:val="center"/>
              <w:rPr>
                <w:b/>
                <w:bCs/>
                <w:lang w:eastAsia="sv-SE"/>
              </w:rPr>
            </w:pPr>
            <w:r>
              <w:rPr>
                <w:b/>
                <w:bCs/>
                <w:lang w:eastAsia="sv-SE"/>
              </w:rPr>
              <w:t>Company</w:t>
            </w:r>
          </w:p>
        </w:tc>
        <w:tc>
          <w:tcPr>
            <w:tcW w:w="1183" w:type="dxa"/>
            <w:shd w:val="clear" w:color="auto" w:fill="E7E6E6" w:themeFill="background2"/>
            <w:vAlign w:val="center"/>
          </w:tcPr>
          <w:p>
            <w:pPr>
              <w:jc w:val="center"/>
              <w:rPr>
                <w:b/>
                <w:bCs/>
                <w:lang w:eastAsia="sv-SE"/>
              </w:rPr>
            </w:pPr>
            <w:r>
              <w:rPr>
                <w:b/>
                <w:bCs/>
                <w:lang w:eastAsia="sv-SE"/>
              </w:rPr>
              <w:t>Agree to proposal?</w:t>
            </w:r>
          </w:p>
        </w:tc>
        <w:tc>
          <w:tcPr>
            <w:tcW w:w="6832" w:type="dxa"/>
            <w:shd w:val="clear" w:color="auto" w:fill="E7E6E6" w:themeFill="background2"/>
            <w:vAlign w:val="center"/>
          </w:tcPr>
          <w:p>
            <w:pPr>
              <w:jc w:val="center"/>
              <w:rPr>
                <w:b/>
                <w:bCs/>
                <w:lang w:eastAsia="sv-SE"/>
              </w:rPr>
            </w:pPr>
            <w:r>
              <w:rPr>
                <w:b/>
                <w:bCs/>
                <w:lang w:eastAsia="sv-SE"/>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rFonts w:hint="eastAsia" w:eastAsia="等线"/>
              </w:rPr>
              <w:t>O</w:t>
            </w:r>
            <w:r>
              <w:rPr>
                <w:rFonts w:eastAsia="等线"/>
              </w:rPr>
              <w:t>PPO</w:t>
            </w:r>
          </w:p>
        </w:tc>
        <w:tc>
          <w:tcPr>
            <w:tcW w:w="1183" w:type="dxa"/>
            <w:vAlign w:val="center"/>
          </w:tcPr>
          <w:p>
            <w:pPr>
              <w:jc w:val="center"/>
              <w:rPr>
                <w:rFonts w:eastAsia="等线"/>
              </w:rPr>
            </w:pPr>
            <w:r>
              <w:rPr>
                <w:rFonts w:hint="eastAsia" w:eastAsia="等线"/>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Huawei, HiSilicon</w:t>
            </w:r>
          </w:p>
        </w:tc>
        <w:tc>
          <w:tcPr>
            <w:tcW w:w="1183" w:type="dxa"/>
            <w:vAlign w:val="center"/>
          </w:tcPr>
          <w:p>
            <w:pPr>
              <w:jc w:val="center"/>
              <w:rPr>
                <w:lang w:eastAsia="sv-SE"/>
              </w:rPr>
            </w:pPr>
            <w:r>
              <w:rPr>
                <w:lang w:eastAsia="sv-SE"/>
              </w:rPr>
              <w:t>Agree</w:t>
            </w:r>
          </w:p>
        </w:tc>
        <w:tc>
          <w:tcPr>
            <w:tcW w:w="6832" w:type="dxa"/>
            <w:vAlign w:val="center"/>
          </w:tcPr>
          <w:p>
            <w:pPr>
              <w:rPr>
                <w:lang w:eastAsia="sv-SE"/>
              </w:rPr>
            </w:pPr>
            <w:r>
              <w:rPr>
                <w:lang w:eastAsia="sv-SE"/>
              </w:rPr>
              <w:t>“Functionality” term caused a lot of confusion from the beginning and rapporteur’s proposals solves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lang w:eastAsia="sv-SE"/>
              </w:rPr>
              <w:t>X</w:t>
            </w:r>
            <w:r>
              <w:rPr>
                <w:lang w:eastAsia="sv-SE"/>
              </w:rPr>
              <w:t>iaomi</w:t>
            </w:r>
          </w:p>
        </w:tc>
        <w:tc>
          <w:tcPr>
            <w:tcW w:w="1183" w:type="dxa"/>
            <w:vAlign w:val="center"/>
          </w:tcPr>
          <w:p>
            <w:pPr>
              <w:jc w:val="center"/>
              <w:rPr>
                <w:lang w:eastAsia="sv-SE"/>
              </w:rPr>
            </w:pPr>
            <w:r>
              <w:rPr>
                <w:rFonts w:hint="eastAsia"/>
                <w:lang w:eastAsia="sv-SE"/>
              </w:rPr>
              <w:t>A</w:t>
            </w:r>
            <w:r>
              <w:rPr>
                <w:lang w:eastAsia="sv-SE"/>
              </w:rPr>
              <w:t>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rFonts w:hint="eastAsia" w:eastAsia="等线"/>
              </w:rPr>
              <w:t>CATT</w:t>
            </w:r>
          </w:p>
        </w:tc>
        <w:tc>
          <w:tcPr>
            <w:tcW w:w="1183" w:type="dxa"/>
            <w:vAlign w:val="center"/>
          </w:tcPr>
          <w:p>
            <w:pPr>
              <w:jc w:val="center"/>
              <w:rPr>
                <w:rFonts w:eastAsia="等线"/>
              </w:rPr>
            </w:pPr>
            <w:r>
              <w:rPr>
                <w:rFonts w:hint="eastAsia" w:eastAsia="等线"/>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eastAsia="等线"/>
              </w:rPr>
              <w:t>Sony</w:t>
            </w:r>
          </w:p>
        </w:tc>
        <w:tc>
          <w:tcPr>
            <w:tcW w:w="1183" w:type="dxa"/>
            <w:vAlign w:val="center"/>
          </w:tcPr>
          <w:p>
            <w:pPr>
              <w:jc w:val="center"/>
              <w:rPr>
                <w:lang w:eastAsia="sv-SE"/>
              </w:rPr>
            </w:pPr>
            <w:r>
              <w:rPr>
                <w:rFonts w:hint="eastAsia" w:eastAsia="等线"/>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lang w:eastAsia="sv-SE"/>
              </w:rPr>
              <w:t>vivo</w:t>
            </w:r>
          </w:p>
        </w:tc>
        <w:tc>
          <w:tcPr>
            <w:tcW w:w="1183" w:type="dxa"/>
            <w:vAlign w:val="center"/>
          </w:tcPr>
          <w:p>
            <w:pPr>
              <w:jc w:val="center"/>
              <w:rPr>
                <w:lang w:eastAsia="sv-SE"/>
              </w:rPr>
            </w:pPr>
            <w:r>
              <w:rPr>
                <w:rFonts w:hint="eastAsia"/>
                <w:lang w:eastAsia="sv-SE"/>
              </w:rPr>
              <w:t>No</w:t>
            </w:r>
          </w:p>
        </w:tc>
        <w:tc>
          <w:tcPr>
            <w:tcW w:w="6832" w:type="dxa"/>
            <w:vAlign w:val="center"/>
          </w:tcPr>
          <w:p>
            <w:pPr>
              <w:rPr>
                <w:lang w:eastAsia="sv-SE"/>
              </w:rPr>
            </w:pPr>
            <w:r>
              <w:rPr>
                <w:lang w:eastAsia="sv-SE"/>
              </w:rPr>
              <w:t xml:space="preserve">In the definition, there is “AI/ML functionality”. AI/ML functionality is a new term which is introduced by AI. </w:t>
            </w:r>
            <w:r>
              <w:rPr>
                <w:rFonts w:hint="eastAsia"/>
                <w:lang w:eastAsia="sv-SE"/>
              </w:rPr>
              <w:t>W</w:t>
            </w:r>
            <w:r>
              <w:rPr>
                <w:lang w:eastAsia="sv-SE"/>
              </w:rPr>
              <w:t>e think that it is essential to define the “AI/ML functionality”, not “applicable configuration”. We propose the following definition:</w:t>
            </w:r>
          </w:p>
          <w:p>
            <w:pPr>
              <w:rPr>
                <w:b/>
                <w:bCs/>
                <w:lang w:eastAsia="sv-SE"/>
              </w:rPr>
            </w:pPr>
            <w:r>
              <w:rPr>
                <w:b/>
                <w:bCs/>
                <w:lang w:eastAsia="sv-SE"/>
              </w:rPr>
              <w:t xml:space="preserve">AI/ML functionality: </w:t>
            </w:r>
            <w:bookmarkStart w:id="2" w:name="OLE_LINK4"/>
            <w:r>
              <w:rPr>
                <w:b/>
                <w:bCs/>
                <w:highlight w:val="yellow"/>
                <w:lang w:eastAsia="sv-SE"/>
              </w:rPr>
              <w:t>Inference configuration or a set of inference related parameters</w:t>
            </w:r>
          </w:p>
          <w:bookmarkEnd w:id="2"/>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Apple</w:t>
            </w:r>
          </w:p>
        </w:tc>
        <w:tc>
          <w:tcPr>
            <w:tcW w:w="1183" w:type="dxa"/>
            <w:vAlign w:val="center"/>
          </w:tcPr>
          <w:p>
            <w:pPr>
              <w:jc w:val="center"/>
              <w:rPr>
                <w:lang w:eastAsia="sv-SE"/>
              </w:rPr>
            </w:pPr>
            <w:r>
              <w:rPr>
                <w:lang w:eastAsia="sv-SE"/>
              </w:rPr>
              <w:t>Agree but with comments</w:t>
            </w:r>
          </w:p>
        </w:tc>
        <w:tc>
          <w:tcPr>
            <w:tcW w:w="6832" w:type="dxa"/>
            <w:vAlign w:val="center"/>
          </w:tcPr>
          <w:p>
            <w:pPr>
              <w:jc w:val="left"/>
              <w:rPr>
                <w:lang w:eastAsia="sv-SE"/>
              </w:rPr>
            </w:pPr>
            <w:r>
              <w:rPr>
                <w:lang w:eastAsia="sv-SE"/>
              </w:rPr>
              <w:t>We are fine with the direction Rapporteur suggested. But we think it is necessary to revise that it is UE to determine its applicable, which is intended to clarify that applicable AI/ML functionality’ is from UE view. Otherwise, it will cause some confusion whether it is from NW view.</w:t>
            </w:r>
          </w:p>
          <w:p>
            <w:pPr>
              <w:jc w:val="left"/>
              <w:rPr>
                <w:lang w:eastAsia="sv-SE"/>
              </w:rPr>
            </w:pPr>
            <w:r>
              <w:rPr>
                <w:lang w:eastAsia="sv-SE"/>
              </w:rPr>
              <w:t>Thus, we suggest below change:</w:t>
            </w:r>
          </w:p>
          <w:p>
            <w:pPr>
              <w:jc w:val="left"/>
              <w:rPr>
                <w:b/>
                <w:bCs/>
                <w:lang w:eastAsia="sv-SE"/>
              </w:rPr>
            </w:pPr>
            <w:r>
              <w:rPr>
                <w:b/>
                <w:bCs/>
                <w:lang w:eastAsia="sv-SE"/>
              </w:rPr>
              <w:t xml:space="preserve"> “Applicable configuration: Configuration according to which an AI/ML functionality is determined to be applicable </w:t>
            </w:r>
            <w:r>
              <w:rPr>
                <w:b/>
                <w:bCs/>
                <w:color w:val="FF0000"/>
                <w:u w:val="single"/>
                <w:lang w:eastAsia="sv-SE"/>
              </w:rPr>
              <w:t>by the UE</w:t>
            </w:r>
            <w:r>
              <w:rPr>
                <w:b/>
                <w:bCs/>
                <w:lang w:eastAsia="sv-SE"/>
              </w:rPr>
              <w:t>, as defined in TS 38.300 [2].”</w:t>
            </w:r>
          </w:p>
          <w:p>
            <w:pPr>
              <w:rPr>
                <w:lang w:eastAsia="sv-SE"/>
              </w:rPr>
            </w:pPr>
            <w:r>
              <w:rPr>
                <w:lang w:eastAsia="sv-S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Yu Mincho"/>
                <w:lang w:eastAsia="ja-JP"/>
              </w:rPr>
            </w:pPr>
            <w:r>
              <w:rPr>
                <w:lang w:eastAsia="sv-SE"/>
              </w:rPr>
              <w:t>NEC</w:t>
            </w:r>
          </w:p>
        </w:tc>
        <w:tc>
          <w:tcPr>
            <w:tcW w:w="1183" w:type="dxa"/>
            <w:vAlign w:val="center"/>
          </w:tcPr>
          <w:p>
            <w:pPr>
              <w:jc w:val="center"/>
              <w:rPr>
                <w:rFonts w:eastAsia="Yu Mincho"/>
                <w:lang w:eastAsia="ja-JP"/>
              </w:rPr>
            </w:pPr>
            <w:r>
              <w:rPr>
                <w:rFonts w:hint="eastAsia" w:eastAsia="Yu Mincho"/>
                <w:lang w:eastAsia="ja-JP"/>
              </w:rPr>
              <w:t>Agree</w:t>
            </w:r>
          </w:p>
        </w:tc>
        <w:tc>
          <w:tcPr>
            <w:tcW w:w="6832" w:type="dxa"/>
            <w:vAlign w:val="center"/>
          </w:tcPr>
          <w:p>
            <w:pPr>
              <w:jc w:val="left"/>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Samsung</w:t>
            </w:r>
          </w:p>
        </w:tc>
        <w:tc>
          <w:tcPr>
            <w:tcW w:w="1183" w:type="dxa"/>
            <w:vAlign w:val="center"/>
          </w:tcPr>
          <w:p>
            <w:pPr>
              <w:jc w:val="center"/>
              <w:rPr>
                <w:rFonts w:eastAsia="Yu Mincho"/>
                <w:lang w:eastAsia="ja-JP"/>
              </w:rPr>
            </w:pPr>
            <w:r>
              <w:rPr>
                <w:lang w:eastAsia="sv-SE"/>
              </w:rPr>
              <w:t>Not sure</w:t>
            </w:r>
          </w:p>
        </w:tc>
        <w:tc>
          <w:tcPr>
            <w:tcW w:w="6832" w:type="dxa"/>
            <w:vAlign w:val="center"/>
          </w:tcPr>
          <w:p>
            <w:pPr>
              <w:jc w:val="left"/>
              <w:rPr>
                <w:lang w:eastAsia="sv-SE"/>
              </w:rPr>
            </w:pPr>
            <w:r>
              <w:rPr>
                <w:lang w:eastAsia="sv-SE"/>
              </w:rPr>
              <w:t xml:space="preserve">“applicable configuration” sounds very generic. If we have to change the term, it might be better to just call it applicable functionality?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Nokia</w:t>
            </w:r>
          </w:p>
        </w:tc>
        <w:tc>
          <w:tcPr>
            <w:tcW w:w="1183" w:type="dxa"/>
            <w:vAlign w:val="center"/>
          </w:tcPr>
          <w:p>
            <w:pPr>
              <w:jc w:val="center"/>
              <w:rPr>
                <w:lang w:eastAsia="sv-SE"/>
              </w:rPr>
            </w:pPr>
            <w:r>
              <w:rPr>
                <w:lang w:eastAsia="sv-SE"/>
              </w:rPr>
              <w:t>Agree, with comments</w:t>
            </w:r>
          </w:p>
        </w:tc>
        <w:tc>
          <w:tcPr>
            <w:tcW w:w="6832" w:type="dxa"/>
            <w:vAlign w:val="center"/>
          </w:tcPr>
          <w:p>
            <w:pPr>
              <w:jc w:val="left"/>
              <w:rPr>
                <w:lang w:eastAsia="sv-SE"/>
              </w:rPr>
            </w:pPr>
            <w:bookmarkStart w:id="3" w:name="OLE_LINK2"/>
            <w:r>
              <w:rPr>
                <w:lang w:eastAsia="sv-SE"/>
              </w:rPr>
              <w:t>We agree with the replacement of the word “functionality” with “configuration”; however, the proposed definition seems circular. Instead, we propose the following definition.</w:t>
            </w:r>
          </w:p>
          <w:bookmarkEnd w:id="3"/>
          <w:p>
            <w:pPr>
              <w:jc w:val="left"/>
              <w:rPr>
                <w:lang w:eastAsia="sv-SE"/>
              </w:rPr>
            </w:pPr>
            <w:r>
              <w:rPr>
                <w:lang w:eastAsia="sv-SE"/>
              </w:rPr>
              <w:t>“</w:t>
            </w:r>
            <w:bookmarkStart w:id="4" w:name="OLE_LINK5"/>
            <w:r>
              <w:rPr>
                <w:lang w:eastAsia="sv-SE"/>
              </w:rPr>
              <w:t>Applicable AI/ML configuration: AI/ML-enabled configuration determined to be applicable</w:t>
            </w:r>
            <w:bookmarkEnd w:id="4"/>
            <w:r>
              <w:rPr>
                <w:lang w:eastAsia="sv-SE"/>
              </w:rPr>
              <w:t>, i.e., ready for execution.”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bookmarkStart w:id="5" w:name="_Hlk205197324"/>
            <w:r>
              <w:rPr>
                <w:rFonts w:hint="eastAsia" w:eastAsia="等线"/>
              </w:rPr>
              <w:t>M</w:t>
            </w:r>
            <w:r>
              <w:rPr>
                <w:rFonts w:eastAsia="等线"/>
              </w:rPr>
              <w:t>ediatek</w:t>
            </w:r>
          </w:p>
        </w:tc>
        <w:tc>
          <w:tcPr>
            <w:tcW w:w="1183" w:type="dxa"/>
            <w:vAlign w:val="center"/>
          </w:tcPr>
          <w:p>
            <w:pPr>
              <w:jc w:val="center"/>
              <w:rPr>
                <w:rFonts w:eastAsia="等线"/>
              </w:rPr>
            </w:pPr>
            <w:r>
              <w:rPr>
                <w:rFonts w:hint="eastAsia" w:eastAsia="等线"/>
              </w:rPr>
              <w:t>N</w:t>
            </w:r>
            <w:r>
              <w:rPr>
                <w:rFonts w:eastAsia="等线"/>
              </w:rPr>
              <w:t>ot sure</w:t>
            </w:r>
          </w:p>
        </w:tc>
        <w:tc>
          <w:tcPr>
            <w:tcW w:w="6832" w:type="dxa"/>
            <w:vAlign w:val="center"/>
          </w:tcPr>
          <w:p>
            <w:pPr>
              <w:jc w:val="left"/>
              <w:rPr>
                <w:rFonts w:eastAsia="等线"/>
              </w:rPr>
            </w:pPr>
            <w:r>
              <w:rPr>
                <w:rFonts w:eastAsia="等线"/>
              </w:rPr>
              <w:t>Including the definition of “Applicable configuration: Configuration according to which an AI/ML functionality is determined to be applicable, as defined in TS 38.300 [2],” is helpful for clarifying the specification. However, the term “AI/ML functionality” itself is still ambiguous. Therefore, we support vivo’s suggestion to define AI/ML functionality as the inference configuration or a set of inference-related parameters. This will establish a logical closed loop among the various terms and definitions.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rFonts w:hint="eastAsia" w:eastAsia="等线"/>
              </w:rPr>
              <w:t>Lenovo</w:t>
            </w:r>
          </w:p>
        </w:tc>
        <w:tc>
          <w:tcPr>
            <w:tcW w:w="1183" w:type="dxa"/>
            <w:vAlign w:val="center"/>
          </w:tcPr>
          <w:p>
            <w:pPr>
              <w:jc w:val="center"/>
              <w:rPr>
                <w:rFonts w:eastAsia="等线"/>
              </w:rPr>
            </w:pPr>
            <w:r>
              <w:rPr>
                <w:rFonts w:hint="eastAsia" w:eastAsia="等线"/>
              </w:rPr>
              <w:t>Agree</w:t>
            </w:r>
          </w:p>
        </w:tc>
        <w:tc>
          <w:tcPr>
            <w:tcW w:w="6832" w:type="dxa"/>
            <w:vAlign w:val="center"/>
          </w:tcPr>
          <w:p>
            <w:pPr>
              <w:jc w:val="left"/>
              <w:rPr>
                <w:rFonts w:eastAsia="等线"/>
              </w:rPr>
            </w:pP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pPr>
              <w:jc w:val="center"/>
              <w:rPr>
                <w:rFonts w:eastAsiaTheme="minorEastAsia"/>
                <w:lang w:eastAsia="ko-KR"/>
              </w:rPr>
            </w:pPr>
            <w:r>
              <w:rPr>
                <w:rFonts w:hint="eastAsia" w:eastAsiaTheme="minorEastAsia"/>
                <w:lang w:eastAsia="ko-KR"/>
              </w:rPr>
              <w:t>LGE</w:t>
            </w:r>
          </w:p>
        </w:tc>
        <w:tc>
          <w:tcPr>
            <w:tcW w:w="1183" w:type="dxa"/>
          </w:tcPr>
          <w:p>
            <w:pPr>
              <w:jc w:val="center"/>
              <w:rPr>
                <w:rFonts w:eastAsiaTheme="minorEastAsia"/>
                <w:lang w:eastAsia="ko-KR"/>
              </w:rPr>
            </w:pPr>
            <w:r>
              <w:rPr>
                <w:rFonts w:hint="eastAsia" w:eastAsiaTheme="minorEastAsia"/>
                <w:lang w:eastAsia="ko-KR"/>
              </w:rPr>
              <w:t>Agree</w:t>
            </w:r>
          </w:p>
        </w:tc>
        <w:tc>
          <w:tcPr>
            <w:tcW w:w="6832" w:type="dxa"/>
          </w:tcPr>
          <w:p>
            <w:pPr>
              <w:jc w:val="left"/>
              <w:rPr>
                <w:rFonts w:eastAsiaTheme="minorEastAsia"/>
                <w:lang w:eastAsia="ko-KR"/>
              </w:rPr>
            </w:pPr>
            <w:r>
              <w:rPr>
                <w:rFonts w:hint="eastAsia" w:eastAsiaTheme="minorEastAsia"/>
                <w:lang w:eastAsia="ko-KR"/>
              </w:rPr>
              <w:t xml:space="preserve">We also think </w:t>
            </w:r>
            <w:r>
              <w:rPr>
                <w:rFonts w:eastAsiaTheme="minorEastAsia"/>
                <w:lang w:eastAsia="ko-KR"/>
              </w:rPr>
              <w:t>“</w:t>
            </w:r>
            <w:r>
              <w:rPr>
                <w:rFonts w:hint="eastAsia" w:eastAsiaTheme="minorEastAsia"/>
                <w:lang w:eastAsia="ko-KR"/>
              </w:rPr>
              <w:t>functionality</w:t>
            </w:r>
            <w:r>
              <w:rPr>
                <w:rFonts w:eastAsiaTheme="minorEastAsia"/>
                <w:lang w:eastAsia="ko-KR"/>
              </w:rPr>
              <w:t>”</w:t>
            </w:r>
            <w:r>
              <w:rPr>
                <w:rFonts w:hint="eastAsia" w:eastAsiaTheme="minorEastAsia"/>
                <w:lang w:eastAsia="ko-KR"/>
              </w:rPr>
              <w:t xml:space="preserve"> is ambiguous. </w:t>
            </w:r>
            <w:r>
              <w:rPr>
                <w:rFonts w:eastAsiaTheme="minorEastAsia"/>
                <w:color w:val="000000" w:themeColor="text1"/>
                <w:lang w:eastAsia="ko-KR"/>
                <w14:textFill>
                  <w14:solidFill>
                    <w14:schemeClr w14:val="tx1"/>
                  </w14:solidFill>
                </w14:textFill>
              </w:rPr>
              <w:t xml:space="preserve">In practice, the applicability report only provides information on applicable CSI report configurations </w:t>
            </w:r>
            <w:r>
              <w:rPr>
                <w:rFonts w:hint="eastAsia" w:eastAsiaTheme="minorEastAsia"/>
                <w:color w:val="000000" w:themeColor="text1"/>
                <w:lang w:eastAsia="ko-KR"/>
                <w14:textFill>
                  <w14:solidFill>
                    <w14:schemeClr w14:val="tx1"/>
                  </w14:solidFill>
                </w14:textFill>
              </w:rPr>
              <w:t xml:space="preserve">(Option A) </w:t>
            </w:r>
            <w:r>
              <w:rPr>
                <w:rFonts w:eastAsiaTheme="minorEastAsia"/>
                <w:color w:val="000000" w:themeColor="text1"/>
                <w:lang w:eastAsia="ko-KR"/>
                <w14:textFill>
                  <w14:solidFill>
                    <w14:schemeClr w14:val="tx1"/>
                  </w14:solidFill>
                </w14:textFill>
              </w:rPr>
              <w:t>or related CSI settings</w:t>
            </w:r>
            <w:r>
              <w:rPr>
                <w:rFonts w:hint="eastAsia" w:eastAsiaTheme="minorEastAsia"/>
                <w:color w:val="000000" w:themeColor="text1"/>
                <w:lang w:eastAsia="ko-KR"/>
                <w14:textFill>
                  <w14:solidFill>
                    <w14:schemeClr w14:val="tx1"/>
                  </w14:solidFill>
                </w14:textFill>
              </w:rPr>
              <w:t>(Option B)</w:t>
            </w:r>
            <w:r>
              <w:rPr>
                <w:rFonts w:eastAsiaTheme="minorEastAsia"/>
                <w:color w:val="000000" w:themeColor="text1"/>
                <w:lang w:eastAsia="ko-KR"/>
                <w14:textFill>
                  <w14:solidFill>
                    <w14:schemeClr w14:val="tx1"/>
                  </w14:solidFill>
                </w14:textFill>
              </w:rPr>
              <w:t>, rather than reporting on abstract AI/ML “functionalities.”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pPr>
              <w:jc w:val="center"/>
              <w:rPr>
                <w:rFonts w:eastAsiaTheme="minorEastAsia"/>
                <w:lang w:eastAsia="ko-KR"/>
              </w:rPr>
            </w:pPr>
            <w:r>
              <w:rPr>
                <w:rFonts w:eastAsiaTheme="minorEastAsia"/>
                <w:lang w:eastAsia="ko-KR"/>
              </w:rPr>
              <w:t>Qualcomm</w:t>
            </w:r>
          </w:p>
        </w:tc>
        <w:tc>
          <w:tcPr>
            <w:tcW w:w="1183" w:type="dxa"/>
          </w:tcPr>
          <w:p>
            <w:pPr>
              <w:jc w:val="center"/>
              <w:rPr>
                <w:rFonts w:eastAsiaTheme="minorEastAsia"/>
                <w:lang w:eastAsia="ko-KR"/>
              </w:rPr>
            </w:pPr>
            <w:r>
              <w:rPr>
                <w:rFonts w:eastAsiaTheme="minorEastAsia"/>
                <w:lang w:eastAsia="ko-KR"/>
              </w:rPr>
              <w:t>Agree</w:t>
            </w:r>
          </w:p>
        </w:tc>
        <w:tc>
          <w:tcPr>
            <w:tcW w:w="6832" w:type="dxa"/>
          </w:tcPr>
          <w:p>
            <w:pPr>
              <w:jc w:val="left"/>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pPr>
              <w:jc w:val="center"/>
              <w:rPr>
                <w:rFonts w:hint="default" w:eastAsia="宋体"/>
                <w:lang w:val="en-US" w:eastAsia="zh-CN"/>
              </w:rPr>
            </w:pPr>
            <w:r>
              <w:rPr>
                <w:rFonts w:hint="eastAsia" w:eastAsia="宋体"/>
                <w:lang w:val="en-US" w:eastAsia="zh-CN"/>
              </w:rPr>
              <w:t>ZTE</w:t>
            </w:r>
          </w:p>
        </w:tc>
        <w:tc>
          <w:tcPr>
            <w:tcW w:w="1183" w:type="dxa"/>
          </w:tcPr>
          <w:p>
            <w:pPr>
              <w:jc w:val="center"/>
              <w:rPr>
                <w:rFonts w:hint="default" w:eastAsia="宋体"/>
                <w:lang w:val="en-US" w:eastAsia="zh-CN"/>
              </w:rPr>
            </w:pPr>
            <w:r>
              <w:rPr>
                <w:rFonts w:hint="eastAsia" w:eastAsia="宋体"/>
                <w:lang w:val="en-US" w:eastAsia="zh-CN"/>
              </w:rPr>
              <w:t>Agree,but</w:t>
            </w:r>
          </w:p>
        </w:tc>
        <w:tc>
          <w:tcPr>
            <w:tcW w:w="6832" w:type="dxa"/>
          </w:tcPr>
          <w:p>
            <w:pPr>
              <w:jc w:val="left"/>
              <w:rPr>
                <w:rFonts w:hint="eastAsia" w:eastAsia="宋体"/>
                <w:lang w:val="en-US" w:eastAsia="zh-CN"/>
              </w:rPr>
            </w:pPr>
            <w:r>
              <w:rPr>
                <w:rFonts w:hint="eastAsia" w:eastAsia="宋体"/>
                <w:lang w:val="en-US" w:eastAsia="zh-CN"/>
              </w:rPr>
              <w:t>We agree to have the definition of applicable configuration instead of applicable functionality, but in the current definition,</w:t>
            </w:r>
            <w:del w:id="0" w:author="ZTE DF" w:date="2025-08-12T14:09:43Z">
              <w:r>
                <w:rPr>
                  <w:rFonts w:hint="eastAsia" w:eastAsia="宋体"/>
                  <w:lang w:val="en-US" w:eastAsia="zh-CN"/>
                </w:rPr>
                <w:delText xml:space="preserve"> </w:delText>
              </w:r>
            </w:del>
            <w:r>
              <w:rPr>
                <w:rFonts w:hint="eastAsia" w:eastAsia="宋体"/>
                <w:lang w:val="en-US" w:eastAsia="zh-CN"/>
              </w:rPr>
              <w:t>the term of AI/ML functionality is still used , or avoided to make everything clear in RAN2, Our preference is to avoid using terms of AI/ML functionality , how about:</w:t>
            </w:r>
          </w:p>
          <w:p>
            <w:pPr>
              <w:jc w:val="left"/>
              <w:rPr>
                <w:b/>
                <w:bCs/>
                <w:lang w:eastAsia="sv-SE"/>
              </w:rPr>
            </w:pPr>
            <w:r>
              <w:rPr>
                <w:b/>
                <w:bCs/>
                <w:lang w:eastAsia="sv-SE"/>
              </w:rPr>
              <w:t>Applicable configuration: Configuration</w:t>
            </w:r>
            <w:del w:id="1" w:author="ZTE DF" w:date="2025-08-12T14:06:18Z">
              <w:r>
                <w:rPr>
                  <w:rFonts w:hint="default"/>
                  <w:b/>
                  <w:bCs/>
                  <w:lang w:val="en-US" w:eastAsia="sv-SE"/>
                </w:rPr>
                <w:delText xml:space="preserve"> according to which an</w:delText>
              </w:r>
            </w:del>
            <w:ins w:id="2" w:author="ZTE DF" w:date="2025-08-12T14:06:18Z">
              <w:r>
                <w:rPr>
                  <w:rFonts w:hint="eastAsia" w:eastAsia="宋体"/>
                  <w:b/>
                  <w:bCs/>
                  <w:lang w:val="en-US" w:eastAsia="zh-CN"/>
                </w:rPr>
                <w:t xml:space="preserve">for </w:t>
              </w:r>
            </w:ins>
            <w:r>
              <w:rPr>
                <w:b/>
                <w:bCs/>
                <w:lang w:eastAsia="sv-SE"/>
              </w:rPr>
              <w:t xml:space="preserve"> </w:t>
            </w:r>
            <w:ins w:id="3" w:author="ZTE DF" w:date="2025-08-12T14:06:43Z">
              <w:r>
                <w:rPr>
                  <w:rFonts w:hint="eastAsia" w:eastAsia="宋体"/>
                  <w:b/>
                  <w:bCs/>
                  <w:lang w:val="en-US" w:eastAsia="zh-CN"/>
                </w:rPr>
                <w:t>the</w:t>
              </w:r>
            </w:ins>
            <w:ins w:id="4" w:author="ZTE DF" w:date="2025-08-12T14:06:50Z">
              <w:r>
                <w:rPr>
                  <w:rFonts w:hint="eastAsia" w:eastAsia="宋体"/>
                  <w:b/>
                  <w:bCs/>
                  <w:lang w:val="en-US" w:eastAsia="zh-CN"/>
                </w:rPr>
                <w:t xml:space="preserve"> </w:t>
              </w:r>
            </w:ins>
            <w:r>
              <w:rPr>
                <w:b/>
                <w:bCs/>
                <w:lang w:eastAsia="sv-SE"/>
              </w:rPr>
              <w:t xml:space="preserve">AI/ML </w:t>
            </w:r>
            <w:ins w:id="5" w:author="ZTE DF" w:date="2025-08-12T14:06:30Z">
              <w:r>
                <w:rPr>
                  <w:rFonts w:hint="eastAsia" w:eastAsia="宋体"/>
                  <w:b/>
                  <w:bCs/>
                  <w:lang w:val="en-US" w:eastAsia="zh-CN"/>
                </w:rPr>
                <w:t>infere</w:t>
              </w:r>
            </w:ins>
            <w:ins w:id="6" w:author="ZTE DF" w:date="2025-08-12T14:06:31Z">
              <w:r>
                <w:rPr>
                  <w:rFonts w:hint="eastAsia" w:eastAsia="宋体"/>
                  <w:b/>
                  <w:bCs/>
                  <w:lang w:val="en-US" w:eastAsia="zh-CN"/>
                </w:rPr>
                <w:t>nce</w:t>
              </w:r>
            </w:ins>
            <w:ins w:id="7" w:author="ZTE DF" w:date="2025-08-12T14:08:33Z">
              <w:r>
                <w:rPr>
                  <w:rFonts w:hint="eastAsia" w:eastAsia="宋体"/>
                  <w:b/>
                  <w:bCs/>
                  <w:lang w:val="en-US" w:eastAsia="zh-CN"/>
                </w:rPr>
                <w:t xml:space="preserve"> as </w:t>
              </w:r>
            </w:ins>
            <w:ins w:id="8" w:author="ZTE DF" w:date="2025-08-12T14:08:35Z">
              <w:r>
                <w:rPr>
                  <w:rFonts w:hint="eastAsia" w:eastAsia="宋体"/>
                  <w:b/>
                  <w:bCs/>
                  <w:lang w:val="en-US" w:eastAsia="zh-CN"/>
                </w:rPr>
                <w:t>defin</w:t>
              </w:r>
            </w:ins>
            <w:ins w:id="9" w:author="ZTE DF" w:date="2025-08-12T14:08:36Z">
              <w:r>
                <w:rPr>
                  <w:rFonts w:hint="eastAsia" w:eastAsia="宋体"/>
                  <w:b/>
                  <w:bCs/>
                  <w:lang w:val="en-US" w:eastAsia="zh-CN"/>
                </w:rPr>
                <w:t>ed in</w:t>
              </w:r>
            </w:ins>
            <w:ins w:id="10" w:author="ZTE DF" w:date="2025-08-12T14:08:37Z">
              <w:r>
                <w:rPr>
                  <w:rFonts w:hint="eastAsia" w:eastAsia="宋体"/>
                  <w:b/>
                  <w:bCs/>
                  <w:lang w:val="en-US" w:eastAsia="zh-CN"/>
                </w:rPr>
                <w:t xml:space="preserve"> TR 3</w:t>
              </w:r>
            </w:ins>
            <w:ins w:id="11" w:author="ZTE DF" w:date="2025-08-12T14:08:38Z">
              <w:r>
                <w:rPr>
                  <w:rFonts w:hint="eastAsia" w:eastAsia="宋体"/>
                  <w:b/>
                  <w:bCs/>
                  <w:lang w:val="en-US" w:eastAsia="zh-CN"/>
                </w:rPr>
                <w:t>8.8</w:t>
              </w:r>
            </w:ins>
            <w:ins w:id="12" w:author="ZTE DF" w:date="2025-08-12T14:09:25Z">
              <w:r>
                <w:rPr>
                  <w:rFonts w:hint="eastAsia" w:eastAsia="宋体"/>
                  <w:b/>
                  <w:bCs/>
                  <w:lang w:val="en-US" w:eastAsia="zh-CN"/>
                </w:rPr>
                <w:t>43</w:t>
              </w:r>
            </w:ins>
            <w:del w:id="13" w:author="ZTE DF" w:date="2025-08-12T14:06:29Z">
              <w:r>
                <w:rPr>
                  <w:b/>
                  <w:bCs/>
                  <w:lang w:eastAsia="sv-SE"/>
                </w:rPr>
                <w:delText>functi</w:delText>
              </w:r>
            </w:del>
            <w:del w:id="14" w:author="ZTE DF" w:date="2025-08-12T14:06:28Z">
              <w:r>
                <w:rPr>
                  <w:b/>
                  <w:bCs/>
                  <w:lang w:eastAsia="sv-SE"/>
                </w:rPr>
                <w:delText>onality</w:delText>
              </w:r>
            </w:del>
            <w:r>
              <w:rPr>
                <w:b/>
                <w:bCs/>
                <w:lang w:eastAsia="sv-SE"/>
              </w:rPr>
              <w:t xml:space="preserve"> is determined to be applicable, </w:t>
            </w:r>
            <w:del w:id="15" w:author="ZTE DF" w:date="2025-08-12T14:08:30Z">
              <w:r>
                <w:rPr>
                  <w:b/>
                  <w:bCs/>
                  <w:lang w:eastAsia="sv-SE"/>
                </w:rPr>
                <w:delText xml:space="preserve">as defined in </w:delText>
              </w:r>
            </w:del>
            <w:del w:id="16" w:author="ZTE DF" w:date="2025-08-12T14:08:30Z">
              <w:r>
                <w:rPr>
                  <w:rFonts w:hint="eastAsia" w:eastAsia="宋体"/>
                  <w:b/>
                  <w:bCs/>
                  <w:lang w:val="en-US" w:eastAsia="zh-CN"/>
                </w:rPr>
                <w:delText>TR</w:delText>
              </w:r>
            </w:del>
            <w:del w:id="17" w:author="ZTE DF" w:date="2025-08-12T14:08:30Z">
              <w:r>
                <w:rPr>
                  <w:b/>
                  <w:bCs/>
                  <w:lang w:eastAsia="sv-SE"/>
                </w:rPr>
                <w:delText xml:space="preserve"> 38.300 [2]</w:delText>
              </w:r>
            </w:del>
            <w:r>
              <w:rPr>
                <w:b/>
                <w:bCs/>
                <w:lang w:eastAsia="sv-SE"/>
              </w:rPr>
              <w:t>.</w:t>
            </w:r>
          </w:p>
          <w:p>
            <w:pPr>
              <w:jc w:val="left"/>
              <w:rPr>
                <w:rFonts w:hint="default"/>
                <w:b/>
                <w:bCs/>
                <w:lang w:val="en-US" w:eastAsia="zh-CN"/>
              </w:rPr>
            </w:pPr>
          </w:p>
        </w:tc>
      </w:tr>
    </w:tbl>
    <w:p>
      <w:pPr>
        <w:pStyle w:val="76"/>
        <w:numPr>
          <w:ilvl w:val="0"/>
          <w:numId w:val="0"/>
        </w:numPr>
        <w:ind w:left="1304" w:hanging="1304"/>
        <w:rPr>
          <w:lang w:eastAsia="sv-SE"/>
        </w:rPr>
      </w:pPr>
    </w:p>
    <w:p>
      <w:pPr>
        <w:pStyle w:val="76"/>
        <w:numPr>
          <w:ilvl w:val="0"/>
          <w:numId w:val="0"/>
        </w:numPr>
        <w:ind w:left="1304" w:hanging="1304"/>
        <w:rPr>
          <w:highlight w:val="cyan"/>
          <w:lang w:eastAsia="sv-SE"/>
        </w:rPr>
      </w:pPr>
      <w:r>
        <w:rPr>
          <w:highlight w:val="cyan"/>
          <w:lang w:eastAsia="sv-SE"/>
        </w:rPr>
        <w:t xml:space="preserve"> </w:t>
      </w:r>
    </w:p>
    <w:p>
      <w:pPr>
        <w:pStyle w:val="7"/>
        <w:numPr>
          <w:ilvl w:val="0"/>
          <w:numId w:val="0"/>
        </w:numPr>
        <w:ind w:left="1152" w:hanging="1152"/>
        <w:rPr>
          <w:b/>
          <w:bCs/>
          <w:u w:val="single"/>
          <w:lang w:eastAsia="sv-SE"/>
        </w:rPr>
      </w:pPr>
      <w:r>
        <w:rPr>
          <w:b/>
          <w:bCs/>
          <w:highlight w:val="cyan"/>
          <w:u w:val="single"/>
          <w:lang w:eastAsia="sv-SE"/>
        </w:rPr>
        <w:t>Open issue RRC-10</w:t>
      </w:r>
      <w:r>
        <w:rPr>
          <w:b/>
          <w:bCs/>
          <w:u w:val="single"/>
          <w:lang w:eastAsia="sv-SE"/>
        </w:rPr>
        <w:t xml:space="preserve">: Terminology throughout RRC specs </w:t>
      </w:r>
    </w:p>
    <w:p>
      <w:pPr>
        <w:rPr>
          <w:lang w:eastAsia="sv-SE"/>
        </w:rPr>
      </w:pPr>
      <w:r>
        <w:rPr>
          <w:b/>
          <w:bCs/>
          <w:lang w:eastAsia="sv-SE"/>
        </w:rPr>
        <w:t xml:space="preserve">Issue description: </w:t>
      </w:r>
      <w:r>
        <w:rPr>
          <w:lang w:eastAsia="sv-SE"/>
        </w:rPr>
        <w:t>It is</w:t>
      </w:r>
      <w:r>
        <w:rPr>
          <w:b/>
          <w:bCs/>
          <w:lang w:eastAsia="sv-SE"/>
        </w:rPr>
        <w:t xml:space="preserve"> </w:t>
      </w:r>
      <w:r>
        <w:rPr>
          <w:lang w:eastAsia="sv-SE"/>
        </w:rPr>
        <w:t>FFS how to consistently update the AIML related terminology throughout the document (e.g. whether to adopt the terms 'measurement prediction', 'prediction configuration', etc.).</w:t>
      </w:r>
    </w:p>
    <w:p>
      <w:pPr>
        <w:rPr>
          <w:lang w:eastAsia="sv-SE"/>
        </w:rPr>
      </w:pPr>
      <w:r>
        <w:rPr>
          <w:lang w:eastAsia="sv-SE"/>
        </w:rPr>
        <w:t>The issue is captured as an editor’s note in the running CR, clause 5.3.5.3.</w:t>
      </w:r>
    </w:p>
    <w:p>
      <w:pPr>
        <w:tabs>
          <w:tab w:val="left" w:pos="992"/>
        </w:tabs>
        <w:rPr>
          <w:lang w:eastAsia="sv-SE"/>
        </w:rPr>
      </w:pPr>
      <w:r>
        <w:rPr>
          <w:lang w:eastAsia="sv-SE"/>
        </w:rPr>
        <w:t xml:space="preserve">Furthermore, the applicability reporting procedure should be based on specific fields in the configuration being present, as for legacy procedures. </w:t>
      </w:r>
    </w:p>
    <w:p>
      <w:pPr>
        <w:tabs>
          <w:tab w:val="left" w:pos="992"/>
        </w:tabs>
        <w:rPr>
          <w:lang w:eastAsia="sv-SE"/>
        </w:rPr>
      </w:pPr>
      <w:r>
        <w:rPr>
          <w:b/>
          <w:bCs/>
          <w:lang w:eastAsia="sv-SE"/>
        </w:rPr>
        <w:t xml:space="preserve">Proposed resolution: </w:t>
      </w:r>
      <w:r>
        <w:rPr>
          <w:lang w:eastAsia="sv-SE"/>
        </w:rPr>
        <w:t>It is suggested to address this open issue directly in the RRC running CR, where the companies can provide comments to the updated text provided by the rapporteur.</w:t>
      </w:r>
    </w:p>
    <w:p>
      <w:pPr>
        <w:tabs>
          <w:tab w:val="left" w:pos="992"/>
        </w:tabs>
        <w:rPr>
          <w:lang w:eastAsia="sv-SE"/>
        </w:rPr>
      </w:pPr>
    </w:p>
    <w:p>
      <w:pPr>
        <w:pStyle w:val="7"/>
        <w:numPr>
          <w:ilvl w:val="0"/>
          <w:numId w:val="0"/>
        </w:numPr>
        <w:ind w:left="1152" w:hanging="1152"/>
        <w:rPr>
          <w:b/>
          <w:bCs/>
          <w:u w:val="single"/>
          <w:lang w:eastAsia="sv-SE"/>
        </w:rPr>
      </w:pPr>
      <w:r>
        <w:rPr>
          <w:b/>
          <w:bCs/>
          <w:highlight w:val="cyan"/>
          <w:u w:val="single"/>
          <w:lang w:eastAsia="sv-SE"/>
        </w:rPr>
        <w:t>Open issue RRC-11</w:t>
      </w:r>
      <w:r>
        <w:rPr>
          <w:b/>
          <w:bCs/>
          <w:u w:val="single"/>
          <w:lang w:eastAsia="sv-SE"/>
        </w:rPr>
        <w:t>: How to configure RS configuration for UE sided data collection within CSI-ReportConfig</w:t>
      </w:r>
    </w:p>
    <w:p>
      <w:pPr>
        <w:rPr>
          <w:lang w:eastAsia="sv-SE"/>
        </w:rPr>
      </w:pPr>
      <w:r>
        <w:rPr>
          <w:b/>
          <w:bCs/>
          <w:lang w:eastAsia="sv-SE"/>
        </w:rPr>
        <w:t xml:space="preserve">Issue description: </w:t>
      </w:r>
      <w:r>
        <w:rPr>
          <w:lang w:eastAsia="sv-SE"/>
        </w:rPr>
        <w:t xml:space="preserve">According to RAN1 agreements, a </w:t>
      </w:r>
      <w:r>
        <w:rPr>
          <w:i/>
          <w:iCs/>
          <w:lang w:eastAsia="sv-SE"/>
        </w:rPr>
        <w:t>CSI-ReportConfig</w:t>
      </w:r>
      <w:r>
        <w:rPr>
          <w:lang w:eastAsia="sv-SE"/>
        </w:rPr>
        <w:t xml:space="preserve"> without an actual CSI report can be configured for UE data collection purposes. Since the </w:t>
      </w:r>
      <w:r>
        <w:rPr>
          <w:i/>
          <w:iCs/>
          <w:lang w:eastAsia="sv-SE"/>
        </w:rPr>
        <w:t>reportConfigType</w:t>
      </w:r>
      <w:r>
        <w:rPr>
          <w:lang w:eastAsia="sv-SE"/>
        </w:rPr>
        <w:t xml:space="preserve"> field is mandatory in </w:t>
      </w:r>
      <w:r>
        <w:rPr>
          <w:i/>
          <w:iCs/>
          <w:lang w:eastAsia="sv-SE"/>
        </w:rPr>
        <w:t>CSI-ReportConfig</w:t>
      </w:r>
      <w:r>
        <w:rPr>
          <w:lang w:eastAsia="sv-SE"/>
        </w:rPr>
        <w:t>, further discussion is needed on how to handle this situation.</w:t>
      </w:r>
    </w:p>
    <w:p>
      <w:pPr>
        <w:rPr>
          <w:lang w:eastAsia="sv-SE"/>
        </w:rPr>
      </w:pPr>
      <w:r>
        <w:rPr>
          <w:lang w:eastAsia="sv-SE"/>
        </w:rPr>
        <w:t xml:space="preserve">For example, instructing the UE to ignore the legacy </w:t>
      </w:r>
      <w:r>
        <w:rPr>
          <w:i/>
          <w:iCs/>
          <w:lang w:eastAsia="sv-SE"/>
        </w:rPr>
        <w:t>reportConfigType</w:t>
      </w:r>
      <w:r>
        <w:rPr>
          <w:lang w:eastAsia="sv-SE"/>
        </w:rPr>
        <w:t xml:space="preserve"> could be considered.</w:t>
      </w:r>
    </w:p>
    <w:p>
      <w:pPr>
        <w:tabs>
          <w:tab w:val="left" w:pos="992"/>
        </w:tabs>
        <w:rPr>
          <w:lang w:eastAsia="sv-SE"/>
        </w:rPr>
      </w:pPr>
      <w:r>
        <w:rPr>
          <w:b/>
          <w:bCs/>
          <w:lang w:eastAsia="sv-SE"/>
        </w:rPr>
        <w:t xml:space="preserve">Proposed resolution: </w:t>
      </w:r>
      <w:r>
        <w:rPr>
          <w:lang w:eastAsia="sv-SE"/>
        </w:rPr>
        <w:t>It is suggested to address this open issue directly in the RRC running CR, where companies can provide comments to the updated text provided by the rapporteur.</w:t>
      </w:r>
    </w:p>
    <w:p>
      <w:pPr>
        <w:rPr>
          <w:b/>
          <w:bCs/>
          <w:highlight w:val="cyan"/>
          <w:u w:val="single"/>
          <w:lang w:eastAsia="sv-SE"/>
        </w:rPr>
      </w:pPr>
    </w:p>
    <w:p>
      <w:pPr>
        <w:pStyle w:val="7"/>
        <w:numPr>
          <w:ilvl w:val="0"/>
          <w:numId w:val="0"/>
        </w:numPr>
        <w:ind w:left="1152" w:hanging="1152"/>
        <w:rPr>
          <w:b/>
          <w:bCs/>
          <w:u w:val="single"/>
          <w:lang w:eastAsia="sv-SE"/>
        </w:rPr>
      </w:pPr>
      <w:r>
        <w:rPr>
          <w:b/>
          <w:bCs/>
          <w:highlight w:val="cyan"/>
          <w:u w:val="single"/>
          <w:lang w:eastAsia="sv-SE"/>
        </w:rPr>
        <w:t>Open issue RRC-12</w:t>
      </w:r>
      <w:r>
        <w:rPr>
          <w:b/>
          <w:bCs/>
          <w:u w:val="single"/>
          <w:lang w:eastAsia="sv-SE"/>
        </w:rPr>
        <w:t>: Monitoring for AI based beam management</w:t>
      </w:r>
    </w:p>
    <w:p>
      <w:pPr>
        <w:rPr>
          <w:lang w:eastAsia="sv-SE"/>
        </w:rPr>
      </w:pPr>
      <w:r>
        <w:rPr>
          <w:b/>
          <w:bCs/>
          <w:lang w:eastAsia="sv-SE"/>
        </w:rPr>
        <w:t xml:space="preserve">Issue description: </w:t>
      </w:r>
      <w:r>
        <w:rPr>
          <w:lang w:eastAsia="sv-SE"/>
        </w:rPr>
        <w:t>RAN1 has made progress related to the monitoring framework, i.e., Type 1 Option 2 UE assisted monitoring wherein UE will report the monitoring metric to gNB. The RRC impact can be analysed upon RAN1 conclusion.</w:t>
      </w:r>
    </w:p>
    <w:p>
      <w:pPr>
        <w:rPr>
          <w:rFonts w:eastAsiaTheme="minorEastAsia"/>
        </w:rPr>
      </w:pPr>
      <w:r>
        <w:rPr>
          <w:b/>
          <w:bCs/>
          <w:lang w:eastAsia="sv-SE"/>
        </w:rPr>
        <w:t xml:space="preserve">Proposed resolution: </w:t>
      </w:r>
      <w:r>
        <w:rPr>
          <w:lang w:eastAsia="sv-SE"/>
        </w:rPr>
        <w:t>It is suggested to address this open issue directly in the RRC running CR, where the companies can provide comments to the updated text (i.e. inclusion of the RAN1 parameters for monitoring) provided by the rapporteur</w:t>
      </w:r>
      <w:r>
        <w:rPr>
          <w:rFonts w:eastAsiaTheme="minorEastAsia"/>
        </w:rPr>
        <w:t xml:space="preserve">. If the companies identify conceptual/more general issues relates to monitoring, </w:t>
      </w:r>
      <w:r>
        <w:rPr>
          <w:lang w:eastAsia="sv-SE"/>
        </w:rPr>
        <w:t>it is suggested that they discuss them in contributions.</w:t>
      </w:r>
    </w:p>
    <w:p>
      <w:pPr>
        <w:rPr>
          <w:rFonts w:eastAsiaTheme="minorEastAsia"/>
        </w:rPr>
      </w:pPr>
    </w:p>
    <w:p>
      <w:pPr>
        <w:pStyle w:val="7"/>
        <w:numPr>
          <w:ilvl w:val="0"/>
          <w:numId w:val="0"/>
        </w:numPr>
        <w:ind w:left="1152" w:hanging="1152"/>
        <w:rPr>
          <w:b/>
          <w:bCs/>
          <w:u w:val="single"/>
          <w:lang w:eastAsia="sv-SE"/>
        </w:rPr>
      </w:pPr>
      <w:r>
        <w:rPr>
          <w:b/>
          <w:bCs/>
          <w:highlight w:val="cyan"/>
          <w:u w:val="single"/>
          <w:lang w:eastAsia="sv-SE"/>
        </w:rPr>
        <w:t>Open issue RRC-13</w:t>
      </w:r>
      <w:r>
        <w:rPr>
          <w:b/>
          <w:bCs/>
          <w:u w:val="single"/>
          <w:lang w:eastAsia="sv-SE"/>
        </w:rPr>
        <w:t>: CSI prediction LCM framework</w:t>
      </w:r>
    </w:p>
    <w:p>
      <w:pPr>
        <w:rPr>
          <w:lang w:eastAsia="sv-SE"/>
        </w:rPr>
      </w:pPr>
      <w:r>
        <w:rPr>
          <w:b/>
          <w:bCs/>
          <w:lang w:eastAsia="sv-SE"/>
        </w:rPr>
        <w:t xml:space="preserve">Issue description: </w:t>
      </w:r>
      <w:r>
        <w:rPr>
          <w:lang w:eastAsia="sv-SE"/>
        </w:rPr>
        <w:t>For the CSI prediction use case, it is very likely the same framework (e.g., applicability report, inference configuration, data collection, monitoring) for AI based beam management can be used, but still it is upon RAN1/RAN2’s confirmation.</w:t>
      </w:r>
    </w:p>
    <w:p>
      <w:pPr>
        <w:rPr>
          <w:lang w:eastAsia="sv-SE"/>
        </w:rPr>
      </w:pPr>
      <w:r>
        <w:rPr>
          <w:lang w:eastAsia="sv-SE"/>
        </w:rPr>
        <w:t xml:space="preserve">From the rapporteur’s perspective it is overall straightforward to adopt the same LCM framework for the CSI prediction use case as for beam management. However, a few details need to be clarified for UE-side data collection, for the CSI prediction use case. From the rapporteur’s point of view, the procedures for UE data collection such as start/stop request, candidate configuration provision, request for preferred candidate configurations, etc. should be the same as for beam management. If this is acceptable, RAN2 needs to discuss what the content of the candidate configurations is, for the CSI prediction use case.     </w:t>
      </w:r>
    </w:p>
    <w:p>
      <w:pPr>
        <w:rPr>
          <w:rFonts w:eastAsiaTheme="minorEastAsia"/>
        </w:rPr>
      </w:pPr>
      <w:r>
        <w:rPr>
          <w:b/>
          <w:bCs/>
          <w:lang w:eastAsia="sv-SE"/>
        </w:rPr>
        <w:t xml:space="preserve">Proposed resolution: </w:t>
      </w:r>
      <w:r>
        <w:rPr>
          <w:lang w:eastAsia="sv-SE"/>
        </w:rPr>
        <w:t>Adopt the proposal below.</w:t>
      </w:r>
      <w:r>
        <w:rPr>
          <w:b/>
          <w:bCs/>
          <w:lang w:eastAsia="sv-SE"/>
        </w:rPr>
        <w:t xml:space="preserve"> </w:t>
      </w:r>
      <w:r>
        <w:rPr>
          <w:lang w:eastAsia="sv-SE"/>
        </w:rPr>
        <w:t>Further proposal(s) can be made by the rapporteur after collecting input from the companies in the table below</w:t>
      </w:r>
      <w:r>
        <w:rPr>
          <w:rFonts w:eastAsiaTheme="minorEastAsia"/>
        </w:rPr>
        <w:t>.</w:t>
      </w:r>
    </w:p>
    <w:p>
      <w:pPr>
        <w:pStyle w:val="76"/>
        <w:rPr>
          <w:lang w:eastAsia="sv-SE"/>
        </w:rPr>
      </w:pPr>
      <w:bookmarkStart w:id="6" w:name="OLE_LINK14"/>
      <w:r>
        <w:rPr>
          <w:lang w:eastAsia="sv-SE"/>
        </w:rPr>
        <w:t>(RRC-13) The procedures for UE data collection for the CSI prediction use case are the same as for the beam management use case (start/stop request from UE, candidate configuration provision from NW, request for preferred candidate configurations from UE, etc.).</w:t>
      </w:r>
    </w:p>
    <w:bookmarkEnd w:id="6"/>
    <w:p>
      <w:pPr>
        <w:rPr>
          <w:lang w:eastAsia="sv-SE"/>
        </w:rPr>
      </w:pPr>
      <w:r>
        <w:rPr>
          <w:lang w:eastAsia="sv-SE"/>
        </w:rPr>
        <w:t>Companies are invited to provide feedback regarding the above open issue and possible proposed resolution: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1306"/>
        <w:gridCol w:w="6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shd w:val="clear" w:color="auto" w:fill="E7E6E6" w:themeFill="background2"/>
            <w:vAlign w:val="center"/>
          </w:tcPr>
          <w:p>
            <w:pPr>
              <w:jc w:val="center"/>
              <w:rPr>
                <w:b/>
                <w:bCs/>
                <w:lang w:eastAsia="sv-SE"/>
              </w:rPr>
            </w:pPr>
            <w:r>
              <w:rPr>
                <w:b/>
                <w:bCs/>
                <w:lang w:eastAsia="sv-SE"/>
              </w:rPr>
              <w:t>Company</w:t>
            </w:r>
          </w:p>
        </w:tc>
        <w:tc>
          <w:tcPr>
            <w:tcW w:w="1306" w:type="dxa"/>
            <w:shd w:val="clear" w:color="auto" w:fill="E7E6E6" w:themeFill="background2"/>
            <w:vAlign w:val="center"/>
          </w:tcPr>
          <w:p>
            <w:pPr>
              <w:jc w:val="center"/>
              <w:rPr>
                <w:b/>
                <w:bCs/>
                <w:lang w:eastAsia="sv-SE"/>
              </w:rPr>
            </w:pPr>
            <w:r>
              <w:rPr>
                <w:b/>
                <w:bCs/>
                <w:lang w:eastAsia="sv-SE"/>
              </w:rPr>
              <w:t>Agree to proposal?</w:t>
            </w:r>
          </w:p>
        </w:tc>
        <w:tc>
          <w:tcPr>
            <w:tcW w:w="6724" w:type="dxa"/>
            <w:shd w:val="clear" w:color="auto" w:fill="E7E6E6" w:themeFill="background2"/>
            <w:vAlign w:val="center"/>
          </w:tcPr>
          <w:p>
            <w:pPr>
              <w:jc w:val="center"/>
              <w:rPr>
                <w:b/>
                <w:bCs/>
                <w:lang w:eastAsia="sv-SE"/>
              </w:rPr>
            </w:pPr>
            <w:r>
              <w:rPr>
                <w:b/>
                <w:bCs/>
                <w:lang w:eastAsia="sv-SE"/>
              </w:rPr>
              <w:t>If the proposal is agreed, what should be the content of the candidate configurations for CSI prediction? Companies can provide also other comments regarding this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center"/>
          </w:tcPr>
          <w:p>
            <w:pPr>
              <w:jc w:val="center"/>
              <w:rPr>
                <w:rFonts w:eastAsia="等线"/>
              </w:rPr>
            </w:pPr>
            <w:r>
              <w:rPr>
                <w:rFonts w:hint="eastAsia" w:eastAsia="等线"/>
              </w:rPr>
              <w:t>O</w:t>
            </w:r>
            <w:r>
              <w:rPr>
                <w:rFonts w:eastAsia="等线"/>
              </w:rPr>
              <w:t>PPO</w:t>
            </w:r>
          </w:p>
        </w:tc>
        <w:tc>
          <w:tcPr>
            <w:tcW w:w="1306" w:type="dxa"/>
            <w:vAlign w:val="center"/>
          </w:tcPr>
          <w:p>
            <w:pPr>
              <w:jc w:val="center"/>
              <w:rPr>
                <w:rFonts w:eastAsia="等线"/>
              </w:rPr>
            </w:pPr>
            <w:r>
              <w:rPr>
                <w:rFonts w:hint="eastAsia" w:eastAsia="等线"/>
              </w:rPr>
              <w:t>Agree</w:t>
            </w:r>
          </w:p>
        </w:tc>
        <w:tc>
          <w:tcPr>
            <w:tcW w:w="6724" w:type="dxa"/>
            <w:vAlign w:val="center"/>
          </w:tcPr>
          <w:p>
            <w:pPr>
              <w:jc w:val="left"/>
              <w:rPr>
                <w:rFonts w:eastAsia="等线"/>
              </w:rPr>
            </w:pPr>
            <w:r>
              <w:rPr>
                <w:rFonts w:hint="eastAsia" w:eastAsia="等线"/>
              </w:rPr>
              <w:t>R</w:t>
            </w:r>
            <w:r>
              <w:rPr>
                <w:rFonts w:eastAsia="等线"/>
              </w:rPr>
              <w:t>esource for set B and associated ID for set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center"/>
          </w:tcPr>
          <w:p>
            <w:pPr>
              <w:jc w:val="center"/>
              <w:rPr>
                <w:lang w:eastAsia="sv-SE"/>
              </w:rPr>
            </w:pPr>
            <w:r>
              <w:rPr>
                <w:lang w:eastAsia="sv-SE"/>
              </w:rPr>
              <w:t>Huawei, HiSilicon</w:t>
            </w:r>
          </w:p>
        </w:tc>
        <w:tc>
          <w:tcPr>
            <w:tcW w:w="1306" w:type="dxa"/>
            <w:vAlign w:val="center"/>
          </w:tcPr>
          <w:p>
            <w:pPr>
              <w:jc w:val="center"/>
              <w:rPr>
                <w:lang w:eastAsia="sv-SE"/>
              </w:rPr>
            </w:pPr>
            <w:r>
              <w:rPr>
                <w:lang w:eastAsia="sv-SE"/>
              </w:rPr>
              <w:t>Agree, but see comments</w:t>
            </w:r>
          </w:p>
        </w:tc>
        <w:tc>
          <w:tcPr>
            <w:tcW w:w="6724" w:type="dxa"/>
            <w:vAlign w:val="center"/>
          </w:tcPr>
          <w:p>
            <w:pPr>
              <w:rPr>
                <w:lang w:eastAsia="sv-SE"/>
              </w:rPr>
            </w:pPr>
            <w:r>
              <w:rPr>
                <w:lang w:eastAsia="sv-SE"/>
              </w:rPr>
              <w:t>The open issue is about overall LCM framework while the proposal is only for UE data collection. In our view the proposal should cover also other LCM aspects, in particular applicability reporting. It seems the same procedures and parameters can be reused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center"/>
          </w:tcPr>
          <w:p>
            <w:pPr>
              <w:jc w:val="center"/>
              <w:rPr>
                <w:lang w:eastAsia="sv-SE"/>
              </w:rPr>
            </w:pPr>
            <w:r>
              <w:rPr>
                <w:rFonts w:hint="eastAsia"/>
                <w:lang w:eastAsia="sv-SE"/>
              </w:rPr>
              <w:t>X</w:t>
            </w:r>
            <w:r>
              <w:rPr>
                <w:lang w:eastAsia="sv-SE"/>
              </w:rPr>
              <w:t>iaomi</w:t>
            </w:r>
          </w:p>
        </w:tc>
        <w:tc>
          <w:tcPr>
            <w:tcW w:w="1306" w:type="dxa"/>
            <w:vAlign w:val="center"/>
          </w:tcPr>
          <w:p>
            <w:pPr>
              <w:jc w:val="center"/>
              <w:rPr>
                <w:lang w:eastAsia="sv-SE"/>
              </w:rPr>
            </w:pPr>
            <w:r>
              <w:rPr>
                <w:rFonts w:hint="eastAsia"/>
                <w:lang w:eastAsia="sv-SE"/>
              </w:rPr>
              <w:t>Y</w:t>
            </w:r>
            <w:r>
              <w:rPr>
                <w:lang w:eastAsia="sv-SE"/>
              </w:rPr>
              <w:t>es</w:t>
            </w:r>
          </w:p>
        </w:tc>
        <w:tc>
          <w:tcPr>
            <w:tcW w:w="6724" w:type="dxa"/>
            <w:vAlign w:val="center"/>
          </w:tcPr>
          <w:p>
            <w:pPr>
              <w:rPr>
                <w:lang w:eastAsia="sv-SE"/>
              </w:rPr>
            </w:pPr>
            <w:r>
              <w:rPr>
                <w:lang w:eastAsia="sv-SE"/>
              </w:rPr>
              <w:t>We further suggest to add ‘</w:t>
            </w:r>
            <w:r>
              <w:rPr>
                <w:b/>
                <w:bCs/>
                <w:lang w:eastAsia="sv-SE"/>
              </w:rPr>
              <w:t>same LCM framework can be used for BM and CSI prediction</w:t>
            </w:r>
            <w:r>
              <w:rPr>
                <w:lang w:eastAsia="sv-SE"/>
              </w:rPr>
              <w:t>’ in the proposal, since we don’t have any agreement on this point yet.</w:t>
            </w:r>
          </w:p>
          <w:p>
            <w:pPr>
              <w:rPr>
                <w:lang w:eastAsia="sv-SE"/>
              </w:rPr>
            </w:pPr>
            <w:r>
              <w:rPr>
                <w:lang w:eastAsia="sv-SE"/>
              </w:rPr>
              <w:t xml:space="preserve">As for candidate UE-side data collection config for CSI prediction, following BM, same configuration IEs used for CSI prediction UE-side data collection configuration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center"/>
          </w:tcPr>
          <w:p>
            <w:pPr>
              <w:jc w:val="center"/>
              <w:rPr>
                <w:rFonts w:eastAsia="等线"/>
              </w:rPr>
            </w:pPr>
            <w:r>
              <w:rPr>
                <w:rFonts w:hint="eastAsia" w:eastAsia="等线"/>
              </w:rPr>
              <w:t>CATT</w:t>
            </w:r>
          </w:p>
        </w:tc>
        <w:tc>
          <w:tcPr>
            <w:tcW w:w="1306" w:type="dxa"/>
            <w:vAlign w:val="center"/>
          </w:tcPr>
          <w:p>
            <w:pPr>
              <w:jc w:val="center"/>
              <w:rPr>
                <w:rFonts w:eastAsia="等线"/>
              </w:rPr>
            </w:pPr>
            <w:r>
              <w:rPr>
                <w:rFonts w:hint="eastAsia" w:eastAsia="等线"/>
              </w:rPr>
              <w:t>Agree with comments</w:t>
            </w:r>
          </w:p>
        </w:tc>
        <w:tc>
          <w:tcPr>
            <w:tcW w:w="6724" w:type="dxa"/>
            <w:vAlign w:val="center"/>
          </w:tcPr>
          <w:p>
            <w:pPr>
              <w:rPr>
                <w:rFonts w:eastAsia="等线"/>
              </w:rPr>
            </w:pPr>
            <w:r>
              <w:rPr>
                <w:rFonts w:hint="eastAsia" w:eastAsia="等线"/>
              </w:rPr>
              <w:t xml:space="preserve">Considering that there is no agreement yet regarding LCM aspects for CSI prediction use case, thus, we suggest to have an overall proposal, e.g., </w:t>
            </w:r>
            <w:bookmarkStart w:id="7" w:name="OLE_LINK12"/>
            <w:r>
              <w:rPr>
                <w:rFonts w:eastAsia="等线"/>
              </w:rPr>
              <w:t>“</w:t>
            </w:r>
            <w:r>
              <w:rPr>
                <w:rFonts w:hint="eastAsia" w:eastAsia="等线"/>
                <w:b/>
              </w:rPr>
              <w:t>The LCM framework for beam management use case is also applicable to CSI prediction use case, FFS any enhancement or difference</w:t>
            </w:r>
            <w:r>
              <w:rPr>
                <w:rFonts w:eastAsia="等线"/>
              </w:rPr>
              <w:t>”</w:t>
            </w:r>
            <w:bookmarkEnd w:id="7"/>
            <w:r>
              <w:rPr>
                <w:rFonts w:hint="eastAsia"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center"/>
          </w:tcPr>
          <w:p>
            <w:pPr>
              <w:jc w:val="center"/>
              <w:rPr>
                <w:lang w:eastAsia="sv-SE"/>
              </w:rPr>
            </w:pPr>
            <w:r>
              <w:rPr>
                <w:rFonts w:hint="eastAsia" w:eastAsia="等线"/>
              </w:rPr>
              <w:t>Sony</w:t>
            </w:r>
          </w:p>
        </w:tc>
        <w:tc>
          <w:tcPr>
            <w:tcW w:w="1306" w:type="dxa"/>
            <w:vAlign w:val="center"/>
          </w:tcPr>
          <w:p>
            <w:pPr>
              <w:jc w:val="center"/>
              <w:rPr>
                <w:lang w:eastAsia="sv-SE"/>
              </w:rPr>
            </w:pPr>
            <w:r>
              <w:rPr>
                <w:rFonts w:hint="eastAsia" w:eastAsia="等线"/>
              </w:rPr>
              <w:t>Agree</w:t>
            </w:r>
          </w:p>
        </w:tc>
        <w:tc>
          <w:tcPr>
            <w:tcW w:w="6724" w:type="dxa"/>
            <w:vAlign w:val="center"/>
          </w:tcPr>
          <w:p>
            <w:pPr>
              <w:jc w:val="center"/>
              <w:rPr>
                <w:lang w:eastAsia="sv-SE"/>
              </w:rPr>
            </w:pPr>
            <w:r>
              <w:rPr>
                <w:lang w:eastAsia="sv-SE"/>
              </w:rPr>
              <w:t>Resource for measurements for model input, resource for ground-truth CSI, associated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center"/>
          </w:tcPr>
          <w:p>
            <w:pPr>
              <w:jc w:val="center"/>
              <w:rPr>
                <w:lang w:eastAsia="sv-SE"/>
              </w:rPr>
            </w:pPr>
            <w:r>
              <w:rPr>
                <w:rFonts w:hint="eastAsia" w:eastAsia="等线"/>
              </w:rPr>
              <w:t>v</w:t>
            </w:r>
            <w:r>
              <w:rPr>
                <w:rFonts w:eastAsia="等线"/>
              </w:rPr>
              <w:t>ivo</w:t>
            </w:r>
          </w:p>
        </w:tc>
        <w:tc>
          <w:tcPr>
            <w:tcW w:w="1306" w:type="dxa"/>
            <w:vAlign w:val="center"/>
          </w:tcPr>
          <w:p>
            <w:pPr>
              <w:jc w:val="center"/>
              <w:rPr>
                <w:lang w:eastAsia="sv-SE"/>
              </w:rPr>
            </w:pPr>
            <w:r>
              <w:rPr>
                <w:rFonts w:hint="eastAsia" w:eastAsia="等线"/>
              </w:rPr>
              <w:t>A</w:t>
            </w:r>
            <w:r>
              <w:rPr>
                <w:rFonts w:eastAsia="等线"/>
              </w:rPr>
              <w:t>gree</w:t>
            </w:r>
          </w:p>
        </w:tc>
        <w:tc>
          <w:tcPr>
            <w:tcW w:w="6724" w:type="dxa"/>
            <w:vAlign w:val="center"/>
          </w:tcPr>
          <w:p>
            <w:pPr>
              <w:jc w:val="center"/>
              <w:rPr>
                <w:lang w:eastAsia="sv-SE"/>
              </w:rPr>
            </w:pPr>
            <w:r>
              <w:rPr>
                <w:rFonts w:hint="eastAsia"/>
                <w:lang w:eastAsia="sv-SE"/>
              </w:rPr>
              <w:t>S</w:t>
            </w:r>
            <w:r>
              <w:rPr>
                <w:lang w:eastAsia="sv-SE"/>
              </w:rPr>
              <w:t>ame with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center"/>
          </w:tcPr>
          <w:p>
            <w:pPr>
              <w:jc w:val="center"/>
              <w:rPr>
                <w:rFonts w:eastAsia="等线"/>
              </w:rPr>
            </w:pPr>
            <w:r>
              <w:rPr>
                <w:lang w:eastAsia="sv-SE"/>
              </w:rPr>
              <w:t>Apple</w:t>
            </w:r>
          </w:p>
        </w:tc>
        <w:tc>
          <w:tcPr>
            <w:tcW w:w="1306" w:type="dxa"/>
            <w:vAlign w:val="center"/>
          </w:tcPr>
          <w:p>
            <w:pPr>
              <w:jc w:val="center"/>
              <w:rPr>
                <w:rFonts w:eastAsia="等线"/>
              </w:rPr>
            </w:pPr>
            <w:r>
              <w:rPr>
                <w:lang w:eastAsia="sv-SE"/>
              </w:rPr>
              <w:t>Agree for UE data  collection, and see comments for other LCM components</w:t>
            </w:r>
          </w:p>
        </w:tc>
        <w:tc>
          <w:tcPr>
            <w:tcW w:w="6724" w:type="dxa"/>
            <w:vAlign w:val="center"/>
          </w:tcPr>
          <w:p>
            <w:pPr>
              <w:pStyle w:val="43"/>
              <w:numPr>
                <w:ilvl w:val="0"/>
                <w:numId w:val="8"/>
              </w:numPr>
              <w:rPr>
                <w:lang w:eastAsia="sv-SE"/>
              </w:rPr>
            </w:pPr>
            <w:r>
              <w:rPr>
                <w:lang w:eastAsia="sv-SE"/>
              </w:rPr>
              <w:t xml:space="preserve">We agree with Huawei that other LCM components (expect UE data collection) need to be addressed. </w:t>
            </w:r>
          </w:p>
          <w:p>
            <w:pPr>
              <w:pStyle w:val="43"/>
              <w:numPr>
                <w:ilvl w:val="0"/>
                <w:numId w:val="8"/>
              </w:numPr>
              <w:rPr>
                <w:lang w:eastAsia="sv-SE"/>
              </w:rPr>
            </w:pPr>
            <w:r>
              <w:rPr>
                <w:lang w:eastAsia="sv-SE"/>
              </w:rPr>
              <w:t xml:space="preserve">For UE data collection, we agree with Rapporteur’s proposals. On the candidate UE-side data collection config for CSI prediction, we don’t think the same configuration as AI BM can be reused due to below differences from AI BM: </w:t>
            </w:r>
          </w:p>
          <w:p>
            <w:pPr>
              <w:pStyle w:val="43"/>
              <w:numPr>
                <w:ilvl w:val="1"/>
                <w:numId w:val="8"/>
              </w:numPr>
              <w:rPr>
                <w:lang w:eastAsia="sv-SE"/>
              </w:rPr>
            </w:pPr>
            <w:r>
              <w:rPr>
                <w:lang w:eastAsia="sv-SE"/>
              </w:rPr>
              <w:t>There is no separate configuration of set A and set B (it was discussed in RAN1 but not agreed)</w:t>
            </w:r>
          </w:p>
          <w:p>
            <w:pPr>
              <w:pStyle w:val="43"/>
              <w:numPr>
                <w:ilvl w:val="1"/>
                <w:numId w:val="8"/>
              </w:numPr>
              <w:rPr>
                <w:lang w:eastAsia="sv-SE"/>
              </w:rPr>
            </w:pPr>
            <w:r>
              <w:rPr>
                <w:lang w:eastAsia="sv-SE"/>
              </w:rPr>
              <w:t xml:space="preserve">Associated ID is not needed because RAN1 has no consensus </w:t>
            </w:r>
            <w:r>
              <w:rPr>
                <w:lang w:eastAsia="zh-CN"/>
              </w:rPr>
              <w:t xml:space="preserve">on introducing associated ID for CSI prediction. </w:t>
            </w:r>
            <w:r>
              <w:rPr>
                <w:lang w:eastAsia="sv-SE"/>
              </w:rPr>
              <w:t xml:space="preserve"> </w:t>
            </w:r>
          </w:p>
          <w:p>
            <w:pPr>
              <w:jc w:val="left"/>
              <w:rPr>
                <w:lang w:eastAsia="sv-SE"/>
              </w:rPr>
            </w:pPr>
            <w:r>
              <w:rPr>
                <w:lang w:eastAsia="sv-SE"/>
              </w:rPr>
              <w:t xml:space="preserve">Our assumption is that it only includes: dataCollectionCandidateConfigId-r19, one CSI-ResourceConfigId and serving cell index.                                 </w:t>
            </w:r>
          </w:p>
          <w:p>
            <w:pPr>
              <w:pStyle w:val="43"/>
              <w:numPr>
                <w:ilvl w:val="0"/>
                <w:numId w:val="8"/>
              </w:numPr>
              <w:rPr>
                <w:lang w:eastAsia="sv-SE"/>
              </w:rPr>
            </w:pPr>
            <w:r>
              <w:rPr>
                <w:lang w:eastAsia="sv-SE"/>
              </w:rPr>
              <w:t xml:space="preserve"> On applicability reporting, we think the same framework of AI BM can be reused. However, as May RAN1 meeting is the last meeting of Rel-19 AI/ML for PHY, there is no sufficient TU to study Option A and Option B similar to AI/ML based beam management. We think RAN2 can assume applicability reporting of CSI prediction only supports Option A (i.e. one or more </w:t>
            </w:r>
            <w:r>
              <w:rPr>
                <w:i/>
                <w:iCs/>
                <w:lang w:eastAsia="sv-SE"/>
              </w:rPr>
              <w:t>CSI-ReportConfig</w:t>
            </w:r>
            <w:r>
              <w:rPr>
                <w:lang w:eastAsia="sv-SE"/>
              </w:rPr>
              <w:t xml:space="preserve"> on CSI prediction are configured for applicability reporting). Thus, we propose the following way-forward:</w:t>
            </w:r>
          </w:p>
          <w:p>
            <w:pPr>
              <w:tabs>
                <w:tab w:val="left" w:pos="640"/>
              </w:tabs>
              <w:spacing w:after="240"/>
              <w:rPr>
                <w:b/>
                <w:bCs/>
              </w:rPr>
            </w:pPr>
            <w:r>
              <w:rPr>
                <w:b/>
                <w:bCs/>
              </w:rPr>
              <w:t xml:space="preserve">Reuse applicability reporting of AI/ML based management as baseline of CSI prediction. On the configuration of applicability reporting, only support Option A without associated ID (i.e. one or more </w:t>
            </w:r>
            <w:r>
              <w:rPr>
                <w:b/>
                <w:bCs/>
                <w:i/>
                <w:iCs/>
              </w:rPr>
              <w:t xml:space="preserve">CSI-ReportConfig </w:t>
            </w:r>
            <w:r>
              <w:rPr>
                <w:b/>
                <w:bCs/>
              </w:rPr>
              <w:t xml:space="preserve">on CSI prediction can be configured for UE to report applicability via </w:t>
            </w:r>
            <w:r>
              <w:rPr>
                <w:b/>
                <w:bCs/>
                <w:i/>
                <w:iCs/>
              </w:rPr>
              <w:t>RRCReconfigurationComplete</w:t>
            </w:r>
            <w:r>
              <w:rPr>
                <w:b/>
                <w:bCs/>
              </w:rPr>
              <w:t xml:space="preserve"> / UAI).</w:t>
            </w:r>
          </w:p>
          <w:p>
            <w:pPr>
              <w:pStyle w:val="43"/>
              <w:numPr>
                <w:ilvl w:val="0"/>
                <w:numId w:val="8"/>
              </w:numPr>
              <w:rPr>
                <w:lang w:eastAsia="sv-SE"/>
              </w:rPr>
            </w:pPr>
            <w:r>
              <w:rPr>
                <w:lang w:eastAsia="sv-SE"/>
              </w:rPr>
              <w:t>On performance monitoring, RAN1 introduced totally different mechanism for CSI prediction (from AI BM). We assume RAN2 may just wait for RAN1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center"/>
          </w:tcPr>
          <w:p>
            <w:pPr>
              <w:jc w:val="center"/>
              <w:rPr>
                <w:rFonts w:eastAsia="Yu Mincho"/>
                <w:lang w:eastAsia="ja-JP"/>
              </w:rPr>
            </w:pPr>
            <w:r>
              <w:rPr>
                <w:rFonts w:hint="eastAsia" w:eastAsia="Yu Mincho"/>
                <w:lang w:eastAsia="ja-JP"/>
              </w:rPr>
              <w:t>NEC</w:t>
            </w:r>
          </w:p>
        </w:tc>
        <w:tc>
          <w:tcPr>
            <w:tcW w:w="1306" w:type="dxa"/>
            <w:vAlign w:val="center"/>
          </w:tcPr>
          <w:p>
            <w:pPr>
              <w:jc w:val="center"/>
              <w:rPr>
                <w:rFonts w:eastAsia="Yu Mincho"/>
                <w:lang w:eastAsia="ja-JP"/>
              </w:rPr>
            </w:pPr>
            <w:r>
              <w:rPr>
                <w:rFonts w:hint="eastAsia" w:eastAsia="Yu Mincho"/>
                <w:lang w:eastAsia="ja-JP"/>
              </w:rPr>
              <w:t>Agree</w:t>
            </w:r>
          </w:p>
        </w:tc>
        <w:tc>
          <w:tcPr>
            <w:tcW w:w="6724"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center"/>
          </w:tcPr>
          <w:p>
            <w:pPr>
              <w:jc w:val="center"/>
              <w:rPr>
                <w:rFonts w:eastAsia="Yu Mincho"/>
                <w:lang w:eastAsia="ja-JP"/>
              </w:rPr>
            </w:pPr>
            <w:r>
              <w:rPr>
                <w:lang w:eastAsia="sv-SE"/>
              </w:rPr>
              <w:t>Samsung</w:t>
            </w:r>
          </w:p>
        </w:tc>
        <w:tc>
          <w:tcPr>
            <w:tcW w:w="1306" w:type="dxa"/>
            <w:vAlign w:val="center"/>
          </w:tcPr>
          <w:p>
            <w:pPr>
              <w:jc w:val="center"/>
              <w:rPr>
                <w:rFonts w:eastAsia="Yu Mincho"/>
                <w:lang w:eastAsia="ja-JP"/>
              </w:rPr>
            </w:pPr>
            <w:r>
              <w:rPr>
                <w:lang w:eastAsia="sv-SE"/>
              </w:rPr>
              <w:t>Yes</w:t>
            </w:r>
          </w:p>
        </w:tc>
        <w:tc>
          <w:tcPr>
            <w:tcW w:w="6724" w:type="dxa"/>
            <w:vAlign w:val="center"/>
          </w:tcPr>
          <w:p>
            <w:pPr>
              <w:jc w:val="center"/>
              <w:rPr>
                <w:lang w:eastAsia="sv-SE"/>
              </w:rPr>
            </w:pPr>
            <w:r>
              <w:rPr>
                <w:lang w:eastAsia="sv-SE"/>
              </w:rPr>
              <w:t xml:space="preserve">If there is no input from RAN1, it would be safe to use same parameters sets defined in data collection configuration in CSI-ReportConfig.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center"/>
          </w:tcPr>
          <w:p>
            <w:pPr>
              <w:jc w:val="center"/>
              <w:rPr>
                <w:lang w:eastAsia="sv-SE"/>
              </w:rPr>
            </w:pPr>
            <w:r>
              <w:rPr>
                <w:lang w:eastAsia="sv-SE"/>
              </w:rPr>
              <w:t>Nokia</w:t>
            </w:r>
          </w:p>
        </w:tc>
        <w:tc>
          <w:tcPr>
            <w:tcW w:w="1306" w:type="dxa"/>
            <w:vAlign w:val="center"/>
          </w:tcPr>
          <w:p>
            <w:pPr>
              <w:jc w:val="center"/>
              <w:rPr>
                <w:lang w:eastAsia="sv-SE"/>
              </w:rPr>
            </w:pPr>
            <w:r>
              <w:rPr>
                <w:lang w:eastAsia="sv-SE"/>
              </w:rPr>
              <w:t>Yes</w:t>
            </w:r>
          </w:p>
        </w:tc>
        <w:tc>
          <w:tcPr>
            <w:tcW w:w="6724" w:type="dxa"/>
            <w:vAlign w:val="center"/>
          </w:tcPr>
          <w:p>
            <w:pPr>
              <w:jc w:val="center"/>
              <w:rPr>
                <w:lang w:eastAsia="sv-SE"/>
              </w:rPr>
            </w:pPr>
            <w:r>
              <w:rPr>
                <w:lang w:eastAsia="sv-SE"/>
              </w:rPr>
              <w:t xml:space="preserve">The same parameters used for BM can be used for CSI prediction. If </w:t>
            </w:r>
            <w:r>
              <w:rPr>
                <w:i/>
                <w:iCs/>
                <w:lang w:eastAsia="sv-SE"/>
              </w:rPr>
              <w:t>reportQuantity-r19</w:t>
            </w:r>
            <w:r>
              <w:rPr>
                <w:lang w:eastAsia="sv-SE"/>
              </w:rPr>
              <w:t xml:space="preserve"> is added to the candidate configuration, then the configuration can be differentiated as being for BM or CSI prediction, i.e., </w:t>
            </w:r>
            <w:r>
              <w:rPr>
                <w:i/>
                <w:iCs/>
                <w:lang w:eastAsia="sv-SE"/>
              </w:rPr>
              <w:t>none-bm-r19</w:t>
            </w:r>
            <w:r>
              <w:rPr>
                <w:lang w:eastAsia="sv-SE"/>
              </w:rPr>
              <w:t xml:space="preserve"> and </w:t>
            </w:r>
            <w:r>
              <w:rPr>
                <w:i/>
                <w:iCs/>
              </w:rPr>
              <w:t>none-csi-r19</w:t>
            </w:r>
            <w:r>
              <w:t xml:space="preserve">. The second </w:t>
            </w:r>
            <w:r>
              <w:rPr>
                <w:i/>
                <w:iCs/>
              </w:rPr>
              <w:t>CSI-ResourceConfig</w:t>
            </w:r>
            <w:r>
              <w:t xml:space="preserve"> and the associated IDs would be optional and left unset.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center"/>
          </w:tcPr>
          <w:p>
            <w:pPr>
              <w:jc w:val="center"/>
              <w:rPr>
                <w:rFonts w:eastAsia="等线"/>
              </w:rPr>
            </w:pPr>
            <w:r>
              <w:rPr>
                <w:rFonts w:hint="eastAsia" w:eastAsia="等线"/>
              </w:rPr>
              <w:t>M</w:t>
            </w:r>
            <w:r>
              <w:rPr>
                <w:rFonts w:eastAsia="等线"/>
              </w:rPr>
              <w:t>ediatek</w:t>
            </w:r>
          </w:p>
        </w:tc>
        <w:tc>
          <w:tcPr>
            <w:tcW w:w="1306" w:type="dxa"/>
            <w:vAlign w:val="center"/>
          </w:tcPr>
          <w:p>
            <w:pPr>
              <w:jc w:val="center"/>
              <w:rPr>
                <w:rFonts w:eastAsia="等线"/>
              </w:rPr>
            </w:pPr>
            <w:r>
              <w:rPr>
                <w:rFonts w:hint="eastAsia" w:eastAsia="等线"/>
              </w:rPr>
              <w:t>Y</w:t>
            </w:r>
            <w:r>
              <w:rPr>
                <w:rFonts w:eastAsia="等线"/>
              </w:rPr>
              <w:t>es with comment</w:t>
            </w:r>
          </w:p>
        </w:tc>
        <w:tc>
          <w:tcPr>
            <w:tcW w:w="6724" w:type="dxa"/>
            <w:vAlign w:val="center"/>
          </w:tcPr>
          <w:p>
            <w:pPr>
              <w:rPr>
                <w:rFonts w:eastAsia="等线"/>
              </w:rPr>
            </w:pPr>
            <w:r>
              <w:rPr>
                <w:rFonts w:eastAsia="等线"/>
              </w:rPr>
              <w:t>We generally agree that the LCM for BM can be used as the baseline for CSI prediction. However, differences may arise depending on the outcome of ongoing RAN1 discussions.</w:t>
            </w:r>
          </w:p>
          <w:p>
            <w:pPr>
              <w:rPr>
                <w:rFonts w:eastAsia="等线"/>
              </w:rPr>
            </w:pPr>
          </w:p>
          <w:p>
            <w:pPr>
              <w:pStyle w:val="76"/>
              <w:numPr>
                <w:ilvl w:val="0"/>
                <w:numId w:val="0"/>
              </w:numPr>
              <w:ind w:left="1304" w:hanging="1304"/>
              <w:textAlignment w:val="auto"/>
              <w:rPr>
                <w:rFonts w:eastAsia="等线"/>
              </w:rPr>
            </w:pPr>
            <w:r>
              <w:rPr>
                <w:lang w:eastAsia="sv-SE"/>
              </w:rPr>
              <w:t xml:space="preserve">(RRC-13) </w:t>
            </w:r>
            <w:bookmarkStart w:id="8" w:name="OLE_LINK16"/>
            <w:r>
              <w:rPr>
                <w:lang w:eastAsia="sv-SE"/>
              </w:rPr>
              <w:t xml:space="preserve">The </w:t>
            </w:r>
            <w:r>
              <w:rPr>
                <w:color w:val="FF0000"/>
                <w:lang w:eastAsia="sv-SE"/>
              </w:rPr>
              <w:t xml:space="preserve">LCM </w:t>
            </w:r>
            <w:r>
              <w:rPr>
                <w:lang w:eastAsia="sv-SE"/>
              </w:rPr>
              <w:t>procedures</w:t>
            </w:r>
            <w:r>
              <w:rPr>
                <w:strike/>
                <w:color w:val="FF0000"/>
                <w:lang w:eastAsia="sv-SE"/>
              </w:rPr>
              <w:t xml:space="preserve"> for UE data collection for</w:t>
            </w:r>
            <w:bookmarkStart w:id="9" w:name="OLE_LINK15"/>
            <w:r>
              <w:rPr>
                <w:strike/>
                <w:color w:val="FF0000"/>
                <w:lang w:eastAsia="sv-SE"/>
              </w:rPr>
              <w:t xml:space="preserve"> the CSI prediction use case</w:t>
            </w:r>
            <w:bookmarkEnd w:id="9"/>
            <w:r>
              <w:rPr>
                <w:strike/>
                <w:color w:val="FF0000"/>
                <w:lang w:eastAsia="sv-SE"/>
              </w:rPr>
              <w:t xml:space="preserve"> are the same as </w:t>
            </w:r>
            <w:r>
              <w:rPr>
                <w:lang w:eastAsia="sv-SE"/>
              </w:rPr>
              <w:t xml:space="preserve">for the beam management use case </w:t>
            </w:r>
            <w:r>
              <w:rPr>
                <w:color w:val="FF0000"/>
                <w:lang w:eastAsia="sv-SE"/>
              </w:rPr>
              <w:t>can be used as the baseline for the CSI prediction use case</w:t>
            </w:r>
            <w:r>
              <w:rPr>
                <w:lang w:eastAsia="sv-SE"/>
              </w:rPr>
              <w:t xml:space="preserve"> (</w:t>
            </w:r>
            <w:r>
              <w:rPr>
                <w:color w:val="FF0000"/>
                <w:lang w:eastAsia="sv-SE"/>
              </w:rPr>
              <w:t>e.g.,</w:t>
            </w:r>
            <w:r>
              <w:rPr>
                <w:lang w:eastAsia="sv-SE"/>
              </w:rPr>
              <w:t xml:space="preserve"> start/stop request from UE, candidate configuration provision from NW, request for preferred candidate configurations from UE, etc.). </w:t>
            </w:r>
            <w:r>
              <w:rPr>
                <w:color w:val="FF0000"/>
                <w:lang w:eastAsia="sv-SE"/>
              </w:rPr>
              <w:t>FFS the detailed differences, if any, based on the outcome of RAN1 discussions.</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vAlign w:val="center"/>
          </w:tcPr>
          <w:p>
            <w:pPr>
              <w:jc w:val="center"/>
              <w:rPr>
                <w:rFonts w:eastAsia="等线"/>
              </w:rPr>
            </w:pPr>
            <w:r>
              <w:rPr>
                <w:rFonts w:hint="eastAsia" w:eastAsia="等线"/>
              </w:rPr>
              <w:t>Lenovo</w:t>
            </w:r>
          </w:p>
        </w:tc>
        <w:tc>
          <w:tcPr>
            <w:tcW w:w="1306" w:type="dxa"/>
            <w:vAlign w:val="center"/>
          </w:tcPr>
          <w:p>
            <w:pPr>
              <w:jc w:val="center"/>
              <w:rPr>
                <w:rFonts w:eastAsia="等线"/>
              </w:rPr>
            </w:pPr>
            <w:r>
              <w:rPr>
                <w:rFonts w:hint="eastAsia" w:eastAsia="等线"/>
              </w:rPr>
              <w:t>Yes</w:t>
            </w:r>
          </w:p>
        </w:tc>
        <w:tc>
          <w:tcPr>
            <w:tcW w:w="6724" w:type="dxa"/>
            <w:vAlign w:val="center"/>
          </w:tcPr>
          <w:p>
            <w:pPr>
              <w:rPr>
                <w:rFonts w:eastAsia="等线"/>
              </w:rPr>
            </w:pPr>
            <w:r>
              <w:rPr>
                <w:rFonts w:hint="eastAsia" w:eastAsia="等线"/>
              </w:rPr>
              <w:t xml:space="preserve">Candidate configuration for CSI prediction is per cell and includes: </w:t>
            </w:r>
            <w:r>
              <w:rPr>
                <w:rFonts w:eastAsia="等线"/>
              </w:rPr>
              <w:t>configuration</w:t>
            </w:r>
            <w:r>
              <w:rPr>
                <w:rFonts w:hint="eastAsia" w:eastAsia="等线"/>
              </w:rPr>
              <w:t xml:space="preserve"> Id, CSI resource configuration id, </w:t>
            </w:r>
            <w:r>
              <w:rPr>
                <w:rFonts w:eastAsia="等线"/>
              </w:rPr>
              <w:t>associated</w:t>
            </w:r>
            <w:r>
              <w:rPr>
                <w:rFonts w:hint="eastAsia" w:eastAsia="等线"/>
              </w:rPr>
              <w:t xml:space="preserv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jc w:val="center"/>
              <w:rPr>
                <w:rFonts w:eastAsiaTheme="minorEastAsia"/>
                <w:lang w:eastAsia="ko-KR"/>
              </w:rPr>
            </w:pPr>
            <w:r>
              <w:rPr>
                <w:rFonts w:hint="eastAsia" w:eastAsiaTheme="minorEastAsia"/>
                <w:lang w:eastAsia="ko-KR"/>
              </w:rPr>
              <w:t>LGE</w:t>
            </w:r>
          </w:p>
        </w:tc>
        <w:tc>
          <w:tcPr>
            <w:tcW w:w="1306" w:type="dxa"/>
          </w:tcPr>
          <w:p>
            <w:pPr>
              <w:jc w:val="center"/>
              <w:rPr>
                <w:rFonts w:eastAsiaTheme="minorEastAsia"/>
                <w:lang w:eastAsia="ko-KR"/>
              </w:rPr>
            </w:pPr>
            <w:r>
              <w:rPr>
                <w:rFonts w:hint="eastAsia" w:eastAsiaTheme="minorEastAsia"/>
                <w:lang w:eastAsia="ko-KR"/>
              </w:rPr>
              <w:t>Yes</w:t>
            </w:r>
          </w:p>
        </w:tc>
        <w:tc>
          <w:tcPr>
            <w:tcW w:w="6724" w:type="dxa"/>
          </w:tcPr>
          <w:p>
            <w:pPr>
              <w:rPr>
                <w:rFonts w:eastAsiaTheme="minorEastAsia"/>
                <w:lang w:eastAsia="ko-KR"/>
              </w:rPr>
            </w:pPr>
            <w:r>
              <w:rPr>
                <w:rFonts w:hint="eastAsia" w:eastAsiaTheme="minorEastAsia"/>
                <w:lang w:eastAsia="ko-KR"/>
              </w:rPr>
              <w:t>We are fine with the Mediatek</w:t>
            </w:r>
            <w:r>
              <w:rPr>
                <w:rFonts w:eastAsiaTheme="minorEastAsia"/>
                <w:lang w:eastAsia="ko-KR"/>
              </w:rPr>
              <w:t>’</w:t>
            </w:r>
            <w:r>
              <w:rPr>
                <w:rFonts w:hint="eastAsia" w:eastAsiaTheme="minorEastAsia"/>
                <w:lang w:eastAsia="ko-KR"/>
              </w:rPr>
              <w:t xml:space="preserve">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jc w:val="center"/>
              <w:rPr>
                <w:rFonts w:eastAsiaTheme="minorEastAsia"/>
                <w:lang w:eastAsia="ko-KR"/>
              </w:rPr>
            </w:pPr>
            <w:r>
              <w:rPr>
                <w:rFonts w:eastAsiaTheme="minorEastAsia"/>
                <w:lang w:eastAsia="ko-KR"/>
              </w:rPr>
              <w:t>Qualcomm</w:t>
            </w:r>
          </w:p>
        </w:tc>
        <w:tc>
          <w:tcPr>
            <w:tcW w:w="1306" w:type="dxa"/>
          </w:tcPr>
          <w:p>
            <w:pPr>
              <w:jc w:val="center"/>
              <w:rPr>
                <w:rFonts w:eastAsiaTheme="minorEastAsia"/>
                <w:lang w:eastAsia="ko-KR"/>
              </w:rPr>
            </w:pPr>
            <w:r>
              <w:rPr>
                <w:rFonts w:eastAsiaTheme="minorEastAsia"/>
                <w:lang w:eastAsia="ko-KR"/>
              </w:rPr>
              <w:t>Yes</w:t>
            </w:r>
          </w:p>
        </w:tc>
        <w:tc>
          <w:tcPr>
            <w:tcW w:w="6724" w:type="dxa"/>
          </w:tcPr>
          <w:p>
            <w:pPr>
              <w:rPr>
                <w:rFonts w:eastAsiaTheme="minorEastAsia"/>
                <w:lang w:eastAsia="ko-KR"/>
              </w:rPr>
            </w:pPr>
            <w:r>
              <w:rPr>
                <w:rFonts w:eastAsiaTheme="minorEastAsia"/>
                <w:lang w:eastAsia="ko-KR"/>
              </w:rPr>
              <w:t>Agree with the Proposal.</w:t>
            </w:r>
          </w:p>
          <w:p>
            <w:pPr>
              <w:rPr>
                <w:rFonts w:eastAsiaTheme="minorEastAsia"/>
                <w:lang w:eastAsia="ko-KR"/>
              </w:rPr>
            </w:pPr>
            <w:r>
              <w:rPr>
                <w:rFonts w:eastAsiaTheme="minorEastAsia"/>
                <w:lang w:eastAsia="ko-KR"/>
              </w:rPr>
              <w:t xml:space="preserve">LCM for CSI prediction </w:t>
            </w:r>
          </w:p>
          <w:p>
            <w:pPr>
              <w:pStyle w:val="43"/>
              <w:numPr>
                <w:ilvl w:val="0"/>
                <w:numId w:val="9"/>
              </w:numPr>
              <w:rPr>
                <w:rFonts w:eastAsiaTheme="minorEastAsia"/>
                <w:lang w:eastAsia="ko-KR"/>
              </w:rPr>
            </w:pPr>
            <w:r>
              <w:rPr>
                <w:rFonts w:eastAsiaTheme="minorEastAsia"/>
                <w:lang w:eastAsia="ko-KR"/>
              </w:rPr>
              <w:t xml:space="preserve">RAN1 never discussed or agreed on option B for applicability reporting. Therefore, agreements regarding option A are applicable for the CSI prediction applicability reporting. Option B for applicability reporting is not supported for CSI prediction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jc w:val="center"/>
              <w:rPr>
                <w:rFonts w:hint="default" w:eastAsia="宋体"/>
                <w:lang w:val="en-US" w:eastAsia="zh-CN"/>
              </w:rPr>
            </w:pPr>
            <w:r>
              <w:rPr>
                <w:rFonts w:hint="eastAsia" w:eastAsia="宋体"/>
                <w:lang w:val="en-US" w:eastAsia="zh-CN"/>
              </w:rPr>
              <w:t>ZTE</w:t>
            </w:r>
          </w:p>
        </w:tc>
        <w:tc>
          <w:tcPr>
            <w:tcW w:w="1306" w:type="dxa"/>
          </w:tcPr>
          <w:p>
            <w:pPr>
              <w:jc w:val="center"/>
              <w:rPr>
                <w:rFonts w:hint="default" w:eastAsia="宋体"/>
                <w:lang w:val="en-US" w:eastAsia="zh-CN"/>
              </w:rPr>
            </w:pPr>
            <w:r>
              <w:rPr>
                <w:rFonts w:hint="eastAsia" w:eastAsia="宋体"/>
                <w:lang w:val="en-US" w:eastAsia="zh-CN"/>
              </w:rPr>
              <w:t>Yes</w:t>
            </w:r>
          </w:p>
        </w:tc>
        <w:tc>
          <w:tcPr>
            <w:tcW w:w="6724" w:type="dxa"/>
          </w:tcPr>
          <w:p>
            <w:pPr>
              <w:pStyle w:val="43"/>
              <w:numPr>
                <w:ilvl w:val="0"/>
                <w:numId w:val="9"/>
              </w:numPr>
              <w:rPr>
                <w:rFonts w:eastAsiaTheme="minorEastAsia"/>
                <w:lang w:eastAsia="ko-KR"/>
              </w:rPr>
            </w:pPr>
            <w:r>
              <w:rPr>
                <w:rFonts w:hint="eastAsia" w:eastAsia="宋体"/>
                <w:lang w:val="en-US" w:eastAsia="zh-CN"/>
              </w:rPr>
              <w:t>We are fine with MTK</w:t>
            </w:r>
            <w:r>
              <w:rPr>
                <w:rFonts w:hint="default" w:eastAsia="宋体"/>
                <w:lang w:val="en-US" w:eastAsia="zh-CN"/>
              </w:rPr>
              <w:t>’</w:t>
            </w:r>
            <w:r>
              <w:rPr>
                <w:rFonts w:hint="eastAsia" w:eastAsia="宋体"/>
                <w:lang w:val="en-US" w:eastAsia="zh-CN"/>
              </w:rPr>
              <w:t>s suggestion</w:t>
            </w:r>
          </w:p>
        </w:tc>
      </w:tr>
    </w:tbl>
    <w:p>
      <w:pPr>
        <w:pStyle w:val="76"/>
        <w:numPr>
          <w:ilvl w:val="0"/>
          <w:numId w:val="0"/>
        </w:numPr>
        <w:ind w:left="1304" w:hanging="1304"/>
        <w:rPr>
          <w:lang w:eastAsia="sv-SE"/>
        </w:rPr>
      </w:pPr>
    </w:p>
    <w:p>
      <w:pPr>
        <w:rPr>
          <w:b/>
          <w:bCs/>
          <w:highlight w:val="cyan"/>
          <w:u w:val="single"/>
          <w:lang w:eastAsia="sv-SE"/>
        </w:rPr>
      </w:pPr>
    </w:p>
    <w:p>
      <w:pPr>
        <w:pStyle w:val="7"/>
        <w:numPr>
          <w:ilvl w:val="0"/>
          <w:numId w:val="0"/>
        </w:numPr>
        <w:ind w:left="1152" w:hanging="1152"/>
        <w:rPr>
          <w:b/>
          <w:bCs/>
          <w:u w:val="single"/>
          <w:lang w:eastAsia="sv-SE"/>
        </w:rPr>
      </w:pPr>
      <w:r>
        <w:rPr>
          <w:b/>
          <w:bCs/>
          <w:highlight w:val="cyan"/>
          <w:u w:val="single"/>
          <w:lang w:eastAsia="sv-SE"/>
        </w:rPr>
        <w:t>Open Issue RRC-14</w:t>
      </w:r>
      <w:r>
        <w:rPr>
          <w:b/>
          <w:bCs/>
          <w:u w:val="single"/>
          <w:lang w:eastAsia="sv-SE"/>
        </w:rPr>
        <w:t>: Repeated reports of applicability for configurations which consistently perform poorly</w:t>
      </w:r>
    </w:p>
    <w:p>
      <w:pPr>
        <w:rPr>
          <w:lang w:eastAsia="sv-SE"/>
        </w:rPr>
      </w:pPr>
      <w:r>
        <w:rPr>
          <w:b/>
          <w:bCs/>
          <w:lang w:eastAsia="sv-SE"/>
        </w:rPr>
        <w:t xml:space="preserve">Issue description: </w:t>
      </w:r>
      <w:r>
        <w:rPr>
          <w:lang w:eastAsia="sv-SE"/>
        </w:rPr>
        <w:t>UEs may repeatedly report a configuration as applicable based on the applicability determination information (UE-side and NW-side) but still perform poorly based on unforeseen factors, e.g., scenarios not captured in the dataset which trained one or more models supporting the AI/ML configuration. There is nothing we have agreed to so far to prevent a UE from repeating the same indication of applicability every time it re-enters RRC CONNECTED.</w:t>
      </w:r>
    </w:p>
    <w:p>
      <w:pPr>
        <w:rPr>
          <w:lang w:eastAsia="sv-SE"/>
        </w:rPr>
      </w:pPr>
      <w:r>
        <w:rPr>
          <w:lang w:eastAsia="sv-SE"/>
        </w:rPr>
        <w:t>One solution is to let the UE receive feedback sufficient to adjust its applicability determination.</w:t>
      </w:r>
    </w:p>
    <w:p>
      <w:pPr>
        <w:rPr>
          <w:lang w:eastAsia="sv-SE"/>
        </w:rPr>
      </w:pPr>
      <w:r>
        <w:rPr>
          <w:lang w:eastAsia="sv-SE"/>
        </w:rPr>
        <w:t>In the rapporteur’s view, this is an optimization and therefore it is not critical for the conclusion of the WI. As an alternative, the NW can configure performance monitoring for a certain applicable and active configuration, and if it decides that the performance is not good enough, it can de-configure that configuration.</w:t>
      </w:r>
    </w:p>
    <w:p>
      <w:pPr>
        <w:rPr>
          <w:lang w:eastAsia="sv-SE"/>
        </w:rPr>
      </w:pPr>
      <w:r>
        <w:rPr>
          <w:b/>
          <w:bCs/>
          <w:lang w:eastAsia="sv-SE"/>
        </w:rPr>
        <w:t xml:space="preserve">Proposed resolution: </w:t>
      </w:r>
      <w:r>
        <w:rPr>
          <w:lang w:eastAsia="sv-SE"/>
        </w:rPr>
        <w:t xml:space="preserve">Adopt the proposal below. </w:t>
      </w:r>
    </w:p>
    <w:p>
      <w:pPr>
        <w:pStyle w:val="76"/>
        <w:rPr>
          <w:lang w:eastAsia="sv-SE"/>
        </w:rPr>
      </w:pPr>
      <w:r>
        <w:rPr>
          <w:lang w:eastAsia="sv-SE"/>
        </w:rPr>
        <w:t>(RRC-14) Feedback from the NW to the UE to adjust the applicability determination procedure is not supported in Rel-19.</w:t>
      </w:r>
    </w:p>
    <w:p>
      <w:pPr>
        <w:rPr>
          <w:lang w:eastAsia="sv-SE"/>
        </w:rPr>
      </w:pPr>
      <w:r>
        <w:rPr>
          <w:lang w:eastAsia="sv-SE"/>
        </w:rPr>
        <w:t>Companies are invited to provide feedback regarding the above open issue and possible proposed resolution: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183"/>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pPr>
              <w:jc w:val="center"/>
              <w:rPr>
                <w:b/>
                <w:bCs/>
                <w:lang w:eastAsia="sv-SE"/>
              </w:rPr>
            </w:pPr>
            <w:r>
              <w:rPr>
                <w:b/>
                <w:bCs/>
                <w:lang w:eastAsia="sv-SE"/>
              </w:rPr>
              <w:t>Company</w:t>
            </w:r>
          </w:p>
        </w:tc>
        <w:tc>
          <w:tcPr>
            <w:tcW w:w="1183" w:type="dxa"/>
            <w:shd w:val="clear" w:color="auto" w:fill="E7E6E6" w:themeFill="background2"/>
            <w:vAlign w:val="center"/>
          </w:tcPr>
          <w:p>
            <w:pPr>
              <w:jc w:val="center"/>
              <w:rPr>
                <w:b/>
                <w:bCs/>
                <w:lang w:eastAsia="sv-SE"/>
              </w:rPr>
            </w:pPr>
            <w:r>
              <w:rPr>
                <w:b/>
                <w:bCs/>
                <w:lang w:eastAsia="sv-SE"/>
              </w:rPr>
              <w:t>Agree to proposal?</w:t>
            </w:r>
          </w:p>
        </w:tc>
        <w:tc>
          <w:tcPr>
            <w:tcW w:w="6832" w:type="dxa"/>
            <w:shd w:val="clear" w:color="auto" w:fill="E7E6E6" w:themeFill="background2"/>
            <w:vAlign w:val="center"/>
          </w:tcPr>
          <w:p>
            <w:pPr>
              <w:jc w:val="center"/>
              <w:rPr>
                <w:b/>
                <w:bCs/>
                <w:lang w:eastAsia="sv-SE"/>
              </w:rPr>
            </w:pPr>
            <w:r>
              <w:rPr>
                <w:b/>
                <w:bCs/>
                <w:lang w:eastAsia="sv-SE"/>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rFonts w:hint="eastAsia" w:eastAsia="等线"/>
              </w:rPr>
              <w:t>O</w:t>
            </w:r>
            <w:r>
              <w:rPr>
                <w:rFonts w:eastAsia="等线"/>
              </w:rPr>
              <w:t>PPO</w:t>
            </w:r>
          </w:p>
        </w:tc>
        <w:tc>
          <w:tcPr>
            <w:tcW w:w="1183" w:type="dxa"/>
            <w:vAlign w:val="center"/>
          </w:tcPr>
          <w:p>
            <w:pPr>
              <w:jc w:val="center"/>
              <w:rPr>
                <w:rFonts w:eastAsia="等线"/>
              </w:rPr>
            </w:pPr>
            <w:r>
              <w:rPr>
                <w:rFonts w:hint="eastAsia" w:eastAsia="等线"/>
              </w:rPr>
              <w:t>A</w:t>
            </w:r>
            <w:r>
              <w:rPr>
                <w:rFonts w:eastAsia="等线"/>
              </w:rPr>
              <w:t>gree</w:t>
            </w:r>
          </w:p>
        </w:tc>
        <w:tc>
          <w:tcPr>
            <w:tcW w:w="6832" w:type="dxa"/>
            <w:vAlign w:val="center"/>
          </w:tcPr>
          <w:p>
            <w:pPr>
              <w:jc w:val="left"/>
              <w:rPr>
                <w:rFonts w:eastAsia="等线"/>
              </w:rPr>
            </w:pPr>
            <w:r>
              <w:rPr>
                <w:rFonts w:hint="eastAsia" w:eastAsia="等线"/>
              </w:rPr>
              <w:t>T</w:t>
            </w:r>
            <w:r>
              <w:rPr>
                <w:rFonts w:eastAsia="等线"/>
              </w:rPr>
              <w:t>his issue seems not essential, it’s also workable to rely on model monitoring procedure to check the real applicability, NW can decide whether to deactivate one prediction configuration based on model monitoring outcome and other implementation factors.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Huawei, HiSilicon</w:t>
            </w:r>
          </w:p>
        </w:tc>
        <w:tc>
          <w:tcPr>
            <w:tcW w:w="1183" w:type="dxa"/>
            <w:vAlign w:val="center"/>
          </w:tcPr>
          <w:p>
            <w:pPr>
              <w:jc w:val="center"/>
              <w:rPr>
                <w:lang w:eastAsia="sv-SE"/>
              </w:rPr>
            </w:pPr>
            <w:r>
              <w:rPr>
                <w:lang w:eastAsia="sv-SE"/>
              </w:rPr>
              <w:t>Agree</w:t>
            </w:r>
          </w:p>
        </w:tc>
        <w:tc>
          <w:tcPr>
            <w:tcW w:w="6832" w:type="dxa"/>
            <w:vAlign w:val="center"/>
          </w:tcPr>
          <w:p>
            <w:pPr>
              <w:rPr>
                <w:lang w:eastAsia="sv-SE"/>
              </w:rPr>
            </w:pPr>
            <w:r>
              <w:rPr>
                <w:lang w:eastAsia="sv-SE"/>
              </w:rPr>
              <w:t xml:space="preserve">The NW can remove the configurations which consistently perform poorly.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eastAsia="等线"/>
              </w:rPr>
              <w:t>X</w:t>
            </w:r>
            <w:r>
              <w:rPr>
                <w:rFonts w:eastAsia="等线"/>
              </w:rPr>
              <w:t>iaomi</w:t>
            </w:r>
          </w:p>
        </w:tc>
        <w:tc>
          <w:tcPr>
            <w:tcW w:w="1183" w:type="dxa"/>
            <w:vAlign w:val="center"/>
          </w:tcPr>
          <w:p>
            <w:pPr>
              <w:jc w:val="center"/>
              <w:rPr>
                <w:lang w:eastAsia="sv-SE"/>
              </w:rPr>
            </w:pPr>
            <w:r>
              <w:rPr>
                <w:rFonts w:hint="eastAsia" w:eastAsia="等线"/>
              </w:rPr>
              <w:t>Y</w:t>
            </w:r>
            <w:r>
              <w:rPr>
                <w:rFonts w:eastAsia="等线"/>
              </w:rPr>
              <w:t>es with comment</w:t>
            </w:r>
          </w:p>
        </w:tc>
        <w:tc>
          <w:tcPr>
            <w:tcW w:w="6832" w:type="dxa"/>
            <w:vAlign w:val="center"/>
          </w:tcPr>
          <w:p>
            <w:pPr>
              <w:rPr>
                <w:rFonts w:eastAsia="等线"/>
              </w:rPr>
            </w:pPr>
            <w:r>
              <w:rPr>
                <w:rFonts w:hint="eastAsia" w:eastAsia="等线"/>
              </w:rPr>
              <w:t>W</w:t>
            </w:r>
            <w:r>
              <w:rPr>
                <w:rFonts w:eastAsia="等线"/>
              </w:rPr>
              <w:t>e understand the spirit of Rapporteur’s proposal and agree with the intention. However, we suggest to make the behavior clear. Therefore, we suggest with the followings:</w:t>
            </w:r>
          </w:p>
          <w:p>
            <w:pPr>
              <w:rPr>
                <w:lang w:eastAsia="sv-SE"/>
              </w:rPr>
            </w:pPr>
            <w:r>
              <w:rPr>
                <w:rFonts w:eastAsia="等线"/>
                <w:b/>
                <w:bCs/>
              </w:rPr>
              <w:t>It is up to network whether release the configuration of a poor-performed functionality or not based on performance monitoring of an applicable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rFonts w:hint="eastAsia" w:eastAsia="等线"/>
              </w:rPr>
              <w:t>CATT</w:t>
            </w:r>
          </w:p>
        </w:tc>
        <w:tc>
          <w:tcPr>
            <w:tcW w:w="1183" w:type="dxa"/>
            <w:vAlign w:val="center"/>
          </w:tcPr>
          <w:p>
            <w:pPr>
              <w:jc w:val="center"/>
              <w:rPr>
                <w:rFonts w:eastAsia="等线"/>
              </w:rPr>
            </w:pPr>
            <w:r>
              <w:rPr>
                <w:rFonts w:hint="eastAsia" w:eastAsia="等线"/>
              </w:rPr>
              <w:t>Agree</w:t>
            </w:r>
          </w:p>
        </w:tc>
        <w:tc>
          <w:tcPr>
            <w:tcW w:w="6832" w:type="dxa"/>
            <w:vAlign w:val="center"/>
          </w:tcPr>
          <w:p>
            <w:pPr>
              <w:rPr>
                <w:rFonts w:eastAsia="等线"/>
              </w:rPr>
            </w:pPr>
            <w:r>
              <w:rPr>
                <w:rFonts w:hint="eastAsia" w:eastAsia="等线"/>
              </w:rPr>
              <w:t>The network can de-configure or deactivate one configuration which the performance is not good enough based on the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eastAsia="等线"/>
              </w:rPr>
              <w:t>Sony</w:t>
            </w:r>
          </w:p>
        </w:tc>
        <w:tc>
          <w:tcPr>
            <w:tcW w:w="1183" w:type="dxa"/>
            <w:vAlign w:val="center"/>
          </w:tcPr>
          <w:p>
            <w:pPr>
              <w:jc w:val="center"/>
              <w:rPr>
                <w:lang w:eastAsia="sv-SE"/>
              </w:rPr>
            </w:pPr>
            <w:r>
              <w:rPr>
                <w:rFonts w:hint="eastAsia" w:eastAsia="等线"/>
              </w:rPr>
              <w:t>Agree</w:t>
            </w:r>
          </w:p>
        </w:tc>
        <w:tc>
          <w:tcPr>
            <w:tcW w:w="6832" w:type="dxa"/>
            <w:vAlign w:val="center"/>
          </w:tcPr>
          <w:p>
            <w:pPr>
              <w:jc w:val="center"/>
              <w:rPr>
                <w:lang w:eastAsia="sv-SE"/>
              </w:rPr>
            </w:pPr>
            <w:r>
              <w:rPr>
                <w:rFonts w:hint="eastAsia" w:eastAsia="等线"/>
              </w:rPr>
              <w:t>The definition of a</w:t>
            </w:r>
            <w:r>
              <w:rPr>
                <w:lang w:eastAsia="sv-SE"/>
              </w:rPr>
              <w:t xml:space="preserve">pplicability </w:t>
            </w:r>
            <w:r>
              <w:rPr>
                <w:rFonts w:hint="eastAsia" w:eastAsia="等线"/>
              </w:rPr>
              <w:t xml:space="preserve">is not related to </w:t>
            </w:r>
            <w:r>
              <w:rPr>
                <w:lang w:eastAsia="sv-SE"/>
              </w:rPr>
              <w:t>performance</w:t>
            </w:r>
            <w:r>
              <w:rPr>
                <w:rFonts w:hint="eastAsia" w:eastAsia="等线"/>
              </w:rPr>
              <w:t>, they are two separate issues. So the NW can make decision based on performance monitoring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eastAsia="等线"/>
              </w:rPr>
              <w:t>v</w:t>
            </w:r>
            <w:r>
              <w:rPr>
                <w:rFonts w:eastAsia="等线"/>
              </w:rPr>
              <w:t>ivo</w:t>
            </w:r>
          </w:p>
        </w:tc>
        <w:tc>
          <w:tcPr>
            <w:tcW w:w="1183" w:type="dxa"/>
            <w:vAlign w:val="center"/>
          </w:tcPr>
          <w:p>
            <w:pPr>
              <w:jc w:val="center"/>
              <w:rPr>
                <w:lang w:eastAsia="sv-SE"/>
              </w:rPr>
            </w:pPr>
            <w:r>
              <w:rPr>
                <w:rFonts w:hint="eastAsia" w:eastAsia="等线"/>
              </w:rPr>
              <w:t>A</w:t>
            </w:r>
            <w:r>
              <w:rPr>
                <w:rFonts w:eastAsia="等线"/>
              </w:rPr>
              <w:t>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lang w:eastAsia="sv-SE"/>
              </w:rPr>
              <w:t>Apple</w:t>
            </w:r>
          </w:p>
        </w:tc>
        <w:tc>
          <w:tcPr>
            <w:tcW w:w="1183" w:type="dxa"/>
            <w:vAlign w:val="center"/>
          </w:tcPr>
          <w:p>
            <w:pPr>
              <w:jc w:val="center"/>
              <w:rPr>
                <w:rFonts w:eastAsia="等线"/>
              </w:rPr>
            </w:pPr>
            <w:r>
              <w:rPr>
                <w:lang w:eastAsia="sv-SE"/>
              </w:rPr>
              <w:t>Agree</w:t>
            </w:r>
          </w:p>
        </w:tc>
        <w:tc>
          <w:tcPr>
            <w:tcW w:w="6832" w:type="dxa"/>
            <w:vAlign w:val="center"/>
          </w:tcPr>
          <w:p>
            <w:pPr>
              <w:jc w:val="left"/>
              <w:rPr>
                <w:lang w:eastAsia="sv-SE"/>
              </w:rPr>
            </w:pPr>
            <w:r>
              <w:rPr>
                <w:lang w:eastAsia="sv-SE"/>
              </w:rPr>
              <w:t xml:space="preserve">We think it is left to NW implementation as legacy. On proposal, we support Rapporteur’s version (i.e. just say it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Yu Mincho"/>
                <w:lang w:eastAsia="ja-JP"/>
              </w:rPr>
            </w:pPr>
            <w:r>
              <w:rPr>
                <w:rFonts w:hint="eastAsia" w:eastAsia="Yu Mincho"/>
                <w:lang w:eastAsia="ja-JP"/>
              </w:rPr>
              <w:t>NEC</w:t>
            </w:r>
          </w:p>
        </w:tc>
        <w:tc>
          <w:tcPr>
            <w:tcW w:w="1183" w:type="dxa"/>
            <w:vAlign w:val="center"/>
          </w:tcPr>
          <w:p>
            <w:pPr>
              <w:jc w:val="center"/>
              <w:rPr>
                <w:rFonts w:eastAsia="Yu Mincho"/>
                <w:lang w:eastAsia="ja-JP"/>
              </w:rPr>
            </w:pPr>
            <w:r>
              <w:rPr>
                <w:rFonts w:hint="eastAsia" w:eastAsia="Yu Mincho"/>
                <w:lang w:eastAsia="ja-JP"/>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Yu Mincho"/>
                <w:lang w:eastAsia="ja-JP"/>
              </w:rPr>
            </w:pPr>
            <w:r>
              <w:rPr>
                <w:lang w:eastAsia="sv-SE"/>
              </w:rPr>
              <w:t>Samsung</w:t>
            </w:r>
          </w:p>
        </w:tc>
        <w:tc>
          <w:tcPr>
            <w:tcW w:w="1183" w:type="dxa"/>
            <w:vAlign w:val="center"/>
          </w:tcPr>
          <w:p>
            <w:pPr>
              <w:jc w:val="center"/>
              <w:rPr>
                <w:rFonts w:eastAsia="Yu Mincho"/>
                <w:lang w:eastAsia="ja-JP"/>
              </w:rPr>
            </w:pPr>
            <w:r>
              <w:rPr>
                <w:lang w:eastAsia="sv-SE"/>
              </w:rPr>
              <w:t xml:space="preserve">Yes </w:t>
            </w:r>
          </w:p>
        </w:tc>
        <w:tc>
          <w:tcPr>
            <w:tcW w:w="6832" w:type="dxa"/>
            <w:vAlign w:val="center"/>
          </w:tcPr>
          <w:p>
            <w:pPr>
              <w:jc w:val="center"/>
              <w:rPr>
                <w:lang w:eastAsia="sv-SE"/>
              </w:rPr>
            </w:pPr>
            <w:r>
              <w:rPr>
                <w:lang w:eastAsia="sv-SE"/>
              </w:rPr>
              <w:t xml:space="preserve">NW can release corresponding CSI-ReportConfig if performance is not good.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Nokia</w:t>
            </w:r>
          </w:p>
        </w:tc>
        <w:tc>
          <w:tcPr>
            <w:tcW w:w="1183" w:type="dxa"/>
            <w:vAlign w:val="center"/>
          </w:tcPr>
          <w:p>
            <w:pPr>
              <w:jc w:val="center"/>
              <w:rPr>
                <w:lang w:eastAsia="sv-SE"/>
              </w:rPr>
            </w:pPr>
            <w:r>
              <w:rPr>
                <w:lang w:eastAsia="sv-SE"/>
              </w:rPr>
              <w:t>No</w:t>
            </w:r>
          </w:p>
        </w:tc>
        <w:tc>
          <w:tcPr>
            <w:tcW w:w="6832" w:type="dxa"/>
            <w:vAlign w:val="center"/>
          </w:tcPr>
          <w:p>
            <w:pPr>
              <w:jc w:val="left"/>
              <w:rPr>
                <w:lang w:eastAsia="sv-SE"/>
              </w:rPr>
            </w:pPr>
            <w:r>
              <w:rPr>
                <w:lang w:eastAsia="sv-SE"/>
              </w:rPr>
              <w:t>Given how often a UE returns to the same cell, and how frequently a UE can enter and exit RRC connected state, there is a significant risk that the UE constantly indicates that an AI/ML-enabled configuration which consistently performs poorly is reported as being applicable. That means that the initial performance of such a UE could be consistently poor until the gNB reconfigures the UE with a different AI/ML-enabled configuration or a legacy configuration.</w:t>
            </w:r>
          </w:p>
          <w:p>
            <w:pPr>
              <w:jc w:val="left"/>
              <w:rPr>
                <w:lang w:eastAsia="sv-SE"/>
              </w:rPr>
            </w:pPr>
            <w:r>
              <w:rPr>
                <w:lang w:eastAsia="sv-SE"/>
              </w:rPr>
              <w:t>The proposal was to simply indicate to the UE that the reason for releasing an AI/ML-enabled configuration was due to poor performance, leaving it up to UE implementation to update its applicability determination information for the poorly performing configuration such that it would not continue to report it as applicable in the future.</w:t>
            </w:r>
          </w:p>
          <w:p>
            <w:pPr>
              <w:jc w:val="left"/>
              <w:rPr>
                <w:b/>
                <w:bCs/>
                <w:lang w:eastAsia="sv-SE"/>
              </w:rPr>
            </w:pPr>
            <w:r>
              <w:rPr>
                <w:b/>
                <w:bCs/>
                <w:lang w:eastAsia="sv-SE"/>
              </w:rPr>
              <w:t>Note: Some have commented that the gNB can simply release the configuration, which is true and would apply while the UE is in connected mode. However, the UE is anonymous to the gNB, so it will not know that performance was bad in the previous RRC session. Therefore, the following is the situation.</w:t>
            </w:r>
          </w:p>
          <w:p>
            <w:pPr>
              <w:jc w:val="left"/>
              <w:rPr>
                <w:b/>
                <w:bCs/>
                <w:lang w:eastAsia="sv-SE"/>
              </w:rPr>
            </w:pPr>
          </w:p>
          <w:p>
            <w:pPr>
              <w:rPr>
                <w:b/>
                <w:bCs/>
                <w:lang w:eastAsia="sv-SE"/>
              </w:rPr>
            </w:pPr>
            <w:r>
              <w:rPr>
                <w:b/>
                <w:bCs/>
                <w:lang w:eastAsia="sv-SE"/>
              </w:rPr>
              <w:t>Loop:</w:t>
            </w:r>
          </w:p>
          <w:p>
            <w:pPr>
              <w:pStyle w:val="43"/>
              <w:numPr>
                <w:ilvl w:val="0"/>
                <w:numId w:val="10"/>
              </w:numPr>
              <w:rPr>
                <w:b/>
                <w:bCs/>
                <w:lang w:eastAsia="sv-SE"/>
              </w:rPr>
            </w:pPr>
            <w:r>
              <w:rPr>
                <w:b/>
                <w:bCs/>
                <w:lang w:eastAsia="sv-SE"/>
              </w:rPr>
              <w:t>UE connects to gNB and enters connected</w:t>
            </w:r>
          </w:p>
          <w:p>
            <w:pPr>
              <w:pStyle w:val="43"/>
              <w:numPr>
                <w:ilvl w:val="0"/>
                <w:numId w:val="10"/>
              </w:numPr>
              <w:rPr>
                <w:b/>
                <w:bCs/>
                <w:lang w:eastAsia="sv-SE"/>
              </w:rPr>
            </w:pPr>
            <w:r>
              <w:rPr>
                <w:b/>
                <w:bCs/>
                <w:lang w:eastAsia="sv-SE"/>
              </w:rPr>
              <w:t>gNB configures the UE with an AI/ML-enabled configuration</w:t>
            </w:r>
          </w:p>
          <w:p>
            <w:pPr>
              <w:pStyle w:val="43"/>
              <w:numPr>
                <w:ilvl w:val="0"/>
                <w:numId w:val="10"/>
              </w:numPr>
              <w:rPr>
                <w:b/>
                <w:bCs/>
                <w:lang w:eastAsia="sv-SE"/>
              </w:rPr>
            </w:pPr>
            <w:r>
              <w:rPr>
                <w:b/>
                <w:bCs/>
                <w:lang w:eastAsia="sv-SE"/>
              </w:rPr>
              <w:t>UE determines that based on the metadata, the configuration is applicable to a model it has.</w:t>
            </w:r>
          </w:p>
          <w:p>
            <w:pPr>
              <w:pStyle w:val="43"/>
              <w:numPr>
                <w:ilvl w:val="0"/>
                <w:numId w:val="10"/>
              </w:numPr>
              <w:rPr>
                <w:b/>
                <w:bCs/>
                <w:lang w:eastAsia="sv-SE"/>
              </w:rPr>
            </w:pPr>
            <w:r>
              <w:rPr>
                <w:b/>
                <w:bCs/>
                <w:lang w:eastAsia="sv-SE"/>
              </w:rPr>
              <w:t>UE activates model</w:t>
            </w:r>
          </w:p>
          <w:p>
            <w:pPr>
              <w:pStyle w:val="43"/>
              <w:numPr>
                <w:ilvl w:val="0"/>
                <w:numId w:val="10"/>
              </w:numPr>
              <w:rPr>
                <w:b/>
                <w:bCs/>
                <w:lang w:eastAsia="sv-SE"/>
              </w:rPr>
            </w:pPr>
            <w:r>
              <w:rPr>
                <w:b/>
                <w:bCs/>
                <w:lang w:eastAsia="sv-SE"/>
              </w:rPr>
              <w:t>NW determines poor performance and de-configures the AI/ML-enabled configuration</w:t>
            </w:r>
          </w:p>
          <w:p>
            <w:pPr>
              <w:pStyle w:val="43"/>
              <w:numPr>
                <w:ilvl w:val="0"/>
                <w:numId w:val="10"/>
              </w:numPr>
              <w:rPr>
                <w:b/>
                <w:bCs/>
                <w:lang w:eastAsia="sv-SE"/>
              </w:rPr>
            </w:pPr>
            <w:r>
              <w:rPr>
                <w:b/>
                <w:bCs/>
                <w:lang w:eastAsia="sv-SE"/>
              </w:rPr>
              <w:t>UE transitions to IDLE mode</w:t>
            </w:r>
          </w:p>
          <w:p>
            <w:pPr>
              <w:rPr>
                <w:b/>
                <w:bCs/>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rFonts w:hint="eastAsia" w:eastAsia="等线"/>
              </w:rPr>
              <w:t>M</w:t>
            </w:r>
            <w:r>
              <w:rPr>
                <w:rFonts w:eastAsia="等线"/>
              </w:rPr>
              <w:t>ediatek</w:t>
            </w:r>
          </w:p>
        </w:tc>
        <w:tc>
          <w:tcPr>
            <w:tcW w:w="1183" w:type="dxa"/>
            <w:vAlign w:val="center"/>
          </w:tcPr>
          <w:p>
            <w:pPr>
              <w:jc w:val="center"/>
              <w:rPr>
                <w:rFonts w:eastAsia="等线"/>
              </w:rPr>
            </w:pPr>
            <w:r>
              <w:rPr>
                <w:rFonts w:hint="eastAsia" w:eastAsia="等线"/>
              </w:rPr>
              <w:t>A</w:t>
            </w:r>
            <w:r>
              <w:rPr>
                <w:rFonts w:eastAsia="等线"/>
              </w:rPr>
              <w:t>gree</w:t>
            </w:r>
          </w:p>
        </w:tc>
        <w:tc>
          <w:tcPr>
            <w:tcW w:w="6832" w:type="dxa"/>
            <w:vAlign w:val="center"/>
          </w:tcPr>
          <w:p>
            <w:pPr>
              <w:jc w:val="left"/>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rFonts w:hint="eastAsia" w:eastAsia="等线"/>
              </w:rPr>
              <w:t>Lenovo</w:t>
            </w:r>
          </w:p>
        </w:tc>
        <w:tc>
          <w:tcPr>
            <w:tcW w:w="1183" w:type="dxa"/>
            <w:vAlign w:val="center"/>
          </w:tcPr>
          <w:p>
            <w:pPr>
              <w:jc w:val="center"/>
              <w:rPr>
                <w:rFonts w:eastAsia="等线"/>
              </w:rPr>
            </w:pPr>
            <w:r>
              <w:rPr>
                <w:rFonts w:hint="eastAsia" w:eastAsia="等线"/>
              </w:rPr>
              <w:t>Agree</w:t>
            </w:r>
          </w:p>
        </w:tc>
        <w:tc>
          <w:tcPr>
            <w:tcW w:w="6832" w:type="dxa"/>
            <w:vAlign w:val="center"/>
          </w:tcPr>
          <w:p>
            <w:pPr>
              <w:jc w:val="left"/>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pPr>
              <w:jc w:val="center"/>
              <w:rPr>
                <w:rFonts w:eastAsiaTheme="minorEastAsia"/>
                <w:lang w:eastAsia="ko-KR"/>
              </w:rPr>
            </w:pPr>
            <w:r>
              <w:rPr>
                <w:rFonts w:hint="eastAsia" w:eastAsiaTheme="minorEastAsia"/>
                <w:lang w:eastAsia="ko-KR"/>
              </w:rPr>
              <w:t>LGE</w:t>
            </w:r>
          </w:p>
        </w:tc>
        <w:tc>
          <w:tcPr>
            <w:tcW w:w="1183" w:type="dxa"/>
          </w:tcPr>
          <w:p>
            <w:pPr>
              <w:jc w:val="center"/>
              <w:rPr>
                <w:rFonts w:eastAsiaTheme="minorEastAsia"/>
                <w:lang w:eastAsia="ko-KR"/>
              </w:rPr>
            </w:pPr>
            <w:r>
              <w:rPr>
                <w:rFonts w:hint="eastAsia" w:eastAsiaTheme="minorEastAsia"/>
                <w:lang w:eastAsia="ko-KR"/>
              </w:rPr>
              <w:t>Agree</w:t>
            </w:r>
          </w:p>
        </w:tc>
        <w:tc>
          <w:tcPr>
            <w:tcW w:w="6832" w:type="dxa"/>
          </w:tcPr>
          <w:p>
            <w:pPr>
              <w:jc w:val="left"/>
              <w:rPr>
                <w:rFonts w:eastAsiaTheme="minorEastAsia"/>
                <w:lang w:eastAsia="ko-KR"/>
              </w:rPr>
            </w:pPr>
            <w:r>
              <w:rPr>
                <w:rFonts w:hint="eastAsia" w:eastAsiaTheme="minorEastAsia"/>
                <w:lang w:eastAsia="ko-KR"/>
              </w:rPr>
              <w:t>We also think it can be resolved by NW implementation (e.g., by releasing corresponding functionality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pPr>
              <w:jc w:val="center"/>
              <w:rPr>
                <w:rFonts w:eastAsiaTheme="minorEastAsia"/>
                <w:lang w:eastAsia="ko-KR"/>
              </w:rPr>
            </w:pPr>
            <w:r>
              <w:rPr>
                <w:rFonts w:eastAsiaTheme="minorEastAsia"/>
                <w:lang w:eastAsia="ko-KR"/>
              </w:rPr>
              <w:t>Qualcomm</w:t>
            </w:r>
          </w:p>
        </w:tc>
        <w:tc>
          <w:tcPr>
            <w:tcW w:w="1183" w:type="dxa"/>
          </w:tcPr>
          <w:p>
            <w:pPr>
              <w:jc w:val="center"/>
              <w:rPr>
                <w:rFonts w:eastAsiaTheme="minorEastAsia"/>
                <w:lang w:eastAsia="ko-KR"/>
              </w:rPr>
            </w:pPr>
            <w:r>
              <w:rPr>
                <w:rFonts w:eastAsiaTheme="minorEastAsia"/>
                <w:lang w:eastAsia="ko-KR"/>
              </w:rPr>
              <w:t>No</w:t>
            </w:r>
          </w:p>
        </w:tc>
        <w:tc>
          <w:tcPr>
            <w:tcW w:w="6832" w:type="dxa"/>
          </w:tcPr>
          <w:p>
            <w:pPr>
              <w:jc w:val="left"/>
              <w:rPr>
                <w:rFonts w:eastAsiaTheme="minorEastAsia"/>
                <w:lang w:eastAsia="ko-KR"/>
              </w:rPr>
            </w:pPr>
            <w:r>
              <w:rPr>
                <w:rFonts w:eastAsiaTheme="minorEastAsia"/>
                <w:lang w:eastAsia="ko-KR"/>
              </w:rPr>
              <w:t xml:space="preserve">Though we do not agree that enhancements are needed for tracking the UE performance from the previous RRC session, but we believe that network feedback is needed when the network deactivates an inference configuration to the UE. For example, whether the deactivation signal is sent to the UE due to poor performance or network overloading. </w:t>
            </w:r>
          </w:p>
          <w:p>
            <w:pPr>
              <w:jc w:val="left"/>
              <w:rPr>
                <w:rFonts w:eastAsiaTheme="minorEastAsia"/>
                <w:lang w:eastAsia="ko-KR"/>
              </w:rPr>
            </w:pPr>
          </w:p>
          <w:p>
            <w:pPr>
              <w:jc w:val="left"/>
              <w:rPr>
                <w:rFonts w:eastAsiaTheme="minorEastAsia"/>
                <w:lang w:eastAsia="ko-KR"/>
              </w:rPr>
            </w:pPr>
            <w:r>
              <w:rPr>
                <w:rFonts w:eastAsiaTheme="minorEastAsia"/>
                <w:lang w:eastAsia="ko-KR"/>
              </w:rPr>
              <w:t xml:space="preserve">The network should indicate the cause of the deactivation signal. For example, whether it is due to poor performance or the network wants to deactivate due to overloading. This is required so that the UE side can take appropriate action.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pPr>
              <w:jc w:val="center"/>
              <w:rPr>
                <w:rFonts w:hint="default" w:eastAsia="宋体"/>
                <w:lang w:val="en-US" w:eastAsia="zh-CN"/>
              </w:rPr>
            </w:pPr>
            <w:r>
              <w:rPr>
                <w:rFonts w:hint="eastAsia" w:eastAsia="宋体"/>
                <w:lang w:val="en-US" w:eastAsia="zh-CN"/>
              </w:rPr>
              <w:t>ZTE</w:t>
            </w:r>
          </w:p>
        </w:tc>
        <w:tc>
          <w:tcPr>
            <w:tcW w:w="1183" w:type="dxa"/>
          </w:tcPr>
          <w:p>
            <w:pPr>
              <w:jc w:val="center"/>
              <w:rPr>
                <w:rFonts w:hint="default" w:eastAsia="宋体"/>
                <w:lang w:val="en-US" w:eastAsia="zh-CN"/>
              </w:rPr>
            </w:pPr>
            <w:r>
              <w:rPr>
                <w:rFonts w:hint="eastAsia" w:eastAsia="宋体"/>
                <w:lang w:val="en-US" w:eastAsia="zh-CN"/>
              </w:rPr>
              <w:t>Agree</w:t>
            </w:r>
          </w:p>
        </w:tc>
        <w:tc>
          <w:tcPr>
            <w:tcW w:w="6832" w:type="dxa"/>
          </w:tcPr>
          <w:p>
            <w:pPr>
              <w:jc w:val="left"/>
              <w:rPr>
                <w:rFonts w:hint="default" w:eastAsia="宋体"/>
                <w:lang w:val="en-US" w:eastAsia="zh-CN"/>
              </w:rPr>
            </w:pPr>
            <w:r>
              <w:rPr>
                <w:rFonts w:hint="eastAsia" w:eastAsia="宋体"/>
                <w:lang w:val="en-US" w:eastAsia="zh-CN"/>
              </w:rPr>
              <w:t>Even though we have same sympathies with Qualcomm that some optimization can obtain the benefits for both NW and UE, but considering this is the last meeting for this WI, we prefer not introducing such optimization at this moment, and can consider this in the future release or 6G.</w:t>
            </w:r>
          </w:p>
        </w:tc>
      </w:tr>
    </w:tbl>
    <w:p>
      <w:pPr>
        <w:pStyle w:val="76"/>
        <w:numPr>
          <w:ilvl w:val="0"/>
          <w:numId w:val="0"/>
        </w:numPr>
        <w:ind w:left="1304" w:hanging="1304"/>
        <w:rPr>
          <w:lang w:eastAsia="sv-SE"/>
        </w:rPr>
      </w:pPr>
    </w:p>
    <w:p>
      <w:pPr>
        <w:rPr>
          <w:lang w:eastAsia="sv-SE"/>
        </w:rPr>
      </w:pPr>
    </w:p>
    <w:p>
      <w:pPr>
        <w:rPr>
          <w:lang w:eastAsia="sv-SE"/>
        </w:rPr>
      </w:pPr>
    </w:p>
    <w:p>
      <w:pPr>
        <w:pStyle w:val="7"/>
        <w:numPr>
          <w:ilvl w:val="0"/>
          <w:numId w:val="0"/>
        </w:numPr>
        <w:ind w:left="1152" w:hanging="1152"/>
        <w:rPr>
          <w:b/>
          <w:bCs/>
          <w:u w:val="single"/>
          <w:lang w:eastAsia="sv-SE"/>
        </w:rPr>
      </w:pPr>
      <w:r>
        <w:rPr>
          <w:b/>
          <w:bCs/>
          <w:highlight w:val="cyan"/>
          <w:u w:val="single"/>
          <w:lang w:eastAsia="sv-SE"/>
        </w:rPr>
        <w:t>Open Issue RRC-15</w:t>
      </w:r>
      <w:r>
        <w:rPr>
          <w:b/>
          <w:bCs/>
          <w:u w:val="single"/>
          <w:lang w:eastAsia="sv-SE"/>
        </w:rPr>
        <w:t>: The time duration for an AI functionality to become available for inference when the UE reports applicability</w:t>
      </w:r>
    </w:p>
    <w:p>
      <w:pPr>
        <w:rPr>
          <w:lang w:eastAsia="sv-SE"/>
        </w:rPr>
      </w:pPr>
      <w:r>
        <w:rPr>
          <w:b/>
          <w:bCs/>
          <w:lang w:eastAsia="sv-SE"/>
        </w:rPr>
        <w:t>Issue description:</w:t>
      </w:r>
      <w:r>
        <w:rPr>
          <w:lang w:eastAsia="sv-SE"/>
        </w:rPr>
        <w:t xml:space="preserve"> The UE needs to synchronize the time duration for an AI functionality to become available for inference with the network when the UE reports applicability for either a full inference configuration or a set of inference parameters.</w:t>
      </w:r>
    </w:p>
    <w:p>
      <w:pPr>
        <w:rPr>
          <w:lang w:eastAsia="sv-SE"/>
        </w:rPr>
      </w:pPr>
      <w:r>
        <w:rPr>
          <w:lang w:eastAsia="sv-SE"/>
        </w:rPr>
        <w:t>Unlike conventional non-AI features, where the algorithm size is fixed, AI algorithms can vary significantly in size depending on their generalization performance and specific use cases. These sizes can range from several kilobytes to tens of megabytes. Additionally, UE implementations may use various types of memory to balance cost and performance, and these different memory types and constraints can affect the access speed of stored models.</w:t>
      </w:r>
    </w:p>
    <w:p>
      <w:pPr>
        <w:rPr>
          <w:lang w:eastAsia="sv-SE"/>
        </w:rPr>
      </w:pPr>
      <w:r>
        <w:rPr>
          <w:lang w:eastAsia="sv-SE"/>
        </w:rPr>
        <w:t>The UE should indicate the time duration for the AI functionality to become available when reporting applicability to the network. This time duration refers to how long it takes for</w:t>
      </w:r>
      <w:bookmarkStart w:id="10" w:name="OLE_LINK19"/>
      <w:r>
        <w:rPr>
          <w:lang w:eastAsia="sv-SE"/>
        </w:rPr>
        <w:t xml:space="preserve"> the UE to load the AI models into RAM or another accessible memory for inference</w:t>
      </w:r>
      <w:bookmarkEnd w:id="10"/>
      <w:r>
        <w:rPr>
          <w:lang w:eastAsia="sv-SE"/>
        </w:rPr>
        <w:t>. By providing this information, the network can better understand the timeframe within which the configured radio resources and AI model can be utilized, enabling more efficient and effective resource management, especially for periodic CSI.</w:t>
      </w:r>
    </w:p>
    <w:p>
      <w:pPr>
        <w:rPr>
          <w:b/>
          <w:bCs/>
          <w:lang w:eastAsia="sv-SE"/>
        </w:rPr>
      </w:pPr>
      <w:r>
        <w:rPr>
          <w:lang w:eastAsia="sv-SE"/>
        </w:rPr>
        <w:t>Another option is to let RAN4 address this time duration in terms of requirements.</w:t>
      </w:r>
    </w:p>
    <w:p>
      <w:pPr>
        <w:rPr>
          <w:lang w:eastAsia="sv-SE"/>
        </w:rPr>
      </w:pPr>
      <w:r>
        <w:rPr>
          <w:b/>
          <w:bCs/>
          <w:lang w:eastAsia="sv-SE"/>
        </w:rPr>
        <w:t>Proposed resolution:</w:t>
      </w:r>
      <w:r>
        <w:rPr>
          <w:lang w:eastAsia="sv-SE"/>
        </w:rPr>
        <w:t xml:space="preserve"> It is suggested that companies provide contributions to resolve the issue.</w:t>
      </w:r>
    </w:p>
    <w:p>
      <w:pPr>
        <w:rPr>
          <w:lang w:eastAsia="sv-SE"/>
        </w:rPr>
      </w:pPr>
    </w:p>
    <w:p>
      <w:pPr>
        <w:pStyle w:val="7"/>
        <w:numPr>
          <w:ilvl w:val="0"/>
          <w:numId w:val="0"/>
        </w:numPr>
        <w:ind w:left="1152" w:hanging="1152"/>
        <w:rPr>
          <w:b/>
          <w:bCs/>
          <w:u w:val="single"/>
          <w:lang w:eastAsia="sv-SE"/>
        </w:rPr>
      </w:pPr>
      <w:r>
        <w:rPr>
          <w:b/>
          <w:bCs/>
          <w:highlight w:val="cyan"/>
          <w:u w:val="single"/>
          <w:lang w:eastAsia="sv-SE"/>
        </w:rPr>
        <w:t>Open issue RRC-16:</w:t>
      </w:r>
      <w:r>
        <w:rPr>
          <w:b/>
          <w:bCs/>
          <w:u w:val="single"/>
          <w:lang w:eastAsia="sv-SE"/>
        </w:rPr>
        <w:t xml:space="preserve"> UE behaviour when the associated ID is not provided by the network</w:t>
      </w:r>
    </w:p>
    <w:p>
      <w:pPr>
        <w:rPr>
          <w:lang w:eastAsia="sv-SE"/>
        </w:rPr>
      </w:pPr>
      <w:r>
        <w:rPr>
          <w:b/>
          <w:bCs/>
          <w:lang w:eastAsia="sv-SE"/>
        </w:rPr>
        <w:t>Issue description:</w:t>
      </w:r>
      <w:r>
        <w:rPr>
          <w:lang w:eastAsia="sv-SE"/>
        </w:rPr>
        <w:t xml:space="preserve"> The UE behaviour when the associated ID is not provided by the network is not yet clarified. </w:t>
      </w:r>
    </w:p>
    <w:p>
      <w:pPr>
        <w:rPr>
          <w:lang w:eastAsia="sv-SE"/>
        </w:rPr>
      </w:pPr>
      <w:r>
        <w:rPr>
          <w:lang w:eastAsia="sv-SE"/>
        </w:rPr>
        <w:t xml:space="preserve">In the rapporteur’s view, if the </w:t>
      </w:r>
      <w:bookmarkStart w:id="11" w:name="OLE_LINK1"/>
      <w:r>
        <w:rPr>
          <w:lang w:eastAsia="sv-SE"/>
        </w:rPr>
        <w:t>associated ID is not provided by the network</w:t>
      </w:r>
      <w:bookmarkEnd w:id="11"/>
      <w:r>
        <w:rPr>
          <w:lang w:eastAsia="sv-SE"/>
        </w:rPr>
        <w:t>, the UE should still be able to provide the applicability status (applicable or inapplicable) of the configurations, which is anyway subject to UE implementation.</w:t>
      </w:r>
    </w:p>
    <w:p>
      <w:pPr>
        <w:rPr>
          <w:lang w:eastAsia="sv-SE"/>
        </w:rPr>
      </w:pPr>
      <w:r>
        <w:rPr>
          <w:b/>
          <w:bCs/>
          <w:lang w:eastAsia="sv-SE"/>
        </w:rPr>
        <w:t>Proposed resolution:</w:t>
      </w:r>
      <w:r>
        <w:rPr>
          <w:lang w:eastAsia="sv-SE"/>
        </w:rPr>
        <w:t xml:space="preserve"> Adopt the proposal below.</w:t>
      </w:r>
    </w:p>
    <w:p>
      <w:pPr>
        <w:pStyle w:val="76"/>
        <w:rPr>
          <w:lang w:eastAsia="sv-SE"/>
        </w:rPr>
      </w:pPr>
      <w:r>
        <w:rPr>
          <w:lang w:eastAsia="sv-SE"/>
        </w:rPr>
        <w:t>(RRC-16) If the network does not provide the associated ID, the UE the reports the applicability (applicable/inapplicable) based on the other provided information in the configuration.</w:t>
      </w:r>
    </w:p>
    <w:p>
      <w:pPr>
        <w:rPr>
          <w:lang w:eastAsia="sv-SE"/>
        </w:rPr>
      </w:pPr>
      <w:r>
        <w:rPr>
          <w:lang w:eastAsia="sv-SE"/>
        </w:rPr>
        <w:t>Companies are invited to provide feedback regarding the above open issue and possible proposed resolution: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1217"/>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shd w:val="clear" w:color="auto" w:fill="E7E6E6" w:themeFill="background2"/>
            <w:vAlign w:val="center"/>
          </w:tcPr>
          <w:p>
            <w:pPr>
              <w:jc w:val="center"/>
              <w:rPr>
                <w:b/>
                <w:bCs/>
                <w:lang w:eastAsia="sv-SE"/>
              </w:rPr>
            </w:pPr>
            <w:r>
              <w:rPr>
                <w:b/>
                <w:bCs/>
                <w:lang w:eastAsia="sv-SE"/>
              </w:rPr>
              <w:t>Company</w:t>
            </w:r>
          </w:p>
        </w:tc>
        <w:tc>
          <w:tcPr>
            <w:tcW w:w="1217" w:type="dxa"/>
            <w:shd w:val="clear" w:color="auto" w:fill="E7E6E6" w:themeFill="background2"/>
            <w:vAlign w:val="center"/>
          </w:tcPr>
          <w:p>
            <w:pPr>
              <w:jc w:val="center"/>
              <w:rPr>
                <w:b/>
                <w:bCs/>
                <w:lang w:eastAsia="sv-SE"/>
              </w:rPr>
            </w:pPr>
            <w:r>
              <w:rPr>
                <w:b/>
                <w:bCs/>
                <w:lang w:eastAsia="sv-SE"/>
              </w:rPr>
              <w:t>Agree to proposal?</w:t>
            </w:r>
          </w:p>
        </w:tc>
        <w:tc>
          <w:tcPr>
            <w:tcW w:w="6801" w:type="dxa"/>
            <w:shd w:val="clear" w:color="auto" w:fill="E7E6E6" w:themeFill="background2"/>
            <w:vAlign w:val="center"/>
          </w:tcPr>
          <w:p>
            <w:pPr>
              <w:jc w:val="center"/>
              <w:rPr>
                <w:b/>
                <w:bCs/>
                <w:lang w:eastAsia="sv-SE"/>
              </w:rPr>
            </w:pPr>
            <w:r>
              <w:rPr>
                <w:b/>
                <w:bCs/>
                <w:lang w:eastAsia="sv-SE"/>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vAlign w:val="center"/>
          </w:tcPr>
          <w:p>
            <w:pPr>
              <w:jc w:val="center"/>
              <w:rPr>
                <w:rFonts w:eastAsia="等线"/>
              </w:rPr>
            </w:pPr>
            <w:r>
              <w:rPr>
                <w:rFonts w:hint="eastAsia" w:eastAsia="等线"/>
              </w:rPr>
              <w:t>O</w:t>
            </w:r>
            <w:r>
              <w:rPr>
                <w:rFonts w:eastAsia="等线"/>
              </w:rPr>
              <w:t>PPO</w:t>
            </w:r>
          </w:p>
        </w:tc>
        <w:tc>
          <w:tcPr>
            <w:tcW w:w="1217" w:type="dxa"/>
            <w:vAlign w:val="center"/>
          </w:tcPr>
          <w:p>
            <w:pPr>
              <w:jc w:val="left"/>
              <w:rPr>
                <w:rFonts w:eastAsia="等线"/>
              </w:rPr>
            </w:pPr>
            <w:r>
              <w:rPr>
                <w:rFonts w:hint="eastAsia" w:eastAsia="等线"/>
              </w:rPr>
              <w:t>A</w:t>
            </w:r>
            <w:r>
              <w:rPr>
                <w:rFonts w:eastAsia="等线"/>
              </w:rPr>
              <w:t>gree with some clarification</w:t>
            </w:r>
          </w:p>
        </w:tc>
        <w:tc>
          <w:tcPr>
            <w:tcW w:w="6801" w:type="dxa"/>
            <w:vAlign w:val="center"/>
          </w:tcPr>
          <w:p>
            <w:pPr>
              <w:jc w:val="left"/>
              <w:rPr>
                <w:rFonts w:eastAsia="等线"/>
              </w:rPr>
            </w:pPr>
            <w:r>
              <w:rPr>
                <w:rFonts w:hint="eastAsia" w:eastAsia="等线"/>
              </w:rPr>
              <w:t>I</w:t>
            </w:r>
            <w:r>
              <w:rPr>
                <w:rFonts w:eastAsia="等线"/>
              </w:rPr>
              <w:t xml:space="preserve">f </w:t>
            </w:r>
            <w:r>
              <w:rPr>
                <w:lang w:eastAsia="sv-SE"/>
              </w:rPr>
              <w:t xml:space="preserve">associated ID is not provided by the network, UE may optionally provide associated ID(s) to NW per configuration. This can help NW to better understand under which condition the configuration is applicable, which can avoid some ambiguity between UE and NW.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vAlign w:val="center"/>
          </w:tcPr>
          <w:p>
            <w:pPr>
              <w:jc w:val="center"/>
              <w:rPr>
                <w:lang w:eastAsia="sv-SE"/>
              </w:rPr>
            </w:pPr>
            <w:r>
              <w:rPr>
                <w:lang w:eastAsia="sv-SE"/>
              </w:rPr>
              <w:t>Huawei, HiSilicon</w:t>
            </w:r>
          </w:p>
        </w:tc>
        <w:tc>
          <w:tcPr>
            <w:tcW w:w="1217" w:type="dxa"/>
            <w:vAlign w:val="center"/>
          </w:tcPr>
          <w:p>
            <w:pPr>
              <w:jc w:val="center"/>
              <w:rPr>
                <w:lang w:eastAsia="sv-SE"/>
              </w:rPr>
            </w:pPr>
            <w:r>
              <w:rPr>
                <w:lang w:eastAsia="sv-SE"/>
              </w:rPr>
              <w:t>Yes, but see comments</w:t>
            </w:r>
          </w:p>
        </w:tc>
        <w:tc>
          <w:tcPr>
            <w:tcW w:w="6801" w:type="dxa"/>
            <w:vAlign w:val="center"/>
          </w:tcPr>
          <w:p>
            <w:pPr>
              <w:rPr>
                <w:lang w:eastAsia="sv-SE"/>
              </w:rPr>
            </w:pPr>
            <w:r>
              <w:rPr>
                <w:lang w:eastAsia="sv-SE"/>
              </w:rPr>
              <w:t>Agree with OPPO that in case the UE can apply the configuration only for some specific associated ID(s), the UE should indicate them to the network in the applicability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vAlign w:val="center"/>
          </w:tcPr>
          <w:p>
            <w:pPr>
              <w:jc w:val="center"/>
              <w:rPr>
                <w:lang w:eastAsia="sv-SE"/>
              </w:rPr>
            </w:pPr>
            <w:r>
              <w:rPr>
                <w:rFonts w:hint="eastAsia"/>
                <w:lang w:eastAsia="sv-SE"/>
              </w:rPr>
              <w:t>X</w:t>
            </w:r>
            <w:r>
              <w:rPr>
                <w:lang w:eastAsia="sv-SE"/>
              </w:rPr>
              <w:t>iaomi</w:t>
            </w:r>
          </w:p>
        </w:tc>
        <w:tc>
          <w:tcPr>
            <w:tcW w:w="1217" w:type="dxa"/>
            <w:vAlign w:val="center"/>
          </w:tcPr>
          <w:p>
            <w:pPr>
              <w:jc w:val="center"/>
              <w:rPr>
                <w:lang w:eastAsia="sv-SE"/>
              </w:rPr>
            </w:pPr>
            <w:r>
              <w:rPr>
                <w:rFonts w:hint="eastAsia" w:eastAsia="等线"/>
              </w:rPr>
              <w:t>Y</w:t>
            </w:r>
            <w:r>
              <w:rPr>
                <w:rFonts w:eastAsia="等线"/>
              </w:rPr>
              <w:t>es</w:t>
            </w:r>
          </w:p>
        </w:tc>
        <w:tc>
          <w:tcPr>
            <w:tcW w:w="6801" w:type="dxa"/>
            <w:vAlign w:val="center"/>
          </w:tcPr>
          <w:p>
            <w:pPr>
              <w:jc w:val="center"/>
              <w:rPr>
                <w:lang w:eastAsia="sv-SE"/>
              </w:rPr>
            </w:pPr>
            <w:r>
              <w:rPr>
                <w:rFonts w:hint="eastAsia" w:eastAsia="等线"/>
              </w:rPr>
              <w:t>W</w:t>
            </w:r>
            <w:r>
              <w:rPr>
                <w:rFonts w:eastAsia="等线"/>
              </w:rPr>
              <w:t>e can accept OPPO’s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vAlign w:val="center"/>
          </w:tcPr>
          <w:p>
            <w:pPr>
              <w:jc w:val="center"/>
              <w:rPr>
                <w:rFonts w:eastAsia="等线"/>
              </w:rPr>
            </w:pPr>
            <w:r>
              <w:rPr>
                <w:rFonts w:hint="eastAsia" w:eastAsia="等线"/>
              </w:rPr>
              <w:t>CATT</w:t>
            </w:r>
          </w:p>
        </w:tc>
        <w:tc>
          <w:tcPr>
            <w:tcW w:w="1217" w:type="dxa"/>
            <w:vAlign w:val="center"/>
          </w:tcPr>
          <w:p>
            <w:pPr>
              <w:jc w:val="center"/>
              <w:rPr>
                <w:rFonts w:eastAsia="等线"/>
              </w:rPr>
            </w:pPr>
            <w:r>
              <w:rPr>
                <w:rFonts w:hint="eastAsia" w:eastAsia="等线"/>
              </w:rPr>
              <w:t>Agree</w:t>
            </w:r>
          </w:p>
        </w:tc>
        <w:tc>
          <w:tcPr>
            <w:tcW w:w="6801" w:type="dxa"/>
            <w:vAlign w:val="center"/>
          </w:tcPr>
          <w:p>
            <w:pPr>
              <w:rPr>
                <w:rFonts w:eastAsia="等线"/>
              </w:rPr>
            </w:pPr>
            <w:r>
              <w:rPr>
                <w:rFonts w:hint="eastAsia" w:eastAsia="等线"/>
              </w:rPr>
              <w:t xml:space="preserve">Model monitoring can </w:t>
            </w:r>
            <w:r>
              <w:rPr>
                <w:rFonts w:eastAsia="等线"/>
              </w:rPr>
              <w:t xml:space="preserve">ensure </w:t>
            </w:r>
            <w:r>
              <w:rPr>
                <w:rFonts w:hint="eastAsia" w:eastAsia="等线"/>
              </w:rPr>
              <w:t xml:space="preserve">the prediction </w:t>
            </w:r>
            <w:r>
              <w:rPr>
                <w:rFonts w:eastAsia="等线"/>
              </w:rPr>
              <w:t>performance</w:t>
            </w:r>
            <w:r>
              <w:rPr>
                <w:rFonts w:hint="eastAsia"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vAlign w:val="center"/>
          </w:tcPr>
          <w:p>
            <w:pPr>
              <w:jc w:val="center"/>
              <w:rPr>
                <w:lang w:eastAsia="sv-SE"/>
              </w:rPr>
            </w:pPr>
            <w:r>
              <w:rPr>
                <w:rFonts w:hint="eastAsia" w:eastAsia="等线"/>
              </w:rPr>
              <w:t>Sony</w:t>
            </w:r>
          </w:p>
        </w:tc>
        <w:tc>
          <w:tcPr>
            <w:tcW w:w="1217" w:type="dxa"/>
            <w:vAlign w:val="center"/>
          </w:tcPr>
          <w:p>
            <w:pPr>
              <w:jc w:val="center"/>
              <w:rPr>
                <w:lang w:eastAsia="sv-SE"/>
              </w:rPr>
            </w:pPr>
            <w:r>
              <w:rPr>
                <w:rFonts w:hint="eastAsia" w:eastAsia="等线"/>
              </w:rPr>
              <w:t>Agree</w:t>
            </w:r>
          </w:p>
        </w:tc>
        <w:tc>
          <w:tcPr>
            <w:tcW w:w="6801" w:type="dxa"/>
            <w:vAlign w:val="center"/>
          </w:tcPr>
          <w:p>
            <w:pPr>
              <w:jc w:val="center"/>
              <w:rPr>
                <w:lang w:eastAsia="sv-SE"/>
              </w:rPr>
            </w:pPr>
            <w:r>
              <w:rPr>
                <w:rFonts w:eastAsia="等线"/>
              </w:rPr>
              <w:t>W</w:t>
            </w:r>
            <w:r>
              <w:rPr>
                <w:rFonts w:hint="eastAsia" w:eastAsia="等线"/>
              </w:rPr>
              <w:t>e should keep consistent UE behaviour, UE can determine applicability based on other provided information. But in what circumstance the associated ID is not provided by the network since it is one the of the configuration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vAlign w:val="center"/>
          </w:tcPr>
          <w:p>
            <w:pPr>
              <w:jc w:val="center"/>
              <w:rPr>
                <w:lang w:eastAsia="sv-SE"/>
              </w:rPr>
            </w:pPr>
            <w:r>
              <w:rPr>
                <w:rFonts w:hint="eastAsia" w:eastAsia="等线"/>
              </w:rPr>
              <w:t>v</w:t>
            </w:r>
            <w:r>
              <w:rPr>
                <w:rFonts w:eastAsia="等线"/>
              </w:rPr>
              <w:t>ivo</w:t>
            </w:r>
          </w:p>
        </w:tc>
        <w:tc>
          <w:tcPr>
            <w:tcW w:w="1217" w:type="dxa"/>
            <w:vAlign w:val="center"/>
          </w:tcPr>
          <w:p>
            <w:pPr>
              <w:jc w:val="center"/>
              <w:rPr>
                <w:lang w:eastAsia="sv-SE"/>
              </w:rPr>
            </w:pPr>
            <w:r>
              <w:rPr>
                <w:rFonts w:hint="eastAsia" w:eastAsia="等线"/>
              </w:rPr>
              <w:t>S</w:t>
            </w:r>
            <w:r>
              <w:rPr>
                <w:rFonts w:eastAsia="等线"/>
              </w:rPr>
              <w:t>ee comments</w:t>
            </w:r>
          </w:p>
        </w:tc>
        <w:tc>
          <w:tcPr>
            <w:tcW w:w="6801" w:type="dxa"/>
            <w:vAlign w:val="center"/>
          </w:tcPr>
          <w:p>
            <w:pPr>
              <w:jc w:val="left"/>
              <w:rPr>
                <w:rFonts w:eastAsia="等线"/>
              </w:rPr>
            </w:pPr>
            <w:bookmarkStart w:id="12" w:name="_Hlk204875940"/>
            <w:r>
              <w:rPr>
                <w:rFonts w:hint="eastAsia" w:eastAsia="等线"/>
              </w:rPr>
              <w:t>I</w:t>
            </w:r>
            <w:r>
              <w:rPr>
                <w:rFonts w:eastAsia="等线"/>
              </w:rPr>
              <w:t xml:space="preserve">f the functionality is applicable for all the associated IDs, it is clear that the UE just reports applicable. </w:t>
            </w:r>
          </w:p>
          <w:p>
            <w:pPr>
              <w:jc w:val="left"/>
              <w:rPr>
                <w:rFonts w:eastAsia="等线"/>
              </w:rPr>
            </w:pPr>
            <w:r>
              <w:rPr>
                <w:rFonts w:hint="eastAsia" w:eastAsia="等线"/>
              </w:rPr>
              <w:t>I</w:t>
            </w:r>
            <w:r>
              <w:rPr>
                <w:rFonts w:eastAsia="等线"/>
              </w:rPr>
              <w:t>f the functionality is applicable only for part of associated IDs, RAN2 can discuss the following 2 alternatives:</w:t>
            </w:r>
          </w:p>
          <w:p>
            <w:pPr>
              <w:jc w:val="left"/>
              <w:rPr>
                <w:rFonts w:eastAsia="等线"/>
              </w:rPr>
            </w:pPr>
            <w:r>
              <w:rPr>
                <w:rFonts w:hint="eastAsia" w:eastAsia="等线"/>
                <w:b/>
                <w:bCs/>
              </w:rPr>
              <w:t>A</w:t>
            </w:r>
            <w:r>
              <w:rPr>
                <w:rFonts w:eastAsia="等线"/>
                <w:b/>
                <w:bCs/>
              </w:rPr>
              <w:t>lt1</w:t>
            </w:r>
            <w:r>
              <w:rPr>
                <w:rFonts w:eastAsia="等线"/>
              </w:rPr>
              <w:t xml:space="preserve">: The UE feedbacks non-applicable (in order to not activate the functionality by the UE) with indicating the applicable associated ID(s). Then the network may reconfigure the inference configuration with one of the applicable associated ID(s). </w:t>
            </w:r>
          </w:p>
          <w:p>
            <w:pPr>
              <w:jc w:val="center"/>
              <w:rPr>
                <w:lang w:eastAsia="sv-SE"/>
              </w:rPr>
            </w:pPr>
            <w:r>
              <w:rPr>
                <w:rFonts w:hint="eastAsia" w:eastAsia="等线"/>
                <w:b/>
                <w:bCs/>
              </w:rPr>
              <w:t>A</w:t>
            </w:r>
            <w:r>
              <w:rPr>
                <w:rFonts w:eastAsia="等线"/>
                <w:b/>
                <w:bCs/>
              </w:rPr>
              <w:t>lt2</w:t>
            </w:r>
            <w:r>
              <w:rPr>
                <w:rFonts w:eastAsia="等线"/>
              </w:rPr>
              <w:t>: The UE feedbacks applicable and also activates the functionality. In the case, the network performs the management based on performance monitoring.</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vAlign w:val="center"/>
          </w:tcPr>
          <w:p>
            <w:pPr>
              <w:jc w:val="center"/>
              <w:rPr>
                <w:rFonts w:eastAsia="等线"/>
              </w:rPr>
            </w:pPr>
            <w:r>
              <w:rPr>
                <w:lang w:eastAsia="sv-SE"/>
              </w:rPr>
              <w:t>Apple</w:t>
            </w:r>
          </w:p>
        </w:tc>
        <w:tc>
          <w:tcPr>
            <w:tcW w:w="1217" w:type="dxa"/>
            <w:vAlign w:val="center"/>
          </w:tcPr>
          <w:p>
            <w:pPr>
              <w:jc w:val="center"/>
              <w:rPr>
                <w:rFonts w:eastAsia="等线"/>
              </w:rPr>
            </w:pPr>
            <w:r>
              <w:rPr>
                <w:lang w:eastAsia="sv-SE"/>
              </w:rPr>
              <w:t>See comments</w:t>
            </w:r>
          </w:p>
        </w:tc>
        <w:tc>
          <w:tcPr>
            <w:tcW w:w="6801" w:type="dxa"/>
            <w:vAlign w:val="center"/>
          </w:tcPr>
          <w:p>
            <w:pPr>
              <w:pStyle w:val="43"/>
              <w:numPr>
                <w:ilvl w:val="0"/>
                <w:numId w:val="11"/>
              </w:numPr>
              <w:rPr>
                <w:lang w:eastAsia="sv-SE"/>
              </w:rPr>
            </w:pPr>
            <w:r>
              <w:rPr>
                <w:lang w:eastAsia="sv-SE"/>
              </w:rPr>
              <w:t xml:space="preserve">First, we think checking consistency between training and inference is  the most important step for the UE to determine applicability. So, if NW doesn’t provide associated ID, our understanding is that UE can only report “inapplicable” because the UE can’t determine the consistency between training and inference. However, since it is the last RAN2 meeting, we can accept the following revised proposal as compromise (the original wording from Rapporteur is NOT acceptable to us because we think it is not technical feasible for UE to determine applicability based on other info) </w:t>
            </w:r>
          </w:p>
          <w:p>
            <w:pPr>
              <w:pStyle w:val="76"/>
              <w:numPr>
                <w:ilvl w:val="0"/>
                <w:numId w:val="0"/>
              </w:numPr>
              <w:rPr>
                <w:strike/>
                <w:color w:val="FF0000"/>
                <w:lang w:eastAsia="sv-SE"/>
              </w:rPr>
            </w:pPr>
            <w:r>
              <w:rPr>
                <w:lang w:eastAsia="sv-SE"/>
              </w:rPr>
              <w:t xml:space="preserve">If the network does not provide the associated ID, </w:t>
            </w:r>
            <w:r>
              <w:rPr>
                <w:color w:val="FF0000"/>
                <w:u w:val="single"/>
                <w:lang w:eastAsia="sv-SE"/>
              </w:rPr>
              <w:t>it is up to UE implementation how</w:t>
            </w:r>
            <w:r>
              <w:rPr>
                <w:lang w:eastAsia="sv-SE"/>
              </w:rPr>
              <w:t xml:space="preserve"> the UE </w:t>
            </w:r>
            <w:r>
              <w:rPr>
                <w:strike/>
                <w:color w:val="FF0000"/>
                <w:lang w:eastAsia="sv-SE"/>
              </w:rPr>
              <w:t xml:space="preserve">the </w:t>
            </w:r>
            <w:r>
              <w:rPr>
                <w:lang w:eastAsia="sv-SE"/>
              </w:rPr>
              <w:t xml:space="preserve">reports the applicability (applicable/inapplicable) </w:t>
            </w:r>
            <w:r>
              <w:rPr>
                <w:strike/>
                <w:color w:val="FF0000"/>
                <w:lang w:eastAsia="sv-SE"/>
              </w:rPr>
              <w:t>based on the other provided information in the configuration.</w:t>
            </w:r>
          </w:p>
          <w:p>
            <w:pPr>
              <w:rPr>
                <w:lang w:eastAsia="sv-SE"/>
              </w:rPr>
            </w:pPr>
          </w:p>
          <w:p>
            <w:pPr>
              <w:pStyle w:val="43"/>
              <w:numPr>
                <w:ilvl w:val="0"/>
                <w:numId w:val="11"/>
              </w:numPr>
              <w:rPr>
                <w:rFonts w:eastAsia="等线"/>
              </w:rPr>
            </w:pPr>
            <w:r>
              <w:rPr>
                <w:lang w:eastAsia="sv-SE"/>
              </w:rPr>
              <w:t xml:space="preserve">We do not agree with OPPO’s suggestion. Please note that associated ID is generated from NW according to RAN1 agreement. We fail to understand how the UE can have the magic to predict one or more associated ID(s) on behalf of NW and report to NW.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vAlign w:val="center"/>
          </w:tcPr>
          <w:p>
            <w:pPr>
              <w:jc w:val="center"/>
              <w:rPr>
                <w:rFonts w:eastAsia="等线"/>
              </w:rPr>
            </w:pPr>
            <w:r>
              <w:rPr>
                <w:lang w:eastAsia="sv-SE"/>
              </w:rPr>
              <w:t>Samsung</w:t>
            </w:r>
          </w:p>
        </w:tc>
        <w:tc>
          <w:tcPr>
            <w:tcW w:w="1217" w:type="dxa"/>
            <w:vAlign w:val="center"/>
          </w:tcPr>
          <w:p>
            <w:pPr>
              <w:jc w:val="center"/>
              <w:rPr>
                <w:rFonts w:eastAsia="等线"/>
              </w:rPr>
            </w:pPr>
            <w:r>
              <w:rPr>
                <w:lang w:eastAsia="sv-SE"/>
              </w:rPr>
              <w:t xml:space="preserve">Yes with comment. </w:t>
            </w:r>
          </w:p>
        </w:tc>
        <w:tc>
          <w:tcPr>
            <w:tcW w:w="6801" w:type="dxa"/>
            <w:vAlign w:val="center"/>
          </w:tcPr>
          <w:p>
            <w:pPr>
              <w:jc w:val="left"/>
              <w:rPr>
                <w:rFonts w:eastAsia="等线"/>
              </w:rPr>
            </w:pPr>
            <w:r>
              <w:rPr>
                <w:lang w:eastAsia="sv-SE"/>
              </w:rPr>
              <w:t xml:space="preserve">Generally ok although we think that UE could not determine applicability without associated ID i.e. UE would declare inapplicability without associated ID. It should be clarified that UE will decide based on not only the other provided information but also UE side conditions same as a normal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vAlign w:val="center"/>
          </w:tcPr>
          <w:p>
            <w:pPr>
              <w:jc w:val="center"/>
              <w:rPr>
                <w:lang w:eastAsia="sv-SE"/>
              </w:rPr>
            </w:pPr>
            <w:r>
              <w:rPr>
                <w:lang w:eastAsia="sv-SE"/>
              </w:rPr>
              <w:t>Nokia</w:t>
            </w:r>
          </w:p>
        </w:tc>
        <w:tc>
          <w:tcPr>
            <w:tcW w:w="1217" w:type="dxa"/>
            <w:vAlign w:val="center"/>
          </w:tcPr>
          <w:p>
            <w:pPr>
              <w:jc w:val="center"/>
              <w:rPr>
                <w:lang w:eastAsia="sv-SE"/>
              </w:rPr>
            </w:pPr>
            <w:r>
              <w:rPr>
                <w:lang w:eastAsia="sv-SE"/>
              </w:rPr>
              <w:t>Yes</w:t>
            </w:r>
          </w:p>
        </w:tc>
        <w:tc>
          <w:tcPr>
            <w:tcW w:w="6801" w:type="dxa"/>
            <w:vAlign w:val="center"/>
          </w:tcPr>
          <w:p>
            <w:pPr>
              <w:jc w:val="left"/>
              <w:rPr>
                <w:lang w:eastAsia="sv-SE"/>
              </w:rPr>
            </w:pPr>
            <w:r>
              <w:rPr>
                <w:lang w:eastAsia="sv-SE"/>
              </w:rPr>
              <w:t>We do not agree with OPPO’s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vAlign w:val="center"/>
          </w:tcPr>
          <w:p>
            <w:pPr>
              <w:jc w:val="center"/>
              <w:rPr>
                <w:rFonts w:eastAsia="等线"/>
              </w:rPr>
            </w:pPr>
            <w:r>
              <w:rPr>
                <w:rFonts w:hint="eastAsia" w:eastAsia="等线"/>
              </w:rPr>
              <w:t>M</w:t>
            </w:r>
            <w:r>
              <w:rPr>
                <w:rFonts w:eastAsia="等线"/>
              </w:rPr>
              <w:t>ediatek</w:t>
            </w:r>
          </w:p>
        </w:tc>
        <w:tc>
          <w:tcPr>
            <w:tcW w:w="1217" w:type="dxa"/>
            <w:vAlign w:val="center"/>
          </w:tcPr>
          <w:p>
            <w:pPr>
              <w:jc w:val="center"/>
              <w:rPr>
                <w:rFonts w:eastAsia="等线"/>
              </w:rPr>
            </w:pPr>
            <w:r>
              <w:rPr>
                <w:rFonts w:hint="eastAsia" w:eastAsia="等线"/>
              </w:rPr>
              <w:t>C</w:t>
            </w:r>
            <w:r>
              <w:rPr>
                <w:rFonts w:eastAsia="等线"/>
              </w:rPr>
              <w:t>omments</w:t>
            </w:r>
          </w:p>
        </w:tc>
        <w:tc>
          <w:tcPr>
            <w:tcW w:w="6801" w:type="dxa"/>
            <w:vAlign w:val="center"/>
          </w:tcPr>
          <w:p>
            <w:pPr>
              <w:jc w:val="left"/>
              <w:rPr>
                <w:lang w:eastAsia="sv-SE"/>
              </w:rPr>
            </w:pPr>
            <w:r>
              <w:rPr>
                <w:lang w:eastAsia="sv-SE"/>
              </w:rPr>
              <w:t>We agree with Apple that if the associated ID is not provided, it should be up to the UE implementation to report applicability.</w:t>
            </w:r>
          </w:p>
          <w:p>
            <w:pPr>
              <w:jc w:val="left"/>
              <w:rPr>
                <w:lang w:val="en-US" w:eastAsia="sv-SE"/>
              </w:rPr>
            </w:pPr>
            <w:r>
              <w:rPr>
                <w:lang w:eastAsia="sv-SE"/>
              </w:rPr>
              <w:t>Additionally, we do not support OPPO’s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vAlign w:val="center"/>
          </w:tcPr>
          <w:p>
            <w:pPr>
              <w:jc w:val="center"/>
              <w:rPr>
                <w:rFonts w:eastAsia="等线"/>
              </w:rPr>
            </w:pPr>
            <w:r>
              <w:rPr>
                <w:rFonts w:hint="eastAsia" w:eastAsia="等线"/>
              </w:rPr>
              <w:t>Lenovo</w:t>
            </w:r>
          </w:p>
        </w:tc>
        <w:tc>
          <w:tcPr>
            <w:tcW w:w="1217" w:type="dxa"/>
            <w:vAlign w:val="center"/>
          </w:tcPr>
          <w:p>
            <w:pPr>
              <w:jc w:val="center"/>
              <w:rPr>
                <w:rFonts w:eastAsia="等线"/>
              </w:rPr>
            </w:pPr>
            <w:r>
              <w:rPr>
                <w:rFonts w:hint="eastAsia" w:eastAsia="等线"/>
              </w:rPr>
              <w:t>Agree</w:t>
            </w:r>
          </w:p>
        </w:tc>
        <w:tc>
          <w:tcPr>
            <w:tcW w:w="6801" w:type="dxa"/>
            <w:vAlign w:val="center"/>
          </w:tcPr>
          <w:p>
            <w:pPr>
              <w:jc w:val="left"/>
              <w:rPr>
                <w:lang w:eastAsia="sv-SE"/>
              </w:rPr>
            </w:pPr>
            <w:r>
              <w:rPr>
                <w:rFonts w:eastAsia="等线"/>
              </w:rPr>
              <w:t>We assume a reasonable NW implementation should either provide the associated ID in both training/inference, or not provide associated ID in both training/inference.</w:t>
            </w:r>
            <w:r>
              <w:rPr>
                <w:rFonts w:hint="eastAsia" w:eastAsia="等线"/>
              </w:rPr>
              <w:t xml:space="preserve"> The suggestion proposed by OPPO may be only helpful in minor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tcPr>
          <w:p>
            <w:pPr>
              <w:jc w:val="center"/>
              <w:rPr>
                <w:rFonts w:eastAsiaTheme="minorEastAsia"/>
                <w:lang w:eastAsia="ko-KR"/>
              </w:rPr>
            </w:pPr>
            <w:r>
              <w:rPr>
                <w:rFonts w:hint="eastAsia" w:eastAsiaTheme="minorEastAsia"/>
                <w:lang w:eastAsia="ko-KR"/>
              </w:rPr>
              <w:t xml:space="preserve">LGE </w:t>
            </w:r>
          </w:p>
        </w:tc>
        <w:tc>
          <w:tcPr>
            <w:tcW w:w="1217" w:type="dxa"/>
          </w:tcPr>
          <w:p>
            <w:pPr>
              <w:jc w:val="center"/>
              <w:rPr>
                <w:rFonts w:eastAsiaTheme="minorEastAsia"/>
                <w:lang w:eastAsia="ko-KR"/>
              </w:rPr>
            </w:pPr>
            <w:r>
              <w:rPr>
                <w:rFonts w:hint="eastAsia" w:eastAsiaTheme="minorEastAsia"/>
                <w:lang w:eastAsia="ko-KR"/>
              </w:rPr>
              <w:t>Yes</w:t>
            </w:r>
          </w:p>
        </w:tc>
        <w:tc>
          <w:tcPr>
            <w:tcW w:w="6801" w:type="dxa"/>
          </w:tcPr>
          <w:p>
            <w:pPr>
              <w:jc w:val="left"/>
              <w:rPr>
                <w:rFonts w:eastAsiaTheme="minorEastAsia"/>
                <w:lang w:eastAsia="ko-KR"/>
              </w:rPr>
            </w:pPr>
            <w:r>
              <w:rPr>
                <w:rFonts w:hint="eastAsia" w:eastAsiaTheme="minorEastAsia"/>
                <w:lang w:eastAsia="ko-KR"/>
              </w:rPr>
              <w:t>We don</w:t>
            </w:r>
            <w:r>
              <w:rPr>
                <w:rFonts w:eastAsiaTheme="minorEastAsia"/>
                <w:lang w:eastAsia="ko-KR"/>
              </w:rPr>
              <w:t>’</w:t>
            </w:r>
            <w:r>
              <w:rPr>
                <w:rFonts w:hint="eastAsia" w:eastAsiaTheme="minorEastAsia"/>
                <w:lang w:eastAsia="ko-KR"/>
              </w:rPr>
              <w:t>t support Oppo</w:t>
            </w:r>
            <w:r>
              <w:rPr>
                <w:rFonts w:eastAsiaTheme="minorEastAsia"/>
                <w:lang w:eastAsia="ko-KR"/>
              </w:rPr>
              <w:t>’</w:t>
            </w:r>
            <w:r>
              <w:rPr>
                <w:rFonts w:hint="eastAsia" w:eastAsiaTheme="minorEastAsia"/>
                <w:lang w:eastAsia="ko-KR"/>
              </w:rPr>
              <w:t xml:space="preserve">s suggestion. </w:t>
            </w:r>
          </w:p>
          <w:p>
            <w:pPr>
              <w:jc w:val="left"/>
              <w:rPr>
                <w:rFonts w:eastAsiaTheme="minorEastAsia"/>
                <w:lang w:eastAsia="ko-KR"/>
              </w:rPr>
            </w:pPr>
            <w:r>
              <w:rPr>
                <w:rFonts w:eastAsiaTheme="minorEastAsia"/>
                <w:lang w:eastAsia="ko-KR"/>
              </w:rPr>
              <w:t>Rather, we think it would be better for the UE to request associated IDs</w:t>
            </w:r>
            <w:r>
              <w:rPr>
                <w:rFonts w:hint="eastAsia" w:eastAsiaTheme="minorEastAsia"/>
                <w:lang w:eastAsia="ko-KR"/>
              </w:rPr>
              <w:t xml:space="preserve"> </w:t>
            </w:r>
            <w:r>
              <w:rPr>
                <w:rFonts w:eastAsiaTheme="minorEastAsia"/>
                <w:lang w:eastAsia="ko-KR"/>
              </w:rPr>
              <w:t>when it finds it difficult to determine,</w:t>
            </w:r>
            <w:r>
              <w:rPr>
                <w:rFonts w:hint="eastAsia" w:eastAsiaTheme="minorEastAsia"/>
                <w:lang w:eastAsia="ko-KR"/>
              </w:rPr>
              <w:t xml:space="preserve"> However,</w:t>
            </w:r>
            <w:r>
              <w:rPr>
                <w:rFonts w:eastAsiaTheme="minorEastAsia"/>
                <w:lang w:eastAsia="ko-KR"/>
              </w:rPr>
              <w:t xml:space="preserve"> given the </w:t>
            </w:r>
            <w:r>
              <w:rPr>
                <w:rFonts w:hint="eastAsia" w:eastAsiaTheme="minorEastAsia"/>
                <w:lang w:eastAsia="ko-KR"/>
              </w:rPr>
              <w:t>lack of</w:t>
            </w:r>
            <w:r>
              <w:rPr>
                <w:rFonts w:eastAsiaTheme="minorEastAsia"/>
                <w:lang w:eastAsia="ko-KR"/>
              </w:rPr>
              <w:t xml:space="preserve"> discussion time, it is more practical to leave the determination of applicability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tcPr>
          <w:p>
            <w:pPr>
              <w:jc w:val="center"/>
              <w:rPr>
                <w:rFonts w:eastAsiaTheme="minorEastAsia"/>
                <w:lang w:eastAsia="ko-KR"/>
              </w:rPr>
            </w:pPr>
            <w:r>
              <w:rPr>
                <w:rFonts w:eastAsiaTheme="minorEastAsia"/>
                <w:lang w:eastAsia="ko-KR"/>
              </w:rPr>
              <w:t>Qualcomm</w:t>
            </w:r>
          </w:p>
        </w:tc>
        <w:tc>
          <w:tcPr>
            <w:tcW w:w="1217" w:type="dxa"/>
          </w:tcPr>
          <w:p>
            <w:pPr>
              <w:jc w:val="center"/>
              <w:rPr>
                <w:rFonts w:eastAsiaTheme="minorEastAsia"/>
                <w:lang w:eastAsia="ko-KR"/>
              </w:rPr>
            </w:pPr>
            <w:r>
              <w:rPr>
                <w:rFonts w:eastAsiaTheme="minorEastAsia"/>
                <w:lang w:eastAsia="ko-KR"/>
              </w:rPr>
              <w:t>See comment</w:t>
            </w:r>
          </w:p>
        </w:tc>
        <w:tc>
          <w:tcPr>
            <w:tcW w:w="6801" w:type="dxa"/>
          </w:tcPr>
          <w:p>
            <w:pPr>
              <w:jc w:val="left"/>
              <w:rPr>
                <w:rFonts w:eastAsiaTheme="minorEastAsia"/>
                <w:lang w:eastAsia="ko-KR"/>
              </w:rPr>
            </w:pPr>
            <w:r>
              <w:rPr>
                <w:rFonts w:eastAsiaTheme="minorEastAsia"/>
                <w:lang w:eastAsia="ko-KR"/>
              </w:rPr>
              <w:t xml:space="preserve">We agree with Apple and Samsung. </w:t>
            </w:r>
          </w:p>
          <w:p>
            <w:pPr>
              <w:jc w:val="left"/>
              <w:rPr>
                <w:rFonts w:eastAsiaTheme="minorEastAsia"/>
                <w:lang w:eastAsia="ko-KR"/>
              </w:rPr>
            </w:pPr>
          </w:p>
          <w:p>
            <w:pPr>
              <w:jc w:val="left"/>
              <w:rPr>
                <w:rFonts w:eastAsiaTheme="minorEastAsia"/>
                <w:lang w:eastAsia="ko-KR"/>
              </w:rPr>
            </w:pPr>
            <w:r>
              <w:rPr>
                <w:rFonts w:eastAsiaTheme="minorEastAsia"/>
                <w:lang w:eastAsia="ko-KR"/>
              </w:rPr>
              <w:t>Without the associated ID, the UE cannot determine the applicability of the configuration. So, in the absence of applicability reporting, how UE determines the applicability of an inference configuration or inference-related parameter is left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tcPr>
          <w:p>
            <w:pPr>
              <w:jc w:val="center"/>
              <w:rPr>
                <w:rFonts w:hint="default" w:eastAsia="宋体"/>
                <w:lang w:val="en-US" w:eastAsia="zh-CN"/>
              </w:rPr>
            </w:pPr>
            <w:r>
              <w:rPr>
                <w:rFonts w:hint="eastAsia" w:eastAsia="宋体"/>
                <w:lang w:val="en-US" w:eastAsia="zh-CN"/>
              </w:rPr>
              <w:t>ZTE</w:t>
            </w:r>
          </w:p>
        </w:tc>
        <w:tc>
          <w:tcPr>
            <w:tcW w:w="1217" w:type="dxa"/>
          </w:tcPr>
          <w:p>
            <w:pPr>
              <w:jc w:val="center"/>
              <w:rPr>
                <w:rFonts w:hint="default" w:eastAsia="宋体"/>
                <w:lang w:val="en-US" w:eastAsia="zh-CN"/>
              </w:rPr>
            </w:pPr>
            <w:r>
              <w:rPr>
                <w:rFonts w:hint="eastAsia" w:eastAsia="宋体"/>
                <w:lang w:val="en-US" w:eastAsia="zh-CN"/>
              </w:rPr>
              <w:t>Yes</w:t>
            </w:r>
          </w:p>
        </w:tc>
        <w:tc>
          <w:tcPr>
            <w:tcW w:w="6801" w:type="dxa"/>
          </w:tcPr>
          <w:p>
            <w:pPr>
              <w:jc w:val="left"/>
              <w:rPr>
                <w:rFonts w:hint="default" w:eastAsia="宋体"/>
                <w:lang w:val="en-US" w:eastAsia="zh-CN"/>
              </w:rPr>
            </w:pPr>
            <w:r>
              <w:rPr>
                <w:rFonts w:hint="eastAsia" w:eastAsia="宋体"/>
                <w:lang w:val="en-US" w:eastAsia="zh-CN"/>
              </w:rPr>
              <w:t>We do not support OPPO</w:t>
            </w:r>
            <w:r>
              <w:rPr>
                <w:rFonts w:hint="default" w:eastAsia="宋体"/>
                <w:lang w:val="en-US" w:eastAsia="zh-CN"/>
              </w:rPr>
              <w:t>’</w:t>
            </w:r>
            <w:r>
              <w:rPr>
                <w:rFonts w:hint="eastAsia" w:eastAsia="宋体"/>
                <w:lang w:val="en-US" w:eastAsia="zh-CN"/>
              </w:rPr>
              <w:t>s suggestion, It must have reason why NW does not provide any associate Id, which means, NW never provide the dataset related configuration for the data collection... No matter UE provide the associated Id or not, NW just give a shot by implementation...and relying on the performance monitoring to determine whether the AI/ML functionality is suitable or not.</w:t>
            </w:r>
          </w:p>
          <w:p>
            <w:pPr>
              <w:jc w:val="left"/>
              <w:rPr>
                <w:rFonts w:hint="default" w:eastAsia="宋体"/>
                <w:lang w:val="en-US" w:eastAsia="zh-CN"/>
              </w:rPr>
            </w:pPr>
            <w:r>
              <w:rPr>
                <w:rFonts w:hint="eastAsia" w:eastAsia="宋体"/>
                <w:lang w:val="en-US" w:eastAsia="zh-CN"/>
              </w:rPr>
              <w:t xml:space="preserve"> the rapporteur</w:t>
            </w:r>
            <w:r>
              <w:rPr>
                <w:rFonts w:hint="default" w:eastAsia="宋体"/>
                <w:lang w:val="en-US" w:eastAsia="zh-CN"/>
              </w:rPr>
              <w:t>’</w:t>
            </w:r>
            <w:r>
              <w:rPr>
                <w:rFonts w:hint="eastAsia" w:eastAsia="宋体"/>
                <w:lang w:val="en-US" w:eastAsia="zh-CN"/>
              </w:rPr>
              <w:t xml:space="preserve">s suggestion is fine by us. </w:t>
            </w:r>
          </w:p>
        </w:tc>
      </w:tr>
    </w:tbl>
    <w:p>
      <w:pPr>
        <w:rPr>
          <w:lang w:eastAsia="sv-SE"/>
        </w:rPr>
      </w:pPr>
    </w:p>
    <w:p>
      <w:pPr>
        <w:rPr>
          <w:lang w:eastAsia="sv-SE"/>
        </w:rPr>
      </w:pPr>
    </w:p>
    <w:p>
      <w:pPr>
        <w:pStyle w:val="7"/>
        <w:numPr>
          <w:ilvl w:val="0"/>
          <w:numId w:val="0"/>
        </w:numPr>
        <w:ind w:left="1152" w:hanging="1152"/>
        <w:rPr>
          <w:b/>
          <w:bCs/>
          <w:u w:val="single"/>
          <w:lang w:eastAsia="sv-SE"/>
        </w:rPr>
      </w:pPr>
      <w:r>
        <w:rPr>
          <w:b/>
          <w:bCs/>
          <w:highlight w:val="cyan"/>
          <w:u w:val="single"/>
          <w:lang w:eastAsia="sv-SE"/>
        </w:rPr>
        <w:t>Open issue RRC-17:</w:t>
      </w:r>
      <w:r>
        <w:rPr>
          <w:b/>
          <w:bCs/>
          <w:u w:val="single"/>
          <w:lang w:eastAsia="sv-SE"/>
        </w:rPr>
        <w:t xml:space="preserve"> </w:t>
      </w:r>
      <w:bookmarkStart w:id="13" w:name="OLE_LINK18"/>
      <w:r>
        <w:rPr>
          <w:b/>
          <w:bCs/>
          <w:u w:val="single"/>
        </w:rPr>
        <w:t>Processing timing requirement of applicability/inapplicability report</w:t>
      </w:r>
      <w:bookmarkEnd w:id="13"/>
      <w:r>
        <w:rPr>
          <w:b/>
          <w:bCs/>
          <w:u w:val="single"/>
        </w:rPr>
        <w:t xml:space="preserve"> via </w:t>
      </w:r>
      <w:r>
        <w:rPr>
          <w:b/>
          <w:bCs/>
          <w:i/>
          <w:iCs/>
          <w:u w:val="single"/>
        </w:rPr>
        <w:t>RRCReconfigurationComplete</w:t>
      </w:r>
    </w:p>
    <w:p>
      <w:pPr>
        <w:tabs>
          <w:tab w:val="left" w:pos="640"/>
        </w:tabs>
        <w:textAlignment w:val="auto"/>
      </w:pPr>
      <w:r>
        <w:rPr>
          <w:b/>
          <w:bCs/>
          <w:lang w:eastAsia="sv-SE"/>
        </w:rPr>
        <w:t xml:space="preserve">Issue description: </w:t>
      </w:r>
      <w:r>
        <w:t xml:space="preserve">According to Section 12 of TS 38.331, there are two processing latency requirements (10ms vs 16ms) between </w:t>
      </w:r>
      <w:bookmarkStart w:id="14" w:name="OLE_LINK20"/>
      <w:r>
        <w:t xml:space="preserve">reception of </w:t>
      </w:r>
      <w:r>
        <w:rPr>
          <w:i/>
          <w:iCs/>
        </w:rPr>
        <w:t xml:space="preserve">RRCReconfiguration </w:t>
      </w:r>
      <w:r>
        <w:t>and</w:t>
      </w:r>
      <w:r>
        <w:rPr>
          <w:i/>
          <w:iCs/>
        </w:rPr>
        <w:t xml:space="preserve"> </w:t>
      </w:r>
      <w:r>
        <w:t xml:space="preserve">reporting </w:t>
      </w:r>
      <w:r>
        <w:rPr>
          <w:i/>
          <w:iCs/>
        </w:rPr>
        <w:t>RRCReconfigurationComplete</w:t>
      </w:r>
      <w:bookmarkEnd w:id="14"/>
      <w:r>
        <w:rPr>
          <w:i/>
          <w:iCs/>
        </w:rPr>
        <w:t xml:space="preserve">, </w:t>
      </w:r>
      <w:r>
        <w:t xml:space="preserve">depending on whether it is related to CA/DC operation. For Option A, it was agreed to report initial </w:t>
      </w:r>
      <w:r>
        <w:rPr>
          <w:bCs/>
        </w:rPr>
        <w:t xml:space="preserve">applicability report in </w:t>
      </w:r>
      <w:r>
        <w:rPr>
          <w:bCs/>
          <w:i/>
          <w:iCs/>
        </w:rPr>
        <w:t>RRCReconfigurationComplete</w:t>
      </w:r>
      <w:r>
        <w:rPr>
          <w:bCs/>
        </w:rPr>
        <w:t xml:space="preserve">. However, it is not clear what is its processing latency requirement because the applicability reporting is a new reporting different from CA/DC configuration. </w:t>
      </w:r>
    </w:p>
    <w:p>
      <w:pPr>
        <w:rPr>
          <w:b/>
          <w:bCs/>
          <w:u w:val="single"/>
          <w:lang w:eastAsia="sv-SE"/>
        </w:rPr>
      </w:pPr>
      <w:r>
        <w:t>As Rel-19 is the first release of AI/ML, we expect new / unpredicted challenges for the UE to handle AI/ML operation. Thus, one possibility is using relaxed RRC processing latency requirements (i.e. 16ms).</w:t>
      </w:r>
    </w:p>
    <w:p>
      <w:pPr>
        <w:rPr>
          <w:lang w:eastAsia="sv-SE"/>
        </w:rPr>
      </w:pPr>
      <w:r>
        <w:rPr>
          <w:b/>
          <w:bCs/>
          <w:lang w:eastAsia="sv-SE"/>
        </w:rPr>
        <w:t>Proposed resolution:</w:t>
      </w:r>
      <w:r>
        <w:rPr>
          <w:lang w:eastAsia="sv-SE"/>
        </w:rPr>
        <w:t xml:space="preserve"> Adopt the proposal below.</w:t>
      </w:r>
    </w:p>
    <w:p>
      <w:pPr>
        <w:pStyle w:val="76"/>
        <w:rPr>
          <w:lang w:eastAsia="sv-SE"/>
        </w:rPr>
      </w:pPr>
      <w:r>
        <w:rPr>
          <w:lang w:eastAsia="sv-SE"/>
        </w:rPr>
        <w:t>(RRC-17) RRCReconfigurationComplete containing applicability reports has a processing latency requirement of 16 ms with respect to the reception of RRCReconfiguration.</w:t>
      </w:r>
    </w:p>
    <w:p>
      <w:pPr>
        <w:rPr>
          <w:lang w:eastAsia="sv-SE"/>
        </w:rPr>
      </w:pPr>
      <w:r>
        <w:rPr>
          <w:lang w:eastAsia="sv-SE"/>
        </w:rPr>
        <w:t>Companies are invited to provide feedback regarding the above open issue and possible proposed resolution: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183"/>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pPr>
              <w:jc w:val="center"/>
              <w:rPr>
                <w:b/>
                <w:bCs/>
                <w:lang w:eastAsia="sv-SE"/>
              </w:rPr>
            </w:pPr>
            <w:r>
              <w:rPr>
                <w:b/>
                <w:bCs/>
                <w:lang w:eastAsia="sv-SE"/>
              </w:rPr>
              <w:t>Company</w:t>
            </w:r>
          </w:p>
        </w:tc>
        <w:tc>
          <w:tcPr>
            <w:tcW w:w="1183" w:type="dxa"/>
            <w:shd w:val="clear" w:color="auto" w:fill="E7E6E6" w:themeFill="background2"/>
            <w:vAlign w:val="center"/>
          </w:tcPr>
          <w:p>
            <w:pPr>
              <w:jc w:val="center"/>
              <w:rPr>
                <w:b/>
                <w:bCs/>
                <w:lang w:eastAsia="sv-SE"/>
              </w:rPr>
            </w:pPr>
            <w:r>
              <w:rPr>
                <w:b/>
                <w:bCs/>
                <w:lang w:eastAsia="sv-SE"/>
              </w:rPr>
              <w:t>Agree to proposal?</w:t>
            </w:r>
          </w:p>
        </w:tc>
        <w:tc>
          <w:tcPr>
            <w:tcW w:w="6832" w:type="dxa"/>
            <w:shd w:val="clear" w:color="auto" w:fill="E7E6E6" w:themeFill="background2"/>
            <w:vAlign w:val="center"/>
          </w:tcPr>
          <w:p>
            <w:pPr>
              <w:jc w:val="center"/>
              <w:rPr>
                <w:b/>
                <w:bCs/>
                <w:lang w:eastAsia="sv-SE"/>
              </w:rPr>
            </w:pPr>
            <w:r>
              <w:rPr>
                <w:b/>
                <w:bCs/>
                <w:lang w:eastAsia="sv-SE"/>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rFonts w:hint="eastAsia" w:eastAsia="等线"/>
              </w:rPr>
              <w:t>O</w:t>
            </w:r>
            <w:r>
              <w:rPr>
                <w:rFonts w:eastAsia="等线"/>
              </w:rPr>
              <w:t>PPO</w:t>
            </w:r>
          </w:p>
        </w:tc>
        <w:tc>
          <w:tcPr>
            <w:tcW w:w="1183" w:type="dxa"/>
            <w:vAlign w:val="center"/>
          </w:tcPr>
          <w:p>
            <w:pPr>
              <w:jc w:val="center"/>
              <w:rPr>
                <w:rFonts w:eastAsia="等线"/>
              </w:rPr>
            </w:pPr>
            <w:r>
              <w:rPr>
                <w:rFonts w:hint="eastAsia" w:eastAsia="等线"/>
              </w:rPr>
              <w:t>N</w:t>
            </w:r>
            <w:r>
              <w:rPr>
                <w:rFonts w:eastAsia="等线"/>
              </w:rPr>
              <w:t>o strong view</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Huawei, HiSilicon</w:t>
            </w:r>
          </w:p>
        </w:tc>
        <w:tc>
          <w:tcPr>
            <w:tcW w:w="1183" w:type="dxa"/>
            <w:vAlign w:val="center"/>
          </w:tcPr>
          <w:p>
            <w:pPr>
              <w:jc w:val="center"/>
              <w:rPr>
                <w:lang w:eastAsia="sv-SE"/>
              </w:rPr>
            </w:pPr>
            <w:r>
              <w:rPr>
                <w:lang w:eastAsia="sv-SE"/>
              </w:rPr>
              <w:t>Agree</w:t>
            </w:r>
          </w:p>
        </w:tc>
        <w:tc>
          <w:tcPr>
            <w:tcW w:w="6832" w:type="dxa"/>
            <w:vAlign w:val="cente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lang w:eastAsia="sv-SE"/>
              </w:rPr>
              <w:t>X</w:t>
            </w:r>
            <w:r>
              <w:rPr>
                <w:lang w:eastAsia="sv-SE"/>
              </w:rPr>
              <w:t>iaomi</w:t>
            </w:r>
          </w:p>
        </w:tc>
        <w:tc>
          <w:tcPr>
            <w:tcW w:w="1183" w:type="dxa"/>
            <w:vAlign w:val="center"/>
          </w:tcPr>
          <w:p>
            <w:pPr>
              <w:jc w:val="center"/>
              <w:rPr>
                <w:lang w:eastAsia="sv-SE"/>
              </w:rPr>
            </w:pPr>
            <w:r>
              <w:rPr>
                <w:rFonts w:hint="eastAsia"/>
                <w:lang w:eastAsia="sv-SE"/>
              </w:rPr>
              <w:t>S</w:t>
            </w:r>
            <w:r>
              <w:rPr>
                <w:lang w:eastAsia="sv-SE"/>
              </w:rPr>
              <w:t>ee comment</w:t>
            </w:r>
          </w:p>
        </w:tc>
        <w:tc>
          <w:tcPr>
            <w:tcW w:w="6832" w:type="dxa"/>
            <w:vAlign w:val="center"/>
          </w:tcPr>
          <w:p>
            <w:pPr>
              <w:jc w:val="center"/>
              <w:rPr>
                <w:lang w:eastAsia="sv-SE"/>
              </w:rPr>
            </w:pPr>
            <w:r>
              <w:rPr>
                <w:lang w:eastAsia="sv-SE"/>
              </w:rPr>
              <w:t>Agree the intention, but the final numbers should also be checked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rFonts w:hint="eastAsia" w:eastAsia="等线"/>
              </w:rPr>
              <w:t>CATT</w:t>
            </w:r>
          </w:p>
        </w:tc>
        <w:tc>
          <w:tcPr>
            <w:tcW w:w="1183" w:type="dxa"/>
            <w:vAlign w:val="center"/>
          </w:tcPr>
          <w:p>
            <w:pPr>
              <w:jc w:val="center"/>
              <w:rPr>
                <w:rFonts w:eastAsia="等线"/>
              </w:rPr>
            </w:pPr>
            <w:r>
              <w:rPr>
                <w:rFonts w:hint="eastAsia" w:eastAsia="等线"/>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eastAsia="等线"/>
              </w:rPr>
              <w:t>Sony</w:t>
            </w:r>
          </w:p>
        </w:tc>
        <w:tc>
          <w:tcPr>
            <w:tcW w:w="1183" w:type="dxa"/>
            <w:vAlign w:val="center"/>
          </w:tcPr>
          <w:p>
            <w:pPr>
              <w:jc w:val="center"/>
              <w:rPr>
                <w:lang w:eastAsia="sv-SE"/>
              </w:rPr>
            </w:pPr>
            <w:r>
              <w:rPr>
                <w:rFonts w:hint="eastAsia" w:eastAsia="等线"/>
              </w:rPr>
              <w:t>See comment.</w:t>
            </w:r>
          </w:p>
        </w:tc>
        <w:tc>
          <w:tcPr>
            <w:tcW w:w="6832" w:type="dxa"/>
            <w:vAlign w:val="center"/>
          </w:tcPr>
          <w:p>
            <w:pPr>
              <w:jc w:val="center"/>
              <w:rPr>
                <w:lang w:eastAsia="sv-SE"/>
              </w:rPr>
            </w:pPr>
            <w:r>
              <w:rPr>
                <w:rFonts w:eastAsia="等线"/>
              </w:rPr>
              <w:t>S</w:t>
            </w:r>
            <w:r>
              <w:rPr>
                <w:rFonts w:hint="eastAsia" w:eastAsia="等线"/>
              </w:rPr>
              <w:t>ince the processing latency of applicability report is unknown, we cannot decide the requirement yet, maybe check with RAN4 the final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eastAsia="等线"/>
              </w:rPr>
              <w:t>v</w:t>
            </w:r>
            <w:r>
              <w:rPr>
                <w:rFonts w:eastAsia="等线"/>
              </w:rPr>
              <w:t>ivo</w:t>
            </w:r>
          </w:p>
        </w:tc>
        <w:tc>
          <w:tcPr>
            <w:tcW w:w="1183" w:type="dxa"/>
            <w:vAlign w:val="center"/>
          </w:tcPr>
          <w:p>
            <w:pPr>
              <w:jc w:val="center"/>
              <w:rPr>
                <w:lang w:eastAsia="sv-SE"/>
              </w:rPr>
            </w:pPr>
            <w:r>
              <w:rPr>
                <w:rFonts w:hint="eastAsia" w:eastAsia="等线"/>
              </w:rPr>
              <w:t>A</w:t>
            </w:r>
            <w:r>
              <w:rPr>
                <w:rFonts w:eastAsia="等线"/>
              </w:rPr>
              <w:t>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lang w:eastAsia="sv-SE"/>
              </w:rPr>
              <w:t>Apple</w:t>
            </w:r>
          </w:p>
        </w:tc>
        <w:tc>
          <w:tcPr>
            <w:tcW w:w="1183" w:type="dxa"/>
            <w:vAlign w:val="center"/>
          </w:tcPr>
          <w:p>
            <w:pPr>
              <w:jc w:val="center"/>
              <w:rPr>
                <w:rFonts w:eastAsia="等线"/>
              </w:rPr>
            </w:pPr>
            <w:r>
              <w:rPr>
                <w:lang w:eastAsia="sv-SE"/>
              </w:rPr>
              <w:t xml:space="preserve">Agree </w:t>
            </w:r>
          </w:p>
        </w:tc>
        <w:tc>
          <w:tcPr>
            <w:tcW w:w="6832" w:type="dxa"/>
            <w:vAlign w:val="center"/>
          </w:tcPr>
          <w:p>
            <w:pPr>
              <w:jc w:val="left"/>
              <w:rPr>
                <w:lang w:eastAsia="sv-SE"/>
              </w:rPr>
            </w:pPr>
            <w:r>
              <w:rPr>
                <w:lang w:eastAsia="sv-SE"/>
              </w:rPr>
              <w:t xml:space="preserve">On Xiaomi and Sony comment, please note that such RRC processing requirement was specified in Rel-15 in RAN2 without RAN4 involvement.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lang w:eastAsia="sv-SE"/>
              </w:rPr>
              <w:t>Samsung</w:t>
            </w:r>
          </w:p>
        </w:tc>
        <w:tc>
          <w:tcPr>
            <w:tcW w:w="1183" w:type="dxa"/>
            <w:vAlign w:val="center"/>
          </w:tcPr>
          <w:p>
            <w:pPr>
              <w:jc w:val="center"/>
              <w:rPr>
                <w:rFonts w:eastAsia="等线"/>
              </w:rPr>
            </w:pPr>
            <w:r>
              <w:rPr>
                <w:lang w:eastAsia="sv-SE"/>
              </w:rPr>
              <w:t>Yes</w:t>
            </w:r>
          </w:p>
        </w:tc>
        <w:tc>
          <w:tcPr>
            <w:tcW w:w="6832" w:type="dxa"/>
            <w:vAlign w:val="center"/>
          </w:tcPr>
          <w:p>
            <w:pPr>
              <w:jc w:val="center"/>
              <w:rPr>
                <w:lang w:eastAsia="sv-SE"/>
              </w:rPr>
            </w:pPr>
            <w:r>
              <w:rPr>
                <w:lang w:eastAsia="sv-SE"/>
              </w:rPr>
              <w:t xml:space="preserve">It seems reasonable to apply 16ms than 10ms.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Nokia</w:t>
            </w:r>
          </w:p>
        </w:tc>
        <w:tc>
          <w:tcPr>
            <w:tcW w:w="1183" w:type="dxa"/>
            <w:vAlign w:val="center"/>
          </w:tcPr>
          <w:p>
            <w:pPr>
              <w:jc w:val="center"/>
              <w:rPr>
                <w:lang w:eastAsia="sv-SE"/>
              </w:rPr>
            </w:pPr>
            <w:r>
              <w:rPr>
                <w:lang w:eastAsia="sv-SE"/>
              </w:rPr>
              <w:t>Yes</w:t>
            </w:r>
          </w:p>
        </w:tc>
        <w:tc>
          <w:tcPr>
            <w:tcW w:w="6832" w:type="dxa"/>
            <w:vAlign w:val="center"/>
          </w:tcPr>
          <w:p>
            <w:pPr>
              <w:jc w:val="left"/>
              <w:rPr>
                <w:lang w:eastAsia="sv-SE"/>
              </w:rPr>
            </w:pPr>
            <w:r>
              <w:rPr>
                <w:lang w:eastAsia="sv-SE"/>
              </w:rPr>
              <w:t>Instead of accepting the solution proposed in RRC-15 we think that the extra 6ms of processing delay should be sufficient for determining applicability and preparing the model for execution.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rFonts w:hint="eastAsia" w:eastAsia="等线"/>
              </w:rPr>
              <w:t>M</w:t>
            </w:r>
            <w:r>
              <w:rPr>
                <w:rFonts w:eastAsia="等线"/>
              </w:rPr>
              <w:t>ediatek</w:t>
            </w:r>
          </w:p>
        </w:tc>
        <w:tc>
          <w:tcPr>
            <w:tcW w:w="1183" w:type="dxa"/>
            <w:vAlign w:val="center"/>
          </w:tcPr>
          <w:p>
            <w:pPr>
              <w:jc w:val="center"/>
              <w:rPr>
                <w:rFonts w:eastAsia="等线"/>
              </w:rPr>
            </w:pPr>
            <w:r>
              <w:rPr>
                <w:rFonts w:hint="eastAsia" w:eastAsia="等线"/>
              </w:rPr>
              <w:t>S</w:t>
            </w:r>
            <w:r>
              <w:rPr>
                <w:rFonts w:eastAsia="等线"/>
              </w:rPr>
              <w:t>ee comment</w:t>
            </w:r>
          </w:p>
        </w:tc>
        <w:tc>
          <w:tcPr>
            <w:tcW w:w="6832" w:type="dxa"/>
            <w:vAlign w:val="center"/>
          </w:tcPr>
          <w:p>
            <w:pPr>
              <w:jc w:val="left"/>
              <w:rPr>
                <w:lang w:eastAsia="sv-SE"/>
              </w:rPr>
            </w:pPr>
            <w:r>
              <w:rPr>
                <w:lang w:eastAsia="sv-SE"/>
              </w:rPr>
              <w:t>The processing timing requirement for reporting applicability or inapplicability is not critical—either 10 ms or a more relaxed value such as 16 ms would be acceptable. However, as explained in RRC-15, our main concern is the total time required to prepare the model for inference, which may include loading the AI models into RAM or other accessible memory.</w:t>
            </w:r>
          </w:p>
          <w:p>
            <w:pPr>
              <w:pStyle w:val="43"/>
              <w:numPr>
                <w:ilvl w:val="0"/>
                <w:numId w:val="12"/>
              </w:numPr>
              <w:rPr>
                <w:rFonts w:ascii="Arial" w:hAnsi="Arial" w:cs="Arial"/>
                <w:sz w:val="20"/>
                <w:szCs w:val="20"/>
                <w:lang w:eastAsia="sv-SE"/>
              </w:rPr>
            </w:pPr>
            <w:r>
              <w:rPr>
                <w:rFonts w:ascii="Arial" w:hAnsi="Arial" w:cs="Arial"/>
                <w:sz w:val="20"/>
                <w:szCs w:val="20"/>
                <w:lang w:eastAsia="sv-SE"/>
              </w:rPr>
              <w:t>One possible solution is to define a more relaxed timing requirement that covers both determining applicability and preparing the model for inference, for example, 50 ms or longer.</w:t>
            </w:r>
          </w:p>
          <w:p>
            <w:pPr>
              <w:pStyle w:val="43"/>
              <w:numPr>
                <w:ilvl w:val="0"/>
                <w:numId w:val="12"/>
              </w:numPr>
              <w:rPr>
                <w:rFonts w:eastAsia="等线"/>
                <w:lang w:eastAsia="zh-CN"/>
              </w:rPr>
            </w:pPr>
            <w:r>
              <w:rPr>
                <w:rFonts w:ascii="Arial" w:hAnsi="Arial" w:cs="Arial"/>
                <w:sz w:val="20"/>
                <w:szCs w:val="20"/>
                <w:lang w:eastAsia="sv-SE"/>
              </w:rPr>
              <w:t xml:space="preserve">Alternatively, we could maintain the current processing time between reception of </w:t>
            </w:r>
            <w:r>
              <w:rPr>
                <w:rFonts w:ascii="Arial" w:hAnsi="Arial" w:cs="Arial"/>
                <w:i/>
                <w:iCs/>
                <w:sz w:val="20"/>
                <w:szCs w:val="20"/>
                <w:lang w:eastAsia="sv-SE"/>
              </w:rPr>
              <w:t>RRCReconfiguration</w:t>
            </w:r>
            <w:r>
              <w:rPr>
                <w:rFonts w:ascii="Arial" w:hAnsi="Arial" w:cs="Arial"/>
                <w:sz w:val="20"/>
                <w:szCs w:val="20"/>
                <w:lang w:eastAsia="sv-SE"/>
              </w:rPr>
              <w:t xml:space="preserve"> and reporting </w:t>
            </w:r>
            <w:r>
              <w:rPr>
                <w:rFonts w:ascii="Arial" w:hAnsi="Arial" w:cs="Arial"/>
                <w:i/>
                <w:iCs/>
                <w:sz w:val="20"/>
                <w:szCs w:val="20"/>
                <w:lang w:eastAsia="sv-SE"/>
              </w:rPr>
              <w:t>RRCReconfigurationComplete</w:t>
            </w:r>
            <w:r>
              <w:rPr>
                <w:rFonts w:ascii="Arial" w:hAnsi="Arial" w:cs="Arial"/>
                <w:sz w:val="20"/>
                <w:szCs w:val="20"/>
                <w:lang w:eastAsia="sv-SE"/>
              </w:rPr>
              <w:t xml:space="preserve"> (e.g.,16 ms), and introduce a separate timing requirement specifically for model preparation. We prefer this approach, as it minimizes the impact on the existing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rFonts w:hint="eastAsia" w:eastAsia="等线"/>
              </w:rPr>
              <w:t>Lenovo</w:t>
            </w:r>
          </w:p>
        </w:tc>
        <w:tc>
          <w:tcPr>
            <w:tcW w:w="1183" w:type="dxa"/>
            <w:vAlign w:val="center"/>
          </w:tcPr>
          <w:p>
            <w:pPr>
              <w:jc w:val="center"/>
              <w:rPr>
                <w:rFonts w:eastAsia="等线"/>
              </w:rPr>
            </w:pPr>
            <w:r>
              <w:rPr>
                <w:rFonts w:hint="eastAsia" w:eastAsia="等线"/>
              </w:rPr>
              <w:t>Yes</w:t>
            </w:r>
          </w:p>
        </w:tc>
        <w:tc>
          <w:tcPr>
            <w:tcW w:w="6832" w:type="dxa"/>
            <w:vAlign w:val="center"/>
          </w:tcPr>
          <w:p>
            <w:pPr>
              <w:jc w:val="left"/>
              <w:rPr>
                <w:lang w:eastAsia="sv-SE"/>
              </w:rPr>
            </w:pPr>
            <w:r>
              <w:rPr>
                <w:rFonts w:eastAsia="等线"/>
              </w:rPr>
              <w:t>A</w:t>
            </w:r>
            <w:r>
              <w:rPr>
                <w:rFonts w:hint="eastAsia" w:eastAsia="等线"/>
              </w:rPr>
              <w:t>nd it</w:t>
            </w:r>
            <w:r>
              <w:rPr>
                <w:rFonts w:eastAsia="等线"/>
              </w:rPr>
              <w:t>’</w:t>
            </w:r>
            <w:r>
              <w:rPr>
                <w:rFonts w:hint="eastAsia" w:eastAsia="等线"/>
              </w:rPr>
              <w:t>s also relevant to Issue15. If 16ms is enough for UE to load the model, then additional time info in Issue15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pPr>
              <w:jc w:val="center"/>
              <w:rPr>
                <w:rFonts w:eastAsiaTheme="minorEastAsia"/>
                <w:lang w:eastAsia="ko-KR"/>
              </w:rPr>
            </w:pPr>
            <w:r>
              <w:rPr>
                <w:rFonts w:hint="eastAsia" w:eastAsiaTheme="minorEastAsia"/>
                <w:lang w:eastAsia="ko-KR"/>
              </w:rPr>
              <w:t>LGE</w:t>
            </w:r>
          </w:p>
        </w:tc>
        <w:tc>
          <w:tcPr>
            <w:tcW w:w="1183" w:type="dxa"/>
          </w:tcPr>
          <w:p>
            <w:pPr>
              <w:jc w:val="center"/>
              <w:rPr>
                <w:rFonts w:eastAsiaTheme="minorEastAsia"/>
                <w:lang w:eastAsia="ko-KR"/>
              </w:rPr>
            </w:pPr>
            <w:r>
              <w:rPr>
                <w:rFonts w:hint="eastAsia" w:eastAsiaTheme="minorEastAsia"/>
                <w:lang w:eastAsia="ko-KR"/>
              </w:rPr>
              <w:t>Yes</w:t>
            </w:r>
          </w:p>
        </w:tc>
        <w:tc>
          <w:tcPr>
            <w:tcW w:w="6832" w:type="dxa"/>
          </w:tcPr>
          <w:p>
            <w:pPr>
              <w:jc w:val="left"/>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pPr>
              <w:jc w:val="center"/>
              <w:rPr>
                <w:rFonts w:eastAsiaTheme="minorEastAsia"/>
                <w:lang w:eastAsia="ko-KR"/>
              </w:rPr>
            </w:pPr>
            <w:r>
              <w:rPr>
                <w:rFonts w:eastAsiaTheme="minorEastAsia"/>
                <w:lang w:eastAsia="ko-KR"/>
              </w:rPr>
              <w:t>Qualcomm</w:t>
            </w:r>
          </w:p>
        </w:tc>
        <w:tc>
          <w:tcPr>
            <w:tcW w:w="1183" w:type="dxa"/>
          </w:tcPr>
          <w:p>
            <w:pPr>
              <w:jc w:val="center"/>
              <w:rPr>
                <w:rFonts w:eastAsiaTheme="minorEastAsia"/>
                <w:lang w:eastAsia="ko-KR"/>
              </w:rPr>
            </w:pPr>
            <w:r>
              <w:rPr>
                <w:rFonts w:eastAsiaTheme="minorEastAsia"/>
                <w:lang w:eastAsia="ko-KR"/>
              </w:rPr>
              <w:t>Yes</w:t>
            </w:r>
          </w:p>
        </w:tc>
        <w:tc>
          <w:tcPr>
            <w:tcW w:w="6832" w:type="dxa"/>
          </w:tcPr>
          <w:p>
            <w:pPr>
              <w:jc w:val="left"/>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pPr>
              <w:jc w:val="center"/>
              <w:rPr>
                <w:rFonts w:hint="default" w:eastAsia="宋体"/>
                <w:lang w:val="en-US" w:eastAsia="zh-CN"/>
              </w:rPr>
            </w:pPr>
            <w:r>
              <w:rPr>
                <w:rFonts w:hint="eastAsia" w:eastAsia="宋体"/>
                <w:lang w:val="en-US" w:eastAsia="zh-CN"/>
              </w:rPr>
              <w:t>ZTE</w:t>
            </w:r>
          </w:p>
        </w:tc>
        <w:tc>
          <w:tcPr>
            <w:tcW w:w="1183" w:type="dxa"/>
          </w:tcPr>
          <w:p>
            <w:pPr>
              <w:jc w:val="center"/>
              <w:rPr>
                <w:rFonts w:hint="default" w:eastAsia="宋体"/>
                <w:lang w:val="en-US" w:eastAsia="zh-CN"/>
              </w:rPr>
            </w:pPr>
            <w:r>
              <w:rPr>
                <w:rFonts w:hint="eastAsia" w:eastAsia="宋体"/>
                <w:lang w:val="en-US" w:eastAsia="zh-CN"/>
              </w:rPr>
              <w:t>See comments</w:t>
            </w:r>
          </w:p>
        </w:tc>
        <w:tc>
          <w:tcPr>
            <w:tcW w:w="6832" w:type="dxa"/>
          </w:tcPr>
          <w:p>
            <w:pPr>
              <w:jc w:val="left"/>
              <w:rPr>
                <w:rFonts w:hint="eastAsia" w:eastAsia="宋体"/>
                <w:lang w:val="en-US" w:eastAsia="zh-CN"/>
              </w:rPr>
            </w:pPr>
            <w:r>
              <w:rPr>
                <w:rFonts w:hint="eastAsia" w:eastAsia="宋体"/>
                <w:lang w:val="en-US" w:eastAsia="zh-CN"/>
              </w:rPr>
              <w:t xml:space="preserve">We need to make sure what is the basic reason to have a more relax time for RRCReconfigurationComplete processing, </w:t>
            </w:r>
          </w:p>
          <w:p>
            <w:pPr>
              <w:jc w:val="left"/>
              <w:rPr>
                <w:rFonts w:hint="default" w:eastAsia="宋体"/>
                <w:lang w:val="en-US" w:eastAsia="zh-CN"/>
              </w:rPr>
            </w:pPr>
            <w:r>
              <w:rPr>
                <w:rFonts w:hint="eastAsia" w:eastAsia="宋体"/>
                <w:lang w:val="en-US" w:eastAsia="zh-CN"/>
              </w:rPr>
              <w:t>If the basic reason is from the processing time of loading of the AI/ML model, and the loading shall be finished before sending out the RRCReconfigurationComplete, then the relax time is needed, otherwise the relax time seems not necessary as UE just generate the signaling as usual.</w:t>
            </w:r>
          </w:p>
        </w:tc>
      </w:tr>
    </w:tbl>
    <w:p>
      <w:pPr>
        <w:rPr>
          <w:b/>
          <w:bCs/>
          <w:u w:val="single"/>
          <w:lang w:eastAsia="sv-SE"/>
        </w:rPr>
      </w:pPr>
    </w:p>
    <w:p>
      <w:pPr>
        <w:rPr>
          <w:b/>
          <w:bCs/>
          <w:highlight w:val="cyan"/>
          <w:u w:val="single"/>
          <w:lang w:eastAsia="sv-SE"/>
        </w:rPr>
      </w:pPr>
    </w:p>
    <w:p>
      <w:pPr>
        <w:pStyle w:val="7"/>
        <w:numPr>
          <w:ilvl w:val="0"/>
          <w:numId w:val="0"/>
        </w:numPr>
        <w:ind w:left="1152" w:hanging="1152"/>
        <w:rPr>
          <w:rFonts w:eastAsiaTheme="minorEastAsia"/>
          <w:b/>
          <w:bCs/>
          <w:u w:val="single"/>
        </w:rPr>
      </w:pPr>
      <w:r>
        <w:rPr>
          <w:b/>
          <w:bCs/>
          <w:highlight w:val="cyan"/>
          <w:u w:val="single"/>
          <w:lang w:eastAsia="sv-SE"/>
        </w:rPr>
        <w:t>Open issue RRC-40</w:t>
      </w:r>
      <w:r>
        <w:rPr>
          <w:b/>
          <w:bCs/>
          <w:u w:val="single"/>
          <w:lang w:eastAsia="sv-SE"/>
        </w:rPr>
        <w:t>: Configuration for Option B for applicability reporting</w:t>
      </w:r>
    </w:p>
    <w:p>
      <w:pPr>
        <w:rPr>
          <w:lang w:eastAsia="sv-SE"/>
        </w:rPr>
      </w:pPr>
      <w:r>
        <w:rPr>
          <w:b/>
          <w:bCs/>
          <w:lang w:eastAsia="sv-SE"/>
        </w:rPr>
        <w:t>Issue description:</w:t>
      </w:r>
      <w:r>
        <w:rPr>
          <w:lang w:eastAsia="sv-SE"/>
        </w:rPr>
        <w:t xml:space="preserve"> RAN2 is still to confirm the assumption that option B is configured in otherConfig.</w:t>
      </w:r>
    </w:p>
    <w:p>
      <w:pPr>
        <w:rPr>
          <w:lang w:eastAsia="sv-SE"/>
        </w:rPr>
      </w:pPr>
      <w:r>
        <w:rPr>
          <w:lang w:eastAsia="sv-SE"/>
        </w:rPr>
        <w:t>RAN2#129bis agreed that: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lang w:eastAsia="sv-SE"/>
              </w:rPr>
            </w:pPr>
            <w:r>
              <w:rPr>
                <w:lang w:eastAsia="sv-SE"/>
              </w:rPr>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pPr>
              <w:rPr>
                <w:lang w:eastAsia="sv-SE"/>
              </w:rPr>
            </w:pPr>
            <w:r>
              <w:rPr>
                <w:lang w:eastAsia="sv-SE"/>
              </w:rPr>
              <w:tab/>
            </w:r>
            <w:r>
              <w:rPr>
                <w:lang w:eastAsia="sv-SE"/>
              </w:rPr>
              <w:t>Potential aspects to consider if RAN2 revisit:</w:t>
            </w:r>
          </w:p>
          <w:p>
            <w:pPr>
              <w:rPr>
                <w:lang w:eastAsia="sv-SE"/>
              </w:rPr>
            </w:pPr>
            <w:r>
              <w:rPr>
                <w:lang w:eastAsia="sv-SE"/>
              </w:rPr>
              <w:t>-</w:t>
            </w:r>
            <w:r>
              <w:rPr>
                <w:lang w:eastAsia="sv-SE"/>
              </w:rPr>
              <w:tab/>
            </w:r>
            <w:r>
              <w:rPr>
                <w:lang w:eastAsia="sv-SE"/>
              </w:rPr>
              <w:t>To reconsider CSI-ReportConfig for option B, for example, if the list of inference related parameters is fully contained within existing CSI-ReportConfig.</w:t>
            </w:r>
          </w:p>
          <w:p>
            <w:pPr>
              <w:rPr>
                <w:lang w:eastAsia="sv-SE"/>
              </w:rPr>
            </w:pPr>
            <w:r>
              <w:rPr>
                <w:lang w:eastAsia="sv-SE"/>
              </w:rPr>
              <w:t>-</w:t>
            </w:r>
            <w:r>
              <w:rPr>
                <w:lang w:eastAsia="sv-SE"/>
              </w:rPr>
              <w:tab/>
            </w:r>
            <w:r>
              <w:rPr>
                <w:lang w:eastAsia="sv-SE"/>
              </w:rPr>
              <w:t>to take into accounts UE behaviour when confirming the assumption e.g., whether option A and option B result in different UE behavior</w:t>
            </w:r>
          </w:p>
        </w:tc>
      </w:tr>
    </w:tbl>
    <w:p>
      <w:pPr>
        <w:rPr>
          <w:lang w:eastAsia="sv-SE"/>
        </w:rPr>
      </w:pPr>
    </w:p>
    <w:p>
      <w:pPr>
        <w:rPr>
          <w:lang w:eastAsia="sv-SE"/>
        </w:rPr>
      </w:pPr>
      <w:r>
        <w:rPr>
          <w:lang w:eastAsia="sv-SE"/>
        </w:rPr>
        <w:t xml:space="preserve">Subsequently, RAN1#121 agreed that: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autoSpaceDE/>
              <w:autoSpaceDN/>
              <w:adjustRightInd/>
              <w:spacing w:after="0"/>
              <w:jc w:val="left"/>
              <w:textAlignment w:val="auto"/>
              <w:rPr>
                <w:rFonts w:ascii="Times" w:hAnsi="Times" w:eastAsia="Batang"/>
                <w:szCs w:val="24"/>
                <w:lang w:eastAsia="en-US"/>
              </w:rPr>
            </w:pPr>
            <w:r>
              <w:rPr>
                <w:rFonts w:ascii="Times" w:hAnsi="Times" w:eastAsia="Batang"/>
                <w:szCs w:val="24"/>
                <w:highlight w:val="green"/>
                <w:lang w:eastAsia="en-US"/>
              </w:rPr>
              <w:t>Agreement</w:t>
            </w:r>
          </w:p>
          <w:p>
            <w:pPr>
              <w:overflowPunct/>
              <w:autoSpaceDE/>
              <w:autoSpaceDN/>
              <w:adjustRightInd/>
              <w:spacing w:after="0"/>
              <w:jc w:val="left"/>
              <w:textAlignment w:val="auto"/>
              <w:rPr>
                <w:rFonts w:ascii="Times" w:hAnsi="Times" w:eastAsia="Batang"/>
                <w:szCs w:val="24"/>
                <w:lang w:eastAsia="en-US"/>
              </w:rPr>
            </w:pPr>
            <w:r>
              <w:rPr>
                <w:rFonts w:ascii="Times" w:hAnsi="Times" w:eastAsia="Batang"/>
                <w:szCs w:val="24"/>
                <w:lang w:eastAsia="en-US"/>
              </w:rPr>
              <w:t xml:space="preserve">For option B of applicability check, RAN 1 assumes that at least the following RRC parameters are to be reused: </w:t>
            </w:r>
          </w:p>
          <w:p>
            <w:pPr>
              <w:numPr>
                <w:ilvl w:val="0"/>
                <w:numId w:val="13"/>
              </w:numPr>
              <w:overflowPunct/>
              <w:autoSpaceDE/>
              <w:autoSpaceDN/>
              <w:adjustRightInd/>
              <w:spacing w:after="0"/>
              <w:jc w:val="left"/>
              <w:textAlignment w:val="auto"/>
              <w:rPr>
                <w:rFonts w:ascii="Times" w:hAnsi="Times" w:eastAsia="Batang"/>
                <w:i/>
                <w:iCs/>
                <w:szCs w:val="24"/>
                <w:lang w:eastAsia="en-US"/>
              </w:rPr>
            </w:pPr>
            <w:r>
              <w:rPr>
                <w:rFonts w:ascii="Times" w:hAnsi="Times" w:eastAsia="Batang"/>
                <w:szCs w:val="24"/>
                <w:lang w:eastAsia="en-US"/>
              </w:rPr>
              <w:t>For both BM-Case 1 and BM-Case 2:</w:t>
            </w:r>
            <w:r>
              <w:rPr>
                <w:rFonts w:ascii="Times" w:hAnsi="Times" w:eastAsia="Batang"/>
                <w:i/>
                <w:iCs/>
                <w:szCs w:val="24"/>
                <w:lang w:eastAsia="en-US"/>
              </w:rPr>
              <w:t xml:space="preserve"> </w:t>
            </w:r>
          </w:p>
          <w:p>
            <w:pPr>
              <w:numPr>
                <w:ilvl w:val="1"/>
                <w:numId w:val="13"/>
              </w:numPr>
              <w:overflowPunct/>
              <w:autoSpaceDE/>
              <w:autoSpaceDN/>
              <w:adjustRightInd/>
              <w:spacing w:after="0"/>
              <w:jc w:val="left"/>
              <w:textAlignment w:val="auto"/>
              <w:rPr>
                <w:rFonts w:ascii="Times" w:hAnsi="Times" w:eastAsia="Batang"/>
                <w:i/>
                <w:iCs/>
                <w:szCs w:val="24"/>
                <w:lang w:eastAsia="en-US"/>
              </w:rPr>
            </w:pPr>
            <w:r>
              <w:rPr>
                <w:rFonts w:ascii="Times" w:hAnsi="Times" w:eastAsia="Batang"/>
                <w:i/>
                <w:iCs/>
                <w:szCs w:val="24"/>
                <w:lang w:eastAsia="en-US"/>
              </w:rPr>
              <w:t>associatedIDforSetA-r19, resourcesForSetA-r19, resourcesForChannelMeasurement, associatedIDforSetB-r19, reportQuantity-r19, reportConfigType, nrofreportedpredictedrs-r19</w:t>
            </w:r>
          </w:p>
          <w:p>
            <w:pPr>
              <w:numPr>
                <w:ilvl w:val="0"/>
                <w:numId w:val="13"/>
              </w:numPr>
              <w:overflowPunct/>
              <w:autoSpaceDE/>
              <w:autoSpaceDN/>
              <w:adjustRightInd/>
              <w:spacing w:after="0"/>
              <w:jc w:val="left"/>
              <w:textAlignment w:val="auto"/>
              <w:rPr>
                <w:rFonts w:ascii="Times" w:hAnsi="Times" w:eastAsia="Batang"/>
                <w:i/>
                <w:iCs/>
                <w:szCs w:val="24"/>
                <w:lang w:eastAsia="en-US"/>
              </w:rPr>
            </w:pPr>
            <w:r>
              <w:rPr>
                <w:rFonts w:ascii="Times" w:hAnsi="Times" w:eastAsia="Batang"/>
                <w:szCs w:val="24"/>
                <w:lang w:eastAsia="en-US"/>
              </w:rPr>
              <w:t>For BM-Case 2:</w:t>
            </w:r>
            <w:r>
              <w:rPr>
                <w:rFonts w:ascii="Times" w:hAnsi="Times" w:eastAsia="Batang"/>
                <w:i/>
                <w:iCs/>
                <w:szCs w:val="24"/>
                <w:lang w:eastAsia="en-US"/>
              </w:rPr>
              <w:t xml:space="preserve"> </w:t>
            </w:r>
          </w:p>
          <w:p>
            <w:pPr>
              <w:numPr>
                <w:ilvl w:val="1"/>
                <w:numId w:val="13"/>
              </w:numPr>
              <w:overflowPunct/>
              <w:autoSpaceDE/>
              <w:autoSpaceDN/>
              <w:adjustRightInd/>
              <w:spacing w:after="0"/>
              <w:jc w:val="left"/>
              <w:textAlignment w:val="auto"/>
              <w:rPr>
                <w:rFonts w:ascii="Times" w:hAnsi="Times" w:eastAsia="Batang"/>
                <w:i/>
                <w:iCs/>
                <w:szCs w:val="24"/>
                <w:lang w:eastAsia="en-US"/>
              </w:rPr>
            </w:pPr>
            <w:r>
              <w:rPr>
                <w:rFonts w:ascii="Times" w:hAnsi="Times" w:eastAsia="Batang"/>
                <w:i/>
                <w:iCs/>
                <w:szCs w:val="24"/>
                <w:lang w:eastAsia="en-US"/>
              </w:rPr>
              <w:t>TimeGap-r19, nroftimeinstance-r19,</w:t>
            </w:r>
          </w:p>
          <w:p>
            <w:pPr>
              <w:rPr>
                <w:lang w:eastAsia="sv-SE"/>
              </w:rPr>
            </w:pPr>
            <w:r>
              <w:rPr>
                <w:rFonts w:ascii="Times" w:hAnsi="Times" w:eastAsia="Batang"/>
                <w:szCs w:val="24"/>
                <w:lang w:eastAsia="en-US"/>
              </w:rPr>
              <w:t xml:space="preserve">  Note: this doesn’t imply the associated ID is always present</w:t>
            </w:r>
          </w:p>
        </w:tc>
      </w:tr>
    </w:tbl>
    <w:p>
      <w:pPr>
        <w:rPr>
          <w:lang w:eastAsia="sv-SE"/>
        </w:rPr>
      </w:pPr>
    </w:p>
    <w:p>
      <w:pPr>
        <w:rPr>
          <w:lang w:eastAsia="sv-SE"/>
        </w:rPr>
      </w:pPr>
      <w:r>
        <w:rPr>
          <w:b/>
          <w:bCs/>
          <w:lang w:eastAsia="sv-SE"/>
        </w:rPr>
        <w:t>Proposed resolution:</w:t>
      </w:r>
      <w:r>
        <w:rPr>
          <w:lang w:eastAsia="sv-SE"/>
        </w:rPr>
        <w:t xml:space="preserve"> Adopt the proposal below.</w:t>
      </w:r>
    </w:p>
    <w:p>
      <w:pPr>
        <w:pStyle w:val="76"/>
        <w:rPr>
          <w:lang w:eastAsia="sv-SE"/>
        </w:rPr>
      </w:pPr>
      <w:r>
        <w:rPr>
          <w:lang w:eastAsia="sv-SE"/>
        </w:rPr>
        <w:t>(RRC-40) RAN2 confirms that UE receives RRCReconfiguration message including one set or multiple sets of inference related parameters via OtherConfig for option B.</w:t>
      </w:r>
    </w:p>
    <w:p>
      <w:pPr>
        <w:rPr>
          <w:lang w:eastAsia="sv-SE"/>
        </w:rPr>
      </w:pPr>
      <w:r>
        <w:rPr>
          <w:lang w:eastAsia="sv-SE"/>
        </w:rPr>
        <w:t>Companies are invited to provide feedback regarding the above open issue and possible proposed resolution: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183"/>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pPr>
              <w:jc w:val="center"/>
              <w:rPr>
                <w:b/>
                <w:bCs/>
                <w:lang w:eastAsia="sv-SE"/>
              </w:rPr>
            </w:pPr>
            <w:r>
              <w:rPr>
                <w:b/>
                <w:bCs/>
                <w:lang w:eastAsia="sv-SE"/>
              </w:rPr>
              <w:t>Company</w:t>
            </w:r>
          </w:p>
        </w:tc>
        <w:tc>
          <w:tcPr>
            <w:tcW w:w="1183" w:type="dxa"/>
            <w:shd w:val="clear" w:color="auto" w:fill="E7E6E6" w:themeFill="background2"/>
            <w:vAlign w:val="center"/>
          </w:tcPr>
          <w:p>
            <w:pPr>
              <w:jc w:val="center"/>
              <w:rPr>
                <w:b/>
                <w:bCs/>
                <w:lang w:eastAsia="sv-SE"/>
              </w:rPr>
            </w:pPr>
            <w:r>
              <w:rPr>
                <w:b/>
                <w:bCs/>
                <w:lang w:eastAsia="sv-SE"/>
              </w:rPr>
              <w:t>Agree to proposal?</w:t>
            </w:r>
          </w:p>
        </w:tc>
        <w:tc>
          <w:tcPr>
            <w:tcW w:w="6832" w:type="dxa"/>
            <w:shd w:val="clear" w:color="auto" w:fill="E7E6E6" w:themeFill="background2"/>
            <w:vAlign w:val="center"/>
          </w:tcPr>
          <w:p>
            <w:pPr>
              <w:jc w:val="center"/>
              <w:rPr>
                <w:b/>
                <w:bCs/>
                <w:lang w:eastAsia="sv-SE"/>
              </w:rPr>
            </w:pPr>
            <w:r>
              <w:rPr>
                <w:b/>
                <w:bCs/>
                <w:lang w:eastAsia="sv-SE"/>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rFonts w:hint="eastAsia" w:eastAsia="等线"/>
              </w:rPr>
              <w:t>O</w:t>
            </w:r>
            <w:r>
              <w:rPr>
                <w:rFonts w:eastAsia="等线"/>
              </w:rPr>
              <w:t>PPO</w:t>
            </w:r>
          </w:p>
        </w:tc>
        <w:tc>
          <w:tcPr>
            <w:tcW w:w="1183" w:type="dxa"/>
            <w:vAlign w:val="center"/>
          </w:tcPr>
          <w:p>
            <w:pPr>
              <w:jc w:val="center"/>
              <w:rPr>
                <w:rFonts w:eastAsia="等线"/>
              </w:rPr>
            </w:pPr>
            <w:r>
              <w:rPr>
                <w:rFonts w:hint="eastAsia" w:eastAsia="等线"/>
              </w:rPr>
              <w:t>A</w:t>
            </w:r>
            <w:r>
              <w:rPr>
                <w:rFonts w:eastAsia="等线"/>
              </w:rPr>
              <w:t>gree</w:t>
            </w:r>
          </w:p>
        </w:tc>
        <w:tc>
          <w:tcPr>
            <w:tcW w:w="6832" w:type="dxa"/>
            <w:vAlign w:val="center"/>
          </w:tcPr>
          <w:p>
            <w:pPr>
              <w:jc w:val="center"/>
              <w:rPr>
                <w:rFonts w:eastAsia="等线"/>
              </w:rPr>
            </w:pPr>
            <w:r>
              <w:rPr>
                <w:rFonts w:eastAsia="等线"/>
              </w:rPr>
              <w:t>We see no serious problem to confirm this working assumption, and this way forward can also limit the spec impact to RAN2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Huawei, HiSilicon</w:t>
            </w:r>
          </w:p>
        </w:tc>
        <w:tc>
          <w:tcPr>
            <w:tcW w:w="1183" w:type="dxa"/>
            <w:vAlign w:val="center"/>
          </w:tcPr>
          <w:p>
            <w:pPr>
              <w:jc w:val="center"/>
              <w:rPr>
                <w:lang w:eastAsia="sv-SE"/>
              </w:rPr>
            </w:pPr>
            <w:r>
              <w:rPr>
                <w:lang w:eastAsia="sv-SE"/>
              </w:rPr>
              <w:t>Agree</w:t>
            </w:r>
          </w:p>
        </w:tc>
        <w:tc>
          <w:tcPr>
            <w:tcW w:w="6832" w:type="dxa"/>
            <w:vAlign w:val="center"/>
          </w:tcPr>
          <w:p>
            <w:pPr>
              <w:rPr>
                <w:lang w:eastAsia="sv-SE"/>
              </w:rPr>
            </w:pPr>
            <w:r>
              <w:rPr>
                <w:lang w:eastAsia="sv-SE"/>
              </w:rPr>
              <w:t>There seem to be no reasons to challenge the working assumption and we agree this is the simplest way forward. Furthermore, option B configuration does not have to be serving cell specific which is not possible when option B is configured via CSI-ReportConfig.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eastAsia="等线"/>
              </w:rPr>
              <w:t>X</w:t>
            </w:r>
            <w:r>
              <w:rPr>
                <w:rFonts w:eastAsia="等线"/>
              </w:rPr>
              <w:t>iaomi</w:t>
            </w:r>
          </w:p>
        </w:tc>
        <w:tc>
          <w:tcPr>
            <w:tcW w:w="1183" w:type="dxa"/>
            <w:vAlign w:val="center"/>
          </w:tcPr>
          <w:p>
            <w:pPr>
              <w:jc w:val="center"/>
              <w:rPr>
                <w:lang w:eastAsia="sv-SE"/>
              </w:rPr>
            </w:pPr>
            <w:r>
              <w:rPr>
                <w:rFonts w:eastAsia="等线"/>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rFonts w:hint="eastAsia" w:eastAsia="等线"/>
              </w:rPr>
              <w:t>CATT</w:t>
            </w:r>
          </w:p>
        </w:tc>
        <w:tc>
          <w:tcPr>
            <w:tcW w:w="1183" w:type="dxa"/>
            <w:vAlign w:val="center"/>
          </w:tcPr>
          <w:p>
            <w:pPr>
              <w:jc w:val="center"/>
              <w:rPr>
                <w:rFonts w:eastAsia="等线"/>
              </w:rPr>
            </w:pPr>
            <w:r>
              <w:rPr>
                <w:rFonts w:hint="eastAsia" w:eastAsia="等线"/>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eastAsia="等线"/>
              </w:rPr>
              <w:t>Sony</w:t>
            </w:r>
          </w:p>
        </w:tc>
        <w:tc>
          <w:tcPr>
            <w:tcW w:w="1183" w:type="dxa"/>
            <w:vAlign w:val="center"/>
          </w:tcPr>
          <w:p>
            <w:pPr>
              <w:jc w:val="center"/>
              <w:rPr>
                <w:lang w:eastAsia="sv-SE"/>
              </w:rPr>
            </w:pPr>
            <w:r>
              <w:rPr>
                <w:rFonts w:hint="eastAsia" w:eastAsia="等线"/>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eastAsia="等线"/>
              </w:rPr>
              <w:t>v</w:t>
            </w:r>
            <w:r>
              <w:rPr>
                <w:rFonts w:eastAsia="等线"/>
              </w:rPr>
              <w:t>ivo</w:t>
            </w:r>
          </w:p>
        </w:tc>
        <w:tc>
          <w:tcPr>
            <w:tcW w:w="1183" w:type="dxa"/>
            <w:vAlign w:val="center"/>
          </w:tcPr>
          <w:p>
            <w:pPr>
              <w:jc w:val="center"/>
              <w:rPr>
                <w:lang w:eastAsia="sv-SE"/>
              </w:rPr>
            </w:pPr>
            <w:r>
              <w:rPr>
                <w:rFonts w:hint="eastAsia" w:eastAsia="等线"/>
              </w:rPr>
              <w:t>A</w:t>
            </w:r>
            <w:r>
              <w:rPr>
                <w:rFonts w:eastAsia="等线"/>
              </w:rPr>
              <w:t>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lang w:eastAsia="sv-SE"/>
              </w:rPr>
              <w:t>Apple</w:t>
            </w:r>
          </w:p>
        </w:tc>
        <w:tc>
          <w:tcPr>
            <w:tcW w:w="1183" w:type="dxa"/>
            <w:vAlign w:val="center"/>
          </w:tcPr>
          <w:p>
            <w:pPr>
              <w:jc w:val="center"/>
              <w:rPr>
                <w:rFonts w:eastAsia="等线"/>
              </w:rPr>
            </w:pPr>
            <w:r>
              <w:rPr>
                <w:lang w:eastAsia="sv-SE"/>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cs="Arial"/>
              </w:rPr>
            </w:pPr>
            <w:r>
              <w:rPr>
                <w:rFonts w:eastAsia="Yu Mincho" w:cs="Arial"/>
                <w:lang w:eastAsia="ja-JP"/>
              </w:rPr>
              <w:t>NEC</w:t>
            </w:r>
          </w:p>
        </w:tc>
        <w:tc>
          <w:tcPr>
            <w:tcW w:w="1183" w:type="dxa"/>
            <w:vAlign w:val="center"/>
          </w:tcPr>
          <w:p>
            <w:pPr>
              <w:jc w:val="center"/>
              <w:rPr>
                <w:rFonts w:eastAsia="等线" w:cs="Arial"/>
              </w:rPr>
            </w:pPr>
            <w:r>
              <w:rPr>
                <w:rFonts w:eastAsia="Yu Mincho" w:cs="Arial"/>
                <w:lang w:eastAsia="ja-JP"/>
              </w:rPr>
              <w:t>Disagree</w:t>
            </w:r>
          </w:p>
        </w:tc>
        <w:tc>
          <w:tcPr>
            <w:tcW w:w="6832" w:type="dxa"/>
            <w:vAlign w:val="center"/>
          </w:tcPr>
          <w:p>
            <w:pPr>
              <w:jc w:val="left"/>
              <w:rPr>
                <w:rFonts w:cs="Arial"/>
                <w:lang w:eastAsia="sv-SE"/>
              </w:rPr>
            </w:pPr>
            <w:r>
              <w:rPr>
                <w:rFonts w:cs="Arial"/>
                <w:lang w:eastAsia="sv-SE"/>
              </w:rPr>
              <w:t>In the RAN1 LS (R1-2503242 LS on Rel-19 higher layers parameters list Post RAN1#121,attachenment is R1-2503243), the RAN2 parent IE of all Rel-19 AI/ML-related higher-layer parameters is CSI-ReportConfig (i.e., the list of inference-related parameters is fully contained within the existing CSI-ReportConfig and is common to both Option A and Option B).</w:t>
            </w:r>
          </w:p>
          <w:p>
            <w:pPr>
              <w:jc w:val="left"/>
              <w:rPr>
                <w:rFonts w:cs="Arial"/>
                <w:lang w:eastAsia="sv-SE"/>
              </w:rPr>
            </w:pPr>
            <w:r>
              <w:rPr>
                <w:rFonts w:cs="Arial"/>
                <w:lang w:eastAsia="sv-SE"/>
              </w:rPr>
              <w:t xml:space="preserve"> </w:t>
            </w:r>
          </w:p>
          <w:p>
            <w:pPr>
              <w:jc w:val="left"/>
              <w:rPr>
                <w:rFonts w:cs="Arial"/>
                <w:lang w:eastAsia="sv-SE"/>
              </w:rPr>
            </w:pPr>
            <w:r>
              <w:rPr>
                <w:rFonts w:cs="Arial"/>
                <w:lang w:eastAsia="sv-SE"/>
              </w:rPr>
              <w:t>Based on the above, we prefer to adhere to the agreement in RAN2#129bis to reconsider CSI-ReportConfig for Option B since there is no special reason to stick to OtherConfig which would introduce redundancy. It would be appreciated if proponent/rapporteur can provide further reason when they would like to stick to OtherConfig.</w:t>
            </w:r>
          </w:p>
          <w:p>
            <w:pPr>
              <w:jc w:val="left"/>
              <w:rPr>
                <w:rFonts w:cs="Arial"/>
                <w:lang w:eastAsia="sv-SE"/>
              </w:rPr>
            </w:pPr>
            <w:r>
              <w:rPr>
                <w:rFonts w:cs="Arial"/>
                <w:lang w:eastAsia="sv-SE"/>
              </w:rPr>
              <w:t>Reconsidering CSI-ReportConfig for Option B means to configure one or multiple sets of inference-related parameters for applicability reporting for Option B via CSI-ReportConfig. A flag in CSI-ReportConfig would indicate whether Option A or Option B is required in our understanding.</w:t>
            </w:r>
          </w:p>
          <w:p>
            <w:pPr>
              <w:jc w:val="left"/>
              <w:rPr>
                <w:rFonts w:cs="Arial"/>
                <w:lang w:eastAsia="sv-SE"/>
              </w:rPr>
            </w:pPr>
            <w:r>
              <w:rPr>
                <w:rFonts w:cs="Arial"/>
                <w:lang w:eastAsia="sv-SE"/>
              </w:rPr>
              <w:t>With these approaches, a unified applicability inquiry/reporting procedure can be supported for both Option A and 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Yu Mincho" w:cs="Arial"/>
                <w:lang w:eastAsia="ja-JP"/>
              </w:rPr>
            </w:pPr>
            <w:r>
              <w:rPr>
                <w:lang w:eastAsia="sv-SE"/>
              </w:rPr>
              <w:t>Samsung</w:t>
            </w:r>
          </w:p>
        </w:tc>
        <w:tc>
          <w:tcPr>
            <w:tcW w:w="1183" w:type="dxa"/>
            <w:vAlign w:val="center"/>
          </w:tcPr>
          <w:p>
            <w:pPr>
              <w:jc w:val="center"/>
              <w:rPr>
                <w:rFonts w:eastAsia="Yu Mincho" w:cs="Arial"/>
                <w:lang w:eastAsia="ja-JP"/>
              </w:rPr>
            </w:pPr>
            <w:r>
              <w:rPr>
                <w:lang w:eastAsia="sv-SE"/>
              </w:rPr>
              <w:t>Agree</w:t>
            </w:r>
          </w:p>
        </w:tc>
        <w:tc>
          <w:tcPr>
            <w:tcW w:w="6832" w:type="dxa"/>
            <w:vAlign w:val="center"/>
          </w:tcPr>
          <w:p>
            <w:pPr>
              <w:jc w:val="left"/>
              <w:rPr>
                <w:rFonts w:cs="Arial"/>
                <w:lang w:eastAsia="sv-SE"/>
              </w:rPr>
            </w:pPr>
            <w:r>
              <w:rPr>
                <w:lang w:eastAsia="sv-SE"/>
              </w:rPr>
              <w:t xml:space="preserve">RAN2 should confirm the working assumption based on RAN1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Nokia</w:t>
            </w:r>
          </w:p>
        </w:tc>
        <w:tc>
          <w:tcPr>
            <w:tcW w:w="1183" w:type="dxa"/>
            <w:vAlign w:val="center"/>
          </w:tcPr>
          <w:p>
            <w:pPr>
              <w:jc w:val="center"/>
              <w:rPr>
                <w:lang w:eastAsia="sv-SE"/>
              </w:rPr>
            </w:pPr>
            <w:r>
              <w:rPr>
                <w:lang w:eastAsia="sv-SE"/>
              </w:rPr>
              <w:t>Yes, and comments</w:t>
            </w:r>
          </w:p>
        </w:tc>
        <w:tc>
          <w:tcPr>
            <w:tcW w:w="6832" w:type="dxa"/>
            <w:vAlign w:val="center"/>
          </w:tcPr>
          <w:p>
            <w:pPr>
              <w:jc w:val="left"/>
              <w:rPr>
                <w:lang w:eastAsia="sv-SE"/>
              </w:rPr>
            </w:pPr>
            <w:r>
              <w:rPr>
                <w:lang w:eastAsia="sv-SE"/>
              </w:rPr>
              <w:t>Given that all the parameters are contained in CSI-ReportConfig, we think that CSI-ReportConfig should be the container for inference-related parameters based on the following agreement from RAN2#129-bis as well as RAN1#121 agreement regarding the RRC parameters concerning inference-related of Option B applicability determination .</w:t>
            </w:r>
          </w:p>
          <w:p>
            <w:pPr>
              <w:jc w:val="left"/>
              <w:rPr>
                <w:lang w:eastAsia="sv-SE"/>
              </w:rPr>
            </w:pPr>
          </w:p>
          <w:p>
            <w:pPr>
              <w:jc w:val="left"/>
              <w:rPr>
                <w:lang w:eastAsia="sv-SE"/>
              </w:rPr>
            </w:pPr>
            <w:r>
              <w:rPr>
                <w:lang w:eastAsia="sv-SE"/>
              </w:rPr>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pPr>
              <w:jc w:val="left"/>
              <w:rPr>
                <w:lang w:eastAsia="sv-SE"/>
              </w:rPr>
            </w:pPr>
            <w:r>
              <w:rPr>
                <w:lang w:eastAsia="sv-SE"/>
              </w:rPr>
              <w:t xml:space="preserve">    Potential aspects to consider if RAN2 revisit:</w:t>
            </w:r>
          </w:p>
          <w:p>
            <w:pPr>
              <w:jc w:val="left"/>
              <w:rPr>
                <w:lang w:eastAsia="sv-SE"/>
              </w:rPr>
            </w:pPr>
            <w:r>
              <w:rPr>
                <w:highlight w:val="yellow"/>
                <w:lang w:eastAsia="sv-SE"/>
              </w:rPr>
              <w:t xml:space="preserve">-    To reconsider CSI-ReportConfig for option B, for example, if </w:t>
            </w:r>
            <w:r>
              <w:rPr>
                <w:b/>
                <w:bCs/>
                <w:highlight w:val="yellow"/>
                <w:lang w:eastAsia="sv-SE"/>
              </w:rPr>
              <w:t>the list of inference related parameters is fully contained within existing CSI-ReportConfig</w:t>
            </w:r>
            <w:r>
              <w:rPr>
                <w:highlight w:val="yellow"/>
                <w:lang w:eastAsia="sv-SE"/>
              </w:rPr>
              <w:t>.</w:t>
            </w:r>
          </w:p>
          <w:p>
            <w:pPr>
              <w:jc w:val="left"/>
              <w:rPr>
                <w:lang w:eastAsia="sv-SE"/>
              </w:rPr>
            </w:pPr>
            <w:r>
              <w:rPr>
                <w:lang w:eastAsia="sv-SE"/>
              </w:rPr>
              <w:t>-    to take into accounts UE behaviour when confirming the assumption e.g., whether option A and option B result in different UE behavior</w:t>
            </w:r>
          </w:p>
          <w:p>
            <w:pPr>
              <w:jc w:val="left"/>
              <w:rPr>
                <w:lang w:eastAsia="sv-SE"/>
              </w:rPr>
            </w:pPr>
          </w:p>
          <w:p>
            <w:pPr>
              <w:jc w:val="left"/>
              <w:rPr>
                <w:b/>
                <w:bCs/>
                <w:lang w:eastAsia="sv-SE"/>
              </w:rPr>
            </w:pPr>
            <w:r>
              <w:rPr>
                <w:b/>
                <w:bCs/>
                <w:lang w:eastAsia="sv-SE"/>
              </w:rPr>
              <w:t>Huawei noted that for Option B, the configuration might not be serving cell specific, but it is necessarily so. The CSI-ResourceConfigId was proposed as one of the parameters for Option B by RAN1, and the CSI-ResourceConfigId is serving cell-specific.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rFonts w:hint="eastAsia" w:eastAsia="等线"/>
              </w:rPr>
              <w:t>M</w:t>
            </w:r>
            <w:r>
              <w:rPr>
                <w:rFonts w:eastAsia="等线"/>
              </w:rPr>
              <w:t>ediatek</w:t>
            </w:r>
          </w:p>
        </w:tc>
        <w:tc>
          <w:tcPr>
            <w:tcW w:w="1183" w:type="dxa"/>
            <w:vAlign w:val="center"/>
          </w:tcPr>
          <w:p>
            <w:pPr>
              <w:jc w:val="center"/>
              <w:rPr>
                <w:rFonts w:eastAsia="等线"/>
              </w:rPr>
            </w:pPr>
            <w:r>
              <w:rPr>
                <w:rFonts w:hint="eastAsia" w:eastAsia="等线"/>
              </w:rPr>
              <w:t>A</w:t>
            </w:r>
            <w:r>
              <w:rPr>
                <w:rFonts w:eastAsia="等线"/>
              </w:rPr>
              <w:t>gree</w:t>
            </w:r>
          </w:p>
        </w:tc>
        <w:tc>
          <w:tcPr>
            <w:tcW w:w="6832" w:type="dxa"/>
            <w:vAlign w:val="center"/>
          </w:tcPr>
          <w:p>
            <w:pPr>
              <w:jc w:val="left"/>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rFonts w:hint="eastAsia" w:eastAsia="等线"/>
              </w:rPr>
              <w:t>Lenovo</w:t>
            </w:r>
          </w:p>
        </w:tc>
        <w:tc>
          <w:tcPr>
            <w:tcW w:w="1183" w:type="dxa"/>
            <w:vAlign w:val="center"/>
          </w:tcPr>
          <w:p>
            <w:pPr>
              <w:jc w:val="center"/>
              <w:rPr>
                <w:rFonts w:eastAsia="等线"/>
              </w:rPr>
            </w:pPr>
            <w:r>
              <w:rPr>
                <w:rFonts w:hint="eastAsia" w:eastAsia="等线"/>
              </w:rPr>
              <w:t>Agree</w:t>
            </w:r>
          </w:p>
        </w:tc>
        <w:tc>
          <w:tcPr>
            <w:tcW w:w="6832" w:type="dxa"/>
            <w:vAlign w:val="center"/>
          </w:tcPr>
          <w:p>
            <w:pPr>
              <w:jc w:val="left"/>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pPr>
              <w:jc w:val="center"/>
              <w:rPr>
                <w:rFonts w:eastAsiaTheme="minorEastAsia"/>
                <w:lang w:eastAsia="ko-KR"/>
              </w:rPr>
            </w:pPr>
            <w:r>
              <w:rPr>
                <w:rFonts w:hint="eastAsia" w:eastAsiaTheme="minorEastAsia"/>
                <w:lang w:eastAsia="ko-KR"/>
              </w:rPr>
              <w:t>LGE</w:t>
            </w:r>
          </w:p>
        </w:tc>
        <w:tc>
          <w:tcPr>
            <w:tcW w:w="1183" w:type="dxa"/>
          </w:tcPr>
          <w:p>
            <w:pPr>
              <w:jc w:val="center"/>
              <w:rPr>
                <w:rFonts w:eastAsiaTheme="minorEastAsia"/>
                <w:lang w:eastAsia="ko-KR"/>
              </w:rPr>
            </w:pPr>
            <w:r>
              <w:rPr>
                <w:rFonts w:hint="eastAsia" w:eastAsiaTheme="minorEastAsia"/>
                <w:lang w:eastAsia="ko-KR"/>
              </w:rPr>
              <w:t>Agree</w:t>
            </w:r>
          </w:p>
        </w:tc>
        <w:tc>
          <w:tcPr>
            <w:tcW w:w="6832" w:type="dxa"/>
          </w:tcPr>
          <w:p>
            <w:pPr>
              <w:jc w:val="left"/>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pPr>
              <w:jc w:val="center"/>
              <w:rPr>
                <w:rFonts w:eastAsiaTheme="minorEastAsia"/>
                <w:lang w:eastAsia="ko-KR"/>
              </w:rPr>
            </w:pPr>
            <w:r>
              <w:rPr>
                <w:rFonts w:eastAsiaTheme="minorEastAsia"/>
                <w:lang w:eastAsia="ko-KR"/>
              </w:rPr>
              <w:t xml:space="preserve">Qualcomm </w:t>
            </w:r>
          </w:p>
        </w:tc>
        <w:tc>
          <w:tcPr>
            <w:tcW w:w="1183" w:type="dxa"/>
          </w:tcPr>
          <w:p>
            <w:pPr>
              <w:jc w:val="center"/>
              <w:rPr>
                <w:rFonts w:eastAsiaTheme="minorEastAsia"/>
                <w:lang w:eastAsia="ko-KR"/>
              </w:rPr>
            </w:pPr>
            <w:r>
              <w:rPr>
                <w:rFonts w:eastAsiaTheme="minorEastAsia"/>
                <w:lang w:eastAsia="ko-KR"/>
              </w:rPr>
              <w:t>Agree</w:t>
            </w:r>
          </w:p>
        </w:tc>
        <w:tc>
          <w:tcPr>
            <w:tcW w:w="6832" w:type="dxa"/>
          </w:tcPr>
          <w:p>
            <w:pPr>
              <w:jc w:val="left"/>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pPr>
              <w:jc w:val="center"/>
              <w:rPr>
                <w:rFonts w:hint="default" w:eastAsia="宋体"/>
                <w:lang w:val="en-US" w:eastAsia="zh-CN"/>
              </w:rPr>
            </w:pPr>
            <w:r>
              <w:rPr>
                <w:rFonts w:hint="eastAsia" w:eastAsia="宋体"/>
                <w:lang w:val="en-US" w:eastAsia="zh-CN"/>
              </w:rPr>
              <w:t>ZTE</w:t>
            </w:r>
          </w:p>
        </w:tc>
        <w:tc>
          <w:tcPr>
            <w:tcW w:w="1183" w:type="dxa"/>
          </w:tcPr>
          <w:p>
            <w:pPr>
              <w:jc w:val="center"/>
              <w:rPr>
                <w:rFonts w:hint="default" w:eastAsia="宋体"/>
                <w:lang w:val="en-US" w:eastAsia="zh-CN"/>
              </w:rPr>
            </w:pPr>
            <w:r>
              <w:rPr>
                <w:rFonts w:hint="eastAsia" w:eastAsia="宋体"/>
                <w:lang w:val="en-US" w:eastAsia="zh-CN"/>
              </w:rPr>
              <w:t>Agree</w:t>
            </w:r>
          </w:p>
        </w:tc>
        <w:tc>
          <w:tcPr>
            <w:tcW w:w="6832" w:type="dxa"/>
          </w:tcPr>
          <w:p>
            <w:pPr>
              <w:jc w:val="left"/>
              <w:rPr>
                <w:lang w:eastAsia="sv-SE"/>
              </w:rPr>
            </w:pPr>
          </w:p>
        </w:tc>
      </w:tr>
    </w:tbl>
    <w:p>
      <w:pPr>
        <w:rPr>
          <w:lang w:eastAsia="sv-SE"/>
        </w:rPr>
      </w:pPr>
    </w:p>
    <w:p>
      <w:pPr>
        <w:rPr>
          <w:lang w:eastAsia="sv-SE"/>
        </w:rPr>
      </w:pPr>
    </w:p>
    <w:p>
      <w:pPr>
        <w:pStyle w:val="7"/>
        <w:numPr>
          <w:ilvl w:val="0"/>
          <w:numId w:val="0"/>
        </w:numPr>
        <w:ind w:left="1152" w:hanging="1152"/>
        <w:rPr>
          <w:b/>
          <w:bCs/>
          <w:u w:val="single"/>
          <w:lang w:eastAsia="sv-SE"/>
        </w:rPr>
      </w:pPr>
      <w:r>
        <w:rPr>
          <w:b/>
          <w:bCs/>
          <w:highlight w:val="cyan"/>
          <w:u w:val="single"/>
          <w:lang w:eastAsia="sv-SE"/>
        </w:rPr>
        <w:t>Open issue RRC-41</w:t>
      </w:r>
      <w:r>
        <w:rPr>
          <w:b/>
          <w:bCs/>
          <w:u w:val="single"/>
          <w:lang w:eastAsia="sv-SE"/>
        </w:rPr>
        <w:t>: Value range for associated ID</w:t>
      </w:r>
    </w:p>
    <w:p>
      <w:pPr>
        <w:rPr>
          <w:lang w:eastAsia="sv-SE"/>
        </w:rPr>
      </w:pPr>
      <w:r>
        <w:rPr>
          <w:b/>
          <w:bCs/>
          <w:lang w:eastAsia="sv-SE"/>
        </w:rPr>
        <w:t>Issue description:</w:t>
      </w:r>
      <w:r>
        <w:rPr>
          <w:lang w:eastAsia="sv-SE"/>
        </w:rPr>
        <w:t xml:space="preserve"> RAN1 left the value range for the associated ID (associatedIDforSetA and associatedIDforSetB) up to RAN2, according to the list of RAN1 parameters in [R2-2505000].</w:t>
      </w:r>
    </w:p>
    <w:p>
      <w:pPr>
        <w:rPr>
          <w:lang w:eastAsia="sv-SE"/>
        </w:rPr>
      </w:pPr>
      <w:r>
        <w:rPr>
          <w:lang w:eastAsia="sv-SE"/>
        </w:rPr>
        <w:t>In the rapporteur’s view, the associated ID is simply an integer, namely INTEGER (0..FFS). Thus, RAN2 needs to agree on the maximum value of the associated ID, assuming that both associatedIDforSetA and associatedIDforSetB get values from the same pool of IDs.</w:t>
      </w:r>
    </w:p>
    <w:p>
      <w:pPr>
        <w:rPr>
          <w:lang w:eastAsia="sv-SE"/>
        </w:rPr>
      </w:pPr>
      <w:r>
        <w:rPr>
          <w:b/>
          <w:bCs/>
          <w:lang w:eastAsia="sv-SE"/>
        </w:rPr>
        <w:t>Proposed resolution:</w:t>
      </w:r>
      <w:r>
        <w:rPr>
          <w:lang w:eastAsia="sv-SE"/>
        </w:rPr>
        <w:t xml:space="preserve"> A proposal will be made by the rapporteur after collecting input from the companies in the table below.</w:t>
      </w:r>
    </w:p>
    <w:p>
      <w:pPr>
        <w:rPr>
          <w:lang w:eastAsia="sv-SE"/>
        </w:rPr>
      </w:pPr>
      <w:r>
        <w:rPr>
          <w:lang w:eastAsia="sv-SE"/>
        </w:rPr>
        <w:t>Companies are invited to provide the maximum value for the associated ID and explain why they suggest that value:</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1363"/>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shd w:val="clear" w:color="auto" w:fill="E7E6E6" w:themeFill="background2"/>
            <w:vAlign w:val="center"/>
          </w:tcPr>
          <w:p>
            <w:pPr>
              <w:jc w:val="center"/>
              <w:rPr>
                <w:b/>
                <w:bCs/>
                <w:lang w:eastAsia="sv-SE"/>
              </w:rPr>
            </w:pPr>
            <w:r>
              <w:rPr>
                <w:b/>
                <w:bCs/>
                <w:lang w:eastAsia="sv-SE"/>
              </w:rPr>
              <w:t>Company</w:t>
            </w:r>
          </w:p>
        </w:tc>
        <w:tc>
          <w:tcPr>
            <w:tcW w:w="1363" w:type="dxa"/>
            <w:shd w:val="clear" w:color="auto" w:fill="E7E6E6" w:themeFill="background2"/>
            <w:vAlign w:val="center"/>
          </w:tcPr>
          <w:p>
            <w:pPr>
              <w:jc w:val="center"/>
              <w:rPr>
                <w:b/>
                <w:bCs/>
                <w:lang w:eastAsia="sv-SE"/>
              </w:rPr>
            </w:pPr>
            <w:r>
              <w:rPr>
                <w:b/>
                <w:bCs/>
                <w:lang w:eastAsia="sv-SE"/>
              </w:rPr>
              <w:t>Maximum value for associated ID (integer)</w:t>
            </w:r>
          </w:p>
        </w:tc>
        <w:tc>
          <w:tcPr>
            <w:tcW w:w="6657" w:type="dxa"/>
            <w:shd w:val="clear" w:color="auto" w:fill="E7E6E6" w:themeFill="background2"/>
            <w:vAlign w:val="center"/>
          </w:tcPr>
          <w:p>
            <w:pPr>
              <w:jc w:val="center"/>
              <w:rPr>
                <w:b/>
                <w:bCs/>
                <w:lang w:eastAsia="sv-SE"/>
              </w:rPr>
            </w:pPr>
            <w:r>
              <w:rPr>
                <w:b/>
                <w:bCs/>
                <w:lang w:eastAsia="sv-SE"/>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Align w:val="center"/>
          </w:tcPr>
          <w:p>
            <w:pPr>
              <w:jc w:val="center"/>
              <w:rPr>
                <w:rFonts w:eastAsia="等线"/>
              </w:rPr>
            </w:pPr>
            <w:r>
              <w:rPr>
                <w:rFonts w:hint="eastAsia" w:eastAsia="等线"/>
              </w:rPr>
              <w:t>O</w:t>
            </w:r>
            <w:r>
              <w:rPr>
                <w:rFonts w:eastAsia="等线"/>
              </w:rPr>
              <w:t>PPO</w:t>
            </w:r>
          </w:p>
        </w:tc>
        <w:tc>
          <w:tcPr>
            <w:tcW w:w="1363" w:type="dxa"/>
            <w:vAlign w:val="center"/>
          </w:tcPr>
          <w:p>
            <w:pPr>
              <w:jc w:val="center"/>
              <w:rPr>
                <w:rFonts w:eastAsia="等线"/>
              </w:rPr>
            </w:pPr>
            <w:r>
              <w:rPr>
                <w:rFonts w:eastAsia="等线"/>
              </w:rPr>
              <w:t>2</w:t>
            </w:r>
            <w:r>
              <w:rPr>
                <w:rFonts w:eastAsia="等线"/>
                <w:vertAlign w:val="superscript"/>
              </w:rPr>
              <w:t xml:space="preserve">16 </w:t>
            </w:r>
            <w:r>
              <w:rPr>
                <w:rFonts w:eastAsia="等线"/>
              </w:rPr>
              <w:t>or 2</w:t>
            </w:r>
            <w:r>
              <w:rPr>
                <w:rFonts w:eastAsia="等线"/>
                <w:vertAlign w:val="superscript"/>
              </w:rPr>
              <w:t>24</w:t>
            </w:r>
          </w:p>
        </w:tc>
        <w:tc>
          <w:tcPr>
            <w:tcW w:w="6657" w:type="dxa"/>
            <w:vAlign w:val="center"/>
          </w:tcPr>
          <w:p>
            <w:pPr>
              <w:jc w:val="left"/>
              <w:rPr>
                <w:rFonts w:eastAsia="等线"/>
              </w:rPr>
            </w:pPr>
            <w:r>
              <w:rPr>
                <w:rFonts w:hint="eastAsia" w:eastAsia="等线"/>
              </w:rPr>
              <w:t>T</w:t>
            </w:r>
            <w:r>
              <w:rPr>
                <w:rFonts w:eastAsia="等线"/>
              </w:rPr>
              <w:t>his is related to the dataset type possibility, we understand for future proof flexibility, the ID length can be a little bit longer, so lightly suggest to consider 16 and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Align w:val="center"/>
          </w:tcPr>
          <w:p>
            <w:pPr>
              <w:jc w:val="center"/>
              <w:rPr>
                <w:lang w:eastAsia="sv-SE"/>
              </w:rPr>
            </w:pPr>
            <w:r>
              <w:rPr>
                <w:lang w:eastAsia="sv-SE"/>
              </w:rPr>
              <w:t>Huawei, HiSilicon</w:t>
            </w:r>
          </w:p>
        </w:tc>
        <w:tc>
          <w:tcPr>
            <w:tcW w:w="1363" w:type="dxa"/>
            <w:vAlign w:val="center"/>
          </w:tcPr>
          <w:p>
            <w:pPr>
              <w:jc w:val="center"/>
              <w:rPr>
                <w:lang w:eastAsia="sv-SE"/>
              </w:rPr>
            </w:pPr>
            <w:r>
              <w:rPr>
                <w:lang w:eastAsia="sv-SE"/>
              </w:rPr>
              <w:t>256</w:t>
            </w:r>
          </w:p>
        </w:tc>
        <w:tc>
          <w:tcPr>
            <w:tcW w:w="6657" w:type="dxa"/>
            <w:vAlign w:val="center"/>
          </w:tcPr>
          <w:p>
            <w:pPr>
              <w:rPr>
                <w:lang w:eastAsia="sv-SE"/>
              </w:rPr>
            </w:pPr>
            <w:r>
              <w:rPr>
                <w:lang w:eastAsia="sv-SE"/>
              </w:rPr>
              <w:t>There may be numerous configuration options for a cell, so to be on a safe side and to accommodate various NW implementations, we prefer a larger maximum value, i.e. 256 (8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Align w:val="center"/>
          </w:tcPr>
          <w:p>
            <w:pPr>
              <w:jc w:val="center"/>
              <w:rPr>
                <w:lang w:eastAsia="sv-SE"/>
              </w:rPr>
            </w:pPr>
            <w:r>
              <w:rPr>
                <w:rFonts w:hint="eastAsia" w:eastAsia="等线"/>
              </w:rPr>
              <w:t>X</w:t>
            </w:r>
            <w:r>
              <w:rPr>
                <w:rFonts w:eastAsia="等线"/>
              </w:rPr>
              <w:t>iaomi</w:t>
            </w:r>
          </w:p>
        </w:tc>
        <w:tc>
          <w:tcPr>
            <w:tcW w:w="1363" w:type="dxa"/>
            <w:vAlign w:val="center"/>
          </w:tcPr>
          <w:p>
            <w:pPr>
              <w:jc w:val="center"/>
              <w:rPr>
                <w:lang w:eastAsia="sv-SE"/>
              </w:rPr>
            </w:pPr>
            <w:r>
              <w:rPr>
                <w:rFonts w:hint="eastAsia" w:eastAsia="等线"/>
              </w:rPr>
              <w:t>S</w:t>
            </w:r>
            <w:r>
              <w:rPr>
                <w:rFonts w:eastAsia="等线"/>
              </w:rPr>
              <w:t>ee comment</w:t>
            </w:r>
          </w:p>
        </w:tc>
        <w:tc>
          <w:tcPr>
            <w:tcW w:w="6657" w:type="dxa"/>
            <w:vAlign w:val="center"/>
          </w:tcPr>
          <w:p>
            <w:pPr>
              <w:rPr>
                <w:lang w:eastAsia="sv-SE"/>
              </w:rPr>
            </w:pPr>
            <w:r>
              <w:rPr>
                <w:rFonts w:hint="eastAsia" w:eastAsia="等线"/>
              </w:rPr>
              <w:t>W</w:t>
            </w:r>
            <w:r>
              <w:rPr>
                <w:rFonts w:eastAsia="等线"/>
              </w:rPr>
              <w:t>e think RAN2 should first discuss on whether this associated ID can be multi-cell specific or not, then we can define a proper range for associated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Align w:val="center"/>
          </w:tcPr>
          <w:p>
            <w:pPr>
              <w:jc w:val="center"/>
              <w:rPr>
                <w:rFonts w:eastAsia="等线"/>
              </w:rPr>
            </w:pPr>
            <w:r>
              <w:rPr>
                <w:rFonts w:hint="eastAsia" w:eastAsia="等线"/>
              </w:rPr>
              <w:t>CATT</w:t>
            </w:r>
          </w:p>
        </w:tc>
        <w:tc>
          <w:tcPr>
            <w:tcW w:w="1363" w:type="dxa"/>
            <w:vAlign w:val="center"/>
          </w:tcPr>
          <w:p>
            <w:pPr>
              <w:jc w:val="center"/>
              <w:rPr>
                <w:rFonts w:eastAsia="等线"/>
              </w:rPr>
            </w:pPr>
            <w:r>
              <w:rPr>
                <w:rFonts w:hint="eastAsia" w:eastAsia="等线"/>
              </w:rPr>
              <w:t>See comment</w:t>
            </w:r>
          </w:p>
        </w:tc>
        <w:tc>
          <w:tcPr>
            <w:tcW w:w="6657" w:type="dxa"/>
            <w:vAlign w:val="center"/>
          </w:tcPr>
          <w:p>
            <w:pPr>
              <w:rPr>
                <w:rFonts w:eastAsia="等线"/>
              </w:rPr>
            </w:pPr>
            <w:r>
              <w:rPr>
                <w:rFonts w:hint="eastAsia" w:eastAsia="等线"/>
              </w:rPr>
              <w:t>No strong view, but f</w:t>
            </w:r>
            <w:r>
              <w:rPr>
                <w:rFonts w:eastAsia="等线"/>
              </w:rPr>
              <w:t>or the flexibility of the network</w:t>
            </w:r>
            <w:r>
              <w:rPr>
                <w:rFonts w:hint="eastAsia" w:eastAsia="等线"/>
              </w:rPr>
              <w:t xml:space="preserve"> side, we suggest to consider a larger maximum value, e.g., 256 (8bits) or larger.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Align w:val="center"/>
          </w:tcPr>
          <w:p>
            <w:pPr>
              <w:jc w:val="center"/>
              <w:rPr>
                <w:lang w:eastAsia="sv-SE"/>
              </w:rPr>
            </w:pPr>
            <w:r>
              <w:rPr>
                <w:rFonts w:hint="eastAsia" w:eastAsia="等线"/>
              </w:rPr>
              <w:t>v</w:t>
            </w:r>
            <w:r>
              <w:rPr>
                <w:rFonts w:eastAsia="等线"/>
              </w:rPr>
              <w:t>ivo</w:t>
            </w:r>
          </w:p>
        </w:tc>
        <w:tc>
          <w:tcPr>
            <w:tcW w:w="1363" w:type="dxa"/>
            <w:vAlign w:val="center"/>
          </w:tcPr>
          <w:p>
            <w:pPr>
              <w:jc w:val="center"/>
              <w:rPr>
                <w:lang w:eastAsia="sv-SE"/>
              </w:rPr>
            </w:pPr>
            <w:r>
              <w:rPr>
                <w:rFonts w:eastAsia="等线"/>
              </w:rPr>
              <w:t>See comment</w:t>
            </w:r>
          </w:p>
        </w:tc>
        <w:tc>
          <w:tcPr>
            <w:tcW w:w="6657" w:type="dxa"/>
            <w:vAlign w:val="center"/>
          </w:tcPr>
          <w:p>
            <w:pPr>
              <w:jc w:val="center"/>
              <w:rPr>
                <w:lang w:eastAsia="sv-SE"/>
              </w:rPr>
            </w:pPr>
            <w:r>
              <w:rPr>
                <w:rFonts w:hint="eastAsia" w:eastAsia="等线"/>
              </w:rPr>
              <w:t>A</w:t>
            </w:r>
            <w:r>
              <w:rPr>
                <w:rFonts w:eastAsia="等线"/>
              </w:rPr>
              <w:t xml:space="preserve">gree with Xiaomi. If associated ID is per cell, it can be short, and if it is per area, long associated ID is desirable.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Align w:val="center"/>
          </w:tcPr>
          <w:p>
            <w:pPr>
              <w:jc w:val="center"/>
              <w:rPr>
                <w:lang w:eastAsia="sv-SE"/>
              </w:rPr>
            </w:pPr>
            <w:r>
              <w:rPr>
                <w:lang w:eastAsia="sv-SE"/>
              </w:rPr>
              <w:t>Apple</w:t>
            </w:r>
          </w:p>
        </w:tc>
        <w:tc>
          <w:tcPr>
            <w:tcW w:w="1363" w:type="dxa"/>
            <w:vAlign w:val="center"/>
          </w:tcPr>
          <w:p>
            <w:pPr>
              <w:jc w:val="center"/>
              <w:rPr>
                <w:lang w:eastAsia="sv-SE"/>
              </w:rPr>
            </w:pPr>
            <w:r>
              <w:rPr>
                <w:rFonts w:hint="eastAsia" w:eastAsia="等线"/>
              </w:rPr>
              <w:t>S</w:t>
            </w:r>
            <w:r>
              <w:rPr>
                <w:rFonts w:eastAsia="等线"/>
              </w:rPr>
              <w:t>ee comment</w:t>
            </w:r>
          </w:p>
        </w:tc>
        <w:tc>
          <w:tcPr>
            <w:tcW w:w="6657" w:type="dxa"/>
            <w:vAlign w:val="center"/>
          </w:tcPr>
          <w:p>
            <w:pPr>
              <w:jc w:val="left"/>
              <w:rPr>
                <w:lang w:eastAsia="sv-SE"/>
              </w:rPr>
            </w:pPr>
            <w:r>
              <w:rPr>
                <w:lang w:eastAsia="sv-SE"/>
              </w:rPr>
              <w:t xml:space="preserve">We have similar view as Xiaomi and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Align w:val="center"/>
          </w:tcPr>
          <w:p>
            <w:pPr>
              <w:jc w:val="center"/>
              <w:rPr>
                <w:lang w:eastAsia="sv-SE"/>
              </w:rPr>
            </w:pPr>
            <w:r>
              <w:rPr>
                <w:lang w:eastAsia="sv-SE"/>
              </w:rPr>
              <w:t>Samsung</w:t>
            </w:r>
          </w:p>
        </w:tc>
        <w:tc>
          <w:tcPr>
            <w:tcW w:w="1363" w:type="dxa"/>
            <w:vAlign w:val="center"/>
          </w:tcPr>
          <w:p>
            <w:pPr>
              <w:jc w:val="center"/>
              <w:rPr>
                <w:lang w:eastAsia="sv-SE"/>
              </w:rPr>
            </w:pPr>
            <w:r>
              <w:rPr>
                <w:lang w:eastAsia="sv-SE"/>
              </w:rPr>
              <w:t>128</w:t>
            </w:r>
          </w:p>
        </w:tc>
        <w:tc>
          <w:tcPr>
            <w:tcW w:w="6657" w:type="dxa"/>
            <w:vAlign w:val="center"/>
          </w:tcPr>
          <w:p>
            <w:pPr>
              <w:jc w:val="center"/>
              <w:rPr>
                <w:lang w:eastAsia="sv-SE"/>
              </w:rPr>
            </w:pPr>
            <w:r>
              <w:rPr>
                <w:lang w:eastAsia="sv-SE"/>
              </w:rPr>
              <w:t xml:space="preserve">We prefer to have enough range of IDs to be used for both cell specific and multi-cell specific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Align w:val="center"/>
          </w:tcPr>
          <w:p>
            <w:pPr>
              <w:jc w:val="center"/>
              <w:rPr>
                <w:lang w:eastAsia="sv-SE"/>
              </w:rPr>
            </w:pPr>
            <w:r>
              <w:rPr>
                <w:lang w:eastAsia="sv-SE"/>
              </w:rPr>
              <w:t>Nokia</w:t>
            </w:r>
          </w:p>
        </w:tc>
        <w:tc>
          <w:tcPr>
            <w:tcW w:w="1363" w:type="dxa"/>
            <w:vAlign w:val="center"/>
          </w:tcPr>
          <w:p>
            <w:pPr>
              <w:jc w:val="center"/>
              <w:rPr>
                <w:lang w:eastAsia="sv-SE"/>
              </w:rPr>
            </w:pPr>
            <w:r>
              <w:rPr>
                <w:lang w:eastAsia="sv-SE"/>
              </w:rPr>
              <w:t>16,777,215</w:t>
            </w:r>
          </w:p>
        </w:tc>
        <w:tc>
          <w:tcPr>
            <w:tcW w:w="6657" w:type="dxa"/>
            <w:vAlign w:val="center"/>
          </w:tcPr>
          <w:p>
            <w:pPr>
              <w:jc w:val="left"/>
              <w:rPr>
                <w:lang w:eastAsia="sv-SE"/>
              </w:rPr>
            </w:pPr>
            <w:r>
              <w:rPr>
                <w:lang w:eastAsia="sv-SE"/>
              </w:rPr>
              <w:t>We suggest a 24-bit range to accommodate the possibility that every one of an operator’s cells could have a different associated ID. The actual number of associated IDs could be smaller, but a large range allows room for growth.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Align w:val="center"/>
          </w:tcPr>
          <w:p>
            <w:pPr>
              <w:jc w:val="center"/>
              <w:rPr>
                <w:lang w:eastAsia="sv-SE"/>
              </w:rPr>
            </w:pPr>
            <w:r>
              <w:rPr>
                <w:lang w:eastAsia="sv-SE"/>
              </w:rPr>
              <w:t>Qualcomm</w:t>
            </w:r>
          </w:p>
        </w:tc>
        <w:tc>
          <w:tcPr>
            <w:tcW w:w="1363" w:type="dxa"/>
            <w:vAlign w:val="center"/>
          </w:tcPr>
          <w:p>
            <w:pPr>
              <w:jc w:val="center"/>
              <w:rPr>
                <w:lang w:eastAsia="sv-SE"/>
              </w:rPr>
            </w:pPr>
            <w:r>
              <w:rPr>
                <w:lang w:eastAsia="sv-SE"/>
              </w:rPr>
              <w:t>See comment</w:t>
            </w:r>
          </w:p>
        </w:tc>
        <w:tc>
          <w:tcPr>
            <w:tcW w:w="6657" w:type="dxa"/>
            <w:vAlign w:val="center"/>
          </w:tcPr>
          <w:p>
            <w:pPr>
              <w:jc w:val="left"/>
              <w:rPr>
                <w:lang w:eastAsia="sv-SE"/>
              </w:rPr>
            </w:pPr>
            <w:r>
              <w:rPr>
                <w:lang w:eastAsia="sv-SE"/>
              </w:rPr>
              <w:t>Agree with Xiaomi, vivo, and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Align w:val="center"/>
          </w:tcPr>
          <w:p>
            <w:pPr>
              <w:jc w:val="center"/>
              <w:rPr>
                <w:rFonts w:hint="default" w:eastAsia="宋体"/>
                <w:lang w:val="en-US" w:eastAsia="zh-CN"/>
              </w:rPr>
            </w:pPr>
            <w:r>
              <w:rPr>
                <w:rFonts w:hint="eastAsia" w:eastAsia="宋体"/>
                <w:lang w:val="en-US" w:eastAsia="zh-CN"/>
              </w:rPr>
              <w:t>ZTE</w:t>
            </w:r>
          </w:p>
        </w:tc>
        <w:tc>
          <w:tcPr>
            <w:tcW w:w="1363" w:type="dxa"/>
            <w:vAlign w:val="center"/>
          </w:tcPr>
          <w:p>
            <w:pPr>
              <w:jc w:val="center"/>
              <w:rPr>
                <w:rFonts w:hint="default" w:eastAsia="宋体"/>
                <w:lang w:val="en-US" w:eastAsia="zh-CN"/>
              </w:rPr>
            </w:pPr>
            <w:r>
              <w:rPr>
                <w:rFonts w:hint="eastAsia" w:eastAsia="宋体"/>
                <w:lang w:val="en-US" w:eastAsia="zh-CN"/>
              </w:rPr>
              <w:t>128</w:t>
            </w:r>
          </w:p>
        </w:tc>
        <w:tc>
          <w:tcPr>
            <w:tcW w:w="6657" w:type="dxa"/>
            <w:vAlign w:val="center"/>
          </w:tcPr>
          <w:p>
            <w:pPr>
              <w:jc w:val="left"/>
              <w:rPr>
                <w:rFonts w:hint="default" w:eastAsia="宋体"/>
                <w:lang w:val="en-US" w:eastAsia="zh-CN"/>
              </w:rPr>
            </w:pPr>
            <w:r>
              <w:rPr>
                <w:rFonts w:hint="eastAsia" w:eastAsia="宋体"/>
                <w:lang w:val="en-US" w:eastAsia="zh-CN"/>
              </w:rPr>
              <w:t>128, even 64 is sufficient for cell specific associated Id as the associated Id just represents NW hardware settings.</w:t>
            </w:r>
          </w:p>
        </w:tc>
      </w:tr>
    </w:tbl>
    <w:p>
      <w:pPr>
        <w:rPr>
          <w:lang w:eastAsia="sv-SE"/>
        </w:rPr>
      </w:pPr>
    </w:p>
    <w:p>
      <w:pPr>
        <w:rPr>
          <w:b/>
          <w:bCs/>
          <w:u w:val="single"/>
          <w:lang w:eastAsia="sv-SE"/>
        </w:rPr>
      </w:pPr>
    </w:p>
    <w:p>
      <w:pPr>
        <w:pStyle w:val="7"/>
        <w:numPr>
          <w:ilvl w:val="0"/>
          <w:numId w:val="0"/>
        </w:numPr>
        <w:ind w:left="1152" w:hanging="1152"/>
        <w:rPr>
          <w:b/>
          <w:bCs/>
          <w:u w:val="single"/>
          <w:lang w:eastAsia="sv-SE"/>
        </w:rPr>
      </w:pPr>
      <w:r>
        <w:rPr>
          <w:b/>
          <w:bCs/>
          <w:highlight w:val="cyan"/>
          <w:u w:val="single"/>
          <w:lang w:eastAsia="sv-SE"/>
        </w:rPr>
        <w:t>Open issue RRC-42</w:t>
      </w:r>
      <w:r>
        <w:rPr>
          <w:b/>
          <w:bCs/>
          <w:u w:val="single"/>
          <w:lang w:eastAsia="sv-SE"/>
        </w:rPr>
        <w:t>: Whether applicability reporting comes for free in RRCReestablishmentComplete and RRCResumeComplete</w:t>
      </w:r>
    </w:p>
    <w:p>
      <w:pPr>
        <w:rPr>
          <w:lang w:eastAsia="sv-SE"/>
        </w:rPr>
      </w:pPr>
      <w:r>
        <w:rPr>
          <w:b/>
          <w:bCs/>
          <w:lang w:eastAsia="sv-SE"/>
        </w:rPr>
        <w:t>Issue description:</w:t>
      </w:r>
      <w:r>
        <w:rPr>
          <w:lang w:eastAsia="sv-SE"/>
        </w:rPr>
        <w:t xml:space="preserve"> RAN2 to confirm whether applicability reporting via RRCReestablishmentComplete and RRCResumeComplete comes for free or not.</w:t>
      </w:r>
    </w:p>
    <w:p>
      <w:pPr>
        <w:rPr>
          <w:lang w:eastAsia="sv-SE"/>
        </w:rPr>
      </w:pPr>
      <w:r>
        <w:rPr>
          <w:lang w:eastAsia="sv-SE"/>
        </w:rPr>
        <w:t>RAN2#130 agreed:</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eastAsia="sv-SE"/>
              </w:rPr>
            </w:pPr>
            <w:r>
              <w:rPr>
                <w:lang w:eastAsia="sv-SE"/>
              </w:rPr>
              <w:t>2 (RRC6)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tc>
      </w:tr>
    </w:tbl>
    <w:p>
      <w:pPr>
        <w:rPr>
          <w:lang w:eastAsia="sv-SE"/>
        </w:rPr>
      </w:pPr>
    </w:p>
    <w:p>
      <w:pPr>
        <w:rPr>
          <w:lang w:eastAsia="sv-SE"/>
        </w:rPr>
      </w:pPr>
      <w:r>
        <w:rPr>
          <w:lang w:eastAsia="sv-SE"/>
        </w:rPr>
        <w:t xml:space="preserve">In the rapporteur’s understanding, “comes for free” means that there is no specification impact, i.e. no need to make modifications to add applicability reports in the Complete message. </w:t>
      </w:r>
    </w:p>
    <w:p>
      <w:pPr>
        <w:rPr>
          <w:lang w:eastAsia="sv-SE"/>
        </w:rPr>
      </w:pPr>
      <w:r>
        <w:rPr>
          <w:lang w:eastAsia="sv-SE"/>
        </w:rPr>
        <w:t xml:space="preserve">Given this assumption, applicability reporting cannot come for free in RRCReestablishmentComplete, since the UE releases the entire configuration. </w:t>
      </w:r>
    </w:p>
    <w:p>
      <w:pPr>
        <w:rPr>
          <w:lang w:eastAsia="sv-SE"/>
        </w:rPr>
      </w:pPr>
      <w:r>
        <w:rPr>
          <w:lang w:eastAsia="sv-SE"/>
        </w:rPr>
        <w:t xml:space="preserve">For RRCResumeComplete, the only case when the applicability reporting comes for free is when the network sends in RRCResume a configuration for the SCG, so the UE can report in RRCResumeComplete the applicability of the inference configurations for the SCG. Namely, the UE replies with RRCResumeComplete including </w:t>
      </w:r>
      <w:r>
        <w:rPr>
          <w:i/>
          <w:iCs/>
          <w:lang w:eastAsia="sv-SE"/>
        </w:rPr>
        <w:t>nr-SCG-response</w:t>
      </w:r>
      <w:r>
        <w:rPr>
          <w:lang w:eastAsia="sv-SE"/>
        </w:rPr>
        <w:t xml:space="preserve">, which contains RRCReconfigurationComplete, as a response to RRCResume including </w:t>
      </w:r>
      <w:r>
        <w:rPr>
          <w:i/>
          <w:iCs/>
          <w:lang w:eastAsia="sv-SE"/>
        </w:rPr>
        <w:t>mrdc-SecondaryCellGroup</w:t>
      </w:r>
      <w:r>
        <w:rPr>
          <w:lang w:eastAsia="sv-SE"/>
        </w:rPr>
        <w:t xml:space="preserve"> set to </w:t>
      </w:r>
      <w:r>
        <w:rPr>
          <w:i/>
          <w:iCs/>
          <w:lang w:eastAsia="sv-SE"/>
        </w:rPr>
        <w:t>nr-SCG</w:t>
      </w:r>
      <w:r>
        <w:rPr>
          <w:lang w:eastAsia="sv-SE"/>
        </w:rPr>
        <w:t xml:space="preserve">, which includes RRCReconfiguration. </w:t>
      </w:r>
    </w:p>
    <w:p>
      <w:pPr>
        <w:rPr>
          <w:lang w:eastAsia="sv-SE"/>
        </w:rPr>
      </w:pPr>
      <w:r>
        <w:rPr>
          <w:lang w:eastAsia="sv-SE"/>
        </w:rPr>
        <w:t>For other cases of RRCResumeComplete, the applicability reporting does not come for free. Nonetheless, before sending RRCResumeComplete, the UE may already have some inference configurations based on legacy procedures, so including their applicability status in RRCResumeComplete would require minor specification changes (i.e. add applicability report in RRCResumeComplete and the corresponding procedural text), so would come almost for free. To the rapporteur’s understanding, the UE may have inference configurations before sending RRCResumeComplete in the following cases:</w:t>
      </w:r>
    </w:p>
    <w:p>
      <w:pPr>
        <w:pStyle w:val="43"/>
        <w:numPr>
          <w:ilvl w:val="0"/>
          <w:numId w:val="14"/>
        </w:numPr>
        <w:rPr>
          <w:rFonts w:ascii="Arial" w:hAnsi="Arial" w:cs="Arial"/>
          <w:sz w:val="20"/>
          <w:szCs w:val="20"/>
          <w:lang w:eastAsia="sv-SE"/>
        </w:rPr>
      </w:pPr>
      <w:r>
        <w:rPr>
          <w:rFonts w:ascii="Arial" w:hAnsi="Arial" w:cs="Arial"/>
          <w:sz w:val="20"/>
          <w:szCs w:val="20"/>
          <w:lang w:eastAsia="sv-SE"/>
        </w:rPr>
        <w:t>The UE restores MCG (for PCell)</w:t>
      </w:r>
    </w:p>
    <w:p>
      <w:pPr>
        <w:pStyle w:val="43"/>
        <w:numPr>
          <w:ilvl w:val="0"/>
          <w:numId w:val="14"/>
        </w:numPr>
        <w:rPr>
          <w:rFonts w:ascii="Arial" w:hAnsi="Arial" w:cs="Arial"/>
          <w:sz w:val="20"/>
          <w:szCs w:val="20"/>
          <w:lang w:eastAsia="sv-SE"/>
        </w:rPr>
      </w:pPr>
      <w:r>
        <w:rPr>
          <w:rFonts w:ascii="Arial" w:hAnsi="Arial" w:cs="Arial"/>
          <w:sz w:val="20"/>
          <w:szCs w:val="20"/>
          <w:lang w:eastAsia="sv-SE"/>
        </w:rPr>
        <w:t>The UE restores MCG-SCells, if configured in RRCResume</w:t>
      </w:r>
    </w:p>
    <w:p>
      <w:pPr>
        <w:pStyle w:val="43"/>
        <w:numPr>
          <w:ilvl w:val="0"/>
          <w:numId w:val="14"/>
        </w:numPr>
        <w:rPr>
          <w:rFonts w:ascii="Arial" w:hAnsi="Arial" w:cs="Arial"/>
          <w:sz w:val="20"/>
          <w:szCs w:val="20"/>
          <w:lang w:eastAsia="sv-SE"/>
        </w:rPr>
      </w:pPr>
      <w:r>
        <w:rPr>
          <w:rFonts w:ascii="Arial" w:hAnsi="Arial" w:cs="Arial"/>
          <w:sz w:val="20"/>
          <w:szCs w:val="20"/>
          <w:lang w:eastAsia="sv-SE"/>
        </w:rPr>
        <w:t>The UE restores SCG, if configured in RRCResume</w:t>
      </w:r>
    </w:p>
    <w:p>
      <w:pPr>
        <w:pStyle w:val="43"/>
        <w:numPr>
          <w:ilvl w:val="0"/>
          <w:numId w:val="14"/>
        </w:numPr>
        <w:rPr>
          <w:rFonts w:ascii="Arial" w:hAnsi="Arial" w:cs="Arial"/>
          <w:sz w:val="20"/>
          <w:szCs w:val="20"/>
          <w:lang w:eastAsia="sv-SE"/>
        </w:rPr>
      </w:pPr>
      <w:r>
        <w:rPr>
          <w:rFonts w:ascii="Arial" w:hAnsi="Arial" w:cs="Arial"/>
          <w:sz w:val="20"/>
          <w:szCs w:val="20"/>
          <w:lang w:eastAsia="sv-SE"/>
        </w:rPr>
        <w:t>The UE receives a configuration for the MCG in RRCResume.</w:t>
      </w:r>
    </w:p>
    <w:p>
      <w:pPr>
        <w:rPr>
          <w:lang w:eastAsia="sv-SE"/>
        </w:rPr>
      </w:pPr>
    </w:p>
    <w:p>
      <w:pPr>
        <w:rPr>
          <w:lang w:eastAsia="sv-SE"/>
        </w:rPr>
      </w:pPr>
      <w:r>
        <w:rPr>
          <w:b/>
          <w:bCs/>
          <w:lang w:eastAsia="sv-SE"/>
        </w:rPr>
        <w:t>Proposed resolution:</w:t>
      </w:r>
      <w:r>
        <w:rPr>
          <w:lang w:eastAsia="sv-SE"/>
        </w:rPr>
        <w:t xml:space="preserve"> Adopt the proposals below.</w:t>
      </w:r>
    </w:p>
    <w:p>
      <w:pPr>
        <w:pStyle w:val="76"/>
        <w:rPr>
          <w:lang w:eastAsia="sv-SE"/>
        </w:rPr>
      </w:pPr>
      <w:r>
        <w:rPr>
          <w:lang w:eastAsia="sv-SE"/>
        </w:rPr>
        <w:t>(RRC-42) No enhancements are pursued for reporting applicability in RRCReestablishmentComplete.</w:t>
      </w:r>
    </w:p>
    <w:p>
      <w:pPr>
        <w:pStyle w:val="76"/>
        <w:rPr>
          <w:lang w:eastAsia="sv-SE"/>
        </w:rPr>
      </w:pPr>
      <w:r>
        <w:rPr>
          <w:lang w:eastAsia="sv-SE"/>
        </w:rPr>
        <w:t>(RRC-42) The UE can report applicability via RRCResumeComplete for SCG inference configurations received in RRCResume, without specification impact beyond already agreed applicability reporting procedure.</w:t>
      </w:r>
    </w:p>
    <w:p>
      <w:pPr>
        <w:pStyle w:val="76"/>
        <w:rPr>
          <w:lang w:eastAsia="sv-SE"/>
        </w:rPr>
      </w:pPr>
      <w:r>
        <w:rPr>
          <w:lang w:eastAsia="sv-SE"/>
        </w:rPr>
        <w:t>(RRC-42) Applicability reporting is added in RRCResumeComplete for inference configurations that exist at the UE based on legacy procedures (restored or received in RRCResume).</w:t>
      </w:r>
    </w:p>
    <w:p>
      <w:pPr>
        <w:rPr>
          <w:lang w:eastAsia="sv-SE"/>
        </w:rPr>
      </w:pPr>
      <w:r>
        <w:rPr>
          <w:lang w:eastAsia="sv-SE"/>
        </w:rPr>
        <w:t>Companies are invited to provide feedback regarding the above open issue and possible proposed resolution: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933"/>
        <w:gridCol w:w="1039"/>
        <w:gridCol w:w="1039"/>
        <w:gridCol w:w="5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shd w:val="clear" w:color="auto" w:fill="E7E6E6" w:themeFill="background2"/>
            <w:vAlign w:val="center"/>
          </w:tcPr>
          <w:p>
            <w:pPr>
              <w:jc w:val="center"/>
              <w:rPr>
                <w:b/>
                <w:bCs/>
                <w:lang w:eastAsia="sv-SE"/>
              </w:rPr>
            </w:pPr>
            <w:r>
              <w:rPr>
                <w:b/>
                <w:bCs/>
                <w:lang w:eastAsia="sv-SE"/>
              </w:rPr>
              <w:t>Company</w:t>
            </w:r>
          </w:p>
        </w:tc>
        <w:tc>
          <w:tcPr>
            <w:tcW w:w="933" w:type="dxa"/>
            <w:shd w:val="clear" w:color="auto" w:fill="E7E6E6" w:themeFill="background2"/>
            <w:vAlign w:val="center"/>
          </w:tcPr>
          <w:p>
            <w:pPr>
              <w:jc w:val="center"/>
              <w:rPr>
                <w:b/>
                <w:bCs/>
                <w:lang w:eastAsia="sv-SE"/>
              </w:rPr>
            </w:pPr>
            <w:r>
              <w:rPr>
                <w:b/>
                <w:bCs/>
                <w:lang w:eastAsia="sv-SE"/>
              </w:rPr>
              <w:t>Agree to P7?</w:t>
            </w:r>
          </w:p>
        </w:tc>
        <w:tc>
          <w:tcPr>
            <w:tcW w:w="1039" w:type="dxa"/>
            <w:shd w:val="clear" w:color="auto" w:fill="E7E6E6" w:themeFill="background2"/>
          </w:tcPr>
          <w:p>
            <w:pPr>
              <w:jc w:val="center"/>
              <w:rPr>
                <w:b/>
                <w:bCs/>
                <w:lang w:eastAsia="sv-SE"/>
              </w:rPr>
            </w:pPr>
            <w:r>
              <w:rPr>
                <w:b/>
                <w:bCs/>
                <w:lang w:eastAsia="sv-SE"/>
              </w:rPr>
              <w:t>Agree to P8?</w:t>
            </w:r>
          </w:p>
        </w:tc>
        <w:tc>
          <w:tcPr>
            <w:tcW w:w="1039" w:type="dxa"/>
            <w:shd w:val="clear" w:color="auto" w:fill="E7E6E6" w:themeFill="background2"/>
          </w:tcPr>
          <w:p>
            <w:pPr>
              <w:jc w:val="center"/>
              <w:rPr>
                <w:b/>
                <w:bCs/>
                <w:lang w:eastAsia="sv-SE"/>
              </w:rPr>
            </w:pPr>
            <w:r>
              <w:rPr>
                <w:b/>
                <w:bCs/>
                <w:lang w:eastAsia="sv-SE"/>
              </w:rPr>
              <w:t>Agree to P9?</w:t>
            </w:r>
          </w:p>
        </w:tc>
        <w:tc>
          <w:tcPr>
            <w:tcW w:w="5388" w:type="dxa"/>
            <w:shd w:val="clear" w:color="auto" w:fill="E7E6E6" w:themeFill="background2"/>
            <w:vAlign w:val="center"/>
          </w:tcPr>
          <w:p>
            <w:pPr>
              <w:jc w:val="center"/>
              <w:rPr>
                <w:b/>
                <w:bCs/>
                <w:lang w:eastAsia="sv-SE"/>
              </w:rPr>
            </w:pPr>
            <w:r>
              <w:rPr>
                <w:b/>
                <w:bCs/>
                <w:lang w:eastAsia="sv-SE"/>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rFonts w:eastAsia="等线"/>
              </w:rPr>
            </w:pPr>
            <w:r>
              <w:rPr>
                <w:rFonts w:hint="eastAsia" w:eastAsia="等线"/>
              </w:rPr>
              <w:t>O</w:t>
            </w:r>
            <w:r>
              <w:rPr>
                <w:rFonts w:eastAsia="等线"/>
              </w:rPr>
              <w:t>PPO</w:t>
            </w:r>
          </w:p>
        </w:tc>
        <w:tc>
          <w:tcPr>
            <w:tcW w:w="933" w:type="dxa"/>
            <w:vAlign w:val="center"/>
          </w:tcPr>
          <w:p>
            <w:pPr>
              <w:jc w:val="center"/>
              <w:rPr>
                <w:rFonts w:eastAsia="等线"/>
              </w:rPr>
            </w:pPr>
            <w:r>
              <w:rPr>
                <w:rFonts w:hint="eastAsia" w:eastAsia="等线"/>
              </w:rPr>
              <w:t>A</w:t>
            </w:r>
            <w:r>
              <w:rPr>
                <w:rFonts w:eastAsia="等线"/>
              </w:rPr>
              <w:t>gree</w:t>
            </w:r>
          </w:p>
        </w:tc>
        <w:tc>
          <w:tcPr>
            <w:tcW w:w="1039" w:type="dxa"/>
          </w:tcPr>
          <w:p>
            <w:pPr>
              <w:jc w:val="center"/>
              <w:rPr>
                <w:lang w:eastAsia="sv-SE"/>
              </w:rPr>
            </w:pPr>
            <w:r>
              <w:rPr>
                <w:rFonts w:hint="eastAsia" w:eastAsia="等线"/>
              </w:rPr>
              <w:t>A</w:t>
            </w:r>
            <w:r>
              <w:rPr>
                <w:rFonts w:eastAsia="等线"/>
              </w:rPr>
              <w:t>gree</w:t>
            </w:r>
          </w:p>
        </w:tc>
        <w:tc>
          <w:tcPr>
            <w:tcW w:w="1039" w:type="dxa"/>
          </w:tcPr>
          <w:p>
            <w:pPr>
              <w:jc w:val="center"/>
              <w:rPr>
                <w:lang w:eastAsia="sv-SE"/>
              </w:rPr>
            </w:pPr>
            <w:r>
              <w:rPr>
                <w:rFonts w:hint="eastAsia" w:eastAsia="等线"/>
              </w:rPr>
              <w:t>A</w:t>
            </w:r>
            <w:r>
              <w:rPr>
                <w:rFonts w:eastAsia="等线"/>
              </w:rPr>
              <w:t>gree</w:t>
            </w:r>
          </w:p>
        </w:tc>
        <w:tc>
          <w:tcPr>
            <w:tcW w:w="5388"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lang w:eastAsia="sv-SE"/>
              </w:rPr>
            </w:pPr>
            <w:r>
              <w:rPr>
                <w:lang w:eastAsia="sv-SE"/>
              </w:rPr>
              <w:t>Huawei, HiSilicon</w:t>
            </w:r>
          </w:p>
        </w:tc>
        <w:tc>
          <w:tcPr>
            <w:tcW w:w="933" w:type="dxa"/>
            <w:vAlign w:val="center"/>
          </w:tcPr>
          <w:p>
            <w:pPr>
              <w:jc w:val="center"/>
              <w:rPr>
                <w:lang w:eastAsia="sv-SE"/>
              </w:rPr>
            </w:pPr>
            <w:r>
              <w:rPr>
                <w:rFonts w:hint="eastAsia" w:eastAsia="等线"/>
              </w:rPr>
              <w:t>A</w:t>
            </w:r>
            <w:r>
              <w:rPr>
                <w:rFonts w:eastAsia="等线"/>
              </w:rPr>
              <w:t>gree</w:t>
            </w:r>
          </w:p>
        </w:tc>
        <w:tc>
          <w:tcPr>
            <w:tcW w:w="1039" w:type="dxa"/>
          </w:tcPr>
          <w:p>
            <w:pPr>
              <w:jc w:val="center"/>
              <w:rPr>
                <w:lang w:eastAsia="sv-SE"/>
              </w:rPr>
            </w:pPr>
            <w:r>
              <w:rPr>
                <w:rFonts w:hint="eastAsia" w:eastAsia="等线"/>
              </w:rPr>
              <w:t>A</w:t>
            </w:r>
            <w:r>
              <w:rPr>
                <w:rFonts w:eastAsia="等线"/>
              </w:rPr>
              <w:t>gree</w:t>
            </w:r>
          </w:p>
        </w:tc>
        <w:tc>
          <w:tcPr>
            <w:tcW w:w="1039" w:type="dxa"/>
          </w:tcPr>
          <w:p>
            <w:pPr>
              <w:jc w:val="center"/>
              <w:rPr>
                <w:lang w:eastAsia="sv-SE"/>
              </w:rPr>
            </w:pPr>
            <w:r>
              <w:rPr>
                <w:rFonts w:hint="eastAsia" w:eastAsia="等线"/>
              </w:rPr>
              <w:t>A</w:t>
            </w:r>
            <w:r>
              <w:rPr>
                <w:rFonts w:eastAsia="等线"/>
              </w:rPr>
              <w:t>gree</w:t>
            </w:r>
          </w:p>
        </w:tc>
        <w:tc>
          <w:tcPr>
            <w:tcW w:w="5388" w:type="dxa"/>
            <w:vAlign w:val="center"/>
          </w:tcPr>
          <w:p>
            <w:pPr>
              <w:rPr>
                <w:lang w:eastAsia="sv-SE"/>
              </w:rPr>
            </w:pPr>
            <w:r>
              <w:rPr>
                <w:lang w:eastAsia="sv-SE"/>
              </w:rPr>
              <w:t>We agree with the rapporteur that the specifications impact is so minor that it would be a waste not to support it for resume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lang w:eastAsia="sv-SE"/>
              </w:rPr>
            </w:pPr>
            <w:r>
              <w:rPr>
                <w:rFonts w:hint="eastAsia"/>
                <w:lang w:eastAsia="sv-SE"/>
              </w:rPr>
              <w:t>X</w:t>
            </w:r>
            <w:r>
              <w:rPr>
                <w:lang w:eastAsia="sv-SE"/>
              </w:rPr>
              <w:t>iaomi</w:t>
            </w:r>
          </w:p>
        </w:tc>
        <w:tc>
          <w:tcPr>
            <w:tcW w:w="933" w:type="dxa"/>
            <w:vAlign w:val="center"/>
          </w:tcPr>
          <w:p>
            <w:pPr>
              <w:jc w:val="center"/>
              <w:rPr>
                <w:lang w:eastAsia="sv-SE"/>
              </w:rPr>
            </w:pPr>
            <w:r>
              <w:rPr>
                <w:rFonts w:hint="eastAsia"/>
                <w:lang w:eastAsia="sv-SE"/>
              </w:rPr>
              <w:t>Y</w:t>
            </w:r>
            <w:r>
              <w:rPr>
                <w:lang w:eastAsia="sv-SE"/>
              </w:rPr>
              <w:t>es</w:t>
            </w:r>
          </w:p>
        </w:tc>
        <w:tc>
          <w:tcPr>
            <w:tcW w:w="1039" w:type="dxa"/>
          </w:tcPr>
          <w:p>
            <w:pPr>
              <w:jc w:val="center"/>
              <w:rPr>
                <w:lang w:eastAsia="sv-SE"/>
              </w:rPr>
            </w:pPr>
            <w:r>
              <w:rPr>
                <w:rFonts w:hint="eastAsia"/>
                <w:lang w:eastAsia="sv-SE"/>
              </w:rPr>
              <w:t>Y</w:t>
            </w:r>
            <w:r>
              <w:rPr>
                <w:lang w:eastAsia="sv-SE"/>
              </w:rPr>
              <w:t>es with comment</w:t>
            </w:r>
          </w:p>
        </w:tc>
        <w:tc>
          <w:tcPr>
            <w:tcW w:w="1039" w:type="dxa"/>
          </w:tcPr>
          <w:p>
            <w:pPr>
              <w:jc w:val="center"/>
              <w:rPr>
                <w:lang w:eastAsia="sv-SE"/>
              </w:rPr>
            </w:pPr>
            <w:r>
              <w:rPr>
                <w:rFonts w:hint="eastAsia"/>
                <w:lang w:eastAsia="sv-SE"/>
              </w:rPr>
              <w:t>Y</w:t>
            </w:r>
            <w:r>
              <w:rPr>
                <w:lang w:eastAsia="sv-SE"/>
              </w:rPr>
              <w:t>es with comment</w:t>
            </w:r>
          </w:p>
        </w:tc>
        <w:tc>
          <w:tcPr>
            <w:tcW w:w="5388" w:type="dxa"/>
            <w:vAlign w:val="center"/>
          </w:tcPr>
          <w:p>
            <w:pPr>
              <w:rPr>
                <w:lang w:eastAsia="sv-SE"/>
              </w:rPr>
            </w:pPr>
            <w:r>
              <w:rPr>
                <w:rFonts w:hint="eastAsia"/>
                <w:lang w:eastAsia="sv-SE"/>
              </w:rPr>
              <w:t>F</w:t>
            </w:r>
            <w:r>
              <w:rPr>
                <w:lang w:eastAsia="sv-SE"/>
              </w:rPr>
              <w:t>or both proposal 8 and 9, a condition ‘if full inference configuration is included’ should be added in the proposal, as UE reports the applicability based on configuration provided in RRCResume message, rather than configuration received before UE goes to RRC_INACTIVE state. Furthermore, considering applicability status may be changed during UE RRC_INACTIVE state, we suggest to remove ‘restored’, as RRCResumeComplete should not be used for the purpose to update the applicability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rFonts w:eastAsia="等线"/>
              </w:rPr>
            </w:pPr>
            <w:r>
              <w:rPr>
                <w:rFonts w:hint="eastAsia" w:eastAsia="等线"/>
              </w:rPr>
              <w:t>CATT</w:t>
            </w:r>
          </w:p>
        </w:tc>
        <w:tc>
          <w:tcPr>
            <w:tcW w:w="933" w:type="dxa"/>
            <w:vAlign w:val="center"/>
          </w:tcPr>
          <w:p>
            <w:pPr>
              <w:jc w:val="center"/>
              <w:rPr>
                <w:rFonts w:eastAsia="等线"/>
              </w:rPr>
            </w:pPr>
            <w:r>
              <w:rPr>
                <w:rFonts w:hint="eastAsia" w:eastAsia="等线"/>
              </w:rPr>
              <w:t>Agree</w:t>
            </w:r>
          </w:p>
        </w:tc>
        <w:tc>
          <w:tcPr>
            <w:tcW w:w="1039" w:type="dxa"/>
          </w:tcPr>
          <w:p>
            <w:pPr>
              <w:jc w:val="center"/>
              <w:rPr>
                <w:rFonts w:eastAsia="等线"/>
              </w:rPr>
            </w:pPr>
            <w:r>
              <w:rPr>
                <w:rFonts w:hint="eastAsia" w:eastAsia="等线"/>
              </w:rPr>
              <w:t>Agree</w:t>
            </w:r>
          </w:p>
        </w:tc>
        <w:tc>
          <w:tcPr>
            <w:tcW w:w="1039" w:type="dxa"/>
          </w:tcPr>
          <w:p>
            <w:pPr>
              <w:jc w:val="center"/>
              <w:rPr>
                <w:rFonts w:eastAsia="等线"/>
              </w:rPr>
            </w:pPr>
            <w:r>
              <w:rPr>
                <w:rFonts w:hint="eastAsia" w:eastAsia="等线"/>
              </w:rPr>
              <w:t>Agree</w:t>
            </w:r>
          </w:p>
        </w:tc>
        <w:tc>
          <w:tcPr>
            <w:tcW w:w="5388"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lang w:eastAsia="sv-SE"/>
              </w:rPr>
            </w:pPr>
            <w:r>
              <w:rPr>
                <w:rFonts w:hint="eastAsia" w:eastAsia="等线"/>
              </w:rPr>
              <w:t>Sony</w:t>
            </w:r>
          </w:p>
        </w:tc>
        <w:tc>
          <w:tcPr>
            <w:tcW w:w="933" w:type="dxa"/>
            <w:vAlign w:val="center"/>
          </w:tcPr>
          <w:p>
            <w:pPr>
              <w:jc w:val="center"/>
              <w:rPr>
                <w:lang w:eastAsia="sv-SE"/>
              </w:rPr>
            </w:pPr>
            <w:r>
              <w:rPr>
                <w:rFonts w:hint="eastAsia" w:eastAsia="等线"/>
              </w:rPr>
              <w:t>Yes</w:t>
            </w:r>
          </w:p>
        </w:tc>
        <w:tc>
          <w:tcPr>
            <w:tcW w:w="1039" w:type="dxa"/>
          </w:tcPr>
          <w:p>
            <w:pPr>
              <w:jc w:val="center"/>
              <w:rPr>
                <w:lang w:eastAsia="sv-SE"/>
              </w:rPr>
            </w:pPr>
            <w:r>
              <w:rPr>
                <w:rFonts w:eastAsia="等线"/>
              </w:rPr>
              <w:t>May be</w:t>
            </w:r>
          </w:p>
        </w:tc>
        <w:tc>
          <w:tcPr>
            <w:tcW w:w="1039" w:type="dxa"/>
          </w:tcPr>
          <w:p>
            <w:pPr>
              <w:jc w:val="center"/>
              <w:rPr>
                <w:lang w:eastAsia="sv-SE"/>
              </w:rPr>
            </w:pPr>
            <w:r>
              <w:rPr>
                <w:rFonts w:eastAsia="等线"/>
              </w:rPr>
              <w:t>May be</w:t>
            </w:r>
          </w:p>
        </w:tc>
        <w:tc>
          <w:tcPr>
            <w:tcW w:w="5388" w:type="dxa"/>
            <w:vAlign w:val="center"/>
          </w:tcPr>
          <w:p>
            <w:pPr>
              <w:jc w:val="center"/>
              <w:rPr>
                <w:lang w:eastAsia="sv-SE"/>
              </w:rPr>
            </w:pPr>
            <w:r>
              <w:rPr>
                <w:lang w:eastAsia="sv-SE"/>
              </w:rPr>
              <w:t>If it needs to be done, then P8 and P9 are agreeable, but we wonder if it is urgent to do the changes for RRCResume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lang w:eastAsia="sv-SE"/>
              </w:rPr>
            </w:pPr>
            <w:r>
              <w:rPr>
                <w:rFonts w:hint="eastAsia" w:eastAsia="等线"/>
              </w:rPr>
              <w:t>v</w:t>
            </w:r>
            <w:r>
              <w:rPr>
                <w:rFonts w:eastAsia="等线"/>
              </w:rPr>
              <w:t>ivo</w:t>
            </w:r>
          </w:p>
        </w:tc>
        <w:tc>
          <w:tcPr>
            <w:tcW w:w="933" w:type="dxa"/>
            <w:vAlign w:val="center"/>
          </w:tcPr>
          <w:p>
            <w:pPr>
              <w:jc w:val="center"/>
              <w:rPr>
                <w:lang w:eastAsia="sv-SE"/>
              </w:rPr>
            </w:pPr>
            <w:r>
              <w:rPr>
                <w:rFonts w:hint="eastAsia" w:eastAsia="等线"/>
              </w:rPr>
              <w:t>A</w:t>
            </w:r>
            <w:r>
              <w:rPr>
                <w:rFonts w:eastAsia="等线"/>
              </w:rPr>
              <w:t>gree</w:t>
            </w:r>
          </w:p>
        </w:tc>
        <w:tc>
          <w:tcPr>
            <w:tcW w:w="1039" w:type="dxa"/>
          </w:tcPr>
          <w:p>
            <w:pPr>
              <w:jc w:val="center"/>
              <w:rPr>
                <w:lang w:eastAsia="sv-SE"/>
              </w:rPr>
            </w:pPr>
            <w:r>
              <w:rPr>
                <w:rFonts w:hint="eastAsia" w:eastAsia="等线"/>
              </w:rPr>
              <w:t>A</w:t>
            </w:r>
            <w:r>
              <w:rPr>
                <w:rFonts w:eastAsia="等线"/>
              </w:rPr>
              <w:t>gree</w:t>
            </w:r>
          </w:p>
        </w:tc>
        <w:tc>
          <w:tcPr>
            <w:tcW w:w="1039" w:type="dxa"/>
          </w:tcPr>
          <w:p>
            <w:pPr>
              <w:jc w:val="center"/>
              <w:rPr>
                <w:lang w:eastAsia="sv-SE"/>
              </w:rPr>
            </w:pPr>
            <w:r>
              <w:rPr>
                <w:rFonts w:hint="eastAsia" w:eastAsia="等线"/>
              </w:rPr>
              <w:t>A</w:t>
            </w:r>
            <w:r>
              <w:rPr>
                <w:rFonts w:eastAsia="等线"/>
              </w:rPr>
              <w:t>gree</w:t>
            </w:r>
          </w:p>
        </w:tc>
        <w:tc>
          <w:tcPr>
            <w:tcW w:w="5388"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rFonts w:eastAsia="等线"/>
              </w:rPr>
            </w:pPr>
            <w:r>
              <w:rPr>
                <w:lang w:eastAsia="sv-SE"/>
              </w:rPr>
              <w:t>Apple</w:t>
            </w:r>
          </w:p>
        </w:tc>
        <w:tc>
          <w:tcPr>
            <w:tcW w:w="933" w:type="dxa"/>
            <w:vAlign w:val="center"/>
          </w:tcPr>
          <w:p>
            <w:pPr>
              <w:jc w:val="center"/>
              <w:rPr>
                <w:rFonts w:eastAsia="等线"/>
              </w:rPr>
            </w:pPr>
            <w:r>
              <w:rPr>
                <w:rFonts w:hint="eastAsia" w:eastAsia="等线"/>
              </w:rPr>
              <w:t>A</w:t>
            </w:r>
            <w:r>
              <w:rPr>
                <w:rFonts w:eastAsia="等线"/>
              </w:rPr>
              <w:t>gree</w:t>
            </w:r>
          </w:p>
        </w:tc>
        <w:tc>
          <w:tcPr>
            <w:tcW w:w="1039" w:type="dxa"/>
          </w:tcPr>
          <w:p>
            <w:pPr>
              <w:jc w:val="center"/>
              <w:rPr>
                <w:rFonts w:eastAsia="等线"/>
              </w:rPr>
            </w:pPr>
            <w:r>
              <w:rPr>
                <w:rFonts w:hint="eastAsia" w:eastAsia="等线"/>
              </w:rPr>
              <w:t>A</w:t>
            </w:r>
            <w:r>
              <w:rPr>
                <w:rFonts w:eastAsia="等线"/>
              </w:rPr>
              <w:t>gree</w:t>
            </w:r>
          </w:p>
          <w:p>
            <w:pPr>
              <w:jc w:val="center"/>
              <w:rPr>
                <w:rFonts w:eastAsia="等线"/>
              </w:rPr>
            </w:pPr>
          </w:p>
        </w:tc>
        <w:tc>
          <w:tcPr>
            <w:tcW w:w="1039" w:type="dxa"/>
          </w:tcPr>
          <w:p>
            <w:pPr>
              <w:jc w:val="center"/>
              <w:rPr>
                <w:rFonts w:eastAsia="等线"/>
              </w:rPr>
            </w:pPr>
            <w:r>
              <w:rPr>
                <w:rFonts w:hint="eastAsia" w:eastAsia="等线"/>
              </w:rPr>
              <w:t>A</w:t>
            </w:r>
            <w:r>
              <w:rPr>
                <w:rFonts w:eastAsia="等线"/>
              </w:rPr>
              <w:t>gree</w:t>
            </w:r>
          </w:p>
        </w:tc>
        <w:tc>
          <w:tcPr>
            <w:tcW w:w="5388" w:type="dxa"/>
            <w:vAlign w:val="center"/>
          </w:tcPr>
          <w:p>
            <w:pPr>
              <w:jc w:val="left"/>
              <w:rPr>
                <w:b/>
                <w:bCs/>
                <w:lang w:eastAsia="sv-SE"/>
              </w:rPr>
            </w:pPr>
            <w:r>
              <w:rPr>
                <w:lang w:eastAsia="sv-SE"/>
              </w:rPr>
              <w:t xml:space="preserve">We agree with Rapporteur that only supporting SCG resume is a reasonable way-forward. </w:t>
            </w:r>
          </w:p>
          <w:p>
            <w:pPr>
              <w:jc w:val="left"/>
              <w:rPr>
                <w:lang w:val="en-US"/>
              </w:rPr>
            </w:pPr>
            <w:r>
              <w:rPr>
                <w:lang w:val="en-US"/>
              </w:rPr>
              <w:t>We disagree with Xiaomi proposed restriction:</w:t>
            </w:r>
          </w:p>
          <w:p>
            <w:pPr>
              <w:pStyle w:val="43"/>
              <w:numPr>
                <w:ilvl w:val="0"/>
                <w:numId w:val="15"/>
              </w:numPr>
            </w:pPr>
            <w:r>
              <w:t xml:space="preserve">Technically, the UE can use restored inference configuration + delta configuration from RRCResume (e.g. providing a different Set B or a different associated ID in RRCResume) to report applicability in RRCResumeComplete. We see no technical reason to restrict to only support full inference configuration from RRCResume. </w:t>
            </w:r>
          </w:p>
          <w:p>
            <w:pPr>
              <w:pStyle w:val="43"/>
              <w:numPr>
                <w:ilvl w:val="0"/>
                <w:numId w:val="15"/>
              </w:numPr>
            </w:pPr>
            <w:r>
              <w:t xml:space="preserve">The benefit of RRC resume is the signaling overhead reduction by restoring configuration. If “restore” is remove, we are not sure why we still need to support RRC resume. </w:t>
            </w:r>
          </w:p>
          <w:p>
            <w:pPr>
              <w:pStyle w:val="43"/>
              <w:numPr>
                <w:ilvl w:val="0"/>
                <w:numId w:val="15"/>
              </w:numPr>
            </w:pPr>
            <w:r>
              <w:t>If “restore” is removed, it will need spec change to disable restore operation in RRC resume, which goes against the spirit of “come for free”.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rFonts w:eastAsia="等线"/>
              </w:rPr>
            </w:pPr>
            <w:r>
              <w:rPr>
                <w:lang w:eastAsia="sv-SE"/>
              </w:rPr>
              <w:t>Samsung</w:t>
            </w:r>
          </w:p>
        </w:tc>
        <w:tc>
          <w:tcPr>
            <w:tcW w:w="933" w:type="dxa"/>
            <w:vAlign w:val="center"/>
          </w:tcPr>
          <w:p>
            <w:pPr>
              <w:jc w:val="center"/>
              <w:rPr>
                <w:rFonts w:eastAsia="等线"/>
              </w:rPr>
            </w:pPr>
            <w:r>
              <w:rPr>
                <w:lang w:eastAsia="sv-SE"/>
              </w:rPr>
              <w:t>Agree</w:t>
            </w:r>
          </w:p>
        </w:tc>
        <w:tc>
          <w:tcPr>
            <w:tcW w:w="1039" w:type="dxa"/>
          </w:tcPr>
          <w:p>
            <w:pPr>
              <w:jc w:val="center"/>
              <w:rPr>
                <w:rFonts w:eastAsia="等线"/>
              </w:rPr>
            </w:pPr>
            <w:r>
              <w:rPr>
                <w:lang w:eastAsia="sv-SE"/>
              </w:rPr>
              <w:t>Agree</w:t>
            </w:r>
          </w:p>
        </w:tc>
        <w:tc>
          <w:tcPr>
            <w:tcW w:w="1039" w:type="dxa"/>
          </w:tcPr>
          <w:p>
            <w:pPr>
              <w:jc w:val="center"/>
              <w:rPr>
                <w:rFonts w:eastAsia="等线"/>
              </w:rPr>
            </w:pPr>
            <w:r>
              <w:rPr>
                <w:lang w:eastAsia="sv-SE"/>
              </w:rPr>
              <w:t>Agree</w:t>
            </w:r>
          </w:p>
        </w:tc>
        <w:tc>
          <w:tcPr>
            <w:tcW w:w="5388"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lang w:eastAsia="sv-SE"/>
              </w:rPr>
            </w:pPr>
            <w:r>
              <w:rPr>
                <w:lang w:eastAsia="sv-SE"/>
              </w:rPr>
              <w:t>Nokia</w:t>
            </w:r>
          </w:p>
        </w:tc>
        <w:tc>
          <w:tcPr>
            <w:tcW w:w="933" w:type="dxa"/>
            <w:vAlign w:val="center"/>
          </w:tcPr>
          <w:p>
            <w:pPr>
              <w:jc w:val="center"/>
              <w:rPr>
                <w:lang w:eastAsia="sv-SE"/>
              </w:rPr>
            </w:pPr>
            <w:r>
              <w:rPr>
                <w:lang w:eastAsia="sv-SE"/>
              </w:rPr>
              <w:t>Yes</w:t>
            </w:r>
          </w:p>
        </w:tc>
        <w:tc>
          <w:tcPr>
            <w:tcW w:w="1039" w:type="dxa"/>
            <w:vAlign w:val="center"/>
          </w:tcPr>
          <w:p>
            <w:pPr>
              <w:jc w:val="center"/>
              <w:rPr>
                <w:lang w:eastAsia="sv-SE"/>
              </w:rPr>
            </w:pPr>
            <w:r>
              <w:rPr>
                <w:lang w:eastAsia="sv-SE"/>
              </w:rPr>
              <w:t>Yes</w:t>
            </w:r>
          </w:p>
        </w:tc>
        <w:tc>
          <w:tcPr>
            <w:tcW w:w="1039" w:type="dxa"/>
            <w:vAlign w:val="center"/>
          </w:tcPr>
          <w:p>
            <w:pPr>
              <w:jc w:val="center"/>
              <w:rPr>
                <w:lang w:eastAsia="sv-SE"/>
              </w:rPr>
            </w:pPr>
            <w:r>
              <w:rPr>
                <w:lang w:eastAsia="sv-SE"/>
              </w:rPr>
              <w:t>Yes</w:t>
            </w:r>
          </w:p>
        </w:tc>
        <w:tc>
          <w:tcPr>
            <w:tcW w:w="5388" w:type="dxa"/>
            <w:vAlign w:val="center"/>
          </w:tcPr>
          <w:p>
            <w:pPr>
              <w:jc w:val="left"/>
              <w:rPr>
                <w:lang w:eastAsia="sv-SE"/>
              </w:rPr>
            </w:pPr>
            <w:r>
              <w:rPr>
                <w:lang w:eastAsia="sv-SE"/>
              </w:rPr>
              <w:t xml:space="preserve">If the UE resumes to the same cell, then the legacy configuration is kept and the UE can report applicability. If the UE resumes to a new cell, then a new inference configuration can be provided to the UE in </w:t>
            </w:r>
            <w:r>
              <w:rPr>
                <w:i/>
                <w:iCs/>
                <w:lang w:eastAsia="sv-SE"/>
              </w:rPr>
              <w:t>RRCResume</w:t>
            </w:r>
            <w:r>
              <w:rPr>
                <w:i/>
                <w:iCs/>
              </w:rPr>
              <w:t xml:space="preserve"> </w:t>
            </w:r>
            <w:r>
              <w:t xml:space="preserve">and the UE can report applicability in </w:t>
            </w:r>
            <w:r>
              <w:rPr>
                <w:i/>
                <w:iCs/>
              </w:rPr>
              <w:t>RRCResumeComplete</w:t>
            </w:r>
            <w:r>
              <w:t>.</w:t>
            </w:r>
          </w:p>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rFonts w:eastAsia="等线"/>
              </w:rPr>
            </w:pPr>
            <w:r>
              <w:rPr>
                <w:rFonts w:hint="eastAsia" w:eastAsia="等线"/>
              </w:rPr>
              <w:t>M</w:t>
            </w:r>
            <w:r>
              <w:rPr>
                <w:rFonts w:eastAsia="等线"/>
              </w:rPr>
              <w:t>ediatek</w:t>
            </w:r>
          </w:p>
        </w:tc>
        <w:tc>
          <w:tcPr>
            <w:tcW w:w="933" w:type="dxa"/>
            <w:vAlign w:val="center"/>
          </w:tcPr>
          <w:p>
            <w:pPr>
              <w:jc w:val="center"/>
              <w:rPr>
                <w:rFonts w:eastAsia="等线"/>
              </w:rPr>
            </w:pPr>
            <w:r>
              <w:rPr>
                <w:rFonts w:hint="eastAsia" w:eastAsia="等线"/>
              </w:rPr>
              <w:t>Y</w:t>
            </w:r>
            <w:r>
              <w:rPr>
                <w:rFonts w:eastAsia="等线"/>
              </w:rPr>
              <w:t>es</w:t>
            </w:r>
          </w:p>
        </w:tc>
        <w:tc>
          <w:tcPr>
            <w:tcW w:w="1039" w:type="dxa"/>
            <w:vAlign w:val="center"/>
          </w:tcPr>
          <w:p>
            <w:pPr>
              <w:jc w:val="center"/>
              <w:rPr>
                <w:rFonts w:eastAsia="等线"/>
              </w:rPr>
            </w:pPr>
            <w:r>
              <w:rPr>
                <w:rFonts w:hint="eastAsia" w:eastAsia="等线"/>
              </w:rPr>
              <w:t>Y</w:t>
            </w:r>
            <w:r>
              <w:rPr>
                <w:rFonts w:eastAsia="等线"/>
              </w:rPr>
              <w:t>es</w:t>
            </w:r>
          </w:p>
        </w:tc>
        <w:tc>
          <w:tcPr>
            <w:tcW w:w="1039" w:type="dxa"/>
            <w:vAlign w:val="center"/>
          </w:tcPr>
          <w:p>
            <w:pPr>
              <w:jc w:val="center"/>
              <w:rPr>
                <w:rFonts w:eastAsia="等线"/>
              </w:rPr>
            </w:pPr>
            <w:r>
              <w:rPr>
                <w:rFonts w:hint="eastAsia" w:eastAsia="等线"/>
              </w:rPr>
              <w:t>Y</w:t>
            </w:r>
            <w:r>
              <w:rPr>
                <w:rFonts w:eastAsia="等线"/>
              </w:rPr>
              <w:t>es</w:t>
            </w:r>
          </w:p>
        </w:tc>
        <w:tc>
          <w:tcPr>
            <w:tcW w:w="5388" w:type="dxa"/>
            <w:vAlign w:val="center"/>
          </w:tcPr>
          <w:p>
            <w:pPr>
              <w:jc w:val="left"/>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rFonts w:eastAsia="等线"/>
              </w:rPr>
            </w:pPr>
            <w:r>
              <w:rPr>
                <w:rFonts w:hint="eastAsia" w:eastAsia="等线"/>
              </w:rPr>
              <w:t>Lenovo</w:t>
            </w:r>
          </w:p>
        </w:tc>
        <w:tc>
          <w:tcPr>
            <w:tcW w:w="933" w:type="dxa"/>
            <w:vAlign w:val="center"/>
          </w:tcPr>
          <w:p>
            <w:pPr>
              <w:jc w:val="center"/>
              <w:rPr>
                <w:rFonts w:eastAsia="等线"/>
              </w:rPr>
            </w:pPr>
            <w:r>
              <w:rPr>
                <w:rFonts w:hint="eastAsia" w:eastAsia="等线"/>
              </w:rPr>
              <w:t>Agree</w:t>
            </w:r>
          </w:p>
        </w:tc>
        <w:tc>
          <w:tcPr>
            <w:tcW w:w="1039" w:type="dxa"/>
            <w:vAlign w:val="center"/>
          </w:tcPr>
          <w:p>
            <w:pPr>
              <w:jc w:val="center"/>
              <w:rPr>
                <w:rFonts w:eastAsia="等线"/>
              </w:rPr>
            </w:pPr>
            <w:r>
              <w:rPr>
                <w:rFonts w:hint="eastAsia" w:eastAsia="等线"/>
              </w:rPr>
              <w:t>Agree</w:t>
            </w:r>
          </w:p>
        </w:tc>
        <w:tc>
          <w:tcPr>
            <w:tcW w:w="1039" w:type="dxa"/>
            <w:vAlign w:val="center"/>
          </w:tcPr>
          <w:p>
            <w:pPr>
              <w:jc w:val="center"/>
              <w:rPr>
                <w:rFonts w:eastAsia="等线"/>
              </w:rPr>
            </w:pPr>
            <w:r>
              <w:rPr>
                <w:rFonts w:hint="eastAsia" w:eastAsia="等线"/>
              </w:rPr>
              <w:t>Agree</w:t>
            </w:r>
          </w:p>
        </w:tc>
        <w:tc>
          <w:tcPr>
            <w:tcW w:w="5388" w:type="dxa"/>
            <w:vAlign w:val="center"/>
          </w:tcPr>
          <w:p>
            <w:pPr>
              <w:jc w:val="left"/>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jc w:val="center"/>
              <w:rPr>
                <w:rFonts w:eastAsiaTheme="minorEastAsia"/>
                <w:lang w:eastAsia="ko-KR"/>
              </w:rPr>
            </w:pPr>
            <w:r>
              <w:rPr>
                <w:rFonts w:hint="eastAsia" w:eastAsiaTheme="minorEastAsia"/>
                <w:lang w:eastAsia="ko-KR"/>
              </w:rPr>
              <w:t>LGE</w:t>
            </w:r>
          </w:p>
        </w:tc>
        <w:tc>
          <w:tcPr>
            <w:tcW w:w="933" w:type="dxa"/>
          </w:tcPr>
          <w:p>
            <w:pPr>
              <w:jc w:val="center"/>
              <w:rPr>
                <w:rFonts w:eastAsiaTheme="minorEastAsia"/>
                <w:lang w:eastAsia="ko-KR"/>
              </w:rPr>
            </w:pPr>
            <w:r>
              <w:rPr>
                <w:rFonts w:hint="eastAsia" w:eastAsiaTheme="minorEastAsia"/>
                <w:lang w:eastAsia="ko-KR"/>
              </w:rPr>
              <w:t xml:space="preserve"> Yes</w:t>
            </w:r>
          </w:p>
        </w:tc>
        <w:tc>
          <w:tcPr>
            <w:tcW w:w="1039" w:type="dxa"/>
          </w:tcPr>
          <w:p>
            <w:pPr>
              <w:jc w:val="center"/>
              <w:rPr>
                <w:rFonts w:eastAsiaTheme="minorEastAsia"/>
                <w:lang w:eastAsia="ko-KR"/>
              </w:rPr>
            </w:pPr>
            <w:r>
              <w:rPr>
                <w:rFonts w:hint="eastAsia" w:eastAsiaTheme="minorEastAsia"/>
                <w:lang w:eastAsia="ko-KR"/>
              </w:rPr>
              <w:t>Yes</w:t>
            </w:r>
          </w:p>
        </w:tc>
        <w:tc>
          <w:tcPr>
            <w:tcW w:w="1039" w:type="dxa"/>
          </w:tcPr>
          <w:p>
            <w:pPr>
              <w:jc w:val="center"/>
              <w:rPr>
                <w:rFonts w:eastAsiaTheme="minorEastAsia"/>
                <w:lang w:eastAsia="ko-KR"/>
              </w:rPr>
            </w:pPr>
            <w:r>
              <w:rPr>
                <w:rFonts w:hint="eastAsia" w:eastAsiaTheme="minorEastAsia"/>
                <w:lang w:eastAsia="ko-KR"/>
              </w:rPr>
              <w:t>Yes</w:t>
            </w:r>
          </w:p>
        </w:tc>
        <w:tc>
          <w:tcPr>
            <w:tcW w:w="5388" w:type="dxa"/>
          </w:tcPr>
          <w:p>
            <w:pPr>
              <w:jc w:val="left"/>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jc w:val="center"/>
              <w:rPr>
                <w:rFonts w:eastAsiaTheme="minorEastAsia"/>
                <w:lang w:eastAsia="ko-KR"/>
              </w:rPr>
            </w:pPr>
            <w:r>
              <w:rPr>
                <w:rFonts w:eastAsiaTheme="minorEastAsia"/>
                <w:lang w:eastAsia="ko-KR"/>
              </w:rPr>
              <w:t>Qualcomm</w:t>
            </w:r>
          </w:p>
        </w:tc>
        <w:tc>
          <w:tcPr>
            <w:tcW w:w="933" w:type="dxa"/>
            <w:vAlign w:val="center"/>
          </w:tcPr>
          <w:p>
            <w:pPr>
              <w:jc w:val="center"/>
              <w:rPr>
                <w:rFonts w:eastAsiaTheme="minorEastAsia"/>
                <w:lang w:eastAsia="ko-KR"/>
              </w:rPr>
            </w:pPr>
            <w:r>
              <w:rPr>
                <w:lang w:eastAsia="sv-SE"/>
              </w:rPr>
              <w:t>Agree</w:t>
            </w:r>
          </w:p>
        </w:tc>
        <w:tc>
          <w:tcPr>
            <w:tcW w:w="1039" w:type="dxa"/>
          </w:tcPr>
          <w:p>
            <w:pPr>
              <w:jc w:val="center"/>
              <w:rPr>
                <w:rFonts w:eastAsiaTheme="minorEastAsia"/>
                <w:lang w:eastAsia="ko-KR"/>
              </w:rPr>
            </w:pPr>
            <w:r>
              <w:rPr>
                <w:lang w:eastAsia="sv-SE"/>
              </w:rPr>
              <w:t>Agree</w:t>
            </w:r>
          </w:p>
        </w:tc>
        <w:tc>
          <w:tcPr>
            <w:tcW w:w="1039" w:type="dxa"/>
          </w:tcPr>
          <w:p>
            <w:pPr>
              <w:jc w:val="center"/>
              <w:rPr>
                <w:rFonts w:eastAsiaTheme="minorEastAsia"/>
                <w:lang w:eastAsia="ko-KR"/>
              </w:rPr>
            </w:pPr>
            <w:r>
              <w:rPr>
                <w:lang w:eastAsia="sv-SE"/>
              </w:rPr>
              <w:t>Agree</w:t>
            </w:r>
          </w:p>
        </w:tc>
        <w:tc>
          <w:tcPr>
            <w:tcW w:w="5388" w:type="dxa"/>
          </w:tcPr>
          <w:p>
            <w:pPr>
              <w:jc w:val="left"/>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jc w:val="center"/>
              <w:rPr>
                <w:rFonts w:hint="default" w:eastAsia="宋体"/>
                <w:lang w:val="en-US" w:eastAsia="zh-CN"/>
              </w:rPr>
            </w:pPr>
            <w:r>
              <w:rPr>
                <w:rFonts w:hint="eastAsia" w:eastAsia="宋体"/>
                <w:lang w:val="en-US" w:eastAsia="zh-CN"/>
              </w:rPr>
              <w:t>ZTE</w:t>
            </w:r>
          </w:p>
        </w:tc>
        <w:tc>
          <w:tcPr>
            <w:tcW w:w="933" w:type="dxa"/>
            <w:vAlign w:val="center"/>
          </w:tcPr>
          <w:p>
            <w:pPr>
              <w:jc w:val="center"/>
              <w:rPr>
                <w:rFonts w:ascii="Arial" w:hAnsi="Arial" w:cs="Times New Roman" w:eastAsiaTheme="minorEastAsia"/>
                <w:sz w:val="20"/>
                <w:szCs w:val="20"/>
                <w:lang w:val="en-GB" w:eastAsia="sv-SE" w:bidi="ar-SA"/>
              </w:rPr>
            </w:pPr>
            <w:r>
              <w:rPr>
                <w:lang w:eastAsia="sv-SE"/>
              </w:rPr>
              <w:t>Agree</w:t>
            </w:r>
          </w:p>
        </w:tc>
        <w:tc>
          <w:tcPr>
            <w:tcW w:w="1039" w:type="dxa"/>
            <w:vAlign w:val="top"/>
          </w:tcPr>
          <w:p>
            <w:pPr>
              <w:jc w:val="center"/>
              <w:rPr>
                <w:rFonts w:ascii="Arial" w:hAnsi="Arial" w:cs="Times New Roman" w:eastAsiaTheme="minorEastAsia"/>
                <w:sz w:val="20"/>
                <w:szCs w:val="20"/>
                <w:lang w:val="en-GB" w:eastAsia="sv-SE" w:bidi="ar-SA"/>
              </w:rPr>
            </w:pPr>
            <w:r>
              <w:rPr>
                <w:lang w:eastAsia="sv-SE"/>
              </w:rPr>
              <w:t>Agree</w:t>
            </w:r>
          </w:p>
        </w:tc>
        <w:tc>
          <w:tcPr>
            <w:tcW w:w="1039" w:type="dxa"/>
            <w:vAlign w:val="top"/>
          </w:tcPr>
          <w:p>
            <w:pPr>
              <w:jc w:val="center"/>
              <w:rPr>
                <w:rFonts w:ascii="Arial" w:hAnsi="Arial" w:cs="Times New Roman" w:eastAsiaTheme="minorEastAsia"/>
                <w:sz w:val="20"/>
                <w:szCs w:val="20"/>
                <w:lang w:val="en-GB" w:eastAsia="sv-SE" w:bidi="ar-SA"/>
              </w:rPr>
            </w:pPr>
            <w:r>
              <w:rPr>
                <w:lang w:eastAsia="sv-SE"/>
              </w:rPr>
              <w:t>Agree</w:t>
            </w:r>
          </w:p>
        </w:tc>
        <w:tc>
          <w:tcPr>
            <w:tcW w:w="5388" w:type="dxa"/>
          </w:tcPr>
          <w:p>
            <w:pPr>
              <w:jc w:val="left"/>
              <w:rPr>
                <w:lang w:eastAsia="sv-SE"/>
              </w:rPr>
            </w:pPr>
          </w:p>
        </w:tc>
      </w:tr>
    </w:tbl>
    <w:p>
      <w:pPr>
        <w:rPr>
          <w:lang w:eastAsia="sv-SE"/>
        </w:rPr>
      </w:pPr>
    </w:p>
    <w:p>
      <w:pPr>
        <w:rPr>
          <w:b/>
          <w:bCs/>
          <w:highlight w:val="cyan"/>
          <w:u w:val="single"/>
          <w:lang w:eastAsia="sv-SE"/>
        </w:rPr>
      </w:pPr>
    </w:p>
    <w:p>
      <w:pPr>
        <w:pStyle w:val="3"/>
        <w:rPr>
          <w:lang w:eastAsia="sv-SE"/>
        </w:rPr>
      </w:pPr>
      <w:r>
        <w:rPr>
          <w:lang w:eastAsia="sv-SE"/>
        </w:rPr>
        <w:t>NW side data collection</w:t>
      </w:r>
    </w:p>
    <w:p/>
    <w:p>
      <w:pPr>
        <w:pStyle w:val="7"/>
        <w:numPr>
          <w:ilvl w:val="0"/>
          <w:numId w:val="0"/>
        </w:numPr>
        <w:ind w:left="1152" w:hanging="1152"/>
        <w:rPr>
          <w:b/>
          <w:bCs/>
          <w:u w:val="single"/>
          <w:lang w:eastAsia="sv-SE"/>
        </w:rPr>
      </w:pPr>
      <w:r>
        <w:rPr>
          <w:b/>
          <w:bCs/>
          <w:highlight w:val="cyan"/>
          <w:u w:val="single"/>
          <w:lang w:eastAsia="sv-SE"/>
        </w:rPr>
        <w:t>Open issue RRC-18</w:t>
      </w:r>
      <w:r>
        <w:rPr>
          <w:b/>
          <w:bCs/>
          <w:u w:val="single"/>
          <w:lang w:eastAsia="sv-SE"/>
        </w:rPr>
        <w:t>: NW control on retaining logged data at HO</w:t>
      </w:r>
    </w:p>
    <w:p>
      <w:pPr>
        <w:rPr>
          <w:lang w:eastAsia="sv-SE"/>
        </w:rPr>
      </w:pPr>
      <w:r>
        <w:rPr>
          <w:b/>
          <w:bCs/>
          <w:lang w:eastAsia="sv-SE"/>
        </w:rPr>
        <w:t xml:space="preserve">Issue description: </w:t>
      </w:r>
      <w:r>
        <w:rPr>
          <w:lang w:eastAsia="sv-SE"/>
        </w:rPr>
        <w:t>The</w:t>
      </w:r>
      <w:r>
        <w:rPr>
          <w:b/>
          <w:bCs/>
          <w:lang w:eastAsia="sv-SE"/>
        </w:rPr>
        <w:t xml:space="preserve"> </w:t>
      </w:r>
      <w:r>
        <w:rPr>
          <w:lang w:eastAsia="sv-SE"/>
        </w:rPr>
        <w:t xml:space="preserve">signaling details of the network control on how data should be retained at handover are FFS, based on the RAN2#129 bis agreement: </w:t>
      </w:r>
    </w:p>
    <w:p>
      <w:pPr>
        <w:pBdr>
          <w:top w:val="single" w:color="auto" w:sz="4" w:space="1"/>
          <w:left w:val="single" w:color="auto" w:sz="4" w:space="0"/>
          <w:bottom w:val="single" w:color="auto" w:sz="4" w:space="1"/>
          <w:right w:val="single" w:color="auto" w:sz="4" w:space="4"/>
        </w:pBdr>
        <w:rPr>
          <w:lang w:eastAsia="sv-SE"/>
        </w:rPr>
      </w:pPr>
      <w:r>
        <w:rPr>
          <w:lang w:eastAsia="sv-SE"/>
        </w:rP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p>
      <w:pPr>
        <w:rPr>
          <w:lang w:eastAsia="sv-SE"/>
        </w:rPr>
      </w:pPr>
      <w:r>
        <w:rPr>
          <w:lang w:eastAsia="sv-SE"/>
        </w:rPr>
        <w:t>The issue is captured as an editor’s note in the running CR, in clause 5.3.5.3 and 6.2.2.</w:t>
      </w:r>
    </w:p>
    <w:p>
      <w:pPr>
        <w:rPr>
          <w:lang w:eastAsia="sv-SE"/>
        </w:rPr>
      </w:pPr>
      <w:r>
        <w:rPr>
          <w:lang w:eastAsia="sv-SE"/>
        </w:rPr>
        <w:t xml:space="preserve">It the rapporteur’s view, it should be clarified </w:t>
      </w:r>
      <w:r>
        <w:rPr>
          <w:rFonts w:cs="Arial"/>
          <w:lang w:eastAsia="sv-SE"/>
        </w:rPr>
        <w:t>Whether/how the 1-bit indication can be sent during or before HO, taking into account that the source gNB decides whether the data should be kept. From the rapporteur perspective, it is not possible for the source gNB to add the 1-bit indication during HO, in the same RRCReconfiguration that encapsulates the RRCReconfiguration from the target gNB. Thus, the rapporteur sees the following two possible solutions for this issue:</w:t>
      </w:r>
    </w:p>
    <w:p>
      <w:pPr>
        <w:pStyle w:val="43"/>
        <w:numPr>
          <w:ilvl w:val="0"/>
          <w:numId w:val="16"/>
        </w:numPr>
        <w:rPr>
          <w:rFonts w:ascii="Arial" w:hAnsi="Arial" w:cs="Arial"/>
          <w:b/>
          <w:bCs/>
          <w:sz w:val="20"/>
          <w:szCs w:val="20"/>
          <w:lang w:eastAsia="sv-SE"/>
        </w:rPr>
      </w:pPr>
      <w:r>
        <w:rPr>
          <w:rFonts w:ascii="Arial" w:hAnsi="Arial" w:cs="Arial"/>
          <w:sz w:val="20"/>
          <w:szCs w:val="20"/>
          <w:lang w:eastAsia="sv-SE"/>
        </w:rPr>
        <w:t>The source gNB sends the 1-bit indication to the UE before HO.</w:t>
      </w:r>
    </w:p>
    <w:p>
      <w:pPr>
        <w:pStyle w:val="43"/>
        <w:numPr>
          <w:ilvl w:val="0"/>
          <w:numId w:val="16"/>
        </w:numPr>
        <w:rPr>
          <w:rFonts w:ascii="Arial" w:hAnsi="Arial" w:cs="Arial"/>
          <w:b/>
          <w:bCs/>
          <w:sz w:val="20"/>
          <w:szCs w:val="20"/>
          <w:lang w:eastAsia="sv-SE"/>
        </w:rPr>
      </w:pPr>
      <w:r>
        <w:rPr>
          <w:rFonts w:ascii="Arial" w:hAnsi="Arial" w:cs="Arial"/>
          <w:sz w:val="20"/>
          <w:szCs w:val="20"/>
          <w:lang w:eastAsia="sv-SE"/>
        </w:rPr>
        <w:t>The source gNB decides if the 1-bit indication is needed and, if so, sends it to the target gNB, which includes it in the RRCReconfiguration sent to the UE during HO. No RAN3 impact is expected if the transmission of the 1-bit indication is limited to the case in which the target gNB is from the same vendor as the source gNB.</w:t>
      </w:r>
    </w:p>
    <w:p>
      <w:pPr>
        <w:tabs>
          <w:tab w:val="left" w:pos="992"/>
        </w:tabs>
        <w:rPr>
          <w:lang w:eastAsia="sv-SE"/>
        </w:rPr>
      </w:pPr>
      <w:r>
        <w:rPr>
          <w:b/>
          <w:bCs/>
          <w:lang w:eastAsia="sv-SE"/>
        </w:rPr>
        <w:t xml:space="preserve">Proposed resolution: </w:t>
      </w:r>
      <w:r>
        <w:rPr>
          <w:lang w:eastAsia="sv-SE"/>
        </w:rPr>
        <w:t>This open issue was resolved by the RAN2#130 agreement: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tabs>
                <w:tab w:val="left" w:pos="992"/>
              </w:tabs>
              <w:rPr>
                <w:lang w:eastAsia="sv-SE"/>
              </w:rPr>
            </w:pPr>
            <w:r>
              <w:rPr>
                <w:lang w:eastAsia="sv-SE"/>
              </w:rPr>
              <w:t>1 (RRC-18)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pPr>
        <w:tabs>
          <w:tab w:val="left" w:pos="992"/>
        </w:tabs>
        <w:rPr>
          <w:b/>
          <w:bCs/>
          <w:lang w:eastAsia="sv-SE"/>
        </w:rPr>
      </w:pPr>
    </w:p>
    <w:p>
      <w:pPr>
        <w:rPr>
          <w:b/>
          <w:bCs/>
          <w:highlight w:val="cyan"/>
          <w:u w:val="single"/>
          <w:lang w:eastAsia="sv-SE"/>
        </w:rPr>
      </w:pPr>
    </w:p>
    <w:p>
      <w:pPr>
        <w:pStyle w:val="7"/>
        <w:numPr>
          <w:ilvl w:val="0"/>
          <w:numId w:val="0"/>
        </w:numPr>
        <w:ind w:left="1152" w:hanging="1152"/>
        <w:rPr>
          <w:b/>
          <w:bCs/>
          <w:u w:val="single"/>
          <w:lang w:eastAsia="sv-SE"/>
        </w:rPr>
      </w:pPr>
      <w:r>
        <w:rPr>
          <w:b/>
          <w:bCs/>
          <w:highlight w:val="cyan"/>
          <w:u w:val="single"/>
          <w:lang w:eastAsia="sv-SE"/>
        </w:rPr>
        <w:t>Open issue RRC-19</w:t>
      </w:r>
      <w:r>
        <w:rPr>
          <w:b/>
          <w:bCs/>
          <w:u w:val="single"/>
          <w:lang w:eastAsia="sv-SE"/>
        </w:rPr>
        <w:t>: Reporting assistance information related to logged measurements</w:t>
      </w:r>
    </w:p>
    <w:p>
      <w:pPr>
        <w:rPr>
          <w:lang w:eastAsia="sv-SE"/>
        </w:rPr>
      </w:pPr>
      <w:r>
        <w:rPr>
          <w:b/>
          <w:bCs/>
          <w:lang w:eastAsia="sv-SE"/>
        </w:rPr>
        <w:t xml:space="preserve">Issue description: </w:t>
      </w:r>
      <w:r>
        <w:rPr>
          <w:lang w:eastAsia="sv-SE"/>
        </w:rPr>
        <w:t>It is not yet clear</w:t>
      </w:r>
      <w:r>
        <w:rPr>
          <w:b/>
          <w:bCs/>
          <w:lang w:eastAsia="sv-SE"/>
        </w:rPr>
        <w:t xml:space="preserve"> </w:t>
      </w:r>
      <w:r>
        <w:rPr>
          <w:lang w:eastAsia="sv-SE"/>
        </w:rPr>
        <w:t xml:space="preserve">what the </w:t>
      </w:r>
      <w:r>
        <w:rPr>
          <w:i/>
          <w:iCs/>
          <w:lang w:eastAsia="sv-SE"/>
        </w:rPr>
        <w:t>otherConfig</w:t>
      </w:r>
      <w:r>
        <w:rPr>
          <w:lang w:eastAsia="sv-SE"/>
        </w:rPr>
        <w:t xml:space="preserve"> should contain to enable the UE to report assistance information via UAI, related to logging of radio measurements. For instance, should the low power, buffer full, and buffer threshold reached indications be all configured with a single bit, or should the configurations be separated?</w:t>
      </w:r>
    </w:p>
    <w:p>
      <w:pPr>
        <w:rPr>
          <w:lang w:eastAsia="sv-SE"/>
        </w:rPr>
      </w:pPr>
      <w:r>
        <w:rPr>
          <w:lang w:eastAsia="sv-SE"/>
        </w:rPr>
        <w:t xml:space="preserve">This issue is related to the RAN2#129bis agreement: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tabs>
                <w:tab w:val="left" w:pos="1622"/>
              </w:tabs>
              <w:overflowPunct/>
              <w:autoSpaceDE/>
              <w:autoSpaceDN/>
              <w:adjustRightInd/>
              <w:spacing w:after="0"/>
              <w:ind w:left="363" w:hanging="363"/>
              <w:jc w:val="left"/>
              <w:textAlignment w:val="auto"/>
              <w:rPr>
                <w:rFonts w:eastAsia="Batang"/>
                <w:b/>
                <w:bCs/>
                <w:szCs w:val="24"/>
                <w:lang w:val="en-US" w:eastAsia="en-GB"/>
              </w:rPr>
            </w:pPr>
            <w:r>
              <w:rPr>
                <w:rFonts w:eastAsia="Batang"/>
                <w:b/>
                <w:bCs/>
                <w:szCs w:val="24"/>
                <w:lang w:val="en-US" w:eastAsia="en-GB"/>
              </w:rPr>
              <w:t>Agreements on availability indication</w:t>
            </w:r>
          </w:p>
          <w:p>
            <w:pPr>
              <w:numPr>
                <w:ilvl w:val="0"/>
                <w:numId w:val="17"/>
              </w:numPr>
              <w:tabs>
                <w:tab w:val="left" w:pos="1622"/>
                <w:tab w:val="clear" w:pos="1619"/>
              </w:tabs>
              <w:overflowPunct/>
              <w:autoSpaceDE/>
              <w:autoSpaceDN/>
              <w:adjustRightInd/>
              <w:spacing w:after="0"/>
              <w:ind w:left="360"/>
              <w:jc w:val="left"/>
              <w:textAlignment w:val="auto"/>
              <w:rPr>
                <w:rFonts w:eastAsia="Batang"/>
                <w:szCs w:val="24"/>
                <w:lang w:val="en-US" w:eastAsia="en-GB"/>
              </w:rPr>
            </w:pPr>
            <w:r>
              <w:rPr>
                <w:rFonts w:eastAsia="Batang"/>
                <w:szCs w:val="24"/>
                <w:lang w:val="en-US" w:eastAsia="en-GB"/>
              </w:rPr>
              <w:t>Availability indication can be triggered due to:</w:t>
            </w:r>
          </w:p>
          <w:p>
            <w:pPr>
              <w:numPr>
                <w:ilvl w:val="1"/>
                <w:numId w:val="17"/>
              </w:numPr>
              <w:tabs>
                <w:tab w:val="left" w:pos="1622"/>
                <w:tab w:val="left" w:pos="2702"/>
              </w:tabs>
              <w:overflowPunct/>
              <w:autoSpaceDE/>
              <w:autoSpaceDN/>
              <w:adjustRightInd/>
              <w:spacing w:after="0"/>
              <w:ind w:left="1080"/>
              <w:jc w:val="left"/>
              <w:textAlignment w:val="auto"/>
              <w:rPr>
                <w:rFonts w:eastAsia="Batang"/>
                <w:szCs w:val="24"/>
                <w:lang w:val="en-US" w:eastAsia="en-GB"/>
              </w:rPr>
            </w:pPr>
            <w:r>
              <w:rPr>
                <w:rFonts w:eastAsia="Batang"/>
                <w:szCs w:val="24"/>
                <w:lang w:val="en-US" w:eastAsia="en-GB"/>
              </w:rPr>
              <w:t>Full buffer being reached (if configured)</w:t>
            </w:r>
          </w:p>
          <w:p>
            <w:pPr>
              <w:numPr>
                <w:ilvl w:val="1"/>
                <w:numId w:val="17"/>
              </w:numPr>
              <w:tabs>
                <w:tab w:val="left" w:pos="1622"/>
                <w:tab w:val="left" w:pos="2702"/>
              </w:tabs>
              <w:overflowPunct/>
              <w:autoSpaceDE/>
              <w:autoSpaceDN/>
              <w:adjustRightInd/>
              <w:spacing w:after="0"/>
              <w:ind w:left="1080"/>
              <w:jc w:val="left"/>
              <w:textAlignment w:val="auto"/>
              <w:rPr>
                <w:rFonts w:eastAsia="Batang"/>
                <w:szCs w:val="24"/>
                <w:lang w:val="en-US" w:eastAsia="en-GB"/>
              </w:rPr>
            </w:pPr>
            <w:r>
              <w:rPr>
                <w:rFonts w:eastAsia="Batang"/>
                <w:szCs w:val="24"/>
                <w:lang w:val="en-US" w:eastAsia="en-GB"/>
              </w:rPr>
              <w:t xml:space="preserve">Buffer threshold being reached (if configured). </w:t>
            </w:r>
          </w:p>
          <w:p>
            <w:pPr>
              <w:numPr>
                <w:ilvl w:val="1"/>
                <w:numId w:val="17"/>
              </w:numPr>
              <w:tabs>
                <w:tab w:val="left" w:pos="1622"/>
                <w:tab w:val="left" w:pos="2702"/>
              </w:tabs>
              <w:overflowPunct/>
              <w:autoSpaceDE/>
              <w:autoSpaceDN/>
              <w:adjustRightInd/>
              <w:spacing w:after="0"/>
              <w:ind w:left="1080"/>
              <w:jc w:val="left"/>
              <w:textAlignment w:val="auto"/>
              <w:rPr>
                <w:rFonts w:eastAsia="Batang"/>
                <w:szCs w:val="24"/>
                <w:lang w:val="en-US" w:eastAsia="en-GB"/>
              </w:rPr>
            </w:pPr>
            <w:r>
              <w:rPr>
                <w:rFonts w:eastAsia="Batang"/>
                <w:szCs w:val="24"/>
                <w:lang w:val="en-US" w:eastAsia="en-GB"/>
              </w:rPr>
              <w:t>Low power (if configured)</w:t>
            </w:r>
          </w:p>
          <w:p>
            <w:pPr>
              <w:numPr>
                <w:ilvl w:val="0"/>
                <w:numId w:val="17"/>
              </w:numPr>
              <w:tabs>
                <w:tab w:val="left" w:pos="1622"/>
                <w:tab w:val="clear" w:pos="1619"/>
              </w:tabs>
              <w:overflowPunct/>
              <w:autoSpaceDE/>
              <w:autoSpaceDN/>
              <w:adjustRightInd/>
              <w:spacing w:after="0"/>
              <w:ind w:left="360"/>
              <w:jc w:val="left"/>
              <w:textAlignment w:val="auto"/>
              <w:rPr>
                <w:rFonts w:eastAsia="Batang"/>
                <w:szCs w:val="24"/>
                <w:lang w:val="en-US" w:eastAsia="en-GB"/>
              </w:rPr>
            </w:pPr>
            <w:r>
              <w:rPr>
                <w:rFonts w:eastAsia="Batang"/>
                <w:szCs w:val="24"/>
                <w:lang w:val="en-US" w:eastAsia="en-GB"/>
              </w:rPr>
              <w:t>The UE send a UAI that indicates:</w:t>
            </w:r>
          </w:p>
          <w:p>
            <w:pPr>
              <w:numPr>
                <w:ilvl w:val="1"/>
                <w:numId w:val="17"/>
              </w:numPr>
              <w:tabs>
                <w:tab w:val="left" w:pos="1622"/>
                <w:tab w:val="left" w:pos="2702"/>
              </w:tabs>
              <w:overflowPunct/>
              <w:autoSpaceDE/>
              <w:autoSpaceDN/>
              <w:adjustRightInd/>
              <w:spacing w:after="0"/>
              <w:ind w:left="1080"/>
              <w:jc w:val="left"/>
              <w:textAlignment w:val="auto"/>
              <w:rPr>
                <w:rFonts w:eastAsia="Batang"/>
                <w:szCs w:val="24"/>
                <w:lang w:val="en-US" w:eastAsia="en-GB"/>
              </w:rPr>
            </w:pPr>
            <w:r>
              <w:rPr>
                <w:rFonts w:eastAsia="Batang"/>
                <w:szCs w:val="24"/>
                <w:lang w:val="en-US" w:eastAsia="en-GB"/>
              </w:rPr>
              <w:t>Data is available</w:t>
            </w:r>
          </w:p>
          <w:p>
            <w:pPr>
              <w:numPr>
                <w:ilvl w:val="1"/>
                <w:numId w:val="17"/>
              </w:numPr>
              <w:tabs>
                <w:tab w:val="left" w:pos="1622"/>
                <w:tab w:val="left" w:pos="2702"/>
              </w:tabs>
              <w:overflowPunct/>
              <w:autoSpaceDE/>
              <w:autoSpaceDN/>
              <w:adjustRightInd/>
              <w:spacing w:after="0"/>
              <w:ind w:left="1080"/>
              <w:jc w:val="left"/>
              <w:textAlignment w:val="auto"/>
              <w:rPr>
                <w:rFonts w:eastAsia="Batang"/>
                <w:szCs w:val="24"/>
                <w:lang w:val="en-US" w:eastAsia="en-GB"/>
              </w:rPr>
            </w:pPr>
            <w:r>
              <w:rPr>
                <w:rFonts w:eastAsia="Batang"/>
                <w:szCs w:val="24"/>
                <w:lang w:val="en-US" w:eastAsia="en-GB"/>
              </w:rPr>
              <w:t>Reason for trigger (full buffer, threshold)</w:t>
            </w:r>
          </w:p>
          <w:p>
            <w:pPr>
              <w:numPr>
                <w:ilvl w:val="1"/>
                <w:numId w:val="17"/>
              </w:numPr>
              <w:tabs>
                <w:tab w:val="left" w:pos="1622"/>
                <w:tab w:val="left" w:pos="2702"/>
              </w:tabs>
              <w:overflowPunct/>
              <w:autoSpaceDE/>
              <w:autoSpaceDN/>
              <w:adjustRightInd/>
              <w:spacing w:after="0"/>
              <w:ind w:left="1080"/>
              <w:jc w:val="left"/>
              <w:textAlignment w:val="auto"/>
              <w:rPr>
                <w:rFonts w:eastAsia="Batang"/>
                <w:szCs w:val="24"/>
                <w:lang w:val="en-US" w:eastAsia="en-GB"/>
              </w:rPr>
            </w:pPr>
            <w:r>
              <w:rPr>
                <w:rFonts w:eastAsia="Batang"/>
                <w:szCs w:val="24"/>
                <w:lang w:val="en-US" w:eastAsia="en-GB"/>
              </w:rPr>
              <w:t xml:space="preserve">Low power indication </w:t>
            </w:r>
          </w:p>
          <w:p>
            <w:pPr>
              <w:numPr>
                <w:ilvl w:val="0"/>
                <w:numId w:val="17"/>
              </w:numPr>
              <w:tabs>
                <w:tab w:val="left" w:pos="1622"/>
                <w:tab w:val="clear" w:pos="1619"/>
              </w:tabs>
              <w:overflowPunct/>
              <w:autoSpaceDE/>
              <w:autoSpaceDN/>
              <w:adjustRightInd/>
              <w:spacing w:after="0"/>
              <w:ind w:left="360"/>
              <w:jc w:val="left"/>
              <w:textAlignment w:val="auto"/>
              <w:rPr>
                <w:rFonts w:eastAsia="Batang"/>
                <w:szCs w:val="24"/>
                <w:lang w:val="en-US" w:eastAsia="en-GB"/>
              </w:rPr>
            </w:pPr>
            <w:r>
              <w:rPr>
                <w:rFonts w:eastAsia="Batang"/>
                <w:szCs w:val="24"/>
                <w:lang w:val="en-US" w:eastAsia="en-GB"/>
              </w:rPr>
              <w:t>The encoding of the data is available/UAI and the cause value is FFS</w:t>
            </w:r>
          </w:p>
          <w:p>
            <w:pPr>
              <w:rPr>
                <w:lang w:eastAsia="sv-SE"/>
              </w:rPr>
            </w:pPr>
            <w:r>
              <w:rPr>
                <w:rFonts w:ascii="Times New Roman" w:hAnsi="Times New Roman"/>
                <w:lang w:val="en-US"/>
              </w:rPr>
              <w:t>NOTE: it is up to UE Implementation how buffer threshold reached and low power is determined</w:t>
            </w:r>
          </w:p>
        </w:tc>
      </w:tr>
    </w:tbl>
    <w:p>
      <w:pPr>
        <w:rPr>
          <w:lang w:eastAsia="sv-SE"/>
        </w:rPr>
      </w:pPr>
    </w:p>
    <w:p>
      <w:pPr>
        <w:rPr>
          <w:b/>
          <w:bCs/>
          <w:lang w:eastAsia="sv-SE"/>
        </w:rPr>
      </w:pPr>
      <w:r>
        <w:rPr>
          <w:lang w:eastAsia="sv-SE"/>
        </w:rPr>
        <w:t>The issue is captured as an editor’s notes in the running CR, in clause 5.3.5.9, 5.7.4.3, 6.2.2, and 6.3.4.</w:t>
      </w:r>
    </w:p>
    <w:p>
      <w:pPr>
        <w:tabs>
          <w:tab w:val="left" w:pos="992"/>
        </w:tabs>
        <w:rPr>
          <w:b/>
          <w:bCs/>
          <w:lang w:eastAsia="sv-SE"/>
        </w:rPr>
      </w:pPr>
      <w:r>
        <w:rPr>
          <w:b/>
          <w:bCs/>
          <w:lang w:eastAsia="sv-SE"/>
        </w:rPr>
        <w:t xml:space="preserve">Proposed resolution: </w:t>
      </w:r>
      <w:r>
        <w:rPr>
          <w:lang w:eastAsia="sv-SE"/>
        </w:rPr>
        <w:t>Suggest to address this open issue directly in the RRC running CR, where the companies can provide comments to the text provided by the rapporteur.</w:t>
      </w:r>
    </w:p>
    <w:p>
      <w:pPr>
        <w:rPr>
          <w:b/>
          <w:bCs/>
          <w:highlight w:val="cyan"/>
          <w:u w:val="single"/>
          <w:lang w:eastAsia="sv-SE"/>
        </w:rPr>
      </w:pPr>
    </w:p>
    <w:p>
      <w:pPr>
        <w:pStyle w:val="7"/>
        <w:numPr>
          <w:ilvl w:val="0"/>
          <w:numId w:val="0"/>
        </w:numPr>
        <w:ind w:left="1152" w:hanging="1152"/>
        <w:rPr>
          <w:b/>
          <w:bCs/>
          <w:u w:val="single"/>
          <w:lang w:eastAsia="sv-SE"/>
        </w:rPr>
      </w:pPr>
      <w:r>
        <w:rPr>
          <w:b/>
          <w:bCs/>
          <w:highlight w:val="cyan"/>
          <w:u w:val="single"/>
          <w:lang w:eastAsia="sv-SE"/>
        </w:rPr>
        <w:t>Open issue RRC-20</w:t>
      </w:r>
      <w:r>
        <w:rPr>
          <w:b/>
          <w:bCs/>
          <w:u w:val="single"/>
          <w:lang w:eastAsia="sv-SE"/>
        </w:rPr>
        <w:t>: Further procedures for UE assistance information related to logging</w:t>
      </w:r>
    </w:p>
    <w:p>
      <w:pPr>
        <w:rPr>
          <w:lang w:eastAsia="sv-SE"/>
        </w:rPr>
      </w:pPr>
      <w:r>
        <w:rPr>
          <w:b/>
          <w:bCs/>
          <w:lang w:eastAsia="sv-SE"/>
        </w:rPr>
        <w:t xml:space="preserve">Issue description: </w:t>
      </w:r>
      <w:r>
        <w:rPr>
          <w:lang w:eastAsia="sv-SE"/>
        </w:rPr>
        <w:t>It has not yet been discussed whether further procedures for UE reporting assistance information related to logging is need. Such further procedures may be, e.g. prohibit timers, indication that battery state is not low any longer, indication that the memory is not full any longer, etc.</w:t>
      </w:r>
    </w:p>
    <w:p>
      <w:pPr>
        <w:rPr>
          <w:b/>
          <w:bCs/>
          <w:lang w:eastAsia="sv-SE"/>
        </w:rPr>
      </w:pPr>
      <w:r>
        <w:rPr>
          <w:lang w:eastAsia="sv-SE"/>
        </w:rPr>
        <w:t>The issue is captured as an editor’s note in the running CR, in clause 5.7.4.2 and 5.7.4.3.</w:t>
      </w:r>
    </w:p>
    <w:p>
      <w:pPr>
        <w:tabs>
          <w:tab w:val="left" w:pos="992"/>
        </w:tabs>
        <w:rPr>
          <w:lang w:eastAsia="sv-SE"/>
        </w:rPr>
      </w:pPr>
      <w:r>
        <w:rPr>
          <w:b/>
          <w:bCs/>
          <w:lang w:eastAsia="sv-SE"/>
        </w:rPr>
        <w:t xml:space="preserve">Proposed resolution: </w:t>
      </w:r>
      <w:r>
        <w:rPr>
          <w:lang w:eastAsia="sv-SE"/>
        </w:rPr>
        <w:t>This issue was resolved by the RAN2#130 agreements:</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tabs>
                <w:tab w:val="left" w:pos="992"/>
              </w:tabs>
              <w:rPr>
                <w:lang w:eastAsia="sv-SE"/>
              </w:rPr>
            </w:pPr>
            <w:r>
              <w:rPr>
                <w:lang w:eastAsia="sv-SE"/>
              </w:rPr>
              <w:t>3 UAI related to buffer status or low power state is triggered only once when specific conditions are met (e.g., buffer full/threshold, and low power state). A prohibit timer is not necessary for UAI related to buffer status or low power state</w:t>
            </w:r>
          </w:p>
          <w:p>
            <w:pPr>
              <w:tabs>
                <w:tab w:val="left" w:pos="992"/>
              </w:tabs>
              <w:rPr>
                <w:lang w:eastAsia="sv-SE"/>
              </w:rPr>
            </w:pPr>
            <w:r>
              <w:rPr>
                <w:lang w:eastAsia="sv-SE"/>
              </w:rPr>
              <w:t>4 No additional signaling from the UE is required when the low power issue is resolved</w:t>
            </w:r>
          </w:p>
          <w:p>
            <w:pPr>
              <w:tabs>
                <w:tab w:val="left" w:pos="992"/>
              </w:tabs>
              <w:rPr>
                <w:b/>
                <w:bCs/>
                <w:lang w:eastAsia="sv-SE"/>
              </w:rPr>
            </w:pPr>
            <w:r>
              <w:rPr>
                <w:lang w:eastAsia="sv-SE"/>
              </w:rPr>
              <w:t>5 No additional signaling from the UE is required when the buffer full issue is resolved</w:t>
            </w:r>
          </w:p>
        </w:tc>
      </w:tr>
    </w:tbl>
    <w:p>
      <w:pPr>
        <w:tabs>
          <w:tab w:val="left" w:pos="992"/>
        </w:tabs>
        <w:rPr>
          <w:b/>
          <w:bCs/>
          <w:lang w:eastAsia="sv-SE"/>
        </w:rPr>
      </w:pPr>
    </w:p>
    <w:p>
      <w:pPr>
        <w:rPr>
          <w:b/>
          <w:bCs/>
          <w:highlight w:val="cyan"/>
          <w:u w:val="single"/>
          <w:lang w:eastAsia="sv-SE"/>
        </w:rPr>
      </w:pPr>
    </w:p>
    <w:p>
      <w:pPr>
        <w:pStyle w:val="7"/>
        <w:numPr>
          <w:ilvl w:val="0"/>
          <w:numId w:val="0"/>
        </w:numPr>
        <w:ind w:left="1152" w:hanging="1152"/>
        <w:rPr>
          <w:b/>
          <w:bCs/>
          <w:u w:val="single"/>
          <w:lang w:eastAsia="sv-SE"/>
        </w:rPr>
      </w:pPr>
      <w:r>
        <w:rPr>
          <w:b/>
          <w:bCs/>
          <w:highlight w:val="cyan"/>
          <w:u w:val="single"/>
          <w:lang w:eastAsia="sv-SE"/>
        </w:rPr>
        <w:t>Open issue RRC-21</w:t>
      </w:r>
      <w:r>
        <w:rPr>
          <w:b/>
          <w:bCs/>
          <w:u w:val="single"/>
          <w:lang w:eastAsia="sv-SE"/>
        </w:rPr>
        <w:t>: Time related content of logged data</w:t>
      </w:r>
    </w:p>
    <w:p>
      <w:pPr>
        <w:rPr>
          <w:lang w:eastAsia="sv-SE"/>
        </w:rPr>
      </w:pPr>
      <w:r>
        <w:rPr>
          <w:b/>
          <w:bCs/>
          <w:lang w:eastAsia="sv-SE"/>
        </w:rPr>
        <w:t xml:space="preserve">Issue description: </w:t>
      </w:r>
      <w:r>
        <w:rPr>
          <w:lang w:eastAsia="sv-SE"/>
        </w:rPr>
        <w:t>It has not yet been clarified what</w:t>
      </w:r>
      <w:r>
        <w:rPr>
          <w:b/>
          <w:bCs/>
          <w:lang w:eastAsia="sv-SE"/>
        </w:rPr>
        <w:t xml:space="preserve"> </w:t>
      </w:r>
      <w:r>
        <w:rPr>
          <w:lang w:eastAsia="sv-SE"/>
        </w:rPr>
        <w:t>information needs to be included with the logged data, to indicate a time gap between the logged data entries (i.e. a gap that is longer than the logging data periodicity).</w:t>
      </w:r>
    </w:p>
    <w:p>
      <w:pPr>
        <w:rPr>
          <w:lang w:eastAsia="sv-SE"/>
        </w:rPr>
      </w:pPr>
      <w:r>
        <w:rPr>
          <w:lang w:eastAsia="sv-SE"/>
        </w:rPr>
        <w:t>This issue refers to the RAN2#129bis agreement:</w:t>
      </w:r>
    </w:p>
    <w:p>
      <w:pPr>
        <w:pStyle w:val="75"/>
        <w:numPr>
          <w:ilvl w:val="0"/>
          <w:numId w:val="18"/>
        </w:numPr>
        <w:pBdr>
          <w:top w:val="single" w:color="auto" w:sz="4" w:space="1"/>
          <w:left w:val="single" w:color="auto" w:sz="4" w:space="4"/>
          <w:bottom w:val="single" w:color="auto" w:sz="4" w:space="1"/>
          <w:right w:val="single" w:color="auto" w:sz="4" w:space="4"/>
        </w:pBdr>
        <w:tabs>
          <w:tab w:val="left" w:pos="720"/>
          <w:tab w:val="clear" w:pos="1619"/>
        </w:tabs>
        <w:rPr>
          <w:b w:val="0"/>
          <w:lang w:val="en-US"/>
        </w:rPr>
      </w:pPr>
      <w:r>
        <w:rPr>
          <w:b w:val="0"/>
          <w:lang w:val="en-US"/>
        </w:rPr>
        <w:t>For temporal domain, the network is made aware whether there is a gap between two consecutive samples.   FFS amount of gap and whether this is implicit or explicit</w:t>
      </w:r>
    </w:p>
    <w:p>
      <w:pPr>
        <w:rPr>
          <w:lang w:eastAsia="sv-SE"/>
        </w:rPr>
      </w:pPr>
      <w:r>
        <w:rPr>
          <w:lang w:eastAsia="sv-SE"/>
        </w:rPr>
        <w:t>RAN2#130 agreement: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eastAsia="sv-SE"/>
              </w:rPr>
            </w:pPr>
            <w:r>
              <w:rPr>
                <w:lang w:eastAsia="sv-SE"/>
              </w:rP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tc>
      </w:tr>
    </w:tbl>
    <w:p>
      <w:pPr>
        <w:rPr>
          <w:lang w:eastAsia="sv-SE"/>
        </w:rPr>
      </w:pPr>
    </w:p>
    <w:p>
      <w:pPr>
        <w:rPr>
          <w:lang w:eastAsia="sv-SE"/>
        </w:rPr>
      </w:pPr>
      <w:r>
        <w:rPr>
          <w:lang w:eastAsia="sv-SE"/>
        </w:rPr>
        <w:t>The issue is captured as an editor’s note in the running CR, in clause 5.7.10.3 and 6.2.2.</w:t>
      </w:r>
    </w:p>
    <w:p>
      <w:pPr>
        <w:tabs>
          <w:tab w:val="left" w:pos="992"/>
        </w:tabs>
        <w:rPr>
          <w:b/>
          <w:bCs/>
          <w:lang w:eastAsia="sv-SE"/>
        </w:rPr>
      </w:pPr>
      <w:r>
        <w:rPr>
          <w:b/>
          <w:bCs/>
          <w:lang w:eastAsia="sv-SE"/>
        </w:rPr>
        <w:t xml:space="preserve">Proposed resolution: </w:t>
      </w:r>
      <w:r>
        <w:rPr>
          <w:lang w:eastAsia="sv-SE"/>
        </w:rPr>
        <w:t>It is suggested that companies provide contributions to the following meeting to resolve the issue.</w:t>
      </w:r>
    </w:p>
    <w:p>
      <w:pPr>
        <w:rPr>
          <w:b/>
          <w:bCs/>
          <w:highlight w:val="cyan"/>
          <w:u w:val="single"/>
          <w:lang w:eastAsia="sv-SE"/>
        </w:rPr>
      </w:pPr>
    </w:p>
    <w:p>
      <w:pPr>
        <w:pStyle w:val="7"/>
        <w:numPr>
          <w:ilvl w:val="0"/>
          <w:numId w:val="0"/>
        </w:numPr>
        <w:ind w:left="1152" w:hanging="1152"/>
        <w:rPr>
          <w:b/>
          <w:bCs/>
          <w:u w:val="single"/>
          <w:lang w:eastAsia="sv-SE"/>
        </w:rPr>
      </w:pPr>
      <w:r>
        <w:rPr>
          <w:b/>
          <w:bCs/>
          <w:highlight w:val="cyan"/>
          <w:u w:val="single"/>
          <w:lang w:eastAsia="sv-SE"/>
        </w:rPr>
        <w:t>Open issue RRC-22</w:t>
      </w:r>
      <w:r>
        <w:rPr>
          <w:b/>
          <w:bCs/>
          <w:u w:val="single"/>
          <w:lang w:eastAsia="sv-SE"/>
        </w:rPr>
        <w:t>: RAN1 involvement for logged data for NW-side and UE-side data collection</w:t>
      </w:r>
    </w:p>
    <w:p>
      <w:pPr>
        <w:rPr>
          <w:lang w:eastAsia="sv-SE"/>
        </w:rPr>
      </w:pPr>
      <w:r>
        <w:rPr>
          <w:b/>
          <w:bCs/>
          <w:lang w:eastAsia="sv-SE"/>
        </w:rPr>
        <w:t>Issue description:</w:t>
      </w:r>
      <w:r>
        <w:rPr>
          <w:lang w:eastAsia="sv-SE"/>
        </w:rPr>
        <w:t xml:space="preserve"> Procedures for performing the L1 measurement results are captured in RAN1 specification, i.e. TS 38.214. Rapporteur assumes that the same should be applied for the case of radio measurements logging for the NW-side data collection and UE-side data collection. Hence RAN1 involvement is expected to capture procedures related to the radio measurements logging, e.g. in the UE variable </w:t>
      </w:r>
      <w:r>
        <w:rPr>
          <w:i/>
          <w:iCs/>
          <w:lang w:eastAsia="sv-SE"/>
        </w:rPr>
        <w:t>VarCSI-LogMeasReport</w:t>
      </w:r>
      <w:r>
        <w:rPr>
          <w:lang w:eastAsia="sv-SE"/>
        </w:rPr>
        <w:t xml:space="preserve"> for the case of NW-side data collection.</w:t>
      </w:r>
    </w:p>
    <w:p>
      <w:pPr>
        <w:rPr>
          <w:lang w:eastAsia="sv-SE"/>
        </w:rPr>
      </w:pPr>
      <w:r>
        <w:rPr>
          <w:lang w:eastAsia="sv-SE"/>
        </w:rPr>
        <w:t>From the rapporteur’s perspective, an LS should be sent to RAN1.</w:t>
      </w:r>
    </w:p>
    <w:p>
      <w:pPr>
        <w:rPr>
          <w:b/>
          <w:bCs/>
          <w:lang w:eastAsia="sv-SE"/>
        </w:rPr>
      </w:pPr>
      <w:r>
        <w:rPr>
          <w:lang w:eastAsia="sv-SE"/>
        </w:rPr>
        <w:t>The issue is captured as an editor’s note in the running CR, in clause 5.7.10.3.</w:t>
      </w:r>
    </w:p>
    <w:p>
      <w:pPr>
        <w:tabs>
          <w:tab w:val="left" w:pos="992"/>
        </w:tabs>
        <w:rPr>
          <w:lang w:eastAsia="sv-SE"/>
        </w:rPr>
      </w:pPr>
      <w:r>
        <w:rPr>
          <w:b/>
          <w:bCs/>
          <w:lang w:eastAsia="sv-SE"/>
        </w:rPr>
        <w:t xml:space="preserve">Proposed resolution: </w:t>
      </w:r>
      <w:r>
        <w:rPr>
          <w:lang w:eastAsia="sv-SE"/>
        </w:rPr>
        <w:t xml:space="preserve">This issue was resolved by the RAN2#130 agreement below. Further related issues are addressed in the email discussion </w:t>
      </w:r>
      <w:r>
        <w:rPr>
          <w:b/>
          <w:bCs/>
          <w:lang w:eastAsia="sv-SE"/>
        </w:rPr>
        <w:t>[POST130][031][AI PHY] NW side data collection (Ericsson/ZTE)</w:t>
      </w:r>
      <w:r>
        <w:rPr>
          <w:lang w:eastAsia="sv-SE"/>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tabs>
                <w:tab w:val="left" w:pos="992"/>
              </w:tabs>
              <w:rPr>
                <w:lang w:eastAsia="sv-SE"/>
              </w:rPr>
            </w:pPr>
            <w:r>
              <w:rPr>
                <w:lang w:eastAsia="sv-SE"/>
              </w:rPr>
              <w:t xml:space="preserve">As a starting point, the data logging is captured in RRC specs.  </w:t>
            </w:r>
          </w:p>
        </w:tc>
      </w:tr>
    </w:tbl>
    <w:p>
      <w:pPr>
        <w:tabs>
          <w:tab w:val="left" w:pos="992"/>
        </w:tabs>
        <w:rPr>
          <w:b/>
          <w:bCs/>
          <w:lang w:eastAsia="sv-SE"/>
        </w:rPr>
      </w:pPr>
    </w:p>
    <w:p>
      <w:pPr>
        <w:rPr>
          <w:b/>
          <w:bCs/>
          <w:highlight w:val="cyan"/>
          <w:u w:val="single"/>
          <w:lang w:eastAsia="sv-SE"/>
        </w:rPr>
      </w:pPr>
    </w:p>
    <w:p>
      <w:pPr>
        <w:pStyle w:val="7"/>
        <w:numPr>
          <w:ilvl w:val="0"/>
          <w:numId w:val="0"/>
        </w:numPr>
        <w:ind w:left="1152" w:hanging="1152"/>
        <w:rPr>
          <w:b/>
          <w:bCs/>
          <w:u w:val="single"/>
          <w:lang w:eastAsia="sv-SE"/>
        </w:rPr>
      </w:pPr>
      <w:r>
        <w:rPr>
          <w:b/>
          <w:bCs/>
          <w:highlight w:val="cyan"/>
          <w:u w:val="single"/>
          <w:lang w:eastAsia="sv-SE"/>
        </w:rPr>
        <w:t>Open issue RRC-23</w:t>
      </w:r>
      <w:r>
        <w:rPr>
          <w:b/>
          <w:bCs/>
          <w:u w:val="single"/>
          <w:lang w:eastAsia="sv-SE"/>
        </w:rPr>
        <w:t>: Cell ID stored with logged data for NW-side data collection</w:t>
      </w:r>
    </w:p>
    <w:p>
      <w:pPr>
        <w:rPr>
          <w:lang w:eastAsia="sv-SE"/>
        </w:rPr>
      </w:pPr>
      <w:r>
        <w:rPr>
          <w:b/>
          <w:bCs/>
          <w:lang w:eastAsia="sv-SE"/>
        </w:rPr>
        <w:t xml:space="preserve">Issue description: </w:t>
      </w:r>
      <w:r>
        <w:rPr>
          <w:lang w:eastAsia="sv-SE"/>
        </w:rPr>
        <w:t>It has not been clarified what type of cell ID the UE needs to log along with the logged data, in order to unambiguously identify the cell in which the UE performed the data logging, e.g. CGI, PCI-ARFCN etc.</w:t>
      </w:r>
    </w:p>
    <w:p>
      <w:pPr>
        <w:rPr>
          <w:b/>
          <w:bCs/>
          <w:lang w:eastAsia="sv-SE"/>
        </w:rPr>
      </w:pPr>
      <w:r>
        <w:rPr>
          <w:lang w:eastAsia="sv-SE"/>
        </w:rPr>
        <w:t>The issue is captured as an editor’s note in the running CR, in clause 6.2.2.</w:t>
      </w:r>
    </w:p>
    <w:p>
      <w:pPr>
        <w:tabs>
          <w:tab w:val="left" w:pos="992"/>
        </w:tabs>
        <w:rPr>
          <w:lang w:eastAsia="sv-SE"/>
        </w:rPr>
      </w:pPr>
      <w:r>
        <w:rPr>
          <w:b/>
          <w:bCs/>
          <w:lang w:eastAsia="sv-SE"/>
        </w:rPr>
        <w:t xml:space="preserve">Proposed resolution: </w:t>
      </w:r>
      <w:r>
        <w:rPr>
          <w:lang w:eastAsia="sv-SE"/>
        </w:rPr>
        <w:t>This open issue was resolved by the RAN2#130 agreement: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tabs>
                <w:tab w:val="left" w:pos="992"/>
              </w:tabs>
              <w:rPr>
                <w:lang w:eastAsia="sv-SE"/>
              </w:rPr>
            </w:pPr>
            <w:r>
              <w:rPr>
                <w:lang w:eastAsia="sv-SE"/>
              </w:rPr>
              <w:t>The UE should report the CGI of the serving cell whenever feasible. If CGI is unavailable, the UE shall log PCI-ARFCN as a fallback.</w:t>
            </w:r>
          </w:p>
        </w:tc>
      </w:tr>
    </w:tbl>
    <w:p>
      <w:pPr>
        <w:tabs>
          <w:tab w:val="left" w:pos="992"/>
        </w:tabs>
        <w:rPr>
          <w:b/>
          <w:bCs/>
          <w:lang w:eastAsia="sv-SE"/>
        </w:rPr>
      </w:pPr>
    </w:p>
    <w:p>
      <w:pPr>
        <w:rPr>
          <w:b/>
          <w:bCs/>
          <w:highlight w:val="cyan"/>
          <w:u w:val="single"/>
          <w:lang w:eastAsia="sv-SE"/>
        </w:rPr>
      </w:pPr>
    </w:p>
    <w:p>
      <w:pPr>
        <w:pStyle w:val="7"/>
        <w:numPr>
          <w:ilvl w:val="0"/>
          <w:numId w:val="0"/>
        </w:numPr>
        <w:ind w:left="1152" w:hanging="1152"/>
        <w:rPr>
          <w:b/>
          <w:bCs/>
          <w:u w:val="single"/>
          <w:lang w:eastAsia="sv-SE"/>
        </w:rPr>
      </w:pPr>
      <w:r>
        <w:rPr>
          <w:b/>
          <w:bCs/>
          <w:highlight w:val="cyan"/>
          <w:u w:val="single"/>
          <w:lang w:eastAsia="sv-SE"/>
        </w:rPr>
        <w:t>Open issue RRC-24</w:t>
      </w:r>
      <w:r>
        <w:rPr>
          <w:b/>
          <w:bCs/>
          <w:u w:val="single"/>
          <w:lang w:eastAsia="sv-SE"/>
        </w:rPr>
        <w:t>: Where to include the logging configuration from NW to UE</w:t>
      </w:r>
    </w:p>
    <w:p>
      <w:pPr>
        <w:rPr>
          <w:lang w:eastAsia="sv-SE"/>
        </w:rPr>
      </w:pPr>
      <w:r>
        <w:rPr>
          <w:b/>
          <w:bCs/>
          <w:lang w:eastAsia="sv-SE"/>
        </w:rPr>
        <w:t xml:space="preserve">Issue description: </w:t>
      </w:r>
      <w:r>
        <w:rPr>
          <w:lang w:eastAsia="sv-SE"/>
        </w:rPr>
        <w:t>It is</w:t>
      </w:r>
      <w:r>
        <w:rPr>
          <w:b/>
          <w:bCs/>
          <w:lang w:eastAsia="sv-SE"/>
        </w:rPr>
        <w:t xml:space="preserve"> </w:t>
      </w:r>
      <w:r>
        <w:rPr>
          <w:lang w:eastAsia="sv-SE"/>
        </w:rPr>
        <w:t xml:space="preserve">FFS whether the logging configuration is included in the CSI framework (whether in </w:t>
      </w:r>
      <w:r>
        <w:rPr>
          <w:i/>
          <w:iCs/>
          <w:lang w:eastAsia="sv-SE"/>
        </w:rPr>
        <w:t>CSI-ReportConfig</w:t>
      </w:r>
      <w:r>
        <w:rPr>
          <w:lang w:eastAsia="sv-SE"/>
        </w:rPr>
        <w:t xml:space="preserve"> or directly under </w:t>
      </w:r>
      <w:r>
        <w:rPr>
          <w:i/>
          <w:iCs/>
          <w:lang w:eastAsia="sv-SE"/>
        </w:rPr>
        <w:t>CSI-MeasConfig</w:t>
      </w:r>
      <w:r>
        <w:rPr>
          <w:lang w:eastAsia="sv-SE"/>
        </w:rPr>
        <w:t>) or at L3.</w:t>
      </w:r>
    </w:p>
    <w:p>
      <w:pPr>
        <w:rPr>
          <w:lang w:eastAsia="sv-SE"/>
        </w:rPr>
      </w:pPr>
      <w:r>
        <w:rPr>
          <w:lang w:eastAsia="sv-SE"/>
        </w:rPr>
        <w:t>This issue was discussed in RAN2#129bis and the following outcome was captured:</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75"/>
              <w:rPr>
                <w:b w:val="0"/>
                <w:bCs/>
              </w:rPr>
            </w:pPr>
            <w:r>
              <w:rPr>
                <w:b w:val="0"/>
                <w:bCs/>
              </w:rPr>
              <w:t xml:space="preserve">Next meeting proponents should work together and bring complete proposals to show specification impact and consider future use cases.  </w:t>
            </w:r>
          </w:p>
        </w:tc>
      </w:tr>
    </w:tbl>
    <w:p>
      <w:pPr>
        <w:rPr>
          <w:lang w:eastAsia="sv-SE"/>
        </w:rPr>
      </w:pPr>
    </w:p>
    <w:p>
      <w:pPr>
        <w:rPr>
          <w:lang w:eastAsia="sv-SE"/>
        </w:rPr>
      </w:pPr>
      <w:r>
        <w:rPr>
          <w:lang w:eastAsia="sv-SE"/>
        </w:rPr>
        <w:t>The issue is captured as an editor’s note in the running CR, in clause 6.3.2.</w:t>
      </w:r>
    </w:p>
    <w:p>
      <w:pPr>
        <w:rPr>
          <w:lang w:eastAsia="sv-SE"/>
        </w:rPr>
      </w:pPr>
      <w:r>
        <w:rPr>
          <w:lang w:eastAsia="sv-SE"/>
        </w:rPr>
        <w:t>Configuration details of events for event-based logging configuration, e.g. whether we reuse configuration in reportConfig, can be included.</w:t>
      </w:r>
    </w:p>
    <w:p>
      <w:pPr>
        <w:tabs>
          <w:tab w:val="left" w:pos="992"/>
        </w:tabs>
        <w:rPr>
          <w:b/>
          <w:bCs/>
          <w:highlight w:val="cyan"/>
          <w:u w:val="single"/>
          <w:lang w:eastAsia="sv-SE"/>
        </w:rPr>
      </w:pPr>
      <w:r>
        <w:rPr>
          <w:b/>
          <w:bCs/>
          <w:lang w:eastAsia="sv-SE"/>
        </w:rPr>
        <w:t xml:space="preserve">Proposed resolution: </w:t>
      </w:r>
      <w:r>
        <w:rPr>
          <w:lang w:eastAsia="sv-SE"/>
        </w:rPr>
        <w:t xml:space="preserve">This open issue is addressed in the email discussion </w:t>
      </w:r>
      <w:r>
        <w:rPr>
          <w:b/>
          <w:bCs/>
          <w:lang w:eastAsia="sv-SE"/>
        </w:rPr>
        <w:t>[POST130][031][AI PHY] NW side data collection (Ericsson/ZTE)</w:t>
      </w:r>
      <w:r>
        <w:rPr>
          <w:lang w:eastAsia="sv-SE"/>
        </w:rPr>
        <w:t>.</w:t>
      </w:r>
      <w:r>
        <w:rPr>
          <w:b/>
          <w:bCs/>
          <w:highlight w:val="cyan"/>
          <w:u w:val="single"/>
          <w:lang w:eastAsia="sv-SE"/>
        </w:rPr>
        <w:t xml:space="preserve"> </w:t>
      </w:r>
    </w:p>
    <w:p>
      <w:pPr>
        <w:tabs>
          <w:tab w:val="left" w:pos="992"/>
        </w:tabs>
        <w:rPr>
          <w:b/>
          <w:bCs/>
          <w:highlight w:val="cyan"/>
          <w:u w:val="single"/>
          <w:lang w:eastAsia="sv-SE"/>
        </w:rPr>
      </w:pPr>
    </w:p>
    <w:p>
      <w:pPr>
        <w:pStyle w:val="7"/>
        <w:numPr>
          <w:ilvl w:val="0"/>
          <w:numId w:val="0"/>
        </w:numPr>
        <w:ind w:left="1152" w:hanging="1152"/>
        <w:rPr>
          <w:b/>
          <w:bCs/>
          <w:u w:val="single"/>
          <w:lang w:eastAsia="sv-SE"/>
        </w:rPr>
      </w:pPr>
      <w:r>
        <w:rPr>
          <w:b/>
          <w:bCs/>
          <w:highlight w:val="cyan"/>
          <w:u w:val="single"/>
          <w:lang w:eastAsia="sv-SE"/>
        </w:rPr>
        <w:t>Open issue RRC-25:</w:t>
      </w:r>
      <w:r>
        <w:rPr>
          <w:b/>
          <w:bCs/>
          <w:u w:val="single"/>
          <w:lang w:eastAsia="sv-SE"/>
        </w:rPr>
        <w:t xml:space="preserve"> Dynamic activation/deactivation of data collection configurations for logging</w:t>
      </w:r>
    </w:p>
    <w:p>
      <w:pPr>
        <w:tabs>
          <w:tab w:val="left" w:pos="992"/>
        </w:tabs>
        <w:rPr>
          <w:lang w:eastAsia="sv-SE"/>
        </w:rPr>
      </w:pPr>
      <w:r>
        <w:rPr>
          <w:b/>
          <w:bCs/>
          <w:lang w:eastAsia="sv-SE"/>
        </w:rPr>
        <w:t xml:space="preserve">Issue description: </w:t>
      </w:r>
      <w:r>
        <w:rPr>
          <w:lang w:eastAsia="sv-SE"/>
        </w:rPr>
        <w:t>RAN2#127 made the following agreement regarding NW-side data collection: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tabs>
                <w:tab w:val="left" w:pos="992"/>
              </w:tabs>
              <w:rPr>
                <w:lang w:eastAsia="sv-SE"/>
              </w:rPr>
            </w:pPr>
            <w:r>
              <w:rPr>
                <w:lang w:eastAsia="sv-SE"/>
              </w:rPr>
              <w:t>1</w:t>
            </w:r>
            <w:r>
              <w:rPr>
                <w:lang w:eastAsia="sv-SE"/>
              </w:rPr>
              <w:tab/>
            </w:r>
            <w:r>
              <w:rPr>
                <w:lang w:eastAsia="sv-SE"/>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tc>
      </w:tr>
    </w:tbl>
    <w:p>
      <w:pPr>
        <w:tabs>
          <w:tab w:val="left" w:pos="992"/>
        </w:tabs>
        <w:rPr>
          <w:bCs/>
          <w:lang w:eastAsia="sv-SE"/>
        </w:rPr>
      </w:pPr>
      <w:r>
        <w:rPr>
          <w:bCs/>
          <w:lang w:eastAsia="sv-SE"/>
        </w:rPr>
        <w:t>The second FFS on dynamic activation/deactivation has not yet been addressed, as also pointed out in the stage-2 running CR draft.</w:t>
      </w:r>
    </w:p>
    <w:p>
      <w:pPr>
        <w:tabs>
          <w:tab w:val="left" w:pos="992"/>
        </w:tabs>
        <w:rPr>
          <w:lang w:eastAsia="sv-SE"/>
        </w:rPr>
      </w:pPr>
      <w:r>
        <w:rPr>
          <w:b/>
          <w:bCs/>
          <w:lang w:eastAsia="sv-SE"/>
        </w:rPr>
        <w:t xml:space="preserve">Proposed resolution: </w:t>
      </w:r>
      <w:r>
        <w:rPr>
          <w:lang w:eastAsia="sv-SE"/>
        </w:rPr>
        <w:t xml:space="preserve">It is suggested that companies provide contributions to the following meeting to resolve the issue.  </w:t>
      </w:r>
    </w:p>
    <w:p>
      <w:pPr>
        <w:tabs>
          <w:tab w:val="left" w:pos="992"/>
        </w:tabs>
        <w:rPr>
          <w:b/>
          <w:bCs/>
          <w:highlight w:val="cyan"/>
          <w:u w:val="single"/>
          <w:lang w:eastAsia="sv-SE"/>
        </w:rPr>
      </w:pPr>
    </w:p>
    <w:p>
      <w:pPr>
        <w:rPr>
          <w:lang w:eastAsia="sv-SE"/>
        </w:rPr>
      </w:pPr>
    </w:p>
    <w:p>
      <w:pPr>
        <w:pStyle w:val="7"/>
        <w:numPr>
          <w:ilvl w:val="0"/>
          <w:numId w:val="0"/>
        </w:numPr>
        <w:ind w:left="1152" w:hanging="1152"/>
        <w:rPr>
          <w:b/>
          <w:bCs/>
          <w:u w:val="single"/>
          <w:lang w:eastAsia="sv-SE"/>
        </w:rPr>
      </w:pPr>
      <w:r>
        <w:rPr>
          <w:b/>
          <w:bCs/>
          <w:highlight w:val="cyan"/>
          <w:u w:val="single"/>
          <w:lang w:eastAsia="sv-SE"/>
        </w:rPr>
        <w:t>Open issue RRC-26</w:t>
      </w:r>
      <w:r>
        <w:rPr>
          <w:b/>
          <w:bCs/>
          <w:u w:val="single"/>
          <w:lang w:eastAsia="sv-SE"/>
        </w:rPr>
        <w:t>: Multiplexing legacy logged data and AIML logged data in new SRB</w:t>
      </w:r>
    </w:p>
    <w:p>
      <w:pPr>
        <w:rPr>
          <w:b/>
          <w:bCs/>
          <w:lang w:eastAsia="sv-SE"/>
        </w:rPr>
      </w:pPr>
      <w:r>
        <w:rPr>
          <w:b/>
          <w:bCs/>
          <w:lang w:eastAsia="sv-SE"/>
        </w:rPr>
        <w:t xml:space="preserve">Issue description: </w:t>
      </w:r>
      <w:r>
        <w:rPr>
          <w:lang w:eastAsia="sv-SE"/>
        </w:rPr>
        <w:t>RAN2#129bis agreed that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eastAsia="sv-SE"/>
              </w:rPr>
            </w:pPr>
            <w:r>
              <w:rPr>
                <w:lang w:eastAsia="sv-SE"/>
              </w:rPr>
              <w:t>2.</w:t>
            </w:r>
            <w:r>
              <w:rPr>
                <w:lang w:eastAsia="sv-SE"/>
              </w:rPr>
              <w:tab/>
            </w:r>
            <w:r>
              <w:rPr>
                <w:lang w:eastAsia="sv-SE"/>
              </w:rPr>
              <w:t>New SRB can be configured for NW-side data collection  (with lower priority)</w:t>
            </w:r>
          </w:p>
        </w:tc>
      </w:tr>
    </w:tbl>
    <w:p>
      <w:pPr>
        <w:rPr>
          <w:b/>
          <w:bCs/>
          <w:lang w:eastAsia="sv-SE"/>
        </w:rPr>
      </w:pPr>
    </w:p>
    <w:p>
      <w:pPr>
        <w:rPr>
          <w:lang w:eastAsia="sv-SE"/>
        </w:rPr>
      </w:pPr>
      <w:r>
        <w:rPr>
          <w:lang w:eastAsia="sv-SE"/>
        </w:rPr>
        <w:t xml:space="preserve">Given the agreement on the new SRB for the transmission of the </w:t>
      </w:r>
      <w:r>
        <w:rPr>
          <w:i/>
          <w:iCs/>
          <w:lang w:eastAsia="sv-SE"/>
        </w:rPr>
        <w:t>UEInformationResponse</w:t>
      </w:r>
      <w:r>
        <w:rPr>
          <w:lang w:eastAsia="sv-SE"/>
        </w:rPr>
        <w:t xml:space="preserve">, Rapporteur’s understanding is that the new SRB may be used also for the transmission of the legacy SON/MDT reports (e.g. logged MDT measurements, RLF-Report, RA-reports, successful HO reports, etc.), whenever the </w:t>
      </w:r>
      <w:r>
        <w:rPr>
          <w:i/>
          <w:iCs/>
          <w:lang w:eastAsia="sv-SE"/>
        </w:rPr>
        <w:t>UEInformationResponse</w:t>
      </w:r>
      <w:r>
        <w:rPr>
          <w:lang w:eastAsia="sv-SE"/>
        </w:rPr>
        <w:t xml:space="preserve"> carries both</w:t>
      </w:r>
      <w:r>
        <w:t xml:space="preserve"> </w:t>
      </w:r>
      <w:r>
        <w:rPr>
          <w:lang w:eastAsia="sv-SE"/>
        </w:rPr>
        <w:t xml:space="preserve">a legacy SON/MDT report and AIML logged data. However, this would impact how legacy SON/MDT reporting is performed which can only be at the moment on SRB1 or SRB2. </w:t>
      </w:r>
    </w:p>
    <w:p>
      <w:pPr>
        <w:rPr>
          <w:lang w:eastAsia="sv-SE"/>
        </w:rPr>
      </w:pPr>
      <w:r>
        <w:rPr>
          <w:lang w:eastAsia="sv-SE"/>
        </w:rPr>
        <w:t xml:space="preserve">From the specification perspective, this affects primarily RRC clause 5.7.10.3 and it would impact also other specifications, e.g. TS 37.320. </w:t>
      </w:r>
    </w:p>
    <w:p>
      <w:pPr>
        <w:rPr>
          <w:lang w:eastAsia="sv-SE"/>
        </w:rPr>
      </w:pPr>
      <w:r>
        <w:rPr>
          <w:lang w:eastAsia="sv-SE"/>
        </w:rPr>
        <w:t>Another simpler option is to not allow multiplexing of legacy logged data and AIML logged data in the UEInformationResponse, i.e. only AIML logged data can be sent in the new SRB.</w:t>
      </w:r>
    </w:p>
    <w:p>
      <w:pPr>
        <w:rPr>
          <w:lang w:eastAsia="sv-SE"/>
        </w:rPr>
      </w:pPr>
      <w:r>
        <w:rPr>
          <w:b/>
          <w:bCs/>
          <w:lang w:eastAsia="sv-SE"/>
        </w:rPr>
        <w:t xml:space="preserve">Proposed resolution: </w:t>
      </w:r>
      <w:r>
        <w:rPr>
          <w:lang w:eastAsia="sv-SE"/>
        </w:rPr>
        <w:t>Adopt the proposal below.</w:t>
      </w:r>
    </w:p>
    <w:p>
      <w:pPr>
        <w:pStyle w:val="76"/>
        <w:rPr>
          <w:lang w:eastAsia="sv-SE"/>
        </w:rPr>
      </w:pPr>
      <w:r>
        <w:rPr>
          <w:lang w:eastAsia="sv-SE"/>
        </w:rPr>
        <w:t>(RRC-26) Multiplexing of legacy SON/MDT report and AIML logged data in the new SRB is not supported.</w:t>
      </w:r>
    </w:p>
    <w:p>
      <w:pPr>
        <w:rPr>
          <w:lang w:eastAsia="sv-SE"/>
        </w:rPr>
      </w:pPr>
      <w:r>
        <w:rPr>
          <w:lang w:eastAsia="sv-SE"/>
        </w:rPr>
        <w:t>Companies are invited to provide feedback regarding the above open issue and possible proposed resolution: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183"/>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pPr>
              <w:jc w:val="center"/>
              <w:rPr>
                <w:b/>
                <w:bCs/>
                <w:lang w:eastAsia="sv-SE"/>
              </w:rPr>
            </w:pPr>
            <w:r>
              <w:rPr>
                <w:b/>
                <w:bCs/>
                <w:lang w:eastAsia="sv-SE"/>
              </w:rPr>
              <w:t>Company</w:t>
            </w:r>
          </w:p>
        </w:tc>
        <w:tc>
          <w:tcPr>
            <w:tcW w:w="1183" w:type="dxa"/>
            <w:shd w:val="clear" w:color="auto" w:fill="E7E6E6" w:themeFill="background2"/>
            <w:vAlign w:val="center"/>
          </w:tcPr>
          <w:p>
            <w:pPr>
              <w:jc w:val="center"/>
              <w:rPr>
                <w:b/>
                <w:bCs/>
                <w:lang w:eastAsia="sv-SE"/>
              </w:rPr>
            </w:pPr>
            <w:r>
              <w:rPr>
                <w:b/>
                <w:bCs/>
                <w:lang w:eastAsia="sv-SE"/>
              </w:rPr>
              <w:t>Agree to proposal?</w:t>
            </w:r>
          </w:p>
        </w:tc>
        <w:tc>
          <w:tcPr>
            <w:tcW w:w="6832" w:type="dxa"/>
            <w:shd w:val="clear" w:color="auto" w:fill="E7E6E6" w:themeFill="background2"/>
            <w:vAlign w:val="center"/>
          </w:tcPr>
          <w:p>
            <w:pPr>
              <w:jc w:val="center"/>
              <w:rPr>
                <w:b/>
                <w:bCs/>
                <w:lang w:eastAsia="sv-SE"/>
              </w:rPr>
            </w:pPr>
            <w:r>
              <w:rPr>
                <w:b/>
                <w:bCs/>
                <w:lang w:eastAsia="sv-SE"/>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rFonts w:hint="eastAsia" w:eastAsia="等线"/>
              </w:rPr>
              <w:t>O</w:t>
            </w:r>
            <w:r>
              <w:rPr>
                <w:rFonts w:eastAsia="等线"/>
              </w:rPr>
              <w:t>PPO</w:t>
            </w:r>
          </w:p>
        </w:tc>
        <w:tc>
          <w:tcPr>
            <w:tcW w:w="1183" w:type="dxa"/>
            <w:vAlign w:val="center"/>
          </w:tcPr>
          <w:p>
            <w:pPr>
              <w:jc w:val="center"/>
              <w:rPr>
                <w:rFonts w:eastAsia="等线"/>
              </w:rPr>
            </w:pPr>
            <w:r>
              <w:rPr>
                <w:rFonts w:hint="eastAsia" w:eastAsia="等线"/>
              </w:rPr>
              <w:t>A</w:t>
            </w:r>
            <w:r>
              <w:rPr>
                <w:rFonts w:eastAsia="等线"/>
              </w:rPr>
              <w:t>gree</w:t>
            </w:r>
          </w:p>
        </w:tc>
        <w:tc>
          <w:tcPr>
            <w:tcW w:w="6832" w:type="dxa"/>
            <w:vAlign w:val="center"/>
          </w:tcPr>
          <w:p>
            <w:pPr>
              <w:jc w:val="center"/>
              <w:rPr>
                <w:rFonts w:eastAsia="等线"/>
              </w:rPr>
            </w:pPr>
            <w:r>
              <w:rPr>
                <w:rFonts w:hint="eastAsia" w:eastAsia="等线"/>
              </w:rPr>
              <w:t>S</w:t>
            </w:r>
            <w:r>
              <w:rPr>
                <w:rFonts w:eastAsia="等线"/>
              </w:rPr>
              <w:t>eems not essential, multiplexing of legacy SON/MDT report and AIML logged data in the new SRB may also cause data transmission priority issue, i.e. which type of report can be reported first if collision happens, considering this is the last meeting, we should focus on essential issues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Huawei, HiSilicon</w:t>
            </w:r>
          </w:p>
        </w:tc>
        <w:tc>
          <w:tcPr>
            <w:tcW w:w="1183" w:type="dxa"/>
            <w:vAlign w:val="center"/>
          </w:tcPr>
          <w:p>
            <w:pPr>
              <w:jc w:val="center"/>
              <w:rPr>
                <w:lang w:eastAsia="sv-SE"/>
              </w:rPr>
            </w:pPr>
            <w:r>
              <w:rPr>
                <w:lang w:eastAsia="sv-SE"/>
              </w:rPr>
              <w:t>See comments</w:t>
            </w:r>
          </w:p>
        </w:tc>
        <w:tc>
          <w:tcPr>
            <w:tcW w:w="6832" w:type="dxa"/>
            <w:vAlign w:val="center"/>
          </w:tcPr>
          <w:p>
            <w:pPr>
              <w:rPr>
                <w:lang w:eastAsia="sv-SE"/>
              </w:rPr>
            </w:pPr>
            <w:r>
              <w:rPr>
                <w:lang w:eastAsia="sv-SE"/>
              </w:rPr>
              <w:t>Our preference is to allow multiplexing as we think there are no major issues with that. It could be up to UE implementation whether to actually multiplex different types of information and put them in a single message on SRBx or whether to construct two separate messages and send them on SRB2 and SRBx respectively.</w:t>
            </w:r>
          </w:p>
          <w:p>
            <w:pPr>
              <w:rPr>
                <w:lang w:eastAsia="sv-SE"/>
              </w:rPr>
            </w:pPr>
            <w:r>
              <w:rPr>
                <w:lang w:eastAsia="sv-SE"/>
              </w:rPr>
              <w:t xml:space="preserve">Having said that, we are also OK not to support multiplexing but we are against introducing a new RRC message due to this. We should reuse current UEInformationResponse message and either add a note that the UE does not multiplex data collection info with other information in one message (simpler) or modify the procedural text accordingly (a bit more complex).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lang w:eastAsia="sv-SE"/>
              </w:rPr>
              <w:t>X</w:t>
            </w:r>
            <w:r>
              <w:rPr>
                <w:lang w:eastAsia="sv-SE"/>
              </w:rPr>
              <w:t>iaomi</w:t>
            </w:r>
          </w:p>
        </w:tc>
        <w:tc>
          <w:tcPr>
            <w:tcW w:w="1183" w:type="dxa"/>
            <w:vAlign w:val="center"/>
          </w:tcPr>
          <w:p>
            <w:pPr>
              <w:jc w:val="center"/>
              <w:rPr>
                <w:lang w:eastAsia="sv-SE"/>
              </w:rPr>
            </w:pPr>
            <w:r>
              <w:rPr>
                <w:rFonts w:hint="eastAsia"/>
                <w:lang w:eastAsia="sv-SE"/>
              </w:rPr>
              <w:t>A</w:t>
            </w:r>
            <w:r>
              <w:rPr>
                <w:lang w:eastAsia="sv-SE"/>
              </w:rPr>
              <w:t>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eastAsia="等线"/>
              </w:rPr>
              <w:t>CATT</w:t>
            </w:r>
          </w:p>
        </w:tc>
        <w:tc>
          <w:tcPr>
            <w:tcW w:w="1183" w:type="dxa"/>
            <w:vAlign w:val="center"/>
          </w:tcPr>
          <w:p>
            <w:pPr>
              <w:jc w:val="center"/>
              <w:rPr>
                <w:lang w:eastAsia="sv-SE"/>
              </w:rPr>
            </w:pPr>
            <w:r>
              <w:rPr>
                <w:rFonts w:hint="eastAsia" w:eastAsia="等线"/>
              </w:rPr>
              <w:t>Agree</w:t>
            </w:r>
          </w:p>
        </w:tc>
        <w:tc>
          <w:tcPr>
            <w:tcW w:w="6832" w:type="dxa"/>
            <w:vAlign w:val="center"/>
          </w:tcPr>
          <w:p>
            <w:pPr>
              <w:jc w:val="center"/>
              <w:rPr>
                <w:lang w:eastAsia="sv-SE"/>
              </w:rPr>
            </w:pPr>
            <w:r>
              <w:rPr>
                <w:rFonts w:hint="eastAsia" w:eastAsia="等线"/>
              </w:rPr>
              <w:t>MDT could only use SRB1 or SRB2, and it is not needed to multiplex the MDT data with AI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eastAsia="等线"/>
              </w:rPr>
              <w:t>Sony</w:t>
            </w:r>
          </w:p>
        </w:tc>
        <w:tc>
          <w:tcPr>
            <w:tcW w:w="1183" w:type="dxa"/>
            <w:vAlign w:val="center"/>
          </w:tcPr>
          <w:p>
            <w:pPr>
              <w:jc w:val="center"/>
              <w:rPr>
                <w:lang w:eastAsia="sv-SE"/>
              </w:rPr>
            </w:pPr>
            <w:r>
              <w:rPr>
                <w:rFonts w:hint="eastAsia" w:eastAsia="等线"/>
              </w:rPr>
              <w:t>Agree</w:t>
            </w:r>
          </w:p>
        </w:tc>
        <w:tc>
          <w:tcPr>
            <w:tcW w:w="6832" w:type="dxa"/>
            <w:vAlign w:val="center"/>
          </w:tcPr>
          <w:p>
            <w:pPr>
              <w:jc w:val="center"/>
              <w:rPr>
                <w:lang w:eastAsia="sv-SE"/>
              </w:rPr>
            </w:pPr>
            <w:r>
              <w:rPr>
                <w:rFonts w:hint="eastAsia" w:eastAsia="等线"/>
              </w:rPr>
              <w:t xml:space="preserve">The purpose of new SRB is to carry AI/ML data, no need to change the legacy SON/MDT report SRB. </w:t>
            </w:r>
            <w:r>
              <w:rPr>
                <w:rFonts w:eastAsia="等线"/>
              </w:rPr>
              <w:t>M</w:t>
            </w:r>
            <w:r>
              <w:rPr>
                <w:rFonts w:hint="eastAsia" w:eastAsia="等线"/>
              </w:rPr>
              <w:t xml:space="preserve">ultiplexing the two types of data will add complexity. </w:t>
            </w:r>
            <w:r>
              <w:rPr>
                <w:rFonts w:eastAsia="等线"/>
              </w:rPr>
              <w:t>This may be changed in future to reduce the burden on SRB1 and SRB2.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eastAsia="等线"/>
              </w:rPr>
              <w:t>v</w:t>
            </w:r>
            <w:r>
              <w:rPr>
                <w:rFonts w:eastAsia="等线"/>
              </w:rPr>
              <w:t>ivo</w:t>
            </w:r>
          </w:p>
        </w:tc>
        <w:tc>
          <w:tcPr>
            <w:tcW w:w="1183" w:type="dxa"/>
            <w:vAlign w:val="center"/>
          </w:tcPr>
          <w:p>
            <w:pPr>
              <w:jc w:val="center"/>
              <w:rPr>
                <w:lang w:eastAsia="sv-SE"/>
              </w:rPr>
            </w:pPr>
            <w:r>
              <w:rPr>
                <w:rFonts w:hint="eastAsia" w:eastAsia="等线"/>
              </w:rPr>
              <w:t>A</w:t>
            </w:r>
            <w:r>
              <w:rPr>
                <w:rFonts w:eastAsia="等线"/>
              </w:rPr>
              <w:t>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lang w:eastAsia="sv-SE"/>
              </w:rPr>
              <w:t>Apple</w:t>
            </w:r>
          </w:p>
        </w:tc>
        <w:tc>
          <w:tcPr>
            <w:tcW w:w="1183" w:type="dxa"/>
            <w:vAlign w:val="center"/>
          </w:tcPr>
          <w:p>
            <w:pPr>
              <w:jc w:val="center"/>
              <w:rPr>
                <w:rFonts w:eastAsia="等线"/>
              </w:rPr>
            </w:pPr>
            <w:r>
              <w:rPr>
                <w:lang w:eastAsia="sv-SE"/>
              </w:rPr>
              <w:t>Agree</w:t>
            </w:r>
          </w:p>
        </w:tc>
        <w:tc>
          <w:tcPr>
            <w:tcW w:w="6832" w:type="dxa"/>
            <w:vAlign w:val="center"/>
          </w:tcPr>
          <w:p>
            <w:pPr>
              <w:pStyle w:val="43"/>
              <w:numPr>
                <w:ilvl w:val="0"/>
                <w:numId w:val="19"/>
              </w:numPr>
              <w:rPr>
                <w:lang w:eastAsia="sv-SE"/>
              </w:rPr>
            </w:pPr>
            <w:r>
              <w:rPr>
                <w:lang w:eastAsia="sv-SE"/>
              </w:rPr>
              <w:t xml:space="preserve">Multiplexing is not necessary because it is rare case that the UE needs to report both MDT and data collection at the same time. Even if such rare case happens, NW implementation can request them in 2 separate UEInformationResponse. </w:t>
            </w:r>
          </w:p>
          <w:p>
            <w:pPr>
              <w:pStyle w:val="43"/>
              <w:numPr>
                <w:ilvl w:val="0"/>
                <w:numId w:val="19"/>
              </w:numPr>
              <w:rPr>
                <w:lang w:eastAsia="sv-SE"/>
              </w:rPr>
            </w:pPr>
            <w:r>
              <w:rPr>
                <w:lang w:eastAsia="sv-SE"/>
              </w:rPr>
              <w:t>On Huawei concern, we think the NOTE and corresponding procedure text changes are not needed because the same RRC message naturally can’t multiplex two SRBs (SRBx and SRB2 for MDT). Instead, if we allow multiplexing, it will introduce spec change (e.g. when multiplexing in same message, procedure text is needed whether to use SRB2 or SRBx)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rFonts w:hint="eastAsia" w:eastAsiaTheme="minorEastAsia"/>
                <w:lang w:eastAsia="ko-KR"/>
              </w:rPr>
              <w:t>S</w:t>
            </w:r>
            <w:r>
              <w:rPr>
                <w:rFonts w:eastAsiaTheme="minorEastAsia"/>
                <w:lang w:eastAsia="ko-KR"/>
              </w:rPr>
              <w:t>amsung</w:t>
            </w:r>
          </w:p>
        </w:tc>
        <w:tc>
          <w:tcPr>
            <w:tcW w:w="1183" w:type="dxa"/>
            <w:vAlign w:val="center"/>
          </w:tcPr>
          <w:p>
            <w:pPr>
              <w:jc w:val="center"/>
              <w:rPr>
                <w:rFonts w:eastAsia="等线"/>
              </w:rPr>
            </w:pPr>
            <w:r>
              <w:rPr>
                <w:rFonts w:hint="eastAsia" w:eastAsiaTheme="minorEastAsia"/>
                <w:lang w:eastAsia="ko-KR"/>
              </w:rPr>
              <w:t>N</w:t>
            </w:r>
            <w:r>
              <w:rPr>
                <w:rFonts w:eastAsiaTheme="minorEastAsia"/>
                <w:lang w:eastAsia="ko-KR"/>
              </w:rPr>
              <w:t>o</w:t>
            </w:r>
          </w:p>
        </w:tc>
        <w:tc>
          <w:tcPr>
            <w:tcW w:w="6832" w:type="dxa"/>
            <w:vAlign w:val="center"/>
          </w:tcPr>
          <w:p>
            <w:pPr>
              <w:jc w:val="center"/>
              <w:rPr>
                <w:rFonts w:eastAsiaTheme="minorEastAsia"/>
                <w:lang w:eastAsia="ko-KR"/>
              </w:rPr>
            </w:pPr>
          </w:p>
          <w:p>
            <w:pPr>
              <w:jc w:val="center"/>
              <w:rPr>
                <w:rFonts w:eastAsiaTheme="minorEastAsia"/>
                <w:lang w:eastAsia="ko-KR"/>
              </w:rPr>
            </w:pPr>
            <w:r>
              <w:rPr>
                <w:rFonts w:hint="eastAsia" w:eastAsiaTheme="minorEastAsia"/>
                <w:lang w:eastAsia="ko-KR"/>
              </w:rPr>
              <w:t>W</w:t>
            </w:r>
            <w:r>
              <w:rPr>
                <w:rFonts w:eastAsiaTheme="minorEastAsia"/>
                <w:lang w:eastAsia="ko-KR"/>
              </w:rPr>
              <w:t xml:space="preserve">e do not support the restriction for multiplexing. Without such a restriction, NW can choose whether to allow multiplexing or not. i.e., </w:t>
            </w:r>
          </w:p>
          <w:p>
            <w:pPr>
              <w:jc w:val="center"/>
              <w:rPr>
                <w:rFonts w:eastAsiaTheme="minorEastAsia"/>
                <w:lang w:eastAsia="ko-KR"/>
              </w:rPr>
            </w:pPr>
            <w:r>
              <w:rPr>
                <w:rFonts w:eastAsiaTheme="minorEastAsia"/>
                <w:lang w:eastAsia="ko-KR"/>
              </w:rPr>
              <w:t>1) If NW is okay with multiplexing, it can request both types of data at a time via the UEInformationRequest message.</w:t>
            </w:r>
          </w:p>
          <w:p>
            <w:pPr>
              <w:jc w:val="center"/>
              <w:rPr>
                <w:rFonts w:eastAsiaTheme="minorEastAsia"/>
                <w:lang w:eastAsia="ko-KR"/>
              </w:rPr>
            </w:pPr>
            <w:r>
              <w:rPr>
                <w:rFonts w:eastAsiaTheme="minorEastAsia"/>
                <w:lang w:eastAsia="ko-KR"/>
              </w:rPr>
              <w:t>2) If NW has any concern on multiplexing, it can request one type of data at a time via the UEInformationRequest message.</w:t>
            </w:r>
          </w:p>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Theme="minorEastAsia"/>
                <w:lang w:eastAsia="ko-KR"/>
              </w:rPr>
            </w:pPr>
            <w:r>
              <w:rPr>
                <w:lang w:eastAsia="sv-SE"/>
              </w:rPr>
              <w:t>Nokia</w:t>
            </w:r>
          </w:p>
        </w:tc>
        <w:tc>
          <w:tcPr>
            <w:tcW w:w="1183" w:type="dxa"/>
            <w:vAlign w:val="center"/>
          </w:tcPr>
          <w:p>
            <w:pPr>
              <w:jc w:val="center"/>
              <w:rPr>
                <w:rFonts w:eastAsiaTheme="minorEastAsia"/>
                <w:lang w:eastAsia="ko-KR"/>
              </w:rPr>
            </w:pPr>
            <w:r>
              <w:rPr>
                <w:lang w:eastAsia="sv-SE"/>
              </w:rPr>
              <w:t>Yes</w:t>
            </w:r>
          </w:p>
        </w:tc>
        <w:tc>
          <w:tcPr>
            <w:tcW w:w="6832" w:type="dxa"/>
            <w:vAlign w:val="center"/>
          </w:tcPr>
          <w:p>
            <w:pPr>
              <w:jc w:val="left"/>
              <w:rPr>
                <w:rFonts w:eastAsiaTheme="minorEastAsia"/>
                <w:lang w:eastAsia="ko-KR"/>
              </w:rPr>
            </w:pPr>
            <w:r>
              <w:rPr>
                <w:lang w:eastAsia="sv-SE"/>
              </w:rPr>
              <w:t xml:space="preserve">It is further good to clarify that simultaneous request for legacy SON/MDT report and AIML logged data is disallowed. Proposal 10 should be extended to clarify this. Alternatively, if multiplexing is allowed, then the </w:t>
            </w:r>
            <w:r>
              <w:rPr>
                <w:i/>
                <w:iCs/>
                <w:lang w:eastAsia="sv-SE"/>
              </w:rPr>
              <w:t>UEInformationResposnse</w:t>
            </w:r>
            <w:r>
              <w:rPr>
                <w:lang w:eastAsia="sv-SE"/>
              </w:rPr>
              <w:t xml:space="preserve"> should be sent over the lowest applicable SRB.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rFonts w:hint="eastAsia" w:eastAsia="等线"/>
              </w:rPr>
              <w:t>M</w:t>
            </w:r>
            <w:r>
              <w:rPr>
                <w:rFonts w:eastAsia="等线"/>
              </w:rPr>
              <w:t>ediatek</w:t>
            </w:r>
          </w:p>
        </w:tc>
        <w:tc>
          <w:tcPr>
            <w:tcW w:w="1183" w:type="dxa"/>
            <w:vAlign w:val="center"/>
          </w:tcPr>
          <w:p>
            <w:pPr>
              <w:jc w:val="center"/>
              <w:rPr>
                <w:rFonts w:eastAsia="等线"/>
              </w:rPr>
            </w:pPr>
            <w:r>
              <w:rPr>
                <w:rFonts w:eastAsia="等线"/>
              </w:rPr>
              <w:t>Agree</w:t>
            </w:r>
          </w:p>
        </w:tc>
        <w:tc>
          <w:tcPr>
            <w:tcW w:w="6832" w:type="dxa"/>
            <w:vAlign w:val="center"/>
          </w:tcPr>
          <w:p>
            <w:pPr>
              <w:jc w:val="left"/>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rFonts w:hint="eastAsia" w:eastAsia="等线"/>
              </w:rPr>
              <w:t>Lenovo</w:t>
            </w:r>
          </w:p>
        </w:tc>
        <w:tc>
          <w:tcPr>
            <w:tcW w:w="1183" w:type="dxa"/>
            <w:vAlign w:val="center"/>
          </w:tcPr>
          <w:p>
            <w:pPr>
              <w:jc w:val="center"/>
              <w:rPr>
                <w:rFonts w:eastAsia="等线"/>
              </w:rPr>
            </w:pPr>
            <w:r>
              <w:rPr>
                <w:rFonts w:hint="eastAsia" w:eastAsia="等线"/>
              </w:rPr>
              <w:t>Agree</w:t>
            </w:r>
          </w:p>
        </w:tc>
        <w:tc>
          <w:tcPr>
            <w:tcW w:w="6832" w:type="dxa"/>
            <w:vAlign w:val="center"/>
          </w:tcPr>
          <w:p>
            <w:pPr>
              <w:jc w:val="left"/>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pPr>
              <w:jc w:val="center"/>
              <w:rPr>
                <w:rFonts w:eastAsiaTheme="minorEastAsia"/>
                <w:lang w:eastAsia="ko-KR"/>
              </w:rPr>
            </w:pPr>
            <w:r>
              <w:rPr>
                <w:rFonts w:hint="eastAsia" w:eastAsiaTheme="minorEastAsia"/>
                <w:lang w:eastAsia="ko-KR"/>
              </w:rPr>
              <w:t xml:space="preserve">LGE </w:t>
            </w:r>
          </w:p>
        </w:tc>
        <w:tc>
          <w:tcPr>
            <w:tcW w:w="1183" w:type="dxa"/>
          </w:tcPr>
          <w:p>
            <w:pPr>
              <w:jc w:val="center"/>
              <w:rPr>
                <w:rFonts w:eastAsiaTheme="minorEastAsia"/>
                <w:lang w:eastAsia="ko-KR"/>
              </w:rPr>
            </w:pPr>
            <w:r>
              <w:rPr>
                <w:rFonts w:hint="eastAsia" w:eastAsiaTheme="minorEastAsia"/>
                <w:lang w:eastAsia="ko-KR"/>
              </w:rPr>
              <w:t>Agree</w:t>
            </w:r>
          </w:p>
        </w:tc>
        <w:tc>
          <w:tcPr>
            <w:tcW w:w="6832" w:type="dxa"/>
          </w:tcPr>
          <w:p>
            <w:pPr>
              <w:jc w:val="left"/>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pPr>
              <w:jc w:val="center"/>
              <w:rPr>
                <w:rFonts w:eastAsiaTheme="minorEastAsia"/>
                <w:lang w:eastAsia="ko-KR"/>
              </w:rPr>
            </w:pPr>
            <w:r>
              <w:rPr>
                <w:rFonts w:eastAsiaTheme="minorEastAsia"/>
                <w:lang w:eastAsia="ko-KR"/>
              </w:rPr>
              <w:t>Qualcomm</w:t>
            </w:r>
          </w:p>
        </w:tc>
        <w:tc>
          <w:tcPr>
            <w:tcW w:w="1183" w:type="dxa"/>
          </w:tcPr>
          <w:p>
            <w:pPr>
              <w:jc w:val="center"/>
              <w:rPr>
                <w:rFonts w:eastAsiaTheme="minorEastAsia"/>
                <w:lang w:eastAsia="ko-KR"/>
              </w:rPr>
            </w:pPr>
            <w:r>
              <w:rPr>
                <w:rFonts w:eastAsiaTheme="minorEastAsia"/>
                <w:lang w:eastAsia="ko-KR"/>
              </w:rPr>
              <w:t xml:space="preserve">No </w:t>
            </w:r>
          </w:p>
        </w:tc>
        <w:tc>
          <w:tcPr>
            <w:tcW w:w="6832" w:type="dxa"/>
          </w:tcPr>
          <w:p>
            <w:pPr>
              <w:jc w:val="left"/>
              <w:rPr>
                <w:lang w:eastAsia="sv-SE"/>
              </w:rPr>
            </w:pPr>
            <w:r>
              <w:rPr>
                <w:lang w:eastAsia="sv-SE"/>
              </w:rPr>
              <w:t>Same view as Samsung. The Low-priority SRB (defined for data collection reporting) can also be used to send the MDT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pPr>
              <w:jc w:val="center"/>
              <w:rPr>
                <w:rFonts w:hint="default" w:eastAsia="宋体"/>
                <w:lang w:val="en-US" w:eastAsia="zh-CN"/>
              </w:rPr>
            </w:pPr>
            <w:r>
              <w:rPr>
                <w:rFonts w:hint="eastAsia" w:eastAsia="宋体"/>
                <w:lang w:val="en-US" w:eastAsia="zh-CN"/>
              </w:rPr>
              <w:t>ZTE</w:t>
            </w:r>
          </w:p>
        </w:tc>
        <w:tc>
          <w:tcPr>
            <w:tcW w:w="1183" w:type="dxa"/>
          </w:tcPr>
          <w:p>
            <w:pPr>
              <w:jc w:val="center"/>
              <w:rPr>
                <w:rFonts w:hint="default" w:eastAsia="宋体"/>
                <w:lang w:val="en-US" w:eastAsia="zh-CN"/>
              </w:rPr>
            </w:pPr>
            <w:r>
              <w:rPr>
                <w:rFonts w:hint="eastAsia" w:eastAsia="宋体"/>
                <w:lang w:val="en-US" w:eastAsia="zh-CN"/>
              </w:rPr>
              <w:t>Agree</w:t>
            </w:r>
          </w:p>
        </w:tc>
        <w:tc>
          <w:tcPr>
            <w:tcW w:w="6832" w:type="dxa"/>
          </w:tcPr>
          <w:p>
            <w:pPr>
              <w:jc w:val="left"/>
              <w:rPr>
                <w:rFonts w:hint="default" w:eastAsia="宋体"/>
                <w:lang w:val="en-US" w:eastAsia="zh-CN"/>
              </w:rPr>
            </w:pPr>
            <w:r>
              <w:rPr>
                <w:rFonts w:hint="eastAsia" w:eastAsia="宋体"/>
                <w:lang w:val="en-US" w:eastAsia="zh-CN"/>
              </w:rPr>
              <w:t>As this is the last meeting for the new feature discussion, it is safe to not allow the legacy MDT report to be combined with logged data reporting temporariely</w:t>
            </w:r>
          </w:p>
        </w:tc>
      </w:tr>
    </w:tbl>
    <w:p>
      <w:pPr>
        <w:rPr>
          <w:lang w:eastAsia="sv-SE"/>
        </w:rPr>
      </w:pPr>
    </w:p>
    <w:p>
      <w:pPr>
        <w:tabs>
          <w:tab w:val="left" w:pos="992"/>
        </w:tabs>
        <w:rPr>
          <w:lang w:eastAsia="sv-SE"/>
        </w:rPr>
      </w:pPr>
    </w:p>
    <w:p>
      <w:pPr>
        <w:pStyle w:val="7"/>
        <w:numPr>
          <w:ilvl w:val="0"/>
          <w:numId w:val="0"/>
        </w:numPr>
        <w:ind w:left="1152" w:hanging="1152"/>
        <w:rPr>
          <w:b/>
          <w:bCs/>
          <w:u w:val="single"/>
          <w:lang w:eastAsia="sv-SE"/>
        </w:rPr>
      </w:pPr>
      <w:r>
        <w:rPr>
          <w:b/>
          <w:bCs/>
          <w:highlight w:val="cyan"/>
          <w:u w:val="single"/>
          <w:lang w:eastAsia="sv-SE"/>
        </w:rPr>
        <w:t>Open issue RRC-27</w:t>
      </w:r>
      <w:r>
        <w:rPr>
          <w:b/>
          <w:bCs/>
          <w:u w:val="single"/>
          <w:lang w:eastAsia="sv-SE"/>
        </w:rPr>
        <w:t>: How to set logging periodicity</w:t>
      </w:r>
    </w:p>
    <w:p>
      <w:pPr>
        <w:tabs>
          <w:tab w:val="left" w:pos="992"/>
        </w:tabs>
        <w:rPr>
          <w:lang w:eastAsia="sv-SE"/>
        </w:rPr>
      </w:pPr>
      <w:r>
        <w:rPr>
          <w:b/>
          <w:bCs/>
          <w:lang w:eastAsia="sv-SE"/>
        </w:rPr>
        <w:t xml:space="preserve">Issue description: </w:t>
      </w:r>
      <w:r>
        <w:rPr>
          <w:lang w:eastAsia="sv-SE"/>
        </w:rPr>
        <w:t>Regardless of the chosen logging framework, further discussion is needed on how to set the logging periodicity for each logging RS.</w:t>
      </w:r>
    </w:p>
    <w:p>
      <w:pPr>
        <w:tabs>
          <w:tab w:val="left" w:pos="992"/>
        </w:tabs>
        <w:rPr>
          <w:lang w:eastAsia="sv-SE"/>
        </w:rPr>
      </w:pPr>
      <w:r>
        <w:rPr>
          <w:lang w:eastAsia="sv-SE"/>
        </w:rPr>
        <w:t>To provide flexibility in the logging timing, two options could be considered for logging periodicity:</w:t>
      </w:r>
    </w:p>
    <w:p>
      <w:pPr>
        <w:tabs>
          <w:tab w:val="left" w:pos="992"/>
        </w:tabs>
        <w:rPr>
          <w:lang w:eastAsia="sv-SE"/>
        </w:rPr>
      </w:pPr>
      <w:r>
        <w:rPr>
          <w:lang w:eastAsia="sv-SE"/>
        </w:rPr>
        <w:t>(i) aligning with the RS transmission periodicity, or</w:t>
      </w:r>
    </w:p>
    <w:p>
      <w:pPr>
        <w:tabs>
          <w:tab w:val="left" w:pos="992"/>
        </w:tabs>
        <w:rPr>
          <w:lang w:eastAsia="sv-SE"/>
        </w:rPr>
      </w:pPr>
      <w:r>
        <w:rPr>
          <w:lang w:eastAsia="sv-SE"/>
        </w:rPr>
        <w:t>(ii) introducing an optional logging interval setting.</w:t>
      </w:r>
    </w:p>
    <w:p>
      <w:pPr>
        <w:tabs>
          <w:tab w:val="left" w:pos="992"/>
        </w:tabs>
        <w:rPr>
          <w:lang w:eastAsia="sv-SE"/>
        </w:rPr>
      </w:pPr>
      <w:r>
        <w:rPr>
          <w:lang w:eastAsia="sv-SE"/>
        </w:rPr>
        <w:t xml:space="preserve">From the rapporteur’s perspective, introducing a configurable logging interval offers more flexibility to not log redundant data, especially if the RSs are very frequent in time, e.g. the </w:t>
      </w:r>
      <w:bookmarkStart w:id="15" w:name="OLE_LINK25"/>
      <w:r>
        <w:rPr>
          <w:lang w:eastAsia="sv-SE"/>
        </w:rPr>
        <w:t>same RSs could be used also for other purposes</w:t>
      </w:r>
      <w:bookmarkEnd w:id="15"/>
      <w:r>
        <w:rPr>
          <w:lang w:eastAsia="sv-SE"/>
        </w:rPr>
        <w:t>.</w:t>
      </w:r>
    </w:p>
    <w:p>
      <w:pPr>
        <w:rPr>
          <w:lang w:eastAsia="sv-SE"/>
        </w:rPr>
      </w:pPr>
      <w:r>
        <w:rPr>
          <w:b/>
          <w:bCs/>
          <w:lang w:eastAsia="sv-SE"/>
        </w:rPr>
        <w:t xml:space="preserve">Proposed resolution: </w:t>
      </w:r>
      <w:r>
        <w:rPr>
          <w:lang w:eastAsia="sv-SE"/>
        </w:rPr>
        <w:t>Adopt the proposal below.</w:t>
      </w:r>
    </w:p>
    <w:p>
      <w:pPr>
        <w:pStyle w:val="76"/>
        <w:rPr>
          <w:lang w:eastAsia="sv-SE"/>
        </w:rPr>
      </w:pPr>
      <w:r>
        <w:rPr>
          <w:lang w:eastAsia="sv-SE"/>
        </w:rPr>
        <w:t>(RRC-27) The logging periodicity of a NW-side data collection configuration is configurable.</w:t>
      </w:r>
    </w:p>
    <w:p>
      <w:pPr>
        <w:rPr>
          <w:lang w:eastAsia="sv-SE"/>
        </w:rPr>
      </w:pPr>
      <w:r>
        <w:rPr>
          <w:lang w:eastAsia="sv-SE"/>
        </w:rPr>
        <w:t>Companies are invited to provide feedback regarding the above open issue and possible proposed resolution: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183"/>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pPr>
              <w:jc w:val="center"/>
              <w:rPr>
                <w:b/>
                <w:bCs/>
                <w:lang w:eastAsia="sv-SE"/>
              </w:rPr>
            </w:pPr>
            <w:r>
              <w:rPr>
                <w:b/>
                <w:bCs/>
                <w:lang w:eastAsia="sv-SE"/>
              </w:rPr>
              <w:t>Company</w:t>
            </w:r>
          </w:p>
        </w:tc>
        <w:tc>
          <w:tcPr>
            <w:tcW w:w="1183" w:type="dxa"/>
            <w:shd w:val="clear" w:color="auto" w:fill="E7E6E6" w:themeFill="background2"/>
            <w:vAlign w:val="center"/>
          </w:tcPr>
          <w:p>
            <w:pPr>
              <w:jc w:val="center"/>
              <w:rPr>
                <w:b/>
                <w:bCs/>
                <w:lang w:eastAsia="sv-SE"/>
              </w:rPr>
            </w:pPr>
            <w:r>
              <w:rPr>
                <w:b/>
                <w:bCs/>
                <w:lang w:eastAsia="sv-SE"/>
              </w:rPr>
              <w:t>Agree to proposal?</w:t>
            </w:r>
          </w:p>
        </w:tc>
        <w:tc>
          <w:tcPr>
            <w:tcW w:w="6832" w:type="dxa"/>
            <w:shd w:val="clear" w:color="auto" w:fill="E7E6E6" w:themeFill="background2"/>
            <w:vAlign w:val="center"/>
          </w:tcPr>
          <w:p>
            <w:pPr>
              <w:jc w:val="center"/>
              <w:rPr>
                <w:b/>
                <w:bCs/>
                <w:lang w:eastAsia="sv-SE"/>
              </w:rPr>
            </w:pPr>
            <w:r>
              <w:rPr>
                <w:b/>
                <w:bCs/>
                <w:lang w:eastAsia="sv-SE"/>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rFonts w:hint="eastAsia" w:eastAsia="等线"/>
              </w:rPr>
              <w:t>O</w:t>
            </w:r>
            <w:r>
              <w:rPr>
                <w:rFonts w:eastAsia="等线"/>
              </w:rPr>
              <w:t>PPO</w:t>
            </w:r>
          </w:p>
        </w:tc>
        <w:tc>
          <w:tcPr>
            <w:tcW w:w="1183" w:type="dxa"/>
            <w:vAlign w:val="center"/>
          </w:tcPr>
          <w:p>
            <w:pPr>
              <w:jc w:val="center"/>
              <w:rPr>
                <w:rFonts w:eastAsia="等线"/>
              </w:rPr>
            </w:pPr>
            <w:r>
              <w:rPr>
                <w:rFonts w:hint="eastAsia" w:eastAsia="等线"/>
              </w:rPr>
              <w:t>A</w:t>
            </w:r>
            <w:r>
              <w:rPr>
                <w:rFonts w:eastAsia="等线"/>
              </w:rPr>
              <w:t>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Huawei, HiSilicon</w:t>
            </w:r>
          </w:p>
        </w:tc>
        <w:tc>
          <w:tcPr>
            <w:tcW w:w="1183" w:type="dxa"/>
            <w:vAlign w:val="center"/>
          </w:tcPr>
          <w:p>
            <w:pPr>
              <w:jc w:val="center"/>
              <w:rPr>
                <w:lang w:eastAsia="sv-SE"/>
              </w:rPr>
            </w:pPr>
            <w:r>
              <w:rPr>
                <w:lang w:eastAsia="sv-SE"/>
              </w:rPr>
              <w:t>No strong view</w:t>
            </w:r>
          </w:p>
        </w:tc>
        <w:tc>
          <w:tcPr>
            <w:tcW w:w="6832" w:type="dxa"/>
            <w:vAlign w:val="center"/>
          </w:tcPr>
          <w:p>
            <w:pPr>
              <w:rPr>
                <w:lang w:eastAsia="sv-SE"/>
              </w:rPr>
            </w:pPr>
            <w:r>
              <w:rPr>
                <w:lang w:eastAsia="sv-SE"/>
              </w:rPr>
              <w:t>We think RS resource periodicity can be reused and no explicit configuration is really needed, but we are OK either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lang w:eastAsia="sv-SE"/>
              </w:rPr>
              <w:t>X</w:t>
            </w:r>
            <w:r>
              <w:rPr>
                <w:lang w:eastAsia="sv-SE"/>
              </w:rPr>
              <w:t xml:space="preserve">iaomi </w:t>
            </w:r>
          </w:p>
        </w:tc>
        <w:tc>
          <w:tcPr>
            <w:tcW w:w="1183" w:type="dxa"/>
            <w:vAlign w:val="center"/>
          </w:tcPr>
          <w:p>
            <w:pPr>
              <w:jc w:val="center"/>
              <w:rPr>
                <w:lang w:eastAsia="sv-SE"/>
              </w:rPr>
            </w:pPr>
            <w:r>
              <w:rPr>
                <w:rFonts w:hint="eastAsia"/>
                <w:lang w:eastAsia="sv-SE"/>
              </w:rPr>
              <w:t>A</w:t>
            </w:r>
            <w:r>
              <w:rPr>
                <w:lang w:eastAsia="sv-SE"/>
              </w:rPr>
              <w:t>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rPr>
              <w:t>CATT</w:t>
            </w:r>
          </w:p>
        </w:tc>
        <w:tc>
          <w:tcPr>
            <w:tcW w:w="1183" w:type="dxa"/>
            <w:vAlign w:val="center"/>
          </w:tcPr>
          <w:p>
            <w:pPr>
              <w:jc w:val="center"/>
              <w:rPr>
                <w:lang w:eastAsia="sv-SE"/>
              </w:rPr>
            </w:pPr>
            <w:r>
              <w:rPr>
                <w:rFonts w:hint="eastAsia" w:eastAsia="等线"/>
              </w:rPr>
              <w:t>Agree</w:t>
            </w:r>
          </w:p>
        </w:tc>
        <w:tc>
          <w:tcPr>
            <w:tcW w:w="6832" w:type="dxa"/>
            <w:vAlign w:val="center"/>
          </w:tcPr>
          <w:p>
            <w:pPr>
              <w:jc w:val="center"/>
              <w:rPr>
                <w:lang w:eastAsia="sv-SE"/>
              </w:rPr>
            </w:pPr>
            <w:r>
              <w:t>T</w:t>
            </w:r>
            <w:r>
              <w:rPr>
                <w:rFonts w:hint="eastAsia"/>
              </w:rPr>
              <w:t xml:space="preserve">he logging interval could be configured which is not align with the </w:t>
            </w:r>
            <w:r>
              <w:rPr>
                <w:lang w:eastAsia="sv-SE"/>
              </w:rPr>
              <w:t>RS transmission periodicity</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eastAsia="等线"/>
              </w:rPr>
              <w:t>Sony</w:t>
            </w:r>
          </w:p>
        </w:tc>
        <w:tc>
          <w:tcPr>
            <w:tcW w:w="1183" w:type="dxa"/>
            <w:vAlign w:val="center"/>
          </w:tcPr>
          <w:p>
            <w:pPr>
              <w:jc w:val="center"/>
              <w:rPr>
                <w:lang w:eastAsia="sv-SE"/>
              </w:rPr>
            </w:pPr>
            <w:r>
              <w:rPr>
                <w:rFonts w:hint="eastAsia" w:eastAsia="等线"/>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eastAsia="等线"/>
              </w:rPr>
              <w:t>v</w:t>
            </w:r>
            <w:r>
              <w:rPr>
                <w:rFonts w:eastAsia="等线"/>
              </w:rPr>
              <w:t>ivo</w:t>
            </w:r>
          </w:p>
        </w:tc>
        <w:tc>
          <w:tcPr>
            <w:tcW w:w="1183" w:type="dxa"/>
            <w:vAlign w:val="center"/>
          </w:tcPr>
          <w:p>
            <w:pPr>
              <w:jc w:val="center"/>
              <w:rPr>
                <w:lang w:eastAsia="sv-SE"/>
              </w:rPr>
            </w:pPr>
            <w:r>
              <w:rPr>
                <w:rFonts w:hint="eastAsia" w:eastAsia="等线"/>
              </w:rPr>
              <w:t>A</w:t>
            </w:r>
            <w:r>
              <w:rPr>
                <w:rFonts w:eastAsia="等线"/>
              </w:rPr>
              <w:t>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lang w:eastAsia="sv-SE"/>
              </w:rPr>
              <w:t>Apple</w:t>
            </w:r>
          </w:p>
        </w:tc>
        <w:tc>
          <w:tcPr>
            <w:tcW w:w="1183" w:type="dxa"/>
            <w:vAlign w:val="center"/>
          </w:tcPr>
          <w:p>
            <w:pPr>
              <w:jc w:val="center"/>
              <w:rPr>
                <w:rFonts w:eastAsia="等线"/>
              </w:rPr>
            </w:pPr>
            <w:r>
              <w:rPr>
                <w:lang w:eastAsia="sv-SE"/>
              </w:rPr>
              <w:t>Agree</w:t>
            </w:r>
          </w:p>
        </w:tc>
        <w:tc>
          <w:tcPr>
            <w:tcW w:w="6832" w:type="dxa"/>
            <w:vAlign w:val="center"/>
          </w:tcPr>
          <w:p>
            <w:pPr>
              <w:jc w:val="left"/>
              <w:rPr>
                <w:lang w:eastAsia="sv-SE"/>
              </w:rPr>
            </w:pPr>
            <w:r>
              <w:rPr>
                <w:lang w:eastAsia="sv-SE"/>
              </w:rPr>
              <w:t>We can’t reuse CSI periodicity for measurement periodicity, whose rule is specified in 38.214 and different from CSI periodicity. Thus, we think logging periodicity has to be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rFonts w:hint="eastAsia" w:eastAsiaTheme="minorEastAsia"/>
                <w:lang w:eastAsia="ko-KR"/>
              </w:rPr>
              <w:t>S</w:t>
            </w:r>
            <w:r>
              <w:rPr>
                <w:rFonts w:eastAsiaTheme="minorEastAsia"/>
                <w:lang w:eastAsia="ko-KR"/>
              </w:rPr>
              <w:t>amsung</w:t>
            </w:r>
          </w:p>
        </w:tc>
        <w:tc>
          <w:tcPr>
            <w:tcW w:w="1183" w:type="dxa"/>
            <w:vAlign w:val="center"/>
          </w:tcPr>
          <w:p>
            <w:pPr>
              <w:jc w:val="center"/>
              <w:rPr>
                <w:rFonts w:eastAsia="等线"/>
              </w:rPr>
            </w:pPr>
            <w:r>
              <w:rPr>
                <w:rFonts w:eastAsiaTheme="minorEastAsia"/>
                <w:lang w:eastAsia="ko-KR"/>
              </w:rPr>
              <w:t>No</w:t>
            </w:r>
          </w:p>
        </w:tc>
        <w:tc>
          <w:tcPr>
            <w:tcW w:w="6832" w:type="dxa"/>
            <w:vAlign w:val="center"/>
          </w:tcPr>
          <w:p>
            <w:pPr>
              <w:jc w:val="center"/>
              <w:rPr>
                <w:lang w:eastAsia="sv-SE"/>
              </w:rPr>
            </w:pPr>
            <w:r>
              <w:rPr>
                <w:rFonts w:eastAsiaTheme="minorEastAsia"/>
                <w:lang w:eastAsia="ko-KR"/>
              </w:rPr>
              <w:t xml:space="preserve">We feel it seems optimization. </w:t>
            </w:r>
            <w:r>
              <w:rPr>
                <w:rFonts w:hint="eastAsia" w:eastAsiaTheme="minorEastAsia"/>
                <w:lang w:eastAsia="ko-KR"/>
              </w:rPr>
              <w:t>N</w:t>
            </w:r>
            <w:r>
              <w:rPr>
                <w:rFonts w:eastAsiaTheme="minorEastAsia"/>
                <w:lang w:eastAsia="ko-KR"/>
              </w:rPr>
              <w:t xml:space="preserve">W can control it using the </w:t>
            </w:r>
            <w:r>
              <w:rPr>
                <w:lang w:eastAsia="sv-SE"/>
              </w:rPr>
              <w:t>RS transmission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Theme="minorEastAsia"/>
                <w:lang w:eastAsia="ko-KR"/>
              </w:rPr>
            </w:pPr>
            <w:r>
              <w:rPr>
                <w:rFonts w:eastAsiaTheme="minorEastAsia"/>
                <w:lang w:eastAsia="ko-KR"/>
              </w:rPr>
              <w:t>Nokia</w:t>
            </w:r>
          </w:p>
        </w:tc>
        <w:tc>
          <w:tcPr>
            <w:tcW w:w="1183" w:type="dxa"/>
            <w:vAlign w:val="center"/>
          </w:tcPr>
          <w:p>
            <w:pPr>
              <w:jc w:val="center"/>
              <w:rPr>
                <w:rFonts w:eastAsiaTheme="minorEastAsia"/>
                <w:lang w:eastAsia="ko-KR"/>
              </w:rPr>
            </w:pPr>
            <w:r>
              <w:rPr>
                <w:rFonts w:eastAsiaTheme="minorEastAsia"/>
                <w:lang w:eastAsia="ko-KR"/>
              </w:rPr>
              <w:t>Yes</w:t>
            </w:r>
          </w:p>
        </w:tc>
        <w:tc>
          <w:tcPr>
            <w:tcW w:w="6832" w:type="dxa"/>
            <w:vAlign w:val="center"/>
          </w:tcPr>
          <w:p>
            <w:pPr>
              <w:jc w:val="left"/>
              <w:rPr>
                <w:rFonts w:eastAsiaTheme="minorEastAsia"/>
                <w:lang w:eastAsia="ko-KR"/>
              </w:rPr>
            </w:pPr>
            <w:r>
              <w:rPr>
                <w:rFonts w:eastAsiaTheme="minorEastAsia"/>
                <w:lang w:eastAsia="ko-KR"/>
              </w:rPr>
              <w:t>If the same RS are being used for legacy operation and for NW-side data collection, then a different periodicity might be useful for logging since unique CSI resources can only be configured once.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bookmarkStart w:id="16" w:name="_Hlk205200695"/>
            <w:r>
              <w:rPr>
                <w:rFonts w:hint="eastAsia" w:eastAsia="等线"/>
              </w:rPr>
              <w:t>M</w:t>
            </w:r>
            <w:r>
              <w:rPr>
                <w:rFonts w:eastAsia="等线"/>
              </w:rPr>
              <w:t>ediatek</w:t>
            </w:r>
          </w:p>
        </w:tc>
        <w:tc>
          <w:tcPr>
            <w:tcW w:w="1183" w:type="dxa"/>
            <w:vAlign w:val="center"/>
          </w:tcPr>
          <w:p>
            <w:pPr>
              <w:jc w:val="center"/>
              <w:rPr>
                <w:rFonts w:eastAsia="等线"/>
              </w:rPr>
            </w:pPr>
            <w:r>
              <w:rPr>
                <w:rFonts w:hint="eastAsia" w:eastAsia="等线"/>
              </w:rPr>
              <w:t>N</w:t>
            </w:r>
            <w:r>
              <w:rPr>
                <w:rFonts w:eastAsia="等线"/>
              </w:rPr>
              <w:t>o strong view</w:t>
            </w:r>
          </w:p>
        </w:tc>
        <w:tc>
          <w:tcPr>
            <w:tcW w:w="6832" w:type="dxa"/>
            <w:vAlign w:val="center"/>
          </w:tcPr>
          <w:p>
            <w:pPr>
              <w:jc w:val="left"/>
              <w:rPr>
                <w:rFonts w:eastAsia="等线"/>
              </w:rPr>
            </w:pPr>
            <w:r>
              <w:rPr>
                <w:rFonts w:eastAsia="等线"/>
              </w:rPr>
              <w:t>we tend to agree with Samsung that the network can control this through the RS transmission periodicity. Is there any reason for the network to transmit RSs without instructing the UE to measure and log the results for those RSs? If certain RSs are intended for other purposes, they could be configured as a separate RS-ResourceSet and identified by a different ResourceConfigId.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rFonts w:hint="eastAsia" w:eastAsia="等线"/>
              </w:rPr>
              <w:t>Lenovo</w:t>
            </w:r>
          </w:p>
        </w:tc>
        <w:tc>
          <w:tcPr>
            <w:tcW w:w="1183" w:type="dxa"/>
            <w:vAlign w:val="center"/>
          </w:tcPr>
          <w:p>
            <w:pPr>
              <w:jc w:val="center"/>
              <w:rPr>
                <w:rFonts w:eastAsia="等线"/>
              </w:rPr>
            </w:pPr>
            <w:r>
              <w:rPr>
                <w:rFonts w:hint="eastAsia" w:eastAsia="等线"/>
              </w:rPr>
              <w:t>Agree</w:t>
            </w:r>
          </w:p>
        </w:tc>
        <w:tc>
          <w:tcPr>
            <w:tcW w:w="6832" w:type="dxa"/>
            <w:vAlign w:val="center"/>
          </w:tcPr>
          <w:p>
            <w:pPr>
              <w:jc w:val="left"/>
              <w:rPr>
                <w:rFonts w:eastAsia="等线"/>
              </w:rPr>
            </w:pP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pPr>
              <w:jc w:val="center"/>
              <w:rPr>
                <w:rFonts w:eastAsiaTheme="minorEastAsia"/>
                <w:lang w:eastAsia="ko-KR"/>
              </w:rPr>
            </w:pPr>
            <w:r>
              <w:rPr>
                <w:rFonts w:hint="eastAsia" w:eastAsiaTheme="minorEastAsia"/>
                <w:lang w:eastAsia="ko-KR"/>
              </w:rPr>
              <w:t>LGE</w:t>
            </w:r>
          </w:p>
        </w:tc>
        <w:tc>
          <w:tcPr>
            <w:tcW w:w="1183" w:type="dxa"/>
          </w:tcPr>
          <w:p>
            <w:pPr>
              <w:jc w:val="center"/>
              <w:rPr>
                <w:rFonts w:eastAsiaTheme="minorEastAsia"/>
                <w:lang w:eastAsia="ko-KR"/>
              </w:rPr>
            </w:pPr>
            <w:r>
              <w:rPr>
                <w:rFonts w:hint="eastAsia" w:eastAsiaTheme="minorEastAsia"/>
                <w:lang w:eastAsia="ko-KR"/>
              </w:rPr>
              <w:t>Agree with comments</w:t>
            </w:r>
          </w:p>
        </w:tc>
        <w:tc>
          <w:tcPr>
            <w:tcW w:w="6832" w:type="dxa"/>
          </w:tcPr>
          <w:p>
            <w:pPr>
              <w:jc w:val="left"/>
              <w:rPr>
                <w:rFonts w:cs="Arial" w:eastAsiaTheme="minorEastAsia"/>
                <w:lang w:eastAsia="ko-KR"/>
              </w:rPr>
            </w:pPr>
            <w:r>
              <w:rPr>
                <w:rFonts w:hint="eastAsia" w:eastAsiaTheme="minorEastAsia"/>
                <w:lang w:eastAsia="ko-KR"/>
              </w:rPr>
              <w:t xml:space="preserve">We agree with Nokia. </w:t>
            </w:r>
            <w:r>
              <w:rPr>
                <w:rFonts w:eastAsia="等线"/>
              </w:rPr>
              <w:t xml:space="preserve">If certain Resource Sets (RSs) are </w:t>
            </w:r>
            <w:r>
              <w:rPr>
                <w:rFonts w:hint="eastAsia" w:eastAsiaTheme="minorEastAsia"/>
                <w:lang w:eastAsia="ko-KR"/>
              </w:rPr>
              <w:t xml:space="preserve">also </w:t>
            </w:r>
            <w:r>
              <w:rPr>
                <w:rFonts w:eastAsia="等线"/>
              </w:rPr>
              <w:t>designated for different purposes</w:t>
            </w:r>
            <w:r>
              <w:rPr>
                <w:rFonts w:hint="eastAsia" w:eastAsiaTheme="minorEastAsia"/>
                <w:lang w:eastAsia="ko-KR"/>
              </w:rPr>
              <w:t xml:space="preserve"> (e.g., for legacy usage)</w:t>
            </w:r>
            <w:r>
              <w:rPr>
                <w:rFonts w:eastAsia="等线"/>
              </w:rPr>
              <w:t xml:space="preserve"> and configured as separate RS-ResourceSets, this could lead to </w:t>
            </w:r>
            <w:r>
              <w:rPr>
                <w:rFonts w:eastAsia="等线" w:cs="Arial"/>
              </w:rPr>
              <w:t xml:space="preserve">redundant resource configurations. </w:t>
            </w:r>
          </w:p>
          <w:p>
            <w:pPr>
              <w:jc w:val="left"/>
              <w:rPr>
                <w:rFonts w:cs="Arial" w:eastAsiaTheme="minorEastAsia"/>
                <w:lang w:eastAsia="ko-KR"/>
              </w:rPr>
            </w:pPr>
            <w:r>
              <w:rPr>
                <w:rFonts w:cs="Arial" w:eastAsiaTheme="minorEastAsia"/>
                <w:lang w:eastAsia="ko-KR"/>
              </w:rPr>
              <w:t>To have flexibility, w</w:t>
            </w:r>
            <w:r>
              <w:rPr>
                <w:rFonts w:eastAsia="等线" w:cs="Arial"/>
              </w:rPr>
              <w:t>e believe we can consider both approaches.</w:t>
            </w:r>
          </w:p>
          <w:p>
            <w:pPr>
              <w:pStyle w:val="43"/>
              <w:numPr>
                <w:ilvl w:val="0"/>
                <w:numId w:val="20"/>
              </w:numPr>
              <w:rPr>
                <w:rFonts w:ascii="Arial" w:hAnsi="Arial" w:cs="Arial" w:eastAsiaTheme="minorEastAsia"/>
                <w:sz w:val="20"/>
                <w:szCs w:val="20"/>
                <w:lang w:eastAsia="ko-KR"/>
              </w:rPr>
            </w:pPr>
            <w:r>
              <w:rPr>
                <w:rFonts w:ascii="Arial" w:hAnsi="Arial" w:cs="Arial" w:eastAsiaTheme="minorEastAsia"/>
                <w:sz w:val="20"/>
                <w:szCs w:val="20"/>
                <w:lang w:eastAsia="ko-KR"/>
              </w:rPr>
              <w:t xml:space="preserve">The logging interval can be set in the logging configuration </w:t>
            </w:r>
          </w:p>
          <w:p>
            <w:pPr>
              <w:pStyle w:val="43"/>
              <w:numPr>
                <w:ilvl w:val="0"/>
                <w:numId w:val="20"/>
              </w:numPr>
              <w:rPr>
                <w:rFonts w:eastAsiaTheme="minorEastAsia"/>
                <w:lang w:val="en-GB" w:eastAsia="ko-KR"/>
              </w:rPr>
            </w:pPr>
            <w:r>
              <w:rPr>
                <w:rFonts w:ascii="Arial" w:hAnsi="Arial" w:cs="Arial" w:eastAsiaTheme="minorEastAsia"/>
                <w:sz w:val="20"/>
                <w:szCs w:val="20"/>
                <w:lang w:eastAsia="ko-KR"/>
              </w:rPr>
              <w:t>If no logging interval is configured, the UE can perform logging based on the RS resource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pPr>
              <w:jc w:val="center"/>
              <w:rPr>
                <w:rFonts w:eastAsiaTheme="minorEastAsia"/>
                <w:lang w:eastAsia="ko-KR"/>
              </w:rPr>
            </w:pPr>
            <w:r>
              <w:rPr>
                <w:rFonts w:eastAsiaTheme="minorEastAsia"/>
                <w:lang w:eastAsia="ko-KR"/>
              </w:rPr>
              <w:t>Qualcomm</w:t>
            </w:r>
          </w:p>
        </w:tc>
        <w:tc>
          <w:tcPr>
            <w:tcW w:w="1183" w:type="dxa"/>
          </w:tcPr>
          <w:p>
            <w:pPr>
              <w:jc w:val="center"/>
              <w:rPr>
                <w:rFonts w:eastAsiaTheme="minorEastAsia"/>
                <w:lang w:eastAsia="ko-KR"/>
              </w:rPr>
            </w:pPr>
            <w:r>
              <w:rPr>
                <w:rFonts w:eastAsiaTheme="minorEastAsia"/>
                <w:lang w:eastAsia="ko-KR"/>
              </w:rPr>
              <w:t>Agree</w:t>
            </w:r>
          </w:p>
        </w:tc>
        <w:tc>
          <w:tcPr>
            <w:tcW w:w="6832" w:type="dxa"/>
          </w:tcPr>
          <w:p>
            <w:pPr>
              <w:jc w:val="left"/>
              <w:rPr>
                <w:rFonts w:eastAsiaTheme="minorEastAsia"/>
                <w:lang w:eastAsia="ko-KR"/>
              </w:rPr>
            </w:pPr>
            <w:r>
              <w:rPr>
                <w:rFonts w:eastAsiaTheme="minorEastAsia"/>
                <w:lang w:eastAsia="ko-KR"/>
              </w:rPr>
              <w:t>Same view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pPr>
              <w:jc w:val="center"/>
              <w:rPr>
                <w:rFonts w:hint="default" w:eastAsia="宋体"/>
                <w:lang w:val="en-US" w:eastAsia="zh-CN"/>
              </w:rPr>
            </w:pPr>
            <w:r>
              <w:rPr>
                <w:rFonts w:hint="eastAsia" w:eastAsia="宋体"/>
                <w:lang w:val="en-US" w:eastAsia="zh-CN"/>
              </w:rPr>
              <w:t>ZTE</w:t>
            </w:r>
          </w:p>
        </w:tc>
        <w:tc>
          <w:tcPr>
            <w:tcW w:w="1183" w:type="dxa"/>
          </w:tcPr>
          <w:p>
            <w:pPr>
              <w:jc w:val="center"/>
              <w:rPr>
                <w:rFonts w:hint="default" w:eastAsia="宋体"/>
                <w:lang w:val="en-US" w:eastAsia="zh-CN"/>
              </w:rPr>
            </w:pPr>
            <w:r>
              <w:rPr>
                <w:rFonts w:hint="eastAsia" w:eastAsia="宋体"/>
                <w:lang w:val="en-US" w:eastAsia="zh-CN"/>
              </w:rPr>
              <w:t>Partly Agree</w:t>
            </w:r>
          </w:p>
        </w:tc>
        <w:tc>
          <w:tcPr>
            <w:tcW w:w="6832" w:type="dxa"/>
          </w:tcPr>
          <w:p>
            <w:pPr>
              <w:jc w:val="left"/>
              <w:rPr>
                <w:rFonts w:hint="eastAsia" w:eastAsia="宋体"/>
                <w:lang w:val="en-US" w:eastAsia="zh-CN"/>
              </w:rPr>
            </w:pPr>
            <w:r>
              <w:rPr>
                <w:rFonts w:hint="eastAsia" w:eastAsia="宋体"/>
                <w:lang w:val="en-US" w:eastAsia="zh-CN"/>
              </w:rPr>
              <w:t>We should discuss this case by case.</w:t>
            </w:r>
          </w:p>
          <w:p>
            <w:pPr>
              <w:jc w:val="left"/>
              <w:rPr>
                <w:rFonts w:hint="eastAsia" w:eastAsia="宋体"/>
                <w:lang w:val="en-US" w:eastAsia="zh-CN"/>
              </w:rPr>
            </w:pPr>
            <w:r>
              <w:rPr>
                <w:rFonts w:hint="eastAsia" w:eastAsia="宋体"/>
                <w:lang w:val="en-US" w:eastAsia="zh-CN"/>
              </w:rPr>
              <w:t>For the spatial beam management prediction, yes, it can be set a logging period.</w:t>
            </w:r>
          </w:p>
          <w:p>
            <w:pPr>
              <w:jc w:val="left"/>
              <w:rPr>
                <w:rFonts w:hint="default" w:eastAsia="宋体"/>
                <w:lang w:val="en-US" w:eastAsia="zh-CN"/>
              </w:rPr>
            </w:pPr>
            <w:r>
              <w:rPr>
                <w:rFonts w:hint="eastAsia" w:eastAsia="宋体"/>
                <w:lang w:val="en-US" w:eastAsia="zh-CN"/>
              </w:rPr>
              <w:t>For the temporal beam prediction, as the measurement and prediction occasion are strictly defined, it is not appropriate to introduce another logging period as this may cause the collected data quality degradation</w:t>
            </w:r>
          </w:p>
        </w:tc>
      </w:tr>
    </w:tbl>
    <w:p>
      <w:pPr>
        <w:rPr>
          <w:lang w:eastAsia="sv-SE"/>
        </w:rPr>
      </w:pPr>
    </w:p>
    <w:p>
      <w:pPr>
        <w:tabs>
          <w:tab w:val="left" w:pos="992"/>
        </w:tabs>
        <w:rPr>
          <w:b/>
          <w:bCs/>
          <w:lang w:eastAsia="sv-SE"/>
        </w:rPr>
      </w:pPr>
    </w:p>
    <w:p>
      <w:pPr>
        <w:pStyle w:val="7"/>
        <w:numPr>
          <w:ilvl w:val="0"/>
          <w:numId w:val="0"/>
        </w:numPr>
        <w:ind w:left="1152" w:hanging="1152"/>
        <w:rPr>
          <w:b/>
          <w:bCs/>
          <w:u w:val="single"/>
          <w:lang w:eastAsia="sv-SE"/>
        </w:rPr>
      </w:pPr>
      <w:r>
        <w:rPr>
          <w:b/>
          <w:bCs/>
          <w:highlight w:val="cyan"/>
          <w:u w:val="single"/>
          <w:lang w:eastAsia="sv-SE"/>
        </w:rPr>
        <w:t>Open issue RRC-28:</w:t>
      </w:r>
      <w:r>
        <w:rPr>
          <w:b/>
          <w:bCs/>
          <w:u w:val="single"/>
          <w:lang w:eastAsia="sv-SE"/>
        </w:rPr>
        <w:t xml:space="preserve"> Handling of configuration to report data availability and low power state during RRCReestablishment, transition to RRC_INACTIVE etc</w:t>
      </w:r>
    </w:p>
    <w:p>
      <w:pPr>
        <w:tabs>
          <w:tab w:val="left" w:pos="992"/>
        </w:tabs>
        <w:rPr>
          <w:lang w:eastAsia="sv-SE"/>
        </w:rPr>
      </w:pPr>
      <w:r>
        <w:rPr>
          <w:b/>
          <w:bCs/>
          <w:lang w:eastAsia="sv-SE"/>
        </w:rPr>
        <w:t xml:space="preserve">Issue description: </w:t>
      </w:r>
      <w:r>
        <w:rPr>
          <w:lang w:eastAsia="sv-SE"/>
        </w:rPr>
        <w:t>Handling of configuration for UE assistance information, to report data availability and low power state</w:t>
      </w:r>
      <w:r>
        <w:rPr>
          <w:b/>
          <w:bCs/>
          <w:lang w:eastAsia="sv-SE"/>
        </w:rPr>
        <w:t xml:space="preserve"> </w:t>
      </w:r>
      <w:r>
        <w:rPr>
          <w:lang w:eastAsia="sv-SE"/>
        </w:rPr>
        <w:t>(LoggedDataCollectionAssistanceConfig in RRC running CR) during RRCReestablishment and in transition to RRC_INACTIVE state needs to be specified.</w:t>
      </w:r>
    </w:p>
    <w:p>
      <w:pPr>
        <w:tabs>
          <w:tab w:val="left" w:pos="992"/>
        </w:tabs>
        <w:rPr>
          <w:b/>
          <w:bCs/>
          <w:lang w:eastAsia="sv-SE"/>
        </w:rPr>
      </w:pPr>
      <w:r>
        <w:rPr>
          <w:lang w:eastAsia="sv-SE"/>
        </w:rPr>
        <w:t xml:space="preserve">In the rapporteur’s view, handling the UAI configuration for reporting data availability and low power state should follow the way that the logging configurations are handled, which depends on the solution that RAN2 will adopt based on the email discussion </w:t>
      </w:r>
      <w:r>
        <w:rPr>
          <w:b/>
          <w:bCs/>
          <w:lang w:eastAsia="sv-SE"/>
        </w:rPr>
        <w:t>[POST130][031][AI PHY] NW side data collection (Ericsson/ZTE)</w:t>
      </w:r>
      <w:r>
        <w:rPr>
          <w:lang w:eastAsia="sv-SE"/>
        </w:rPr>
        <w:t>.</w:t>
      </w:r>
    </w:p>
    <w:p>
      <w:pPr>
        <w:rPr>
          <w:lang w:eastAsia="sv-SE"/>
        </w:rPr>
      </w:pPr>
      <w:r>
        <w:rPr>
          <w:b/>
          <w:bCs/>
          <w:lang w:eastAsia="sv-SE"/>
        </w:rPr>
        <w:t xml:space="preserve">Proposed resolution: </w:t>
      </w:r>
      <w:r>
        <w:rPr>
          <w:lang w:eastAsia="sv-SE"/>
        </w:rPr>
        <w:t>Adopt the proposal below.</w:t>
      </w:r>
    </w:p>
    <w:p>
      <w:pPr>
        <w:pStyle w:val="76"/>
        <w:rPr>
          <w:lang w:eastAsia="sv-SE"/>
        </w:rPr>
      </w:pPr>
      <w:commentRangeStart w:id="0"/>
      <w:r>
        <w:rPr>
          <w:lang w:eastAsia="sv-SE"/>
        </w:rPr>
        <w:t xml:space="preserve">(RRC-27) </w:t>
      </w:r>
      <w:commentRangeEnd w:id="0"/>
      <w:r>
        <w:rPr>
          <w:rStyle w:val="26"/>
          <w:rFonts w:eastAsia="Times New Roman"/>
          <w:b w:val="0"/>
          <w:bCs w:val="0"/>
        </w:rPr>
        <w:commentReference w:id="0"/>
      </w:r>
      <w:r>
        <w:rPr>
          <w:lang w:eastAsia="sv-SE"/>
        </w:rPr>
        <w:t>Handling the configuration for UE assistance information to report data availability and low power state upon IDLE/INACTIVE/RLF follows the UE behaviour for handling the logging configurations.</w:t>
      </w:r>
    </w:p>
    <w:p>
      <w:pPr>
        <w:rPr>
          <w:lang w:eastAsia="sv-SE"/>
        </w:rPr>
      </w:pPr>
      <w:r>
        <w:rPr>
          <w:lang w:eastAsia="sv-SE"/>
        </w:rPr>
        <w:t>Companies are invited to provide feedback regarding the above open issue and possible proposed resolution: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183"/>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pPr>
              <w:jc w:val="center"/>
              <w:rPr>
                <w:b/>
                <w:bCs/>
                <w:lang w:eastAsia="sv-SE"/>
              </w:rPr>
            </w:pPr>
            <w:r>
              <w:rPr>
                <w:b/>
                <w:bCs/>
                <w:lang w:eastAsia="sv-SE"/>
              </w:rPr>
              <w:t>Company</w:t>
            </w:r>
          </w:p>
        </w:tc>
        <w:tc>
          <w:tcPr>
            <w:tcW w:w="1183" w:type="dxa"/>
            <w:shd w:val="clear" w:color="auto" w:fill="E7E6E6" w:themeFill="background2"/>
            <w:vAlign w:val="center"/>
          </w:tcPr>
          <w:p>
            <w:pPr>
              <w:jc w:val="center"/>
              <w:rPr>
                <w:b/>
                <w:bCs/>
                <w:lang w:eastAsia="sv-SE"/>
              </w:rPr>
            </w:pPr>
            <w:r>
              <w:rPr>
                <w:b/>
                <w:bCs/>
                <w:lang w:eastAsia="sv-SE"/>
              </w:rPr>
              <w:t>Agree to proposal?</w:t>
            </w:r>
          </w:p>
        </w:tc>
        <w:tc>
          <w:tcPr>
            <w:tcW w:w="6832" w:type="dxa"/>
            <w:shd w:val="clear" w:color="auto" w:fill="E7E6E6" w:themeFill="background2"/>
            <w:vAlign w:val="center"/>
          </w:tcPr>
          <w:p>
            <w:pPr>
              <w:jc w:val="center"/>
              <w:rPr>
                <w:b/>
                <w:bCs/>
                <w:lang w:eastAsia="sv-SE"/>
              </w:rPr>
            </w:pPr>
            <w:r>
              <w:rPr>
                <w:b/>
                <w:bCs/>
                <w:lang w:eastAsia="sv-SE"/>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rFonts w:hint="eastAsia" w:eastAsia="等线"/>
              </w:rPr>
              <w:t>O</w:t>
            </w:r>
            <w:r>
              <w:rPr>
                <w:rFonts w:eastAsia="等线"/>
              </w:rPr>
              <w:t>PPO</w:t>
            </w:r>
          </w:p>
        </w:tc>
        <w:tc>
          <w:tcPr>
            <w:tcW w:w="1183" w:type="dxa"/>
            <w:vAlign w:val="center"/>
          </w:tcPr>
          <w:p>
            <w:pPr>
              <w:jc w:val="center"/>
              <w:rPr>
                <w:rFonts w:eastAsia="等线"/>
              </w:rPr>
            </w:pPr>
            <w:r>
              <w:rPr>
                <w:rFonts w:hint="eastAsia" w:eastAsia="等线"/>
              </w:rPr>
              <w:t>A</w:t>
            </w:r>
            <w:r>
              <w:rPr>
                <w:rFonts w:eastAsia="等线"/>
              </w:rPr>
              <w:t>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Huawei, HiSilicon</w:t>
            </w:r>
          </w:p>
        </w:tc>
        <w:tc>
          <w:tcPr>
            <w:tcW w:w="1183" w:type="dxa"/>
            <w:vAlign w:val="center"/>
          </w:tcPr>
          <w:p>
            <w:pPr>
              <w:jc w:val="center"/>
              <w:rPr>
                <w:lang w:eastAsia="sv-SE"/>
              </w:rPr>
            </w:pPr>
            <w:r>
              <w:rPr>
                <w:lang w:eastAsia="sv-SE"/>
              </w:rPr>
              <w:t>See comments</w:t>
            </w:r>
          </w:p>
        </w:tc>
        <w:tc>
          <w:tcPr>
            <w:tcW w:w="6832" w:type="dxa"/>
            <w:vAlign w:val="center"/>
          </w:tcPr>
          <w:p>
            <w:pPr>
              <w:rPr>
                <w:lang w:eastAsia="sv-SE"/>
              </w:rPr>
            </w:pPr>
            <w:r>
              <w:rPr>
                <w:lang w:eastAsia="sv-SE"/>
              </w:rPr>
              <w:t>We do not see the direct relation to logging configurations handling. It is clear that this assistance information is included in OtherConfig, similarly as other types of UE assistance information. Hence, its handling can follow the same principles as for other types of UAI info. This is similar to what has been agreed for applicability reporting and UE data collection:</w:t>
            </w:r>
          </w:p>
          <w:p>
            <w:pPr>
              <w:jc w:val="left"/>
            </w:pPr>
            <w:r>
              <w:t xml:space="preserve">“(RRC6) On how to handle RRC configuration in IDLE/INACTIVE/RLF, follow the legacy UE behaviour in TS 38.331 on whether to release or keep the RRC configuration in CSI-MeasConfig (for inference configuration) </w:t>
            </w:r>
            <w:r>
              <w:rPr>
                <w:highlight w:val="yellow"/>
              </w:rPr>
              <w:t>and OtherConfig (for applicability reporting and UE data collection preference configurations).</w:t>
            </w:r>
            <w:r>
              <w:t xml:space="preserve">  FFS Whether applicability reporting via RRCReestablishmentComplete and RRCResumeComplete is supported (if it comes for free).”</w:t>
            </w:r>
          </w:p>
          <w:p>
            <w:pPr>
              <w:rPr>
                <w:lang w:eastAsia="sv-SE"/>
              </w:rPr>
            </w:pPr>
            <w:r>
              <w:rPr>
                <w:lang w:eastAsia="sv-SE"/>
              </w:rPr>
              <w:t>We propose to apply the same handling for assistance info related to NW-side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lang w:eastAsia="sv-SE"/>
              </w:rPr>
              <w:t>X</w:t>
            </w:r>
            <w:r>
              <w:rPr>
                <w:lang w:eastAsia="sv-SE"/>
              </w:rPr>
              <w:t>iaomi</w:t>
            </w:r>
          </w:p>
        </w:tc>
        <w:tc>
          <w:tcPr>
            <w:tcW w:w="1183" w:type="dxa"/>
            <w:vAlign w:val="center"/>
          </w:tcPr>
          <w:p>
            <w:pPr>
              <w:jc w:val="center"/>
              <w:rPr>
                <w:lang w:eastAsia="sv-SE"/>
              </w:rPr>
            </w:pPr>
            <w:r>
              <w:rPr>
                <w:rFonts w:hint="eastAsia"/>
                <w:lang w:eastAsia="sv-SE"/>
              </w:rPr>
              <w:t>A</w:t>
            </w:r>
            <w:r>
              <w:rPr>
                <w:lang w:eastAsia="sv-SE"/>
              </w:rPr>
              <w:t>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rPr>
              <w:t>CATT</w:t>
            </w:r>
          </w:p>
        </w:tc>
        <w:tc>
          <w:tcPr>
            <w:tcW w:w="1183" w:type="dxa"/>
            <w:vAlign w:val="center"/>
          </w:tcPr>
          <w:p>
            <w:pPr>
              <w:jc w:val="center"/>
              <w:rPr>
                <w:lang w:eastAsia="sv-SE"/>
              </w:rPr>
            </w:pPr>
            <w:r>
              <w:rPr>
                <w:rFonts w:hint="eastAsia" w:eastAsia="等线"/>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eastAsia="等线"/>
              </w:rPr>
              <w:t>v</w:t>
            </w:r>
            <w:r>
              <w:rPr>
                <w:rFonts w:eastAsia="等线"/>
              </w:rPr>
              <w:t>ivo</w:t>
            </w:r>
          </w:p>
        </w:tc>
        <w:tc>
          <w:tcPr>
            <w:tcW w:w="1183" w:type="dxa"/>
            <w:vAlign w:val="center"/>
          </w:tcPr>
          <w:p>
            <w:pPr>
              <w:jc w:val="center"/>
              <w:rPr>
                <w:lang w:eastAsia="sv-SE"/>
              </w:rPr>
            </w:pPr>
            <w:r>
              <w:rPr>
                <w:rFonts w:hint="eastAsia" w:eastAsia="等线"/>
              </w:rPr>
              <w:t>A</w:t>
            </w:r>
            <w:r>
              <w:rPr>
                <w:rFonts w:eastAsia="等线"/>
              </w:rPr>
              <w:t>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Apple</w:t>
            </w:r>
          </w:p>
        </w:tc>
        <w:tc>
          <w:tcPr>
            <w:tcW w:w="1183" w:type="dxa"/>
            <w:vAlign w:val="center"/>
          </w:tcPr>
          <w:p>
            <w:pPr>
              <w:jc w:val="center"/>
              <w:rPr>
                <w:lang w:eastAsia="sv-SE"/>
              </w:rPr>
            </w:pPr>
            <w:r>
              <w:rPr>
                <w:lang w:eastAsia="sv-SE"/>
              </w:rPr>
              <w:t>See comments</w:t>
            </w:r>
          </w:p>
        </w:tc>
        <w:tc>
          <w:tcPr>
            <w:tcW w:w="6832" w:type="dxa"/>
            <w:vAlign w:val="center"/>
          </w:tcPr>
          <w:p>
            <w:pPr>
              <w:jc w:val="left"/>
              <w:rPr>
                <w:lang w:eastAsia="sv-SE"/>
              </w:rPr>
            </w:pPr>
            <w:r>
              <w:rPr>
                <w:lang w:eastAsia="sv-SE"/>
              </w:rPr>
              <w:t xml:space="preserve">Same view as Huawei. We are not sure why Rapporteur think it has dependency with email discussion </w:t>
            </w:r>
            <w:r>
              <w:rPr>
                <w:b/>
                <w:bCs/>
                <w:lang w:eastAsia="sv-SE"/>
              </w:rPr>
              <w:t>[POST130][031][AI PHY] NW side data collection (Ericsson/ZTE)</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eastAsiaTheme="minorEastAsia"/>
                <w:lang w:eastAsia="ko-KR"/>
              </w:rPr>
              <w:t>Samsung</w:t>
            </w:r>
          </w:p>
        </w:tc>
        <w:tc>
          <w:tcPr>
            <w:tcW w:w="1183" w:type="dxa"/>
            <w:vAlign w:val="center"/>
          </w:tcPr>
          <w:p>
            <w:pPr>
              <w:jc w:val="center"/>
              <w:rPr>
                <w:lang w:eastAsia="sv-SE"/>
              </w:rPr>
            </w:pPr>
          </w:p>
        </w:tc>
        <w:tc>
          <w:tcPr>
            <w:tcW w:w="6832" w:type="dxa"/>
            <w:vAlign w:val="center"/>
          </w:tcPr>
          <w:p>
            <w:pPr>
              <w:jc w:val="center"/>
              <w:rPr>
                <w:lang w:eastAsia="sv-SE"/>
              </w:rPr>
            </w:pPr>
            <w:r>
              <w:rPr>
                <w:rFonts w:eastAsiaTheme="minorEastAsia"/>
                <w:lang w:eastAsia="ko-KR"/>
              </w:rPr>
              <w:t>RAN2 agreed to discard all the logged data for transition to IDLE/INACTIVE and RLF (We believe it applies to generic RRE). So, we assume the both UAI configuration and logging configuration are released on the for transition to IDLE/INACTIVE and RRE.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Theme="minorEastAsia"/>
                <w:lang w:eastAsia="ko-KR"/>
              </w:rPr>
            </w:pPr>
            <w:r>
              <w:rPr>
                <w:lang w:eastAsia="sv-SE"/>
              </w:rPr>
              <w:t>Nokia</w:t>
            </w:r>
          </w:p>
        </w:tc>
        <w:tc>
          <w:tcPr>
            <w:tcW w:w="1183" w:type="dxa"/>
            <w:vAlign w:val="center"/>
          </w:tcPr>
          <w:p>
            <w:pPr>
              <w:jc w:val="center"/>
              <w:rPr>
                <w:lang w:eastAsia="sv-SE"/>
              </w:rPr>
            </w:pPr>
            <w:r>
              <w:rPr>
                <w:lang w:eastAsia="sv-SE"/>
              </w:rPr>
              <w:t>Yes</w:t>
            </w:r>
          </w:p>
        </w:tc>
        <w:tc>
          <w:tcPr>
            <w:tcW w:w="6832" w:type="dxa"/>
            <w:vAlign w:val="center"/>
          </w:tcPr>
          <w:p>
            <w:pPr>
              <w:jc w:val="left"/>
              <w:rPr>
                <w:lang w:eastAsia="sv-SE"/>
              </w:rPr>
            </w:pPr>
            <w:r>
              <w:rPr>
                <w:lang w:eastAsia="sv-SE"/>
              </w:rPr>
              <w:t xml:space="preserve">If it decided that the logging configuration is released upon IDLE/INACTIVE/RLF, then the configuration of </w:t>
            </w:r>
            <w:r>
              <w:rPr>
                <w:i/>
                <w:iCs/>
                <w:lang w:eastAsia="sv-SE"/>
              </w:rPr>
              <w:t>UEAssistanceInformation</w:t>
            </w:r>
            <w:r>
              <w:rPr>
                <w:lang w:eastAsia="sv-SE"/>
              </w:rPr>
              <w:t xml:space="preserve"> to report on logging is also released.</w:t>
            </w:r>
          </w:p>
          <w:p>
            <w:pPr>
              <w:jc w:val="left"/>
              <w:rPr>
                <w:lang w:eastAsia="sv-SE"/>
              </w:rPr>
            </w:pPr>
          </w:p>
          <w:p>
            <w:pPr>
              <w:jc w:val="center"/>
              <w:rPr>
                <w:rFonts w:eastAsiaTheme="minorEastAsia"/>
                <w:lang w:eastAsia="ko-KR"/>
              </w:rPr>
            </w:pPr>
            <w:r>
              <w:rPr>
                <w:lang w:eastAsia="sv-SE"/>
              </w:rPr>
              <w:t xml:space="preserve">Generally, we should release the configuration for reporting of status through </w:t>
            </w:r>
            <w:r>
              <w:rPr>
                <w:i/>
                <w:iCs/>
                <w:lang w:eastAsia="sv-SE"/>
              </w:rPr>
              <w:t>UEAssistanceInformation</w:t>
            </w:r>
            <w:r>
              <w:rPr>
                <w:lang w:eastAsia="sv-SE"/>
              </w:rPr>
              <w:t xml:space="preserve"> in any case where there is a configuration being released which is associated with a </w:t>
            </w:r>
            <w:r>
              <w:rPr>
                <w:i/>
                <w:iCs/>
                <w:lang w:eastAsia="sv-SE"/>
              </w:rPr>
              <w:t>UEAssistanceInformation</w:t>
            </w:r>
            <w:r>
              <w:rPr>
                <w:lang w:eastAsia="sv-SE"/>
              </w:rPr>
              <w:t xml:space="preserve"> reporting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eastAsia="等线"/>
              </w:rPr>
              <w:t>Lenovo</w:t>
            </w:r>
          </w:p>
        </w:tc>
        <w:tc>
          <w:tcPr>
            <w:tcW w:w="1183" w:type="dxa"/>
            <w:vAlign w:val="center"/>
          </w:tcPr>
          <w:p>
            <w:pPr>
              <w:jc w:val="center"/>
              <w:rPr>
                <w:lang w:eastAsia="sv-SE"/>
              </w:rPr>
            </w:pPr>
            <w:r>
              <w:rPr>
                <w:rFonts w:hint="eastAsia" w:eastAsia="等线"/>
              </w:rPr>
              <w:t>Agree</w:t>
            </w:r>
          </w:p>
        </w:tc>
        <w:tc>
          <w:tcPr>
            <w:tcW w:w="6832" w:type="dxa"/>
            <w:vAlign w:val="center"/>
          </w:tcPr>
          <w:p>
            <w:pPr>
              <w:jc w:val="left"/>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pPr>
              <w:jc w:val="center"/>
              <w:rPr>
                <w:rFonts w:eastAsiaTheme="minorEastAsia"/>
                <w:lang w:eastAsia="ko-KR"/>
              </w:rPr>
            </w:pPr>
            <w:r>
              <w:rPr>
                <w:rFonts w:hint="eastAsia" w:eastAsiaTheme="minorEastAsia"/>
                <w:lang w:eastAsia="ko-KR"/>
              </w:rPr>
              <w:t>LGE</w:t>
            </w:r>
          </w:p>
        </w:tc>
        <w:tc>
          <w:tcPr>
            <w:tcW w:w="1183" w:type="dxa"/>
          </w:tcPr>
          <w:p>
            <w:pPr>
              <w:jc w:val="center"/>
              <w:rPr>
                <w:rFonts w:eastAsiaTheme="minorEastAsia"/>
                <w:lang w:eastAsia="ko-KR"/>
              </w:rPr>
            </w:pPr>
            <w:r>
              <w:rPr>
                <w:rFonts w:hint="eastAsia" w:eastAsiaTheme="minorEastAsia"/>
                <w:lang w:eastAsia="ko-KR"/>
              </w:rPr>
              <w:t>Comments</w:t>
            </w:r>
          </w:p>
        </w:tc>
        <w:tc>
          <w:tcPr>
            <w:tcW w:w="6832" w:type="dxa"/>
          </w:tcPr>
          <w:p>
            <w:pPr>
              <w:jc w:val="left"/>
              <w:rPr>
                <w:rFonts w:eastAsiaTheme="minorEastAsia"/>
                <w:lang w:val="en-US" w:eastAsia="ko-KR"/>
              </w:rPr>
            </w:pPr>
            <w:r>
              <w:rPr>
                <w:rFonts w:eastAsiaTheme="minorEastAsia"/>
                <w:lang w:val="en-US" w:eastAsia="ko-KR"/>
              </w:rPr>
              <w:t xml:space="preserve">We also </w:t>
            </w:r>
            <w:r>
              <w:rPr>
                <w:rFonts w:hint="eastAsia" w:eastAsiaTheme="minorEastAsia"/>
                <w:lang w:val="en-US" w:eastAsia="ko-KR"/>
              </w:rPr>
              <w:t>agree</w:t>
            </w:r>
            <w:r>
              <w:rPr>
                <w:rFonts w:eastAsiaTheme="minorEastAsia"/>
                <w:lang w:val="en-US" w:eastAsia="ko-KR"/>
              </w:rPr>
              <w:t xml:space="preserve"> with Huawei that the UE applies the same</w:t>
            </w:r>
            <w:r>
              <w:rPr>
                <w:rFonts w:hint="eastAsia" w:eastAsiaTheme="minorEastAsia"/>
                <w:lang w:val="en-US" w:eastAsia="ko-KR"/>
              </w:rPr>
              <w:t>(legacy)</w:t>
            </w:r>
            <w:r>
              <w:rPr>
                <w:rFonts w:eastAsiaTheme="minorEastAsia"/>
                <w:lang w:val="en-US" w:eastAsia="ko-KR"/>
              </w:rPr>
              <w:t xml:space="preserve"> handling for assistance information related to </w:t>
            </w:r>
            <w:r>
              <w:rPr>
                <w:rFonts w:hint="eastAsia" w:eastAsiaTheme="minorEastAsia"/>
                <w:lang w:val="en-US" w:eastAsia="ko-KR"/>
              </w:rPr>
              <w:t>NW sided data collection</w:t>
            </w:r>
            <w:r>
              <w:rPr>
                <w:rFonts w:eastAsiaTheme="minorEastAsia"/>
                <w:lang w:val="en-US" w:eastAsia="ko-KR"/>
              </w:rPr>
              <w:t>.</w:t>
            </w:r>
          </w:p>
          <w:p>
            <w:pPr>
              <w:jc w:val="left"/>
              <w:rPr>
                <w:rFonts w:eastAsiaTheme="minorEastAsia"/>
                <w:lang w:val="en-US" w:eastAsia="ko-KR"/>
              </w:rPr>
            </w:pPr>
            <w:r>
              <w:rPr>
                <w:rFonts w:eastAsiaTheme="minorEastAsia"/>
                <w:lang w:val="en-US" w:eastAsia="ko-KR"/>
              </w:rPr>
              <w:t xml:space="preserve">Based on </w:t>
            </w:r>
            <w:r>
              <w:rPr>
                <w:rFonts w:hint="eastAsia" w:eastAsiaTheme="minorEastAsia"/>
                <w:lang w:val="en-US" w:eastAsia="ko-KR"/>
              </w:rPr>
              <w:t>my</w:t>
            </w:r>
            <w:r>
              <w:rPr>
                <w:rFonts w:eastAsiaTheme="minorEastAsia"/>
                <w:lang w:val="en-US" w:eastAsia="ko-KR"/>
              </w:rPr>
              <w:t xml:space="preserve"> understanding of legacy operations:</w:t>
            </w:r>
          </w:p>
          <w:p>
            <w:pPr>
              <w:pStyle w:val="43"/>
              <w:numPr>
                <w:ilvl w:val="0"/>
                <w:numId w:val="20"/>
              </w:numPr>
              <w:rPr>
                <w:rFonts w:ascii="Arial" w:hAnsi="Arial" w:cs="Arial" w:eastAsiaTheme="minorEastAsia"/>
                <w:sz w:val="20"/>
                <w:szCs w:val="20"/>
                <w:lang w:eastAsia="ko-KR"/>
              </w:rPr>
            </w:pPr>
            <w:r>
              <w:rPr>
                <w:rFonts w:ascii="Arial" w:hAnsi="Arial" w:cs="Arial" w:eastAsiaTheme="minorEastAsia"/>
                <w:sz w:val="20"/>
                <w:szCs w:val="20"/>
                <w:lang w:eastAsia="ko-KR"/>
              </w:rPr>
              <w:t>When the UE initiates an RRC Release procedure (transitioning to idle or inactive state), it releases the configuration related to assistance information.</w:t>
            </w:r>
          </w:p>
          <w:p>
            <w:pPr>
              <w:pStyle w:val="43"/>
              <w:numPr>
                <w:ilvl w:val="0"/>
                <w:numId w:val="20"/>
              </w:numPr>
              <w:rPr>
                <w:rFonts w:eastAsiaTheme="minorEastAsia"/>
                <w:lang w:eastAsia="ko-KR"/>
              </w:rPr>
            </w:pPr>
            <w:r>
              <w:rPr>
                <w:rFonts w:hint="eastAsia" w:ascii="Arial" w:hAnsi="Arial" w:cs="Arial" w:eastAsiaTheme="minorEastAsia"/>
                <w:sz w:val="20"/>
                <w:szCs w:val="20"/>
                <w:lang w:eastAsia="ko-KR"/>
              </w:rPr>
              <w:t>When</w:t>
            </w:r>
            <w:r>
              <w:rPr>
                <w:rFonts w:ascii="Arial" w:hAnsi="Arial" w:cs="Arial" w:eastAsiaTheme="minorEastAsia"/>
                <w:sz w:val="20"/>
                <w:szCs w:val="20"/>
                <w:lang w:eastAsia="ko-KR"/>
              </w:rPr>
              <w:t xml:space="preserve"> the UE initiates an RRC Re-establishment procedure, it releases the configuration related to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pPr>
              <w:jc w:val="center"/>
              <w:rPr>
                <w:rFonts w:eastAsiaTheme="minorEastAsia"/>
                <w:lang w:eastAsia="ko-KR"/>
              </w:rPr>
            </w:pPr>
            <w:r>
              <w:rPr>
                <w:rFonts w:eastAsiaTheme="minorEastAsia"/>
                <w:lang w:eastAsia="ko-KR"/>
              </w:rPr>
              <w:t>Qualcomm</w:t>
            </w:r>
          </w:p>
        </w:tc>
        <w:tc>
          <w:tcPr>
            <w:tcW w:w="1183" w:type="dxa"/>
          </w:tcPr>
          <w:p>
            <w:pPr>
              <w:jc w:val="center"/>
              <w:rPr>
                <w:rFonts w:eastAsiaTheme="minorEastAsia"/>
                <w:lang w:eastAsia="ko-KR"/>
              </w:rPr>
            </w:pPr>
          </w:p>
        </w:tc>
        <w:tc>
          <w:tcPr>
            <w:tcW w:w="6832" w:type="dxa"/>
          </w:tcPr>
          <w:p>
            <w:pPr>
              <w:jc w:val="left"/>
              <w:rPr>
                <w:rFonts w:eastAsiaTheme="minorEastAsia"/>
                <w:lang w:val="en-US" w:eastAsia="ko-KR"/>
              </w:rPr>
            </w:pPr>
            <w:r>
              <w:rPr>
                <w:rFonts w:eastAsiaTheme="minorEastAsia"/>
                <w:lang w:val="en-US" w:eastAsia="ko-KR"/>
              </w:rP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pPr>
              <w:jc w:val="center"/>
              <w:rPr>
                <w:rFonts w:hint="default" w:eastAsia="宋体"/>
                <w:lang w:val="en-US" w:eastAsia="zh-CN"/>
              </w:rPr>
            </w:pPr>
            <w:r>
              <w:rPr>
                <w:rFonts w:hint="eastAsia" w:eastAsia="宋体"/>
                <w:lang w:val="en-US" w:eastAsia="zh-CN"/>
              </w:rPr>
              <w:t>ZTE</w:t>
            </w:r>
          </w:p>
        </w:tc>
        <w:tc>
          <w:tcPr>
            <w:tcW w:w="1183" w:type="dxa"/>
          </w:tcPr>
          <w:p>
            <w:pPr>
              <w:jc w:val="center"/>
              <w:rPr>
                <w:rFonts w:hint="default" w:eastAsia="宋体"/>
                <w:lang w:val="en-US" w:eastAsia="zh-CN"/>
              </w:rPr>
            </w:pPr>
          </w:p>
        </w:tc>
        <w:tc>
          <w:tcPr>
            <w:tcW w:w="6832" w:type="dxa"/>
          </w:tcPr>
          <w:p>
            <w:pPr>
              <w:jc w:val="left"/>
              <w:rPr>
                <w:rFonts w:hint="default" w:eastAsia="宋体"/>
                <w:lang w:val="en-US" w:eastAsia="zh-CN"/>
              </w:rPr>
            </w:pPr>
            <w:r>
              <w:rPr>
                <w:rFonts w:hint="eastAsia" w:eastAsia="宋体"/>
                <w:lang w:val="en-US" w:eastAsia="zh-CN"/>
              </w:rPr>
              <w:t>Same view as SAMSUNG</w:t>
            </w:r>
          </w:p>
        </w:tc>
      </w:tr>
    </w:tbl>
    <w:p>
      <w:pPr>
        <w:tabs>
          <w:tab w:val="left" w:pos="992"/>
        </w:tabs>
        <w:rPr>
          <w:lang w:eastAsia="sv-SE"/>
        </w:rPr>
      </w:pPr>
    </w:p>
    <w:p>
      <w:pPr>
        <w:tabs>
          <w:tab w:val="left" w:pos="992"/>
        </w:tabs>
        <w:rPr>
          <w:lang w:eastAsia="sv-SE"/>
        </w:rPr>
      </w:pPr>
    </w:p>
    <w:p>
      <w:pPr>
        <w:pStyle w:val="7"/>
        <w:numPr>
          <w:ilvl w:val="0"/>
          <w:numId w:val="0"/>
        </w:numPr>
        <w:ind w:left="1152" w:hanging="1152"/>
        <w:rPr>
          <w:rFonts w:eastAsiaTheme="minorEastAsia"/>
          <w:b/>
          <w:bCs/>
          <w:u w:val="single"/>
        </w:rPr>
      </w:pPr>
      <w:r>
        <w:rPr>
          <w:b/>
          <w:bCs/>
          <w:highlight w:val="cyan"/>
          <w:u w:val="single"/>
          <w:lang w:eastAsia="sv-SE"/>
        </w:rPr>
        <w:t>Open issue RRC-29</w:t>
      </w:r>
      <w:r>
        <w:rPr>
          <w:b/>
          <w:bCs/>
          <w:u w:val="single"/>
          <w:lang w:eastAsia="sv-SE"/>
        </w:rPr>
        <w:t xml:space="preserve">: </w:t>
      </w:r>
      <w:r>
        <w:rPr>
          <w:rFonts w:eastAsiaTheme="minorEastAsia"/>
          <w:b/>
          <w:bCs/>
          <w:u w:val="single"/>
        </w:rPr>
        <w:t>Whether data availability indication should be sent when the UE has data below the threshold and low power state is sent, and what cause should be included then</w:t>
      </w:r>
    </w:p>
    <w:p>
      <w:pPr>
        <w:rPr>
          <w:lang w:eastAsia="sv-SE"/>
        </w:rPr>
      </w:pPr>
      <w:r>
        <w:rPr>
          <w:lang w:eastAsia="sv-SE"/>
        </w:rPr>
        <w:t>Whether data availability indication should be sent when the UE has data and low power state is sent and what cause should be included then. The UE may have some data when indicating low power state. Even though this data volume may be lower than full buffer/threshold, it is still useful to let the network know about that so that the data can be fetched.</w:t>
      </w:r>
    </w:p>
    <w:p>
      <w:pPr>
        <w:rPr>
          <w:lang w:eastAsia="sv-SE"/>
        </w:rPr>
      </w:pPr>
      <w:r>
        <w:rPr>
          <w:b/>
          <w:bCs/>
          <w:lang w:eastAsia="sv-SE"/>
        </w:rPr>
        <w:t>Proposed resolution:</w:t>
      </w:r>
      <w:r>
        <w:rPr>
          <w:lang w:eastAsia="sv-SE"/>
        </w:rPr>
        <w:t xml:space="preserve"> It is suggested that companies provide contributions to resolve the issue.</w:t>
      </w:r>
    </w:p>
    <w:p>
      <w:pPr>
        <w:tabs>
          <w:tab w:val="left" w:pos="992"/>
        </w:tabs>
        <w:rPr>
          <w:b/>
          <w:bCs/>
          <w:lang w:eastAsia="sv-SE"/>
        </w:rPr>
      </w:pPr>
    </w:p>
    <w:p>
      <w:pPr>
        <w:pStyle w:val="7"/>
        <w:numPr>
          <w:ilvl w:val="0"/>
          <w:numId w:val="0"/>
        </w:numPr>
        <w:ind w:left="1152" w:hanging="1152"/>
        <w:rPr>
          <w:rFonts w:eastAsiaTheme="minorEastAsia"/>
          <w:b/>
          <w:bCs/>
          <w:u w:val="single"/>
        </w:rPr>
      </w:pPr>
      <w:r>
        <w:rPr>
          <w:b/>
          <w:bCs/>
          <w:highlight w:val="cyan"/>
          <w:u w:val="single"/>
          <w:lang w:eastAsia="sv-SE"/>
        </w:rPr>
        <w:t>Open issue RRC-30</w:t>
      </w:r>
      <w:r>
        <w:rPr>
          <w:b/>
          <w:bCs/>
          <w:u w:val="single"/>
          <w:lang w:eastAsia="sv-SE"/>
        </w:rPr>
        <w:t xml:space="preserve">: </w:t>
      </w:r>
      <w:r>
        <w:rPr>
          <w:rFonts w:eastAsiaTheme="minorEastAsia"/>
          <w:b/>
          <w:bCs/>
          <w:u w:val="single"/>
        </w:rPr>
        <w:t>Semi-persistent resources for data collection</w:t>
      </w:r>
    </w:p>
    <w:p>
      <w:pPr>
        <w:tabs>
          <w:tab w:val="left" w:pos="992"/>
        </w:tabs>
        <w:rPr>
          <w:rFonts w:eastAsiaTheme="minorEastAsia"/>
          <w:bCs/>
        </w:rPr>
      </w:pPr>
      <w:r>
        <w:rPr>
          <w:b/>
          <w:bCs/>
          <w:lang w:eastAsia="sv-SE"/>
        </w:rPr>
        <w:t xml:space="preserve">Issue description: </w:t>
      </w:r>
      <w:r>
        <w:rPr>
          <w:rFonts w:eastAsiaTheme="minorEastAsia"/>
          <w:bCs/>
        </w:rPr>
        <w:t>RAN2 excluded usage of aperiodic CSI resource for data collection, but it is still unclear whether semi-persistent resources are needed for this.</w:t>
      </w:r>
    </w:p>
    <w:p>
      <w:pPr>
        <w:tabs>
          <w:tab w:val="left" w:pos="992"/>
        </w:tabs>
        <w:rPr>
          <w:lang w:eastAsia="sv-SE"/>
        </w:rPr>
      </w:pPr>
      <w:r>
        <w:rPr>
          <w:b/>
          <w:bCs/>
          <w:lang w:eastAsia="sv-SE"/>
        </w:rPr>
        <w:t>Proposed resolution:</w:t>
      </w:r>
      <w:r>
        <w:rPr>
          <w:lang w:eastAsia="sv-SE"/>
        </w:rPr>
        <w:t xml:space="preserve"> It is suggested that companies provide contributions to resolve this issue.</w:t>
      </w:r>
    </w:p>
    <w:p>
      <w:pPr>
        <w:tabs>
          <w:tab w:val="left" w:pos="992"/>
        </w:tabs>
        <w:rPr>
          <w:b/>
          <w:bCs/>
          <w:highlight w:val="cyan"/>
          <w:u w:val="single"/>
          <w:lang w:eastAsia="sv-SE"/>
        </w:rPr>
      </w:pPr>
    </w:p>
    <w:p>
      <w:pPr>
        <w:pStyle w:val="7"/>
        <w:numPr>
          <w:ilvl w:val="0"/>
          <w:numId w:val="0"/>
        </w:numPr>
        <w:ind w:left="1152" w:hanging="1152"/>
        <w:rPr>
          <w:rFonts w:eastAsiaTheme="minorEastAsia"/>
          <w:b/>
          <w:bCs/>
          <w:u w:val="single"/>
        </w:rPr>
      </w:pPr>
      <w:r>
        <w:rPr>
          <w:b/>
          <w:bCs/>
          <w:highlight w:val="cyan"/>
          <w:u w:val="single"/>
          <w:lang w:eastAsia="sv-SE"/>
        </w:rPr>
        <w:t>Open issue RRC-31</w:t>
      </w:r>
      <w:r>
        <w:rPr>
          <w:b/>
          <w:bCs/>
          <w:u w:val="single"/>
          <w:lang w:eastAsia="sv-SE"/>
        </w:rPr>
        <w:t xml:space="preserve">: </w:t>
      </w:r>
      <w:r>
        <w:rPr>
          <w:rFonts w:eastAsiaTheme="minorEastAsia"/>
          <w:b/>
          <w:bCs/>
          <w:u w:val="single"/>
        </w:rPr>
        <w:t>The release of logged AIML data in UE’s buffer</w:t>
      </w:r>
    </w:p>
    <w:p>
      <w:pPr>
        <w:tabs>
          <w:tab w:val="left" w:pos="992"/>
        </w:tabs>
        <w:rPr>
          <w:lang w:eastAsia="sv-SE"/>
        </w:rPr>
      </w:pPr>
      <w:r>
        <w:rPr>
          <w:b/>
          <w:bCs/>
          <w:lang w:eastAsia="sv-SE"/>
        </w:rPr>
        <w:t xml:space="preserve">Issue description: </w:t>
      </w:r>
      <w:r>
        <w:rPr>
          <w:lang w:eastAsia="sv-SE"/>
        </w:rPr>
        <w:t>RAN2 needs to discuss and capture in the spec when the logged data for AIML in UE buffer will be released. In addition to the retain/release of logged data during HO covered in Open issue RRC-7, the following can be also considered:</w:t>
      </w:r>
    </w:p>
    <w:p>
      <w:pPr>
        <w:tabs>
          <w:tab w:val="left" w:pos="992"/>
        </w:tabs>
        <w:rPr>
          <w:lang w:eastAsia="sv-SE"/>
        </w:rPr>
      </w:pPr>
      <w:r>
        <w:rPr>
          <w:lang w:eastAsia="sv-SE"/>
        </w:rPr>
        <w:t>- Power off or deregistration</w:t>
      </w:r>
    </w:p>
    <w:p>
      <w:pPr>
        <w:rPr>
          <w:rFonts w:eastAsiaTheme="minorEastAsia"/>
        </w:rPr>
      </w:pPr>
      <w:r>
        <w:rPr>
          <w:rFonts w:hint="eastAsia" w:eastAsiaTheme="minorEastAsia"/>
        </w:rPr>
        <w:t xml:space="preserve">- </w:t>
      </w:r>
      <w:r>
        <w:rPr>
          <w:rFonts w:eastAsiaTheme="minorEastAsia"/>
        </w:rPr>
        <w:t>48 hrs after the release of logged measurement configuration</w:t>
      </w:r>
    </w:p>
    <w:p>
      <w:pPr>
        <w:rPr>
          <w:rFonts w:eastAsiaTheme="minorEastAsia"/>
        </w:rPr>
      </w:pPr>
      <w:r>
        <w:rPr>
          <w:rFonts w:hint="eastAsia" w:eastAsiaTheme="minorEastAsia"/>
        </w:rPr>
        <w:t xml:space="preserve">- </w:t>
      </w:r>
      <w:r>
        <w:rPr>
          <w:rFonts w:eastAsiaTheme="minorEastAsia"/>
        </w:rPr>
        <w:t>Explicit indication from the serving gNB.</w:t>
      </w:r>
    </w:p>
    <w:p>
      <w:pPr>
        <w:tabs>
          <w:tab w:val="left" w:pos="992"/>
        </w:tabs>
        <w:rPr>
          <w:lang w:eastAsia="sv-SE"/>
        </w:rPr>
      </w:pPr>
      <w:r>
        <w:rPr>
          <w:b/>
          <w:bCs/>
          <w:lang w:eastAsia="sv-SE"/>
        </w:rPr>
        <w:t xml:space="preserve">Proposed resolution: </w:t>
      </w:r>
      <w:r>
        <w:rPr>
          <w:lang w:eastAsia="sv-SE"/>
        </w:rPr>
        <w:t>It is suggested that companies provide contributions to resolve this issue.</w:t>
      </w:r>
    </w:p>
    <w:p>
      <w:pPr>
        <w:rPr>
          <w:b/>
          <w:bCs/>
          <w:highlight w:val="cyan"/>
          <w:u w:val="single"/>
          <w:lang w:eastAsia="sv-SE"/>
        </w:rPr>
      </w:pPr>
    </w:p>
    <w:p>
      <w:pPr>
        <w:pStyle w:val="7"/>
        <w:numPr>
          <w:ilvl w:val="0"/>
          <w:numId w:val="0"/>
        </w:numPr>
        <w:ind w:left="1152" w:hanging="1152"/>
        <w:rPr>
          <w:b/>
          <w:bCs/>
          <w:u w:val="single"/>
          <w:lang w:eastAsia="sv-SE"/>
        </w:rPr>
      </w:pPr>
      <w:r>
        <w:rPr>
          <w:b/>
          <w:bCs/>
          <w:highlight w:val="cyan"/>
          <w:u w:val="single"/>
          <w:lang w:eastAsia="sv-SE"/>
        </w:rPr>
        <w:t>Open issue RRC-32</w:t>
      </w:r>
      <w:r>
        <w:rPr>
          <w:b/>
          <w:bCs/>
          <w:u w:val="single"/>
          <w:lang w:eastAsia="sv-SE"/>
        </w:rPr>
        <w:t>: UE behavior during the period that L3 measurement triggered data logging event is fulfilled</w:t>
      </w:r>
    </w:p>
    <w:p>
      <w:pPr>
        <w:tabs>
          <w:tab w:val="left" w:pos="992"/>
        </w:tabs>
        <w:rPr>
          <w:lang w:eastAsia="sv-SE"/>
        </w:rPr>
      </w:pPr>
      <w:r>
        <w:rPr>
          <w:b/>
          <w:bCs/>
          <w:lang w:eastAsia="sv-SE"/>
        </w:rPr>
        <w:t xml:space="preserve">Issue description: </w:t>
      </w:r>
      <w:r>
        <w:rPr>
          <w:lang w:eastAsia="sv-SE"/>
        </w:rPr>
        <w:t>In RAN2 Athens meeting, RAN2 confirmed to support L3 measurement event triggered data logging method. But it’s still unclear what is the UE behavior during the period that L3 measurement triggered data logging event is fulfilled.</w:t>
      </w:r>
    </w:p>
    <w:p>
      <w:pPr>
        <w:tabs>
          <w:tab w:val="left" w:pos="992"/>
        </w:tabs>
        <w:rPr>
          <w:bCs/>
        </w:rPr>
      </w:pPr>
      <w:r>
        <w:rPr>
          <w:bCs/>
        </w:rPr>
        <w:t>A MDT-like solution can be considered as the baseline, i.e. UE performs data logging periodically during the period that L3 measurement triggered data logging event is fulfilled. If L3 measurement triggered data logging event is not fulfilled, UE just stops data logging.</w:t>
      </w:r>
    </w:p>
    <w:p>
      <w:pPr>
        <w:tabs>
          <w:tab w:val="left" w:pos="992"/>
        </w:tabs>
        <w:rPr>
          <w:lang w:eastAsia="sv-SE"/>
        </w:rPr>
      </w:pPr>
      <w:r>
        <w:rPr>
          <w:bCs/>
        </w:rPr>
        <w:t xml:space="preserve">This issue can be discussed once the L1 data collection configuration framework is settled. </w:t>
      </w:r>
    </w:p>
    <w:p>
      <w:pPr>
        <w:rPr>
          <w:b/>
          <w:bCs/>
          <w:highlight w:val="cyan"/>
          <w:u w:val="single"/>
          <w:lang w:eastAsia="sv-SE"/>
        </w:rPr>
      </w:pPr>
      <w:r>
        <w:rPr>
          <w:b/>
          <w:bCs/>
          <w:lang w:eastAsia="sv-SE"/>
        </w:rPr>
        <w:t xml:space="preserve">Proposed resolution: </w:t>
      </w:r>
      <w:r>
        <w:rPr>
          <w:lang w:eastAsia="sv-SE"/>
        </w:rPr>
        <w:t xml:space="preserve">This open issue is covered by the email discussion </w:t>
      </w:r>
      <w:r>
        <w:rPr>
          <w:b/>
          <w:bCs/>
          <w:lang w:eastAsia="sv-SE"/>
        </w:rPr>
        <w:t>[POST130][031][AI PHY] NW side data collection (Ericsson/ZTE)</w:t>
      </w:r>
      <w:r>
        <w:rPr>
          <w:lang w:eastAsia="sv-SE"/>
        </w:rPr>
        <w:t>.</w:t>
      </w:r>
    </w:p>
    <w:p>
      <w:pPr>
        <w:rPr>
          <w:b/>
          <w:bCs/>
          <w:highlight w:val="cyan"/>
          <w:u w:val="single"/>
          <w:lang w:eastAsia="sv-SE"/>
        </w:rPr>
      </w:pPr>
    </w:p>
    <w:p>
      <w:pPr>
        <w:pStyle w:val="7"/>
        <w:numPr>
          <w:ilvl w:val="0"/>
          <w:numId w:val="0"/>
        </w:numPr>
        <w:ind w:left="1152" w:hanging="1152"/>
        <w:rPr>
          <w:b/>
          <w:bCs/>
          <w:u w:val="single"/>
          <w:lang w:eastAsia="sv-SE"/>
        </w:rPr>
      </w:pPr>
      <w:r>
        <w:rPr>
          <w:b/>
          <w:bCs/>
          <w:highlight w:val="cyan"/>
          <w:u w:val="single"/>
          <w:lang w:eastAsia="sv-SE"/>
        </w:rPr>
        <w:t>Open issue RRC-33</w:t>
      </w:r>
      <w:r>
        <w:rPr>
          <w:b/>
          <w:bCs/>
          <w:u w:val="single"/>
          <w:lang w:eastAsia="sv-SE"/>
        </w:rPr>
        <w:t>: Whether separate user consent for gNB centric training is needed</w:t>
      </w:r>
    </w:p>
    <w:p>
      <w:pPr>
        <w:rPr>
          <w:lang w:eastAsia="sv-SE"/>
        </w:rPr>
      </w:pPr>
      <w:r>
        <w:rPr>
          <w:b/>
          <w:bCs/>
          <w:lang w:eastAsia="sv-SE"/>
        </w:rPr>
        <w:t xml:space="preserve">Issue description: </w:t>
      </w:r>
      <w:r>
        <w:rPr>
          <w:lang w:eastAsia="sv-SE"/>
        </w:rPr>
        <w:t>It can be discussed whether a separate user consent is required for gNB-centric training, as it may differ from the conventional MDT user consent.</w:t>
      </w:r>
    </w:p>
    <w:p>
      <w:pPr>
        <w:rPr>
          <w:lang w:eastAsia="sv-SE"/>
        </w:rPr>
      </w:pPr>
      <w:r>
        <w:rPr>
          <w:lang w:eastAsia="sv-SE"/>
        </w:rPr>
        <w:t>To address the potential impact on gNB and OAM regarding data collection, it may be necessary to send an LS to RAN3 and SA5, including agreements related to logging.</w:t>
      </w:r>
    </w:p>
    <w:p>
      <w:pPr>
        <w:rPr>
          <w:lang w:eastAsia="sv-SE"/>
        </w:rPr>
      </w:pPr>
      <w:r>
        <w:rPr>
          <w:lang w:eastAsia="sv-SE"/>
        </w:rPr>
        <w:t xml:space="preserve">From the rapporteur’s perspective, this issue is outside the scope of RAN2 and it is unclear why separate user consent is needed, given that the gNB can already obtain the same data with legacy reporting (without logging), for the beam management use case considered in Rel-19. </w:t>
      </w:r>
    </w:p>
    <w:p>
      <w:pPr>
        <w:rPr>
          <w:lang w:eastAsia="sv-SE"/>
        </w:rPr>
      </w:pPr>
      <w:r>
        <w:rPr>
          <w:b/>
          <w:bCs/>
          <w:lang w:eastAsia="sv-SE"/>
        </w:rPr>
        <w:t xml:space="preserve">Proposed resolution: </w:t>
      </w:r>
      <w:r>
        <w:rPr>
          <w:lang w:eastAsia="sv-SE"/>
        </w:rPr>
        <w:t>Adopt the proposal below.</w:t>
      </w:r>
    </w:p>
    <w:p>
      <w:pPr>
        <w:pStyle w:val="76"/>
        <w:rPr>
          <w:lang w:eastAsia="sv-SE"/>
        </w:rPr>
      </w:pPr>
      <w:r>
        <w:rPr>
          <w:lang w:eastAsia="sv-SE"/>
        </w:rPr>
        <w:t>(RRC-33) RAN2 does not discuss user consent related aspects for NW-side data collection in Rel-19.</w:t>
      </w:r>
    </w:p>
    <w:p>
      <w:pPr>
        <w:rPr>
          <w:lang w:eastAsia="sv-SE"/>
        </w:rPr>
      </w:pPr>
      <w:r>
        <w:rPr>
          <w:lang w:eastAsia="sv-SE"/>
        </w:rPr>
        <w:t>Companies are invited to provide feedback regarding the above open issue and possible proposed resolution: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183"/>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pPr>
              <w:jc w:val="center"/>
              <w:rPr>
                <w:b/>
                <w:bCs/>
                <w:lang w:eastAsia="sv-SE"/>
              </w:rPr>
            </w:pPr>
            <w:r>
              <w:rPr>
                <w:b/>
                <w:bCs/>
                <w:lang w:eastAsia="sv-SE"/>
              </w:rPr>
              <w:t>Company</w:t>
            </w:r>
          </w:p>
        </w:tc>
        <w:tc>
          <w:tcPr>
            <w:tcW w:w="1183" w:type="dxa"/>
            <w:shd w:val="clear" w:color="auto" w:fill="E7E6E6" w:themeFill="background2"/>
            <w:vAlign w:val="center"/>
          </w:tcPr>
          <w:p>
            <w:pPr>
              <w:jc w:val="center"/>
              <w:rPr>
                <w:b/>
                <w:bCs/>
                <w:lang w:eastAsia="sv-SE"/>
              </w:rPr>
            </w:pPr>
            <w:r>
              <w:rPr>
                <w:b/>
                <w:bCs/>
                <w:lang w:eastAsia="sv-SE"/>
              </w:rPr>
              <w:t>Agree to proposal?</w:t>
            </w:r>
          </w:p>
        </w:tc>
        <w:tc>
          <w:tcPr>
            <w:tcW w:w="6832" w:type="dxa"/>
            <w:shd w:val="clear" w:color="auto" w:fill="E7E6E6" w:themeFill="background2"/>
            <w:vAlign w:val="center"/>
          </w:tcPr>
          <w:p>
            <w:pPr>
              <w:jc w:val="center"/>
              <w:rPr>
                <w:b/>
                <w:bCs/>
                <w:lang w:eastAsia="sv-SE"/>
              </w:rPr>
            </w:pPr>
            <w:r>
              <w:rPr>
                <w:b/>
                <w:bCs/>
                <w:lang w:eastAsia="sv-SE"/>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rFonts w:hint="eastAsia" w:eastAsia="等线"/>
              </w:rPr>
              <w:t>O</w:t>
            </w:r>
            <w:r>
              <w:rPr>
                <w:rFonts w:eastAsia="等线"/>
              </w:rPr>
              <w:t>PPO</w:t>
            </w:r>
          </w:p>
        </w:tc>
        <w:tc>
          <w:tcPr>
            <w:tcW w:w="1183" w:type="dxa"/>
            <w:vAlign w:val="center"/>
          </w:tcPr>
          <w:p>
            <w:pPr>
              <w:jc w:val="center"/>
              <w:rPr>
                <w:rFonts w:eastAsia="等线"/>
              </w:rPr>
            </w:pPr>
            <w:r>
              <w:rPr>
                <w:rFonts w:eastAsia="等线"/>
              </w:rPr>
              <w:t>Disagree</w:t>
            </w:r>
          </w:p>
        </w:tc>
        <w:tc>
          <w:tcPr>
            <w:tcW w:w="6832" w:type="dxa"/>
            <w:vAlign w:val="center"/>
          </w:tcPr>
          <w:p>
            <w:pPr>
              <w:jc w:val="left"/>
              <w:rPr>
                <w:lang w:eastAsia="sv-SE"/>
              </w:rPr>
            </w:pPr>
            <w:r>
              <w:rPr>
                <w:lang w:eastAsia="sv-SE"/>
              </w:rPr>
              <w:t>Although gNB can already obtain the same data with legacy reporting, no logging behaviour is introduced in legacy, which is totally different compared to AI use cases (data logging seems critical for AI usage), so it’s still valid to have some discussion, of course, RAN3 and SA3 involvement can be helpful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Huawei, HiSilicon</w:t>
            </w:r>
          </w:p>
        </w:tc>
        <w:tc>
          <w:tcPr>
            <w:tcW w:w="1183" w:type="dxa"/>
            <w:vAlign w:val="center"/>
          </w:tcPr>
          <w:p>
            <w:pPr>
              <w:jc w:val="center"/>
              <w:rPr>
                <w:lang w:eastAsia="sv-SE"/>
              </w:rPr>
            </w:pPr>
            <w:r>
              <w:rPr>
                <w:lang w:eastAsia="sv-SE"/>
              </w:rPr>
              <w:t>Agree</w:t>
            </w:r>
          </w:p>
        </w:tc>
        <w:tc>
          <w:tcPr>
            <w:tcW w:w="6832" w:type="dxa"/>
            <w:vAlign w:val="center"/>
          </w:tcPr>
          <w:p>
            <w:pPr>
              <w:rPr>
                <w:lang w:eastAsia="sv-SE"/>
              </w:rPr>
            </w:pPr>
            <w:r>
              <w:rPr>
                <w:lang w:eastAsia="sv-SE"/>
              </w:rPr>
              <w:t>Although we think data privacy and user consent may be needed, this is not in the RAN2 area of expertise and there is no impact on RAN specifications. Hence, this issue should be discussed directly in other WGs, e.g. SA3/SA5.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lang w:eastAsia="sv-SE"/>
              </w:rPr>
              <w:t>X</w:t>
            </w:r>
            <w:r>
              <w:rPr>
                <w:lang w:eastAsia="sv-SE"/>
              </w:rPr>
              <w:t>iaomi</w:t>
            </w:r>
          </w:p>
        </w:tc>
        <w:tc>
          <w:tcPr>
            <w:tcW w:w="1183" w:type="dxa"/>
            <w:vAlign w:val="center"/>
          </w:tcPr>
          <w:p>
            <w:pPr>
              <w:jc w:val="center"/>
              <w:rPr>
                <w:lang w:eastAsia="sv-SE"/>
              </w:rPr>
            </w:pPr>
            <w:r>
              <w:rPr>
                <w:rFonts w:hint="eastAsia"/>
                <w:lang w:eastAsia="sv-SE"/>
              </w:rPr>
              <w:t>N</w:t>
            </w:r>
            <w:r>
              <w:rPr>
                <w:lang w:eastAsia="sv-SE"/>
              </w:rPr>
              <w:t>o</w:t>
            </w:r>
          </w:p>
        </w:tc>
        <w:tc>
          <w:tcPr>
            <w:tcW w:w="6832" w:type="dxa"/>
            <w:vAlign w:val="center"/>
          </w:tcPr>
          <w:p>
            <w:pPr>
              <w:rPr>
                <w:rFonts w:eastAsia="等线"/>
              </w:rPr>
            </w:pPr>
            <w:r>
              <w:rPr>
                <w:rFonts w:eastAsia="等线"/>
              </w:rPr>
              <w:t>We understand the legacy user consent can’t be reused, because the use cases are different. UE may have different preferences regarding MDT and AIML data collection.</w:t>
            </w:r>
          </w:p>
          <w:p>
            <w:pPr>
              <w:rPr>
                <w:lang w:eastAsia="sv-SE"/>
              </w:rPr>
            </w:pPr>
            <w:r>
              <w:rPr>
                <w:rFonts w:eastAsia="等线"/>
              </w:rPr>
              <w:t>Even the spec impact is not within RAN2, we can send LS to ask SA3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eastAsia="等线"/>
              </w:rPr>
              <w:t>CATT</w:t>
            </w:r>
          </w:p>
        </w:tc>
        <w:tc>
          <w:tcPr>
            <w:tcW w:w="1183" w:type="dxa"/>
            <w:vAlign w:val="center"/>
          </w:tcPr>
          <w:p>
            <w:pPr>
              <w:jc w:val="center"/>
              <w:rPr>
                <w:lang w:eastAsia="sv-SE"/>
              </w:rPr>
            </w:pPr>
            <w:r>
              <w:rPr>
                <w:rFonts w:hint="eastAsia" w:eastAsia="等线"/>
              </w:rPr>
              <w:t>Agree</w:t>
            </w:r>
          </w:p>
        </w:tc>
        <w:tc>
          <w:tcPr>
            <w:tcW w:w="6832" w:type="dxa"/>
            <w:vAlign w:val="center"/>
          </w:tcPr>
          <w:p>
            <w:pPr>
              <w:jc w:val="center"/>
              <w:rPr>
                <w:lang w:eastAsia="sv-SE"/>
              </w:rPr>
            </w:pPr>
            <w:r>
              <w:rPr>
                <w:rFonts w:hint="eastAsia" w:eastAsia="等线"/>
              </w:rPr>
              <w:t>For NW-sided data collection, it is the NW side to trigger which UE(s) for collecting data. So we think the user consent is similar as in MDT. It is not needed to be discussed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eastAsia="等线"/>
              </w:rPr>
              <w:t>Sony</w:t>
            </w:r>
          </w:p>
        </w:tc>
        <w:tc>
          <w:tcPr>
            <w:tcW w:w="1183" w:type="dxa"/>
            <w:vAlign w:val="center"/>
          </w:tcPr>
          <w:p>
            <w:pPr>
              <w:jc w:val="center"/>
              <w:rPr>
                <w:lang w:eastAsia="sv-SE"/>
              </w:rPr>
            </w:pPr>
            <w:r>
              <w:rPr>
                <w:rFonts w:hint="eastAsia" w:eastAsia="等线"/>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eastAsia="等线"/>
              </w:rPr>
              <w:t>v</w:t>
            </w:r>
            <w:r>
              <w:rPr>
                <w:rFonts w:eastAsia="等线"/>
              </w:rPr>
              <w:t>ivo</w:t>
            </w:r>
          </w:p>
        </w:tc>
        <w:tc>
          <w:tcPr>
            <w:tcW w:w="1183" w:type="dxa"/>
            <w:vAlign w:val="center"/>
          </w:tcPr>
          <w:p>
            <w:pPr>
              <w:jc w:val="center"/>
              <w:rPr>
                <w:lang w:eastAsia="sv-SE"/>
              </w:rPr>
            </w:pPr>
            <w:r>
              <w:rPr>
                <w:rFonts w:eastAsia="等线"/>
              </w:rPr>
              <w:t>No</w:t>
            </w:r>
          </w:p>
        </w:tc>
        <w:tc>
          <w:tcPr>
            <w:tcW w:w="6832" w:type="dxa"/>
            <w:vAlign w:val="center"/>
          </w:tcPr>
          <w:p>
            <w:pPr>
              <w:rPr>
                <w:rFonts w:eastAsia="等线"/>
              </w:rPr>
            </w:pPr>
            <w:r>
              <w:rPr>
                <w:rFonts w:hint="eastAsia" w:eastAsia="等线"/>
              </w:rPr>
              <w:t>R</w:t>
            </w:r>
            <w:r>
              <w:rPr>
                <w:rFonts w:eastAsia="等线"/>
              </w:rPr>
              <w:t>elevant discussion on user consent would not be in RAN2. But we agree it can be addressed by SA3/SA5.</w:t>
            </w:r>
          </w:p>
          <w:p>
            <w:pPr>
              <w:jc w:val="center"/>
              <w:rPr>
                <w:lang w:eastAsia="sv-SE"/>
              </w:rPr>
            </w:pPr>
            <w:r>
              <w:rPr>
                <w:rFonts w:hint="eastAsia" w:eastAsia="等线"/>
              </w:rPr>
              <w:t>W</w:t>
            </w:r>
            <w:r>
              <w:rPr>
                <w:rFonts w:eastAsia="等线"/>
              </w:rPr>
              <w:t>e suggest to Ls SA3/SA5 on this user consent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lang w:eastAsia="sv-SE"/>
              </w:rPr>
              <w:t xml:space="preserve">Apple </w:t>
            </w:r>
          </w:p>
        </w:tc>
        <w:tc>
          <w:tcPr>
            <w:tcW w:w="1183" w:type="dxa"/>
            <w:vAlign w:val="center"/>
          </w:tcPr>
          <w:p>
            <w:pPr>
              <w:jc w:val="center"/>
              <w:rPr>
                <w:rFonts w:eastAsia="等线"/>
              </w:rPr>
            </w:pPr>
            <w:r>
              <w:rPr>
                <w:lang w:eastAsia="sv-SE"/>
              </w:rPr>
              <w:t>No</w:t>
            </w:r>
          </w:p>
        </w:tc>
        <w:tc>
          <w:tcPr>
            <w:tcW w:w="6832" w:type="dxa"/>
            <w:vAlign w:val="center"/>
          </w:tcPr>
          <w:p>
            <w:pPr>
              <w:rPr>
                <w:rFonts w:eastAsia="等线"/>
              </w:rPr>
            </w:pPr>
            <w:r>
              <w:rPr>
                <w:lang w:eastAsia="sv-SE"/>
              </w:rPr>
              <w:t>Same view as OPPO, vivo and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eastAsiaTheme="minorEastAsia"/>
                <w:lang w:eastAsia="ko-KR"/>
              </w:rPr>
              <w:t>S</w:t>
            </w:r>
            <w:r>
              <w:rPr>
                <w:rFonts w:eastAsiaTheme="minorEastAsia"/>
                <w:lang w:eastAsia="ko-KR"/>
              </w:rPr>
              <w:t>amsung</w:t>
            </w:r>
          </w:p>
        </w:tc>
        <w:tc>
          <w:tcPr>
            <w:tcW w:w="1183" w:type="dxa"/>
            <w:vAlign w:val="center"/>
          </w:tcPr>
          <w:p>
            <w:pPr>
              <w:jc w:val="center"/>
              <w:rPr>
                <w:lang w:eastAsia="sv-SE"/>
              </w:rPr>
            </w:pPr>
            <w:r>
              <w:rPr>
                <w:rFonts w:hint="eastAsia" w:eastAsiaTheme="minorEastAsia"/>
                <w:lang w:eastAsia="ko-KR"/>
              </w:rPr>
              <w:t>N</w:t>
            </w:r>
            <w:r>
              <w:rPr>
                <w:rFonts w:eastAsiaTheme="minorEastAsia"/>
                <w:lang w:eastAsia="ko-KR"/>
              </w:rPr>
              <w:t>o</w:t>
            </w:r>
          </w:p>
        </w:tc>
        <w:tc>
          <w:tcPr>
            <w:tcW w:w="6832" w:type="dxa"/>
            <w:vAlign w:val="center"/>
          </w:tcPr>
          <w:p>
            <w:pPr>
              <w:rPr>
                <w:lang w:eastAsia="sv-SE"/>
              </w:rPr>
            </w:pPr>
            <w:r>
              <w:rPr>
                <w:rFonts w:eastAsiaTheme="minorEastAsia"/>
                <w:lang w:eastAsia="ko-KR"/>
              </w:rPr>
              <w:t>We think user consent is needed for NW-side data collection and we can reuse the existing user consent framework for MDT.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Theme="minorEastAsia"/>
                <w:lang w:eastAsia="ko-KR"/>
              </w:rPr>
            </w:pPr>
            <w:r>
              <w:rPr>
                <w:lang w:eastAsia="sv-SE"/>
              </w:rPr>
              <w:t>Nokia</w:t>
            </w:r>
          </w:p>
        </w:tc>
        <w:tc>
          <w:tcPr>
            <w:tcW w:w="1183" w:type="dxa"/>
            <w:vAlign w:val="center"/>
          </w:tcPr>
          <w:p>
            <w:pPr>
              <w:jc w:val="center"/>
              <w:rPr>
                <w:rFonts w:eastAsiaTheme="minorEastAsia"/>
                <w:lang w:eastAsia="ko-KR"/>
              </w:rPr>
            </w:pPr>
            <w:r>
              <w:rPr>
                <w:lang w:eastAsia="sv-SE"/>
              </w:rPr>
              <w:t>Yes</w:t>
            </w:r>
          </w:p>
        </w:tc>
        <w:tc>
          <w:tcPr>
            <w:tcW w:w="6832" w:type="dxa"/>
            <w:vAlign w:val="center"/>
          </w:tcPr>
          <w:p>
            <w:pPr>
              <w:rPr>
                <w:rFonts w:eastAsiaTheme="minorEastAsia"/>
                <w:lang w:eastAsia="ko-KR"/>
              </w:rPr>
            </w:pPr>
            <w:r>
              <w:rPr>
                <w:lang w:eastAsia="sv-SE"/>
              </w:rPr>
              <w:t>This is not in the scope of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rFonts w:hint="eastAsia" w:eastAsia="等线"/>
              </w:rPr>
              <w:t>M</w:t>
            </w:r>
            <w:r>
              <w:rPr>
                <w:rFonts w:eastAsia="等线"/>
              </w:rPr>
              <w:t>ediatek</w:t>
            </w:r>
          </w:p>
        </w:tc>
        <w:tc>
          <w:tcPr>
            <w:tcW w:w="1183" w:type="dxa"/>
            <w:vAlign w:val="center"/>
          </w:tcPr>
          <w:p>
            <w:pPr>
              <w:rPr>
                <w:rFonts w:eastAsia="等线"/>
              </w:rPr>
            </w:pPr>
            <w:r>
              <w:rPr>
                <w:rFonts w:hint="eastAsia" w:eastAsia="等线"/>
              </w:rPr>
              <w:t>A</w:t>
            </w:r>
            <w:r>
              <w:rPr>
                <w:rFonts w:eastAsia="等线"/>
              </w:rPr>
              <w:t>gree</w:t>
            </w:r>
          </w:p>
        </w:tc>
        <w:tc>
          <w:tcPr>
            <w:tcW w:w="6832" w:type="dxa"/>
            <w:vAlign w:val="cente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rFonts w:hint="eastAsia" w:eastAsia="等线"/>
              </w:rPr>
              <w:t>Lenovo</w:t>
            </w:r>
          </w:p>
        </w:tc>
        <w:tc>
          <w:tcPr>
            <w:tcW w:w="1183" w:type="dxa"/>
            <w:vAlign w:val="center"/>
          </w:tcPr>
          <w:p>
            <w:pPr>
              <w:rPr>
                <w:rFonts w:eastAsia="等线"/>
              </w:rPr>
            </w:pPr>
            <w:r>
              <w:rPr>
                <w:rFonts w:hint="eastAsia" w:eastAsia="等线"/>
              </w:rPr>
              <w:t>No</w:t>
            </w:r>
          </w:p>
        </w:tc>
        <w:tc>
          <w:tcPr>
            <w:tcW w:w="6832" w:type="dxa"/>
            <w:vAlign w:val="center"/>
          </w:tcPr>
          <w:p>
            <w:pPr>
              <w:rPr>
                <w:lang w:eastAsia="sv-SE"/>
              </w:rPr>
            </w:pPr>
            <w:r>
              <w:rPr>
                <w:rFonts w:hint="eastAsia" w:eastAsia="等线"/>
              </w:rPr>
              <w:t>We can consult SA3/SA5 if the legacy MDT UE consent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pPr>
              <w:jc w:val="center"/>
              <w:rPr>
                <w:rFonts w:eastAsiaTheme="minorEastAsia"/>
                <w:lang w:eastAsia="ko-KR"/>
              </w:rPr>
            </w:pPr>
            <w:r>
              <w:rPr>
                <w:rFonts w:hint="eastAsia" w:eastAsiaTheme="minorEastAsia"/>
                <w:lang w:eastAsia="ko-KR"/>
              </w:rPr>
              <w:t>LGE</w:t>
            </w:r>
          </w:p>
        </w:tc>
        <w:tc>
          <w:tcPr>
            <w:tcW w:w="1183" w:type="dxa"/>
          </w:tcPr>
          <w:p>
            <w:pPr>
              <w:rPr>
                <w:rFonts w:eastAsiaTheme="minorEastAsia"/>
                <w:lang w:eastAsia="ko-KR"/>
              </w:rPr>
            </w:pPr>
            <w:r>
              <w:rPr>
                <w:rFonts w:hint="eastAsia" w:eastAsiaTheme="minorEastAsia"/>
                <w:lang w:eastAsia="ko-KR"/>
              </w:rPr>
              <w:t>No</w:t>
            </w:r>
          </w:p>
        </w:tc>
        <w:tc>
          <w:tcPr>
            <w:tcW w:w="6832" w:type="dxa"/>
          </w:tcPr>
          <w:p>
            <w:pPr>
              <w:rPr>
                <w:rFonts w:eastAsiaTheme="minorEastAsia"/>
                <w:lang w:eastAsia="ko-KR"/>
              </w:rPr>
            </w:pPr>
            <w:r>
              <w:rPr>
                <w:rFonts w:hint="eastAsia" w:eastAsiaTheme="minorEastAsia"/>
                <w:lang w:eastAsia="ko-KR"/>
              </w:rPr>
              <w:t>Agree with Oppo, Xiaomi, and Vivio (Suggest sending LS to RAN3/SA3/SA5)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pPr>
              <w:jc w:val="center"/>
              <w:rPr>
                <w:rFonts w:eastAsiaTheme="minorEastAsia"/>
                <w:lang w:eastAsia="ko-KR"/>
              </w:rPr>
            </w:pPr>
            <w:r>
              <w:rPr>
                <w:rFonts w:eastAsiaTheme="minorEastAsia"/>
                <w:lang w:eastAsia="ko-KR"/>
              </w:rPr>
              <w:t>Qualcomm</w:t>
            </w:r>
          </w:p>
        </w:tc>
        <w:tc>
          <w:tcPr>
            <w:tcW w:w="1183" w:type="dxa"/>
          </w:tcPr>
          <w:p>
            <w:pPr>
              <w:rPr>
                <w:rFonts w:eastAsiaTheme="minorEastAsia"/>
                <w:lang w:eastAsia="ko-KR"/>
              </w:rPr>
            </w:pPr>
            <w:r>
              <w:rPr>
                <w:rFonts w:eastAsiaTheme="minorEastAsia"/>
                <w:lang w:eastAsia="ko-KR"/>
              </w:rPr>
              <w:t>No strong view</w:t>
            </w:r>
          </w:p>
        </w:tc>
        <w:tc>
          <w:tcPr>
            <w:tcW w:w="6832" w:type="dxa"/>
          </w:tcPr>
          <w:p>
            <w:pPr>
              <w:rPr>
                <w:rFonts w:eastAsiaTheme="minorEastAsia"/>
                <w:lang w:eastAsia="ko-KR"/>
              </w:rPr>
            </w:pPr>
            <w:r>
              <w:rPr>
                <w:rFonts w:eastAsiaTheme="minorEastAsia"/>
                <w:lang w:eastAsia="ko-KR"/>
              </w:rPr>
              <w:t>Can consult SA3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pPr>
              <w:jc w:val="center"/>
              <w:rPr>
                <w:rFonts w:hint="default" w:eastAsia="宋体"/>
                <w:lang w:val="en-US" w:eastAsia="zh-CN"/>
              </w:rPr>
            </w:pPr>
            <w:r>
              <w:rPr>
                <w:rFonts w:hint="eastAsia" w:eastAsia="宋体"/>
                <w:lang w:val="en-US" w:eastAsia="zh-CN"/>
              </w:rPr>
              <w:t>ZTE</w:t>
            </w:r>
          </w:p>
        </w:tc>
        <w:tc>
          <w:tcPr>
            <w:tcW w:w="1183" w:type="dxa"/>
          </w:tcPr>
          <w:p>
            <w:pPr>
              <w:rPr>
                <w:rFonts w:hint="default" w:eastAsia="宋体"/>
                <w:lang w:val="en-US" w:eastAsia="zh-CN"/>
              </w:rPr>
            </w:pPr>
            <w:r>
              <w:rPr>
                <w:rFonts w:hint="eastAsia" w:eastAsia="宋体"/>
                <w:lang w:val="en-US" w:eastAsia="zh-CN"/>
              </w:rPr>
              <w:t>Agree</w:t>
            </w:r>
          </w:p>
        </w:tc>
        <w:tc>
          <w:tcPr>
            <w:tcW w:w="6832" w:type="dxa"/>
          </w:tcPr>
          <w:p>
            <w:pPr>
              <w:rPr>
                <w:rFonts w:eastAsiaTheme="minorEastAsia"/>
                <w:lang w:eastAsia="ko-KR"/>
              </w:rPr>
            </w:pPr>
          </w:p>
        </w:tc>
      </w:tr>
    </w:tbl>
    <w:p>
      <w:pPr>
        <w:rPr>
          <w:lang w:eastAsia="sv-SE"/>
        </w:rPr>
      </w:pPr>
    </w:p>
    <w:p>
      <w:pPr>
        <w:rPr>
          <w:lang w:eastAsia="sv-SE"/>
        </w:rPr>
      </w:pPr>
    </w:p>
    <w:p>
      <w:pPr>
        <w:pStyle w:val="7"/>
        <w:numPr>
          <w:ilvl w:val="0"/>
          <w:numId w:val="0"/>
        </w:numPr>
        <w:ind w:left="1152" w:hanging="1152"/>
        <w:rPr>
          <w:b/>
          <w:bCs/>
          <w:u w:val="single"/>
          <w:lang w:eastAsia="sv-SE"/>
        </w:rPr>
      </w:pPr>
      <w:r>
        <w:rPr>
          <w:b/>
          <w:bCs/>
          <w:highlight w:val="cyan"/>
          <w:u w:val="single"/>
          <w:lang w:eastAsia="sv-SE"/>
        </w:rPr>
        <w:t>Open issue RRC-34</w:t>
      </w:r>
      <w:r>
        <w:rPr>
          <w:b/>
          <w:bCs/>
          <w:u w:val="single"/>
          <w:lang w:eastAsia="sv-SE"/>
        </w:rPr>
        <w:t>: Whether enhancements for NW-side data collection are per use case or common for all AI-related use cases</w:t>
      </w:r>
    </w:p>
    <w:p>
      <w:pPr>
        <w:rPr>
          <w:lang w:eastAsia="sv-SE"/>
        </w:rPr>
      </w:pPr>
      <w:r>
        <w:rPr>
          <w:b/>
          <w:bCs/>
          <w:lang w:eastAsia="sv-SE"/>
        </w:rPr>
        <w:t xml:space="preserve">Issue description: </w:t>
      </w:r>
      <w:r>
        <w:rPr>
          <w:lang w:eastAsia="sv-SE"/>
        </w:rPr>
        <w:t>It can be discussed whether the enhancements for NW-side data collection are per use case or common for all AI-related use cases, e.g., AS layer memory, logged data availability, low-power state indication.</w:t>
      </w:r>
    </w:p>
    <w:p>
      <w:pPr>
        <w:tabs>
          <w:tab w:val="left" w:pos="992"/>
        </w:tabs>
        <w:rPr>
          <w:lang w:eastAsia="sv-SE"/>
        </w:rPr>
      </w:pPr>
      <w:r>
        <w:rPr>
          <w:b/>
          <w:bCs/>
          <w:lang w:eastAsia="sv-SE"/>
        </w:rPr>
        <w:t xml:space="preserve">Proposed resolution: </w:t>
      </w:r>
      <w:r>
        <w:rPr>
          <w:lang w:eastAsia="sv-SE"/>
        </w:rPr>
        <w:t>It is suggested that companies provide contributions to resolve the issue.</w:t>
      </w:r>
    </w:p>
    <w:p>
      <w:pPr>
        <w:tabs>
          <w:tab w:val="left" w:pos="992"/>
        </w:tabs>
        <w:rPr>
          <w:lang w:eastAsia="sv-SE"/>
        </w:rPr>
      </w:pPr>
    </w:p>
    <w:p>
      <w:pPr>
        <w:pStyle w:val="7"/>
        <w:numPr>
          <w:ilvl w:val="0"/>
          <w:numId w:val="0"/>
        </w:numPr>
        <w:ind w:left="1152" w:hanging="1152"/>
        <w:rPr>
          <w:b/>
          <w:bCs/>
          <w:u w:val="single"/>
          <w:lang w:eastAsia="sv-SE"/>
        </w:rPr>
      </w:pPr>
      <w:r>
        <w:rPr>
          <w:b/>
          <w:bCs/>
          <w:highlight w:val="cyan"/>
          <w:u w:val="single"/>
          <w:lang w:eastAsia="sv-SE"/>
        </w:rPr>
        <w:t>Open issue RRC-35</w:t>
      </w:r>
      <w:r>
        <w:rPr>
          <w:b/>
          <w:bCs/>
          <w:u w:val="single"/>
          <w:lang w:eastAsia="sv-SE"/>
        </w:rPr>
        <w:t>: Release/retain un-retrieved data upon inter-RAT handover</w:t>
      </w:r>
    </w:p>
    <w:p>
      <w:pPr>
        <w:tabs>
          <w:tab w:val="left" w:pos="992"/>
        </w:tabs>
        <w:rPr>
          <w:lang w:eastAsia="sv-SE"/>
        </w:rPr>
      </w:pPr>
      <w:r>
        <w:rPr>
          <w:b/>
          <w:bCs/>
          <w:lang w:eastAsia="sv-SE"/>
        </w:rPr>
        <w:t xml:space="preserve">Issue description: </w:t>
      </w:r>
      <w:r>
        <w:rPr>
          <w:lang w:eastAsia="sv-SE"/>
        </w:rPr>
        <w:t xml:space="preserve">RAN2 agreed to introduce 1-bit indication on whether to release or retain un-retrieved data in RRCReconfiguration during/before HO. It needs to be discussed whether this is applicable for inter-RAT handover also. Since it is agreed that UE releases the logged L1 measurements for AI/ML while moving to RRC_IDLE/RRC_INACTIVE and RLF, if this agreement is applied for inter-RAT HO, there will be changes in LTE for releasing AI/ML measurements in LTE RLF, moving to LTE idle etc. Moreover, it is not possible to retrieve the data by eNB. </w:t>
      </w:r>
    </w:p>
    <w:p>
      <w:pPr>
        <w:tabs>
          <w:tab w:val="left" w:pos="992"/>
        </w:tabs>
        <w:rPr>
          <w:lang w:eastAsia="sv-SE"/>
        </w:rPr>
      </w:pPr>
      <w:r>
        <w:rPr>
          <w:lang w:eastAsia="sv-SE"/>
        </w:rPr>
        <w:t>A solution is to always discard logged L1 measurements during inter-RAT handover without considering the indication.</w:t>
      </w:r>
    </w:p>
    <w:p>
      <w:pPr>
        <w:rPr>
          <w:b/>
          <w:bCs/>
          <w:lang w:eastAsia="sv-SE"/>
        </w:rPr>
      </w:pPr>
      <w:r>
        <w:rPr>
          <w:b/>
          <w:bCs/>
          <w:lang w:eastAsia="sv-SE"/>
        </w:rPr>
        <w:t xml:space="preserve">Proposed resolution: </w:t>
      </w:r>
      <w:r>
        <w:rPr>
          <w:lang w:eastAsia="sv-SE"/>
        </w:rPr>
        <w:t>This open issue was resolved by the RAN#130 agreement below, since the UE discards the logged data if it does not receive the 1-bit indication in HO command.</w:t>
      </w:r>
      <w:r>
        <w:rPr>
          <w:b/>
          <w:bCs/>
          <w:lang w:eastAsia="sv-SE"/>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lang w:eastAsia="sv-SE"/>
              </w:rPr>
            </w:pPr>
            <w:r>
              <w:rPr>
                <w:lang w:eastAsia="sv-SE"/>
              </w:rPr>
              <w:t>1 (RRC-18)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pPr>
        <w:tabs>
          <w:tab w:val="left" w:pos="992"/>
        </w:tabs>
        <w:rPr>
          <w:lang w:eastAsia="sv-SE"/>
        </w:rPr>
      </w:pPr>
    </w:p>
    <w:p>
      <w:pPr>
        <w:pStyle w:val="7"/>
        <w:numPr>
          <w:ilvl w:val="0"/>
          <w:numId w:val="0"/>
        </w:numPr>
        <w:ind w:left="1152" w:hanging="1152"/>
        <w:rPr>
          <w:b/>
          <w:bCs/>
          <w:u w:val="single"/>
          <w:lang w:eastAsia="sv-SE"/>
        </w:rPr>
      </w:pPr>
      <w:r>
        <w:rPr>
          <w:b/>
          <w:bCs/>
          <w:highlight w:val="cyan"/>
          <w:u w:val="single"/>
          <w:lang w:eastAsia="sv-SE"/>
        </w:rPr>
        <w:t>Open issue RRC-36</w:t>
      </w:r>
      <w:r>
        <w:rPr>
          <w:b/>
          <w:bCs/>
          <w:u w:val="single"/>
          <w:lang w:eastAsia="sv-SE"/>
        </w:rPr>
        <w:t>: How data is forwarded to OAM or source gNB after HO</w:t>
      </w:r>
    </w:p>
    <w:p>
      <w:pPr>
        <w:tabs>
          <w:tab w:val="left" w:pos="992"/>
        </w:tabs>
        <w:rPr>
          <w:lang w:eastAsia="sv-SE"/>
        </w:rPr>
      </w:pPr>
      <w:r>
        <w:rPr>
          <w:b/>
          <w:bCs/>
          <w:lang w:eastAsia="sv-SE"/>
        </w:rPr>
        <w:t xml:space="preserve">Issue description: </w:t>
      </w:r>
      <w:r>
        <w:rPr>
          <w:lang w:eastAsia="sv-SE"/>
        </w:rPr>
        <w:t>RAN2 agreed that target gNB can fetch data collected in the source gNB after HO. We need to decide how this data is forwarded to OAM or source gNB, e.g. via inter-node RRC message or in some other way. RAN3 involvement may be needed.</w:t>
      </w:r>
    </w:p>
    <w:p>
      <w:pPr>
        <w:tabs>
          <w:tab w:val="left" w:pos="992"/>
        </w:tabs>
        <w:rPr>
          <w:lang w:eastAsia="sv-SE"/>
        </w:rPr>
      </w:pPr>
      <w:r>
        <w:rPr>
          <w:b/>
          <w:bCs/>
          <w:lang w:eastAsia="sv-SE"/>
        </w:rPr>
        <w:t xml:space="preserve">Proposed resolution: </w:t>
      </w:r>
      <w:r>
        <w:rPr>
          <w:lang w:eastAsia="sv-SE"/>
        </w:rPr>
        <w:t>It is suggested that companies provide contributions to resolve the issue.</w:t>
      </w:r>
    </w:p>
    <w:p/>
    <w:p>
      <w:pPr>
        <w:pStyle w:val="7"/>
        <w:numPr>
          <w:ilvl w:val="0"/>
          <w:numId w:val="0"/>
        </w:numPr>
        <w:ind w:left="1152" w:hanging="1152"/>
        <w:rPr>
          <w:rFonts w:eastAsiaTheme="minorEastAsia"/>
          <w:b/>
          <w:bCs/>
          <w:u w:val="single"/>
        </w:rPr>
      </w:pPr>
      <w:r>
        <w:rPr>
          <w:b/>
          <w:bCs/>
          <w:highlight w:val="cyan"/>
          <w:u w:val="single"/>
          <w:lang w:eastAsia="sv-SE"/>
        </w:rPr>
        <w:t>Open issue RRC-37</w:t>
      </w:r>
      <w:r>
        <w:rPr>
          <w:b/>
          <w:bCs/>
          <w:u w:val="single"/>
          <w:lang w:eastAsia="sv-SE"/>
        </w:rPr>
        <w:t xml:space="preserve">: </w:t>
      </w:r>
      <w:r>
        <w:rPr>
          <w:rFonts w:eastAsiaTheme="minorEastAsia"/>
          <w:b/>
          <w:bCs/>
          <w:u w:val="single"/>
        </w:rPr>
        <w:t>Source gNB aware of whether the UE has data available during HO</w:t>
      </w:r>
    </w:p>
    <w:p>
      <w:pPr>
        <w:rPr>
          <w:lang w:eastAsia="sv-SE"/>
        </w:rPr>
      </w:pPr>
      <w:r>
        <w:rPr>
          <w:b/>
          <w:bCs/>
          <w:lang w:eastAsia="sv-SE"/>
        </w:rPr>
        <w:t xml:space="preserve">Issue description: </w:t>
      </w:r>
      <w:r>
        <w:rPr>
          <w:lang w:eastAsia="sv-SE"/>
        </w:rPr>
        <w:t>How can the source gNB be aware of whether the UE has data available during HO, e.g. should the UE inform source gNB about data availability before HO is executed?</w:t>
      </w:r>
    </w:p>
    <w:p>
      <w:pPr>
        <w:rPr>
          <w:lang w:eastAsia="sv-SE"/>
        </w:rPr>
      </w:pPr>
      <w:r>
        <w:rPr>
          <w:lang w:eastAsia="sv-SE"/>
        </w:rPr>
        <w:t xml:space="preserve">In the rapporteur’s view, the source gNB already has means to find out whether the UE has data available before HO is executed. For instance, the source gNB may set the buffer threshold to be very low, so that the UE can send the data availability indication as soon as it has some logged data in the buffer. Another option is that the source gNB sends a UEInformationRequest to probe if the UE has logged data. Introducing a new condition/indication for the UE to inform source gNB about data availability before HO is executed seems to be an optimization.     </w:t>
      </w:r>
    </w:p>
    <w:p>
      <w:pPr>
        <w:rPr>
          <w:lang w:eastAsia="sv-SE"/>
        </w:rPr>
      </w:pPr>
      <w:r>
        <w:rPr>
          <w:b/>
          <w:bCs/>
          <w:lang w:eastAsia="sv-SE"/>
        </w:rPr>
        <w:t xml:space="preserve">Proposed resolution: </w:t>
      </w:r>
      <w:r>
        <w:rPr>
          <w:lang w:eastAsia="sv-SE"/>
        </w:rPr>
        <w:t>Adopt the proposal below.</w:t>
      </w:r>
    </w:p>
    <w:p>
      <w:pPr>
        <w:pStyle w:val="76"/>
        <w:rPr>
          <w:lang w:eastAsia="sv-SE"/>
        </w:rPr>
      </w:pPr>
      <w:r>
        <w:rPr>
          <w:lang w:eastAsia="sv-SE"/>
        </w:rPr>
        <w:t>(RRC-37) No further indication/condition is specified (beyond already agreed ones) for the UE to inform source gNB about data availability before HO in Rel-19.</w:t>
      </w:r>
    </w:p>
    <w:p>
      <w:pPr>
        <w:rPr>
          <w:lang w:eastAsia="sv-SE"/>
        </w:rPr>
      </w:pPr>
      <w:r>
        <w:rPr>
          <w:lang w:eastAsia="sv-SE"/>
        </w:rPr>
        <w:t>Companies are invited to provide feedback regarding the above open issue and possible proposed resolution: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183"/>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pPr>
              <w:jc w:val="center"/>
              <w:rPr>
                <w:b/>
                <w:bCs/>
                <w:lang w:eastAsia="sv-SE"/>
              </w:rPr>
            </w:pPr>
            <w:r>
              <w:rPr>
                <w:b/>
                <w:bCs/>
                <w:lang w:eastAsia="sv-SE"/>
              </w:rPr>
              <w:t>Company</w:t>
            </w:r>
          </w:p>
        </w:tc>
        <w:tc>
          <w:tcPr>
            <w:tcW w:w="1183" w:type="dxa"/>
            <w:shd w:val="clear" w:color="auto" w:fill="E7E6E6" w:themeFill="background2"/>
            <w:vAlign w:val="center"/>
          </w:tcPr>
          <w:p>
            <w:pPr>
              <w:jc w:val="center"/>
              <w:rPr>
                <w:b/>
                <w:bCs/>
                <w:lang w:eastAsia="sv-SE"/>
              </w:rPr>
            </w:pPr>
            <w:r>
              <w:rPr>
                <w:b/>
                <w:bCs/>
                <w:lang w:eastAsia="sv-SE"/>
              </w:rPr>
              <w:t>Agree to proposal?</w:t>
            </w:r>
          </w:p>
        </w:tc>
        <w:tc>
          <w:tcPr>
            <w:tcW w:w="6832" w:type="dxa"/>
            <w:shd w:val="clear" w:color="auto" w:fill="E7E6E6" w:themeFill="background2"/>
            <w:vAlign w:val="center"/>
          </w:tcPr>
          <w:p>
            <w:pPr>
              <w:jc w:val="center"/>
              <w:rPr>
                <w:b/>
                <w:bCs/>
                <w:lang w:eastAsia="sv-SE"/>
              </w:rPr>
            </w:pPr>
            <w:r>
              <w:rPr>
                <w:b/>
                <w:bCs/>
                <w:lang w:eastAsia="sv-SE"/>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rFonts w:hint="eastAsia" w:eastAsia="等线"/>
              </w:rPr>
              <w:t>O</w:t>
            </w:r>
            <w:r>
              <w:rPr>
                <w:rFonts w:eastAsia="等线"/>
              </w:rPr>
              <w:t>PPO</w:t>
            </w:r>
          </w:p>
        </w:tc>
        <w:tc>
          <w:tcPr>
            <w:tcW w:w="1183" w:type="dxa"/>
            <w:vAlign w:val="center"/>
          </w:tcPr>
          <w:p>
            <w:pPr>
              <w:jc w:val="center"/>
              <w:rPr>
                <w:rFonts w:eastAsia="等线"/>
              </w:rPr>
            </w:pPr>
            <w:r>
              <w:rPr>
                <w:rFonts w:hint="eastAsia" w:eastAsia="等线"/>
              </w:rPr>
              <w:t>A</w:t>
            </w:r>
            <w:r>
              <w:rPr>
                <w:rFonts w:eastAsia="等线"/>
              </w:rPr>
              <w:t>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Huawei, HiSilicon</w:t>
            </w:r>
          </w:p>
        </w:tc>
        <w:tc>
          <w:tcPr>
            <w:tcW w:w="1183" w:type="dxa"/>
            <w:vAlign w:val="center"/>
          </w:tcPr>
          <w:p>
            <w:pPr>
              <w:jc w:val="center"/>
              <w:rPr>
                <w:lang w:eastAsia="sv-SE"/>
              </w:rPr>
            </w:pPr>
            <w:r>
              <w:rPr>
                <w:lang w:eastAsia="sv-SE"/>
              </w:rPr>
              <w:t>Disagree</w:t>
            </w:r>
          </w:p>
        </w:tc>
        <w:tc>
          <w:tcPr>
            <w:tcW w:w="6832" w:type="dxa"/>
            <w:vAlign w:val="center"/>
          </w:tcPr>
          <w:p>
            <w:pPr>
              <w:rPr>
                <w:lang w:eastAsia="sv-SE"/>
              </w:rPr>
            </w:pPr>
            <w:r>
              <w:rPr>
                <w:lang w:eastAsia="sv-SE"/>
              </w:rPr>
              <w:t xml:space="preserve">We do not think setting the data threshold to a very low value just for the sake of HO or sending UEInformationRequest ‘just in case’ are reasonable solutions. This contradicts the purpose of having the data threshold and specific data availability triggers. </w:t>
            </w:r>
          </w:p>
          <w:p>
            <w:pPr>
              <w:rPr>
                <w:lang w:eastAsia="sv-SE"/>
              </w:rPr>
            </w:pPr>
            <w:r>
              <w:rPr>
                <w:lang w:eastAsia="sv-SE"/>
              </w:rPr>
              <w:t>For the HO case, the UE should be able to indicate the data availability in the measurement report in case it is configured with NW data collection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lang w:eastAsia="sv-SE"/>
              </w:rPr>
              <w:t>X</w:t>
            </w:r>
            <w:r>
              <w:rPr>
                <w:lang w:eastAsia="sv-SE"/>
              </w:rPr>
              <w:t>iaomi</w:t>
            </w:r>
          </w:p>
        </w:tc>
        <w:tc>
          <w:tcPr>
            <w:tcW w:w="1183" w:type="dxa"/>
            <w:vAlign w:val="center"/>
          </w:tcPr>
          <w:p>
            <w:pPr>
              <w:jc w:val="center"/>
              <w:rPr>
                <w:lang w:eastAsia="sv-SE"/>
              </w:rPr>
            </w:pPr>
            <w:r>
              <w:rPr>
                <w:rFonts w:hint="eastAsia"/>
                <w:lang w:eastAsia="sv-SE"/>
              </w:rPr>
              <w:t>A</w:t>
            </w:r>
            <w:r>
              <w:rPr>
                <w:lang w:eastAsia="sv-SE"/>
              </w:rPr>
              <w:t>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rPr>
              <w:t>CATT</w:t>
            </w:r>
          </w:p>
        </w:tc>
        <w:tc>
          <w:tcPr>
            <w:tcW w:w="1183" w:type="dxa"/>
            <w:vAlign w:val="center"/>
          </w:tcPr>
          <w:p>
            <w:pPr>
              <w:jc w:val="center"/>
              <w:rPr>
                <w:lang w:eastAsia="sv-SE"/>
              </w:rPr>
            </w:pPr>
            <w:r>
              <w:rPr>
                <w:rFonts w:hint="eastAsia" w:eastAsia="等线"/>
              </w:rPr>
              <w:t>Agree</w:t>
            </w:r>
          </w:p>
        </w:tc>
        <w:tc>
          <w:tcPr>
            <w:tcW w:w="6832" w:type="dxa"/>
            <w:vAlign w:val="center"/>
          </w:tcPr>
          <w:p>
            <w:pPr>
              <w:jc w:val="center"/>
              <w:rPr>
                <w:lang w:eastAsia="sv-SE"/>
              </w:rPr>
            </w:pPr>
            <w:r>
              <w:t>T</w:t>
            </w:r>
            <w:r>
              <w:rPr>
                <w:rFonts w:hint="eastAsia"/>
              </w:rPr>
              <w:t xml:space="preserve">here is no </w:t>
            </w:r>
            <w:r>
              <w:t>enough</w:t>
            </w:r>
            <w:r>
              <w:rPr>
                <w:rFonts w:hint="eastAsia"/>
              </w:rPr>
              <w:t xml:space="preserve"> time to send the indication just before HO. Since the UE could send the indication via UAI to the serving, optimization of data available indication in source gNB is un-necessary.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eastAsia="等线"/>
              </w:rPr>
              <w:t>Sony</w:t>
            </w:r>
          </w:p>
        </w:tc>
        <w:tc>
          <w:tcPr>
            <w:tcW w:w="1183" w:type="dxa"/>
            <w:vAlign w:val="center"/>
          </w:tcPr>
          <w:p>
            <w:pPr>
              <w:jc w:val="center"/>
              <w:rPr>
                <w:lang w:eastAsia="sv-SE"/>
              </w:rPr>
            </w:pPr>
            <w:r>
              <w:rPr>
                <w:rFonts w:hint="eastAsia" w:eastAsia="等线"/>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eastAsia="等线"/>
              </w:rPr>
              <w:t>v</w:t>
            </w:r>
            <w:r>
              <w:rPr>
                <w:rFonts w:eastAsia="等线"/>
              </w:rPr>
              <w:t>ivo</w:t>
            </w:r>
          </w:p>
        </w:tc>
        <w:tc>
          <w:tcPr>
            <w:tcW w:w="1183" w:type="dxa"/>
            <w:vAlign w:val="center"/>
          </w:tcPr>
          <w:p>
            <w:pPr>
              <w:jc w:val="center"/>
              <w:rPr>
                <w:lang w:eastAsia="sv-SE"/>
              </w:rPr>
            </w:pPr>
            <w:r>
              <w:rPr>
                <w:rFonts w:hint="eastAsia" w:eastAsia="等线"/>
              </w:rPr>
              <w:t>A</w:t>
            </w:r>
            <w:r>
              <w:rPr>
                <w:rFonts w:eastAsia="等线"/>
              </w:rPr>
              <w:t>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lang w:eastAsia="sv-SE"/>
              </w:rPr>
              <w:t>Apple</w:t>
            </w:r>
          </w:p>
        </w:tc>
        <w:tc>
          <w:tcPr>
            <w:tcW w:w="1183" w:type="dxa"/>
            <w:vAlign w:val="center"/>
          </w:tcPr>
          <w:p>
            <w:pPr>
              <w:jc w:val="center"/>
              <w:rPr>
                <w:rFonts w:eastAsia="等线"/>
              </w:rPr>
            </w:pPr>
            <w:r>
              <w:rPr>
                <w:lang w:eastAsia="sv-SE"/>
              </w:rPr>
              <w:t>Agree</w:t>
            </w:r>
          </w:p>
        </w:tc>
        <w:tc>
          <w:tcPr>
            <w:tcW w:w="6832" w:type="dxa"/>
            <w:vAlign w:val="center"/>
          </w:tcPr>
          <w:p>
            <w:pPr>
              <w:jc w:val="left"/>
              <w:rPr>
                <w:lang w:eastAsia="sv-SE"/>
              </w:rPr>
            </w:pPr>
            <w:r>
              <w:rPr>
                <w:lang w:eastAsia="sv-SE"/>
              </w:rPr>
              <w:t>We agree with Rapporteur that source cell implementation can handle it well. We see no need to further enhance this non-essential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rFonts w:hint="eastAsia" w:eastAsiaTheme="minorEastAsia"/>
                <w:lang w:eastAsia="ko-KR"/>
              </w:rPr>
              <w:t>S</w:t>
            </w:r>
            <w:r>
              <w:rPr>
                <w:rFonts w:eastAsiaTheme="minorEastAsia"/>
                <w:lang w:eastAsia="ko-KR"/>
              </w:rPr>
              <w:t>amsung</w:t>
            </w:r>
          </w:p>
        </w:tc>
        <w:tc>
          <w:tcPr>
            <w:tcW w:w="1183" w:type="dxa"/>
            <w:vAlign w:val="center"/>
          </w:tcPr>
          <w:p>
            <w:pPr>
              <w:jc w:val="center"/>
              <w:rPr>
                <w:rFonts w:eastAsia="等线"/>
              </w:rPr>
            </w:pPr>
            <w:r>
              <w:rPr>
                <w:rFonts w:hint="eastAsia" w:eastAsiaTheme="minorEastAsia"/>
                <w:lang w:eastAsia="ko-KR"/>
              </w:rPr>
              <w:t>A</w:t>
            </w:r>
            <w:r>
              <w:rPr>
                <w:rFonts w:eastAsiaTheme="minorEastAsia"/>
                <w:lang w:eastAsia="ko-KR"/>
              </w:rPr>
              <w:t>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Theme="minorEastAsia"/>
                <w:lang w:eastAsia="ko-KR"/>
              </w:rPr>
            </w:pPr>
            <w:r>
              <w:rPr>
                <w:rFonts w:eastAsiaTheme="minorEastAsia"/>
                <w:lang w:eastAsia="ko-KR"/>
              </w:rPr>
              <w:t>Nokia</w:t>
            </w:r>
          </w:p>
        </w:tc>
        <w:tc>
          <w:tcPr>
            <w:tcW w:w="1183" w:type="dxa"/>
            <w:vAlign w:val="center"/>
          </w:tcPr>
          <w:p>
            <w:pPr>
              <w:jc w:val="center"/>
              <w:rPr>
                <w:rFonts w:eastAsiaTheme="minorEastAsia"/>
                <w:lang w:eastAsia="ko-KR"/>
              </w:rPr>
            </w:pPr>
            <w:r>
              <w:rPr>
                <w:rFonts w:eastAsiaTheme="minorEastAsia"/>
                <w:lang w:eastAsia="ko-KR"/>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rFonts w:hint="eastAsia" w:eastAsia="等线"/>
              </w:rPr>
              <w:t>M</w:t>
            </w:r>
            <w:r>
              <w:rPr>
                <w:rFonts w:eastAsia="等线"/>
              </w:rPr>
              <w:t>ediatek</w:t>
            </w:r>
          </w:p>
        </w:tc>
        <w:tc>
          <w:tcPr>
            <w:tcW w:w="1183" w:type="dxa"/>
            <w:vAlign w:val="center"/>
          </w:tcPr>
          <w:p>
            <w:pPr>
              <w:jc w:val="center"/>
              <w:rPr>
                <w:rFonts w:eastAsia="等线"/>
              </w:rPr>
            </w:pPr>
            <w:r>
              <w:rPr>
                <w:rFonts w:hint="eastAsia" w:eastAsia="等线"/>
              </w:rPr>
              <w:t>A</w:t>
            </w:r>
            <w:r>
              <w:rPr>
                <w:rFonts w:eastAsia="等线"/>
              </w:rPr>
              <w:t>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rFonts w:hint="eastAsia" w:eastAsia="等线"/>
              </w:rPr>
              <w:t>Lenovo</w:t>
            </w:r>
          </w:p>
        </w:tc>
        <w:tc>
          <w:tcPr>
            <w:tcW w:w="1183" w:type="dxa"/>
            <w:vAlign w:val="center"/>
          </w:tcPr>
          <w:p>
            <w:pPr>
              <w:jc w:val="center"/>
              <w:rPr>
                <w:rFonts w:eastAsia="等线"/>
              </w:rPr>
            </w:pPr>
            <w:r>
              <w:rPr>
                <w:rFonts w:hint="eastAsia" w:eastAsia="等线"/>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pPr>
              <w:jc w:val="center"/>
              <w:rPr>
                <w:rFonts w:eastAsiaTheme="minorEastAsia"/>
                <w:lang w:eastAsia="ko-KR"/>
              </w:rPr>
            </w:pPr>
            <w:r>
              <w:rPr>
                <w:rFonts w:hint="eastAsia" w:eastAsiaTheme="minorEastAsia"/>
                <w:lang w:eastAsia="ko-KR"/>
              </w:rPr>
              <w:t>LGE</w:t>
            </w:r>
          </w:p>
        </w:tc>
        <w:tc>
          <w:tcPr>
            <w:tcW w:w="1183" w:type="dxa"/>
          </w:tcPr>
          <w:p>
            <w:pPr>
              <w:jc w:val="center"/>
              <w:rPr>
                <w:rFonts w:eastAsiaTheme="minorEastAsia"/>
                <w:lang w:eastAsia="ko-KR"/>
              </w:rPr>
            </w:pPr>
            <w:r>
              <w:rPr>
                <w:rFonts w:hint="eastAsia" w:eastAsiaTheme="minorEastAsia"/>
                <w:lang w:eastAsia="ko-KR"/>
              </w:rPr>
              <w:t>Agree</w:t>
            </w:r>
          </w:p>
        </w:tc>
        <w:tc>
          <w:tcPr>
            <w:tcW w:w="6832" w:type="dxa"/>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pPr>
              <w:jc w:val="center"/>
              <w:rPr>
                <w:rFonts w:eastAsiaTheme="minorEastAsia"/>
                <w:lang w:eastAsia="ko-KR"/>
              </w:rPr>
            </w:pPr>
            <w:r>
              <w:rPr>
                <w:rFonts w:eastAsiaTheme="minorEastAsia"/>
                <w:lang w:eastAsia="ko-KR"/>
              </w:rPr>
              <w:t>Qualcomm</w:t>
            </w:r>
          </w:p>
        </w:tc>
        <w:tc>
          <w:tcPr>
            <w:tcW w:w="1183" w:type="dxa"/>
          </w:tcPr>
          <w:p>
            <w:pPr>
              <w:jc w:val="center"/>
              <w:rPr>
                <w:rFonts w:eastAsiaTheme="minorEastAsia"/>
                <w:lang w:eastAsia="ko-KR"/>
              </w:rPr>
            </w:pPr>
            <w:r>
              <w:rPr>
                <w:rFonts w:eastAsiaTheme="minorEastAsia"/>
                <w:lang w:eastAsia="ko-KR"/>
              </w:rPr>
              <w:t>Agree</w:t>
            </w:r>
          </w:p>
        </w:tc>
        <w:tc>
          <w:tcPr>
            <w:tcW w:w="6832" w:type="dxa"/>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pPr>
              <w:jc w:val="center"/>
              <w:rPr>
                <w:rFonts w:hint="default" w:eastAsia="宋体"/>
                <w:lang w:val="en-US" w:eastAsia="zh-CN"/>
              </w:rPr>
            </w:pPr>
            <w:r>
              <w:rPr>
                <w:rFonts w:hint="eastAsia" w:eastAsia="宋体"/>
                <w:lang w:val="en-US" w:eastAsia="zh-CN"/>
              </w:rPr>
              <w:t>ZTE</w:t>
            </w:r>
          </w:p>
        </w:tc>
        <w:tc>
          <w:tcPr>
            <w:tcW w:w="1183" w:type="dxa"/>
          </w:tcPr>
          <w:p>
            <w:pPr>
              <w:jc w:val="center"/>
              <w:rPr>
                <w:rFonts w:hint="default" w:eastAsia="宋体"/>
                <w:lang w:val="en-US" w:eastAsia="zh-CN"/>
              </w:rPr>
            </w:pPr>
            <w:r>
              <w:rPr>
                <w:rFonts w:hint="eastAsia" w:eastAsia="宋体"/>
                <w:lang w:val="en-US" w:eastAsia="zh-CN"/>
              </w:rPr>
              <w:t>Agree</w:t>
            </w:r>
          </w:p>
        </w:tc>
        <w:tc>
          <w:tcPr>
            <w:tcW w:w="6832" w:type="dxa"/>
          </w:tcPr>
          <w:p>
            <w:pPr>
              <w:jc w:val="center"/>
              <w:rPr>
                <w:lang w:eastAsia="sv-SE"/>
              </w:rPr>
            </w:pPr>
          </w:p>
        </w:tc>
      </w:tr>
    </w:tbl>
    <w:p>
      <w:pPr>
        <w:tabs>
          <w:tab w:val="left" w:pos="992"/>
        </w:tabs>
        <w:rPr>
          <w:lang w:eastAsia="sv-SE"/>
        </w:rPr>
      </w:pPr>
    </w:p>
    <w:p>
      <w:pPr>
        <w:tabs>
          <w:tab w:val="left" w:pos="992"/>
        </w:tabs>
        <w:rPr>
          <w:lang w:eastAsia="sv-SE"/>
        </w:rPr>
      </w:pPr>
    </w:p>
    <w:p>
      <w:pPr>
        <w:pStyle w:val="7"/>
        <w:numPr>
          <w:ilvl w:val="0"/>
          <w:numId w:val="0"/>
        </w:numPr>
        <w:ind w:left="1152" w:hanging="1152"/>
        <w:rPr>
          <w:rFonts w:eastAsiaTheme="minorEastAsia"/>
          <w:b/>
          <w:bCs/>
          <w:u w:val="single"/>
        </w:rPr>
      </w:pPr>
      <w:r>
        <w:rPr>
          <w:b/>
          <w:bCs/>
          <w:highlight w:val="cyan"/>
          <w:u w:val="single"/>
          <w:lang w:eastAsia="sv-SE"/>
        </w:rPr>
        <w:t>Open issue RRC-38</w:t>
      </w:r>
      <w:r>
        <w:rPr>
          <w:b/>
          <w:bCs/>
          <w:u w:val="single"/>
          <w:lang w:eastAsia="sv-SE"/>
        </w:rPr>
        <w:t xml:space="preserve">: </w:t>
      </w:r>
      <w:r>
        <w:rPr>
          <w:rFonts w:eastAsiaTheme="minorEastAsia"/>
          <w:b/>
          <w:bCs/>
          <w:u w:val="single"/>
        </w:rPr>
        <w:t>Minimum AS layer memory size supported by the UE</w:t>
      </w:r>
    </w:p>
    <w:p>
      <w:pPr>
        <w:tabs>
          <w:tab w:val="left" w:pos="992"/>
        </w:tabs>
        <w:rPr>
          <w:rFonts w:eastAsiaTheme="minorEastAsia"/>
          <w:bCs/>
        </w:rPr>
      </w:pPr>
      <w:r>
        <w:rPr>
          <w:b/>
          <w:bCs/>
          <w:lang w:eastAsia="sv-SE"/>
        </w:rPr>
        <w:t xml:space="preserve">Issue description: </w:t>
      </w:r>
      <w:r>
        <w:rPr>
          <w:lang w:eastAsia="sv-SE"/>
        </w:rPr>
        <w:t>T</w:t>
      </w:r>
      <w:r>
        <w:rPr>
          <w:rFonts w:eastAsiaTheme="minorEastAsia"/>
          <w:bCs/>
        </w:rPr>
        <w:t xml:space="preserve">he following agreement was made in RAN2#127, to specify a minimum AS layer memory size across all use cases, similar to logged MDT. And the specific value of the memory size is FFS, but it has not been addressed yet.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tabs>
                <w:tab w:val="left" w:pos="992"/>
              </w:tabs>
              <w:rPr>
                <w:lang w:eastAsia="sv-SE"/>
              </w:rPr>
            </w:pPr>
            <w:r>
              <w:rPr>
                <w:rFonts w:eastAsiaTheme="minorEastAsia"/>
                <w:bCs/>
              </w:rPr>
              <w:t>UE stores the logged training data at AS layer with a minimum AS layer memory size supported by the UE. FFS on the memory size.  This is across all use cases</w:t>
            </w:r>
          </w:p>
        </w:tc>
      </w:tr>
    </w:tbl>
    <w:p>
      <w:pPr>
        <w:rPr>
          <w:lang w:eastAsia="sv-SE"/>
        </w:rPr>
      </w:pPr>
      <w:r>
        <w:rPr>
          <w:lang w:eastAsia="sv-SE"/>
        </w:rPr>
        <w:t>This issue can be part of the capability discussions.</w:t>
      </w:r>
    </w:p>
    <w:p>
      <w:pPr>
        <w:rPr>
          <w:lang w:eastAsia="sv-SE"/>
        </w:rPr>
      </w:pPr>
      <w:r>
        <w:rPr>
          <w:b/>
          <w:bCs/>
          <w:lang w:eastAsia="sv-SE"/>
        </w:rPr>
        <w:t>Proposed resolution:</w:t>
      </w:r>
      <w:r>
        <w:rPr>
          <w:lang w:eastAsia="sv-SE"/>
        </w:rPr>
        <w:t xml:space="preserve"> It is suggested to address this open issue in the capability discussions.</w:t>
      </w:r>
    </w:p>
    <w:p>
      <w:pPr>
        <w:rPr>
          <w:lang w:eastAsia="sv-SE"/>
        </w:rPr>
      </w:pPr>
    </w:p>
    <w:p>
      <w:pPr>
        <w:pStyle w:val="7"/>
        <w:numPr>
          <w:ilvl w:val="0"/>
          <w:numId w:val="0"/>
        </w:numPr>
        <w:ind w:left="1152" w:hanging="1152"/>
        <w:rPr>
          <w:rFonts w:eastAsiaTheme="minorEastAsia"/>
          <w:b/>
          <w:bCs/>
          <w:u w:val="single"/>
        </w:rPr>
      </w:pPr>
      <w:r>
        <w:rPr>
          <w:b/>
          <w:bCs/>
          <w:highlight w:val="cyan"/>
          <w:u w:val="single"/>
          <w:lang w:eastAsia="sv-SE"/>
        </w:rPr>
        <w:t>Open issue RRC-39</w:t>
      </w:r>
      <w:r>
        <w:rPr>
          <w:b/>
          <w:bCs/>
          <w:u w:val="single"/>
          <w:lang w:eastAsia="sv-SE"/>
        </w:rPr>
        <w:t xml:space="preserve">: </w:t>
      </w:r>
      <w:r>
        <w:rPr>
          <w:rFonts w:eastAsiaTheme="minorEastAsia"/>
          <w:b/>
          <w:bCs/>
          <w:u w:val="single"/>
        </w:rPr>
        <w:t>The naming of IEs related to NW-side data collection</w:t>
      </w:r>
    </w:p>
    <w:p>
      <w:pPr>
        <w:rPr>
          <w:lang w:eastAsia="sv-SE"/>
        </w:rPr>
      </w:pPr>
      <w:r>
        <w:rPr>
          <w:b/>
          <w:bCs/>
          <w:lang w:eastAsia="sv-SE"/>
        </w:rPr>
        <w:t xml:space="preserve">Issue description: </w:t>
      </w:r>
      <w:r>
        <w:rPr>
          <w:lang w:eastAsia="sv-SE"/>
        </w:rPr>
        <w:t>The naming of IEs related to NW-side data collection can be revisited. We will have more CSI-based and other use cases, each with different measurement logs and we should minimize the risk of having to replicate the NW-side DC procedures and ASN.1 for every new use case.</w:t>
      </w:r>
    </w:p>
    <w:p>
      <w:pPr>
        <w:rPr>
          <w:lang w:eastAsia="sv-SE"/>
        </w:rPr>
      </w:pPr>
      <w:r>
        <w:rPr>
          <w:lang w:eastAsia="sv-SE"/>
        </w:rPr>
        <w:t>One solution direction is to make the naming of procedures and ASN.1 related to NW-side DC generic and enclose use case specific IEs / data logs within so that our framework can support future use cases.</w:t>
      </w:r>
    </w:p>
    <w:p>
      <w:pPr>
        <w:rPr>
          <w:lang w:eastAsia="sv-SE"/>
        </w:rPr>
      </w:pPr>
      <w:r>
        <w:rPr>
          <w:lang w:eastAsia="sv-SE"/>
        </w:rPr>
        <w:t xml:space="preserve">An alternative is to name the IEs based on the use case, which would help to write the procedural text in a simpler way, while being clear. </w:t>
      </w:r>
    </w:p>
    <w:p>
      <w:pPr>
        <w:rPr>
          <w:lang w:eastAsia="sv-SE"/>
        </w:rPr>
      </w:pPr>
      <w:r>
        <w:rPr>
          <w:lang w:eastAsia="sv-SE"/>
        </w:rPr>
        <w:t>This issue refers to the following field/IE and variable names:</w:t>
      </w:r>
    </w:p>
    <w:p>
      <w:pPr>
        <w:pStyle w:val="43"/>
        <w:numPr>
          <w:ilvl w:val="0"/>
          <w:numId w:val="21"/>
        </w:numPr>
        <w:spacing w:after="120"/>
        <w:ind w:left="714" w:hanging="357"/>
        <w:contextualSpacing w:val="0"/>
        <w:rPr>
          <w:rFonts w:ascii="Arial" w:hAnsi="Arial" w:cs="Arial"/>
          <w:sz w:val="20"/>
          <w:szCs w:val="20"/>
          <w:lang w:eastAsia="sv-SE"/>
        </w:rPr>
      </w:pPr>
      <w:r>
        <w:rPr>
          <w:rFonts w:ascii="Arial" w:hAnsi="Arial" w:cs="Arial"/>
          <w:sz w:val="20"/>
          <w:szCs w:val="20"/>
          <w:lang w:eastAsia="sv-SE"/>
        </w:rPr>
        <w:t xml:space="preserve">The name of the variable to store logged data. This can be use case specific (i.e. </w:t>
      </w:r>
      <w:r>
        <w:rPr>
          <w:rFonts w:ascii="Arial" w:hAnsi="Arial" w:cs="Arial"/>
          <w:i/>
          <w:iCs/>
          <w:sz w:val="20"/>
          <w:szCs w:val="20"/>
          <w:lang w:eastAsia="sv-SE"/>
        </w:rPr>
        <w:t>VarCSI-LogMeasReport</w:t>
      </w:r>
      <w:r>
        <w:rPr>
          <w:rFonts w:ascii="Arial" w:hAnsi="Arial" w:cs="Arial"/>
          <w:sz w:val="20"/>
          <w:szCs w:val="20"/>
          <w:lang w:eastAsia="sv-SE"/>
        </w:rPr>
        <w:t xml:space="preserve"> as proposed by the rapporteur in the draft RRC running CR) and a new variable would be added in the future for e.g. the AIML mobility use case, or it can be changed to have a more generic name and include lists of logged data for different use cases. Note that defining a variable per use case still allows the UE to use a shared memory size for all use cases. </w:t>
      </w:r>
    </w:p>
    <w:p>
      <w:pPr>
        <w:pStyle w:val="43"/>
        <w:numPr>
          <w:ilvl w:val="0"/>
          <w:numId w:val="21"/>
        </w:numPr>
        <w:spacing w:after="120"/>
        <w:ind w:left="714" w:hanging="357"/>
        <w:contextualSpacing w:val="0"/>
        <w:rPr>
          <w:rFonts w:ascii="Arial" w:hAnsi="Arial" w:cs="Arial"/>
          <w:sz w:val="20"/>
          <w:szCs w:val="20"/>
          <w:lang w:eastAsia="sv-SE"/>
        </w:rPr>
      </w:pPr>
      <w:r>
        <w:rPr>
          <w:rFonts w:ascii="Arial" w:hAnsi="Arial" w:cs="Arial"/>
          <w:sz w:val="20"/>
          <w:szCs w:val="20"/>
          <w:lang w:eastAsia="sv-SE"/>
        </w:rPr>
        <w:t>The name of the field to request logged data from the UE and the name of the field where the UE provides the report with logged measurements can be specific per use case (as proposed by the rapporteur in the draft RRC running CR, i.e</w:t>
      </w:r>
      <w:r>
        <w:rPr>
          <w:rFonts w:ascii="Arial" w:hAnsi="Arial" w:cs="Arial"/>
          <w:i/>
          <w:iCs/>
          <w:sz w:val="20"/>
          <w:szCs w:val="20"/>
          <w:lang w:eastAsia="sv-SE"/>
        </w:rPr>
        <w:t>. csi-LogMeasReportReq</w:t>
      </w:r>
      <w:r>
        <w:rPr>
          <w:rFonts w:ascii="Arial" w:hAnsi="Arial" w:cs="Arial"/>
          <w:sz w:val="20"/>
          <w:szCs w:val="20"/>
          <w:lang w:eastAsia="sv-SE"/>
        </w:rPr>
        <w:t xml:space="preserve"> in </w:t>
      </w:r>
      <w:r>
        <w:rPr>
          <w:rFonts w:ascii="Arial" w:hAnsi="Arial" w:cs="Arial"/>
          <w:i/>
          <w:iCs/>
          <w:sz w:val="20"/>
          <w:szCs w:val="20"/>
          <w:lang w:eastAsia="sv-SE"/>
        </w:rPr>
        <w:t xml:space="preserve">UEInformationRequest </w:t>
      </w:r>
      <w:r>
        <w:rPr>
          <w:rFonts w:ascii="Arial" w:hAnsi="Arial" w:cs="Arial"/>
          <w:sz w:val="20"/>
          <w:szCs w:val="20"/>
          <w:lang w:eastAsia="sv-SE"/>
        </w:rPr>
        <w:t xml:space="preserve">and </w:t>
      </w:r>
      <w:r>
        <w:rPr>
          <w:rFonts w:ascii="Arial" w:hAnsi="Arial" w:cs="Arial"/>
          <w:i/>
          <w:iCs/>
          <w:sz w:val="20"/>
          <w:szCs w:val="20"/>
          <w:lang w:eastAsia="sv-SE"/>
        </w:rPr>
        <w:t>csi-LogMeasReport</w:t>
      </w:r>
      <w:r>
        <w:rPr>
          <w:rFonts w:ascii="Arial" w:hAnsi="Arial" w:cs="Arial"/>
          <w:sz w:val="20"/>
          <w:szCs w:val="20"/>
          <w:lang w:eastAsia="sv-SE"/>
        </w:rPr>
        <w:t xml:space="preserve"> in </w:t>
      </w:r>
      <w:r>
        <w:rPr>
          <w:rFonts w:ascii="Arial" w:hAnsi="Arial" w:cs="Arial"/>
          <w:i/>
          <w:iCs/>
          <w:sz w:val="20"/>
          <w:szCs w:val="20"/>
          <w:lang w:eastAsia="sv-SE"/>
        </w:rPr>
        <w:t>UEInformationResponse</w:t>
      </w:r>
      <w:r>
        <w:rPr>
          <w:rFonts w:ascii="Arial" w:hAnsi="Arial" w:cs="Arial"/>
          <w:sz w:val="20"/>
          <w:szCs w:val="20"/>
          <w:lang w:eastAsia="sv-SE"/>
        </w:rPr>
        <w:t>, respectively) or can be more generic. The rapporteur sees the benefit in having use case specific names, since this way the NW can select which logged data to retrieve from the UE and the UE can select that logged data to report it.</w:t>
      </w:r>
    </w:p>
    <w:p>
      <w:pPr>
        <w:pStyle w:val="43"/>
        <w:numPr>
          <w:ilvl w:val="0"/>
          <w:numId w:val="21"/>
        </w:numPr>
        <w:spacing w:after="120"/>
        <w:ind w:left="714" w:hanging="357"/>
        <w:contextualSpacing w:val="0"/>
        <w:rPr>
          <w:rFonts w:ascii="Arial" w:hAnsi="Arial" w:cs="Arial"/>
          <w:sz w:val="20"/>
          <w:szCs w:val="20"/>
          <w:lang w:eastAsia="sv-SE"/>
        </w:rPr>
      </w:pPr>
      <w:r>
        <w:rPr>
          <w:rFonts w:ascii="Arial" w:hAnsi="Arial" w:cs="Arial"/>
          <w:sz w:val="20"/>
          <w:szCs w:val="20"/>
          <w:lang w:eastAsia="sv-SE"/>
        </w:rPr>
        <w:t xml:space="preserve">The name of the field to indicate to the NW that the UE has logged data during handover can be use case specific (i.e. </w:t>
      </w:r>
      <w:r>
        <w:rPr>
          <w:rFonts w:ascii="Arial" w:hAnsi="Arial" w:cs="Arial"/>
          <w:i/>
          <w:iCs/>
          <w:sz w:val="20"/>
          <w:szCs w:val="20"/>
          <w:lang w:eastAsia="sv-SE"/>
        </w:rPr>
        <w:t>csi-LogMeasAvailable</w:t>
      </w:r>
      <w:r>
        <w:rPr>
          <w:rFonts w:ascii="Arial" w:hAnsi="Arial" w:cs="Arial"/>
          <w:sz w:val="20"/>
          <w:szCs w:val="20"/>
          <w:lang w:eastAsia="sv-SE"/>
        </w:rPr>
        <w:t xml:space="preserve"> in </w:t>
      </w:r>
      <w:r>
        <w:rPr>
          <w:rFonts w:ascii="Arial" w:hAnsi="Arial" w:cs="Arial"/>
          <w:i/>
          <w:iCs/>
          <w:sz w:val="20"/>
          <w:szCs w:val="20"/>
          <w:lang w:eastAsia="sv-SE"/>
        </w:rPr>
        <w:t>RRCReconfigurationComplete</w:t>
      </w:r>
      <w:r>
        <w:rPr>
          <w:rFonts w:ascii="Arial" w:hAnsi="Arial" w:cs="Arial"/>
          <w:sz w:val="20"/>
          <w:szCs w:val="20"/>
          <w:lang w:eastAsia="sv-SE"/>
        </w:rPr>
        <w:t>, as proposed by the rapporteur in the draft RRC running CR) or can be more generic. As in the point above, in the rapporteur’s view it is beneficial to have use case specific naming, so that the NW can distinguish which kind of logged data the UE has.</w:t>
      </w:r>
    </w:p>
    <w:p>
      <w:pPr>
        <w:rPr>
          <w:lang w:eastAsia="sv-SE"/>
        </w:rPr>
      </w:pPr>
      <w:r>
        <w:rPr>
          <w:b/>
          <w:bCs/>
          <w:lang w:eastAsia="sv-SE"/>
        </w:rPr>
        <w:t>Proposed resolution:</w:t>
      </w:r>
      <w:r>
        <w:rPr>
          <w:lang w:eastAsia="sv-SE"/>
        </w:rPr>
        <w:t xml:space="preserve"> Adopt the proposals below.</w:t>
      </w:r>
    </w:p>
    <w:p>
      <w:pPr>
        <w:pStyle w:val="76"/>
        <w:rPr>
          <w:lang w:eastAsia="sv-SE"/>
        </w:rPr>
      </w:pPr>
      <w:r>
        <w:rPr>
          <w:lang w:eastAsia="sv-SE"/>
        </w:rPr>
        <w:t>The UE stores logged data in a use case specific variable.</w:t>
      </w:r>
    </w:p>
    <w:p>
      <w:pPr>
        <w:pStyle w:val="76"/>
        <w:rPr>
          <w:lang w:eastAsia="sv-SE"/>
        </w:rPr>
      </w:pPr>
      <w:r>
        <w:rPr>
          <w:lang w:eastAsia="sv-SE"/>
        </w:rPr>
        <w:t>The name of the fields/IEs to request logged data from the UE and to report logged data or the availability of logged data to the NW are use case specific.</w:t>
      </w:r>
    </w:p>
    <w:p>
      <w:pPr>
        <w:pStyle w:val="76"/>
        <w:numPr>
          <w:ilvl w:val="0"/>
          <w:numId w:val="0"/>
        </w:numPr>
        <w:ind w:left="1304" w:hanging="1304"/>
        <w:rPr>
          <w:lang w:eastAsia="sv-SE"/>
        </w:rPr>
      </w:pPr>
    </w:p>
    <w:p>
      <w:pPr>
        <w:rPr>
          <w:lang w:eastAsia="sv-SE"/>
        </w:rPr>
      </w:pPr>
      <w:r>
        <w:rPr>
          <w:lang w:eastAsia="sv-SE"/>
        </w:rPr>
        <w:t xml:space="preserve"> Companies are invited to provide feedback regarding the above open issue and possible proposed resolution: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139"/>
        <w:gridCol w:w="1039"/>
        <w:gridCol w:w="6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0" w:type="dxa"/>
            <w:shd w:val="clear" w:color="auto" w:fill="E7E6E6" w:themeFill="background2"/>
            <w:vAlign w:val="center"/>
          </w:tcPr>
          <w:p>
            <w:pPr>
              <w:jc w:val="center"/>
              <w:rPr>
                <w:b/>
                <w:bCs/>
                <w:lang w:eastAsia="sv-SE"/>
              </w:rPr>
            </w:pPr>
            <w:r>
              <w:rPr>
                <w:b/>
                <w:bCs/>
                <w:lang w:eastAsia="sv-SE"/>
              </w:rPr>
              <w:t>Company</w:t>
            </w:r>
          </w:p>
        </w:tc>
        <w:tc>
          <w:tcPr>
            <w:tcW w:w="1043" w:type="dxa"/>
            <w:shd w:val="clear" w:color="auto" w:fill="E7E6E6" w:themeFill="background2"/>
            <w:vAlign w:val="center"/>
          </w:tcPr>
          <w:p>
            <w:pPr>
              <w:jc w:val="center"/>
              <w:rPr>
                <w:b/>
                <w:bCs/>
                <w:lang w:eastAsia="sv-SE"/>
              </w:rPr>
            </w:pPr>
            <w:r>
              <w:rPr>
                <w:b/>
                <w:bCs/>
                <w:lang w:eastAsia="sv-SE"/>
              </w:rPr>
              <w:t>Agree to P15?</w:t>
            </w:r>
          </w:p>
        </w:tc>
        <w:tc>
          <w:tcPr>
            <w:tcW w:w="1039" w:type="dxa"/>
            <w:shd w:val="clear" w:color="auto" w:fill="E7E6E6" w:themeFill="background2"/>
          </w:tcPr>
          <w:p>
            <w:pPr>
              <w:jc w:val="center"/>
              <w:rPr>
                <w:b/>
                <w:bCs/>
                <w:lang w:eastAsia="sv-SE"/>
              </w:rPr>
            </w:pPr>
            <w:r>
              <w:rPr>
                <w:b/>
                <w:bCs/>
                <w:lang w:eastAsia="sv-SE"/>
              </w:rPr>
              <w:t>Agree to P16?</w:t>
            </w:r>
          </w:p>
        </w:tc>
        <w:tc>
          <w:tcPr>
            <w:tcW w:w="6187" w:type="dxa"/>
            <w:shd w:val="clear" w:color="auto" w:fill="E7E6E6" w:themeFill="background2"/>
            <w:vAlign w:val="center"/>
          </w:tcPr>
          <w:p>
            <w:pPr>
              <w:jc w:val="center"/>
              <w:rPr>
                <w:b/>
                <w:bCs/>
                <w:lang w:eastAsia="sv-SE"/>
              </w:rPr>
            </w:pPr>
            <w:r>
              <w:rPr>
                <w:b/>
                <w:bCs/>
                <w:lang w:eastAsia="sv-SE"/>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pPr>
              <w:jc w:val="center"/>
              <w:rPr>
                <w:rFonts w:eastAsia="等线"/>
              </w:rPr>
            </w:pPr>
            <w:r>
              <w:rPr>
                <w:rFonts w:hint="eastAsia" w:eastAsia="等线"/>
              </w:rPr>
              <w:t>O</w:t>
            </w:r>
            <w:r>
              <w:rPr>
                <w:rFonts w:eastAsia="等线"/>
              </w:rPr>
              <w:t>PPO</w:t>
            </w:r>
          </w:p>
        </w:tc>
        <w:tc>
          <w:tcPr>
            <w:tcW w:w="1043" w:type="dxa"/>
            <w:vAlign w:val="center"/>
          </w:tcPr>
          <w:p>
            <w:pPr>
              <w:jc w:val="center"/>
              <w:rPr>
                <w:rFonts w:eastAsia="等线"/>
              </w:rPr>
            </w:pPr>
            <w:r>
              <w:rPr>
                <w:rFonts w:hint="eastAsia" w:eastAsia="等线"/>
              </w:rPr>
              <w:t>A</w:t>
            </w:r>
            <w:r>
              <w:rPr>
                <w:rFonts w:eastAsia="等线"/>
              </w:rPr>
              <w:t>gree</w:t>
            </w:r>
          </w:p>
        </w:tc>
        <w:tc>
          <w:tcPr>
            <w:tcW w:w="1039" w:type="dxa"/>
          </w:tcPr>
          <w:p>
            <w:pPr>
              <w:jc w:val="center"/>
              <w:rPr>
                <w:rFonts w:eastAsia="等线"/>
              </w:rPr>
            </w:pPr>
            <w:r>
              <w:rPr>
                <w:rFonts w:hint="eastAsia" w:eastAsia="等线"/>
              </w:rPr>
              <w:t>A</w:t>
            </w:r>
            <w:r>
              <w:rPr>
                <w:rFonts w:eastAsia="等线"/>
              </w:rPr>
              <w:t>gree</w:t>
            </w:r>
          </w:p>
        </w:tc>
        <w:tc>
          <w:tcPr>
            <w:tcW w:w="6187"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pPr>
              <w:jc w:val="center"/>
              <w:rPr>
                <w:lang w:eastAsia="sv-SE"/>
              </w:rPr>
            </w:pPr>
            <w:r>
              <w:rPr>
                <w:lang w:eastAsia="sv-SE"/>
              </w:rPr>
              <w:t>Huawei, HiSilicon</w:t>
            </w:r>
          </w:p>
        </w:tc>
        <w:tc>
          <w:tcPr>
            <w:tcW w:w="1043" w:type="dxa"/>
            <w:vAlign w:val="center"/>
          </w:tcPr>
          <w:p>
            <w:pPr>
              <w:jc w:val="center"/>
              <w:rPr>
                <w:lang w:eastAsia="sv-SE"/>
              </w:rPr>
            </w:pPr>
            <w:r>
              <w:rPr>
                <w:lang w:eastAsia="sv-SE"/>
              </w:rPr>
              <w:t>Agree</w:t>
            </w:r>
          </w:p>
        </w:tc>
        <w:tc>
          <w:tcPr>
            <w:tcW w:w="1039" w:type="dxa"/>
          </w:tcPr>
          <w:p>
            <w:pPr>
              <w:jc w:val="center"/>
              <w:rPr>
                <w:lang w:eastAsia="sv-SE"/>
              </w:rPr>
            </w:pPr>
            <w:r>
              <w:rPr>
                <w:lang w:eastAsia="sv-SE"/>
              </w:rPr>
              <w:t>Agree</w:t>
            </w:r>
          </w:p>
        </w:tc>
        <w:tc>
          <w:tcPr>
            <w:tcW w:w="6187"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pPr>
              <w:jc w:val="center"/>
              <w:rPr>
                <w:lang w:eastAsia="sv-SE"/>
              </w:rPr>
            </w:pPr>
            <w:r>
              <w:rPr>
                <w:rFonts w:hint="eastAsia" w:eastAsia="等线"/>
              </w:rPr>
              <w:t>X</w:t>
            </w:r>
            <w:r>
              <w:rPr>
                <w:rFonts w:eastAsia="等线"/>
              </w:rPr>
              <w:t>iaomi</w:t>
            </w:r>
          </w:p>
        </w:tc>
        <w:tc>
          <w:tcPr>
            <w:tcW w:w="1043" w:type="dxa"/>
            <w:vAlign w:val="center"/>
          </w:tcPr>
          <w:p>
            <w:pPr>
              <w:jc w:val="center"/>
              <w:rPr>
                <w:lang w:eastAsia="sv-SE"/>
              </w:rPr>
            </w:pPr>
            <w:r>
              <w:rPr>
                <w:rFonts w:hint="eastAsia" w:eastAsia="等线"/>
              </w:rPr>
              <w:t>A</w:t>
            </w:r>
            <w:r>
              <w:rPr>
                <w:rFonts w:eastAsia="等线"/>
              </w:rPr>
              <w:t>gree with comment</w:t>
            </w:r>
          </w:p>
        </w:tc>
        <w:tc>
          <w:tcPr>
            <w:tcW w:w="1039" w:type="dxa"/>
          </w:tcPr>
          <w:p>
            <w:pPr>
              <w:jc w:val="center"/>
              <w:rPr>
                <w:lang w:eastAsia="sv-SE"/>
              </w:rPr>
            </w:pPr>
            <w:r>
              <w:rPr>
                <w:rFonts w:hint="eastAsia" w:eastAsia="等线"/>
              </w:rPr>
              <w:t>A</w:t>
            </w:r>
            <w:r>
              <w:rPr>
                <w:rFonts w:eastAsia="等线"/>
              </w:rPr>
              <w:t>gree with comment</w:t>
            </w:r>
          </w:p>
        </w:tc>
        <w:tc>
          <w:tcPr>
            <w:tcW w:w="6187" w:type="dxa"/>
            <w:vAlign w:val="center"/>
          </w:tcPr>
          <w:p>
            <w:pPr>
              <w:rPr>
                <w:lang w:eastAsia="sv-SE"/>
              </w:rPr>
            </w:pPr>
            <w:r>
              <w:rPr>
                <w:rFonts w:eastAsia="等线"/>
              </w:rPr>
              <w:t xml:space="preserve">Agree with the intention. We understand the variable should be per data quantity, rather than per use case. In current running CR, data of beam and CSI prediction are stored in the same variable, because the data of the two use cases is the same, i.e., L1 </w:t>
            </w:r>
            <w:r>
              <w:t>CSI-RS/SSB measurment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pPr>
              <w:jc w:val="center"/>
              <w:rPr>
                <w:lang w:eastAsia="sv-SE"/>
              </w:rPr>
            </w:pPr>
            <w:r>
              <w:rPr>
                <w:rFonts w:hint="eastAsia"/>
                <w:lang w:eastAsia="sv-SE"/>
              </w:rPr>
              <w:t>CATT</w:t>
            </w:r>
          </w:p>
        </w:tc>
        <w:tc>
          <w:tcPr>
            <w:tcW w:w="1043" w:type="dxa"/>
            <w:vAlign w:val="center"/>
          </w:tcPr>
          <w:p>
            <w:pPr>
              <w:jc w:val="center"/>
              <w:rPr>
                <w:lang w:eastAsia="sv-SE"/>
              </w:rPr>
            </w:pPr>
            <w:r>
              <w:rPr>
                <w:rFonts w:hint="eastAsia" w:eastAsia="等线"/>
              </w:rPr>
              <w:t>Agree</w:t>
            </w:r>
          </w:p>
        </w:tc>
        <w:tc>
          <w:tcPr>
            <w:tcW w:w="1039" w:type="dxa"/>
          </w:tcPr>
          <w:p>
            <w:pPr>
              <w:jc w:val="center"/>
              <w:rPr>
                <w:lang w:eastAsia="sv-SE"/>
              </w:rPr>
            </w:pPr>
            <w:r>
              <w:rPr>
                <w:rFonts w:hint="eastAsia" w:eastAsia="等线"/>
              </w:rPr>
              <w:t>Disagree</w:t>
            </w:r>
          </w:p>
        </w:tc>
        <w:tc>
          <w:tcPr>
            <w:tcW w:w="6187" w:type="dxa"/>
            <w:vAlign w:val="center"/>
          </w:tcPr>
          <w:p>
            <w:pPr>
              <w:jc w:val="center"/>
              <w:rPr>
                <w:lang w:eastAsia="sv-SE"/>
              </w:rPr>
            </w:pPr>
            <w:r>
              <w:t>O</w:t>
            </w:r>
            <w:r>
              <w:rPr>
                <w:rFonts w:hint="eastAsia"/>
              </w:rPr>
              <w:t xml:space="preserve">nly some of the use case could use the same Var content, e.g. BM and CSI prediction. Others may have different data content thus different Var should be defined. </w:t>
            </w:r>
            <w:r>
              <w:rPr>
                <w:rFonts w:hint="eastAsia" w:eastAsia="等线"/>
              </w:rPr>
              <w:t>But t</w:t>
            </w:r>
            <w:r>
              <w:rPr>
                <w:rFonts w:hint="eastAsia"/>
              </w:rPr>
              <w:t>he name of request or available indicator of logged data could be a single one, and the UE could report all its stored AI/ML data irrespective the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pPr>
              <w:jc w:val="center"/>
              <w:rPr>
                <w:lang w:eastAsia="sv-SE"/>
              </w:rPr>
            </w:pPr>
            <w:r>
              <w:rPr>
                <w:rFonts w:hint="eastAsia" w:eastAsia="等线"/>
              </w:rPr>
              <w:t>Sony</w:t>
            </w:r>
          </w:p>
        </w:tc>
        <w:tc>
          <w:tcPr>
            <w:tcW w:w="1043" w:type="dxa"/>
            <w:vAlign w:val="center"/>
          </w:tcPr>
          <w:p>
            <w:pPr>
              <w:jc w:val="center"/>
              <w:rPr>
                <w:lang w:eastAsia="sv-SE"/>
              </w:rPr>
            </w:pPr>
            <w:r>
              <w:rPr>
                <w:rFonts w:eastAsia="等线"/>
              </w:rPr>
              <w:t>See comment</w:t>
            </w:r>
          </w:p>
        </w:tc>
        <w:tc>
          <w:tcPr>
            <w:tcW w:w="1039" w:type="dxa"/>
          </w:tcPr>
          <w:p>
            <w:pPr>
              <w:jc w:val="center"/>
              <w:rPr>
                <w:lang w:eastAsia="sv-SE"/>
              </w:rPr>
            </w:pPr>
            <w:r>
              <w:rPr>
                <w:rFonts w:eastAsia="等线"/>
              </w:rPr>
              <w:t>See comment</w:t>
            </w:r>
          </w:p>
        </w:tc>
        <w:tc>
          <w:tcPr>
            <w:tcW w:w="6187" w:type="dxa"/>
            <w:vAlign w:val="center"/>
          </w:tcPr>
          <w:p>
            <w:pPr>
              <w:jc w:val="center"/>
              <w:rPr>
                <w:lang w:eastAsia="sv-SE"/>
              </w:rPr>
            </w:pPr>
            <w:r>
              <w:rPr>
                <w:lang w:eastAsia="sv-SE"/>
              </w:rPr>
              <w:t xml:space="preserve">we should have a generic logging </w:t>
            </w:r>
            <w:r>
              <w:rPr>
                <w:rFonts w:hint="eastAsia" w:eastAsia="等线"/>
              </w:rPr>
              <w:t>method</w:t>
            </w:r>
            <w:r>
              <w:rPr>
                <w:lang w:eastAsia="sv-SE"/>
              </w:rPr>
              <w:t xml:space="preserve"> and not per use case in RAN2. We think the distinction should be done at system level.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pPr>
              <w:jc w:val="center"/>
              <w:rPr>
                <w:lang w:eastAsia="sv-SE"/>
              </w:rPr>
            </w:pPr>
            <w:r>
              <w:rPr>
                <w:rFonts w:hint="eastAsia" w:eastAsia="等线"/>
              </w:rPr>
              <w:t>v</w:t>
            </w:r>
            <w:r>
              <w:rPr>
                <w:rFonts w:eastAsia="等线"/>
              </w:rPr>
              <w:t>ivo</w:t>
            </w:r>
          </w:p>
        </w:tc>
        <w:tc>
          <w:tcPr>
            <w:tcW w:w="1043" w:type="dxa"/>
            <w:vAlign w:val="center"/>
          </w:tcPr>
          <w:p>
            <w:pPr>
              <w:jc w:val="center"/>
              <w:rPr>
                <w:lang w:eastAsia="sv-SE"/>
              </w:rPr>
            </w:pPr>
            <w:r>
              <w:rPr>
                <w:rFonts w:hint="eastAsia" w:eastAsia="等线"/>
              </w:rPr>
              <w:t>A</w:t>
            </w:r>
            <w:r>
              <w:rPr>
                <w:rFonts w:eastAsia="等线"/>
              </w:rPr>
              <w:t>gre</w:t>
            </w:r>
          </w:p>
        </w:tc>
        <w:tc>
          <w:tcPr>
            <w:tcW w:w="1039" w:type="dxa"/>
          </w:tcPr>
          <w:p>
            <w:pPr>
              <w:jc w:val="center"/>
              <w:rPr>
                <w:lang w:eastAsia="sv-SE"/>
              </w:rPr>
            </w:pPr>
            <w:r>
              <w:rPr>
                <w:rFonts w:hint="eastAsia" w:eastAsia="等线"/>
              </w:rPr>
              <w:t>A</w:t>
            </w:r>
            <w:r>
              <w:rPr>
                <w:rFonts w:eastAsia="等线"/>
              </w:rPr>
              <w:t>gree</w:t>
            </w:r>
          </w:p>
        </w:tc>
        <w:tc>
          <w:tcPr>
            <w:tcW w:w="6187"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pPr>
              <w:jc w:val="center"/>
              <w:rPr>
                <w:rFonts w:eastAsia="等线"/>
              </w:rPr>
            </w:pPr>
            <w:r>
              <w:rPr>
                <w:lang w:eastAsia="sv-SE"/>
              </w:rPr>
              <w:t>Apple</w:t>
            </w:r>
          </w:p>
        </w:tc>
        <w:tc>
          <w:tcPr>
            <w:tcW w:w="1043" w:type="dxa"/>
            <w:vAlign w:val="center"/>
          </w:tcPr>
          <w:p>
            <w:pPr>
              <w:jc w:val="center"/>
              <w:rPr>
                <w:rFonts w:eastAsia="等线"/>
              </w:rPr>
            </w:pPr>
            <w:r>
              <w:rPr>
                <w:lang w:eastAsia="sv-SE"/>
              </w:rPr>
              <w:t>Agree</w:t>
            </w:r>
          </w:p>
        </w:tc>
        <w:tc>
          <w:tcPr>
            <w:tcW w:w="1039" w:type="dxa"/>
          </w:tcPr>
          <w:p>
            <w:pPr>
              <w:jc w:val="center"/>
              <w:rPr>
                <w:rFonts w:eastAsia="等线"/>
              </w:rPr>
            </w:pPr>
            <w:r>
              <w:rPr>
                <w:lang w:eastAsia="sv-SE"/>
              </w:rPr>
              <w:t>Agree</w:t>
            </w:r>
          </w:p>
        </w:tc>
        <w:tc>
          <w:tcPr>
            <w:tcW w:w="6187" w:type="dxa"/>
            <w:vAlign w:val="center"/>
          </w:tcPr>
          <w:p>
            <w:pPr>
              <w:jc w:val="left"/>
              <w:rPr>
                <w:lang w:eastAsia="sv-SE"/>
              </w:rPr>
            </w:pPr>
            <w:r>
              <w:rPr>
                <w:lang w:eastAsia="sv-SE"/>
              </w:rPr>
              <w:t xml:space="preserve">We think it is not essential issue and Rapporteur can just draft running CR with their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pPr>
              <w:jc w:val="center"/>
              <w:rPr>
                <w:rFonts w:eastAsia="等线"/>
              </w:rPr>
            </w:pPr>
            <w:r>
              <w:rPr>
                <w:rFonts w:hint="eastAsia" w:eastAsiaTheme="minorEastAsia"/>
                <w:lang w:eastAsia="ko-KR"/>
              </w:rPr>
              <w:t>S</w:t>
            </w:r>
            <w:r>
              <w:rPr>
                <w:rFonts w:eastAsiaTheme="minorEastAsia"/>
                <w:lang w:eastAsia="ko-KR"/>
              </w:rPr>
              <w:t>amsung</w:t>
            </w:r>
          </w:p>
        </w:tc>
        <w:tc>
          <w:tcPr>
            <w:tcW w:w="1043" w:type="dxa"/>
            <w:vAlign w:val="center"/>
          </w:tcPr>
          <w:p>
            <w:pPr>
              <w:jc w:val="center"/>
              <w:rPr>
                <w:rFonts w:eastAsia="等线"/>
              </w:rPr>
            </w:pPr>
            <w:r>
              <w:rPr>
                <w:rFonts w:hint="eastAsia" w:eastAsiaTheme="minorEastAsia"/>
                <w:lang w:eastAsia="ko-KR"/>
              </w:rPr>
              <w:t>A</w:t>
            </w:r>
            <w:r>
              <w:rPr>
                <w:rFonts w:eastAsiaTheme="minorEastAsia"/>
                <w:lang w:eastAsia="ko-KR"/>
              </w:rPr>
              <w:t>gree</w:t>
            </w:r>
          </w:p>
        </w:tc>
        <w:tc>
          <w:tcPr>
            <w:tcW w:w="1039" w:type="dxa"/>
          </w:tcPr>
          <w:p>
            <w:pPr>
              <w:jc w:val="center"/>
              <w:rPr>
                <w:rFonts w:eastAsia="等线"/>
              </w:rPr>
            </w:pPr>
            <w:r>
              <w:rPr>
                <w:rFonts w:hint="eastAsia" w:eastAsiaTheme="minorEastAsia"/>
                <w:lang w:eastAsia="ko-KR"/>
              </w:rPr>
              <w:t>A</w:t>
            </w:r>
            <w:r>
              <w:rPr>
                <w:rFonts w:eastAsiaTheme="minorEastAsia"/>
                <w:lang w:eastAsia="ko-KR"/>
              </w:rPr>
              <w:t>gree</w:t>
            </w:r>
          </w:p>
        </w:tc>
        <w:tc>
          <w:tcPr>
            <w:tcW w:w="6187" w:type="dxa"/>
            <w:vAlign w:val="center"/>
          </w:tcPr>
          <w:p>
            <w:pPr>
              <w:jc w:val="center"/>
              <w:rPr>
                <w:lang w:eastAsia="sv-SE"/>
              </w:rPr>
            </w:pPr>
            <w:r>
              <w:rPr>
                <w:rFonts w:hint="eastAsia" w:eastAsiaTheme="minorEastAsia"/>
                <w:lang w:eastAsia="ko-KR"/>
              </w:rPr>
              <w:t>B</w:t>
            </w:r>
            <w:r>
              <w:rPr>
                <w:rFonts w:eastAsiaTheme="minorEastAsia"/>
                <w:lang w:eastAsia="ko-KR"/>
              </w:rPr>
              <w:t>ut we wonder if “</w:t>
            </w:r>
            <w:r>
              <w:rPr>
                <w:rFonts w:hint="eastAsia" w:eastAsiaTheme="minorEastAsia"/>
                <w:lang w:eastAsia="ko-KR"/>
              </w:rPr>
              <w:t>cs</w:t>
            </w:r>
            <w:r>
              <w:rPr>
                <w:rFonts w:eastAsiaTheme="minorEastAsia"/>
                <w:lang w:eastAsia="ko-KR"/>
              </w:rPr>
              <w:t>i" or “CSI” is suitable for BM. Prefer using ”BM”.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pPr>
              <w:jc w:val="center"/>
              <w:rPr>
                <w:rFonts w:eastAsiaTheme="minorEastAsia"/>
                <w:lang w:eastAsia="ko-KR"/>
              </w:rPr>
            </w:pPr>
            <w:r>
              <w:rPr>
                <w:lang w:eastAsia="sv-SE"/>
              </w:rPr>
              <w:t>Nokia</w:t>
            </w:r>
          </w:p>
        </w:tc>
        <w:tc>
          <w:tcPr>
            <w:tcW w:w="1043" w:type="dxa"/>
            <w:vAlign w:val="center"/>
          </w:tcPr>
          <w:p>
            <w:pPr>
              <w:jc w:val="center"/>
              <w:rPr>
                <w:rFonts w:eastAsiaTheme="minorEastAsia"/>
                <w:lang w:eastAsia="ko-KR"/>
              </w:rPr>
            </w:pPr>
            <w:r>
              <w:rPr>
                <w:lang w:eastAsia="sv-SE"/>
              </w:rPr>
              <w:t>Partially</w:t>
            </w:r>
          </w:p>
        </w:tc>
        <w:tc>
          <w:tcPr>
            <w:tcW w:w="1039" w:type="dxa"/>
          </w:tcPr>
          <w:p>
            <w:pPr>
              <w:jc w:val="center"/>
              <w:rPr>
                <w:rFonts w:eastAsiaTheme="minorEastAsia"/>
                <w:lang w:eastAsia="ko-KR"/>
              </w:rPr>
            </w:pPr>
            <w:r>
              <w:rPr>
                <w:lang w:eastAsia="sv-SE"/>
              </w:rPr>
              <w:t>No</w:t>
            </w:r>
          </w:p>
        </w:tc>
        <w:tc>
          <w:tcPr>
            <w:tcW w:w="6187" w:type="dxa"/>
            <w:vAlign w:val="center"/>
          </w:tcPr>
          <w:p>
            <w:pPr>
              <w:jc w:val="left"/>
              <w:rPr>
                <w:lang w:val="en-US" w:eastAsia="sv-SE"/>
              </w:rPr>
            </w:pPr>
            <w:r>
              <w:rPr>
                <w:b/>
                <w:bCs/>
                <w:lang w:eastAsia="sv-SE"/>
              </w:rPr>
              <w:t>P15</w:t>
            </w:r>
            <w:r>
              <w:rPr>
                <w:lang w:eastAsia="sv-SE"/>
              </w:rPr>
              <w:t xml:space="preserve">: The variables should be data type or configuration type specific, i.e., for data collection configured with a </w:t>
            </w:r>
            <w:r>
              <w:rPr>
                <w:i/>
                <w:iCs/>
                <w:lang w:val="en-US" w:eastAsia="sv-SE"/>
              </w:rPr>
              <w:t>CSI-ReportConfig</w:t>
            </w:r>
            <w:r>
              <w:rPr>
                <w:lang w:val="en-US" w:eastAsia="sv-SE"/>
              </w:rPr>
              <w:t xml:space="preserve"> should go in a variable specific to CSI-type measurements. Depending on the use case, some optional elements in the variable would not be used. The gNB is aware of the use case because it configured the data collection and the data is tagged with the configuration ID.</w:t>
            </w:r>
          </w:p>
          <w:p>
            <w:pPr>
              <w:jc w:val="left"/>
              <w:rPr>
                <w:lang w:eastAsia="sv-SE"/>
              </w:rPr>
            </w:pPr>
          </w:p>
          <w:p>
            <w:pPr>
              <w:jc w:val="left"/>
              <w:rPr>
                <w:lang w:eastAsia="sv-SE"/>
              </w:rPr>
            </w:pPr>
            <w:r>
              <w:rPr>
                <w:b/>
                <w:bCs/>
                <w:lang w:eastAsia="sv-SE"/>
              </w:rPr>
              <w:t>P16</w:t>
            </w:r>
            <w:r>
              <w:rPr>
                <w:lang w:eastAsia="sv-SE"/>
              </w:rPr>
              <w:t xml:space="preserve">: We agreed on a single buffer, which stores samples. If the gNB needs specific data and has priorities, then other types of data collection should not be configured. It is optimal to allow the UE to fill its </w:t>
            </w:r>
            <w:r>
              <w:rPr>
                <w:i/>
                <w:iCs/>
                <w:lang w:eastAsia="sv-SE"/>
              </w:rPr>
              <w:t>UEInformationResponse</w:t>
            </w:r>
            <w:r>
              <w:rPr>
                <w:lang w:eastAsia="sv-SE"/>
              </w:rPr>
              <w:t xml:space="preserve"> with as much data as possible, no matter the use case or type of data being collected.</w:t>
            </w:r>
          </w:p>
          <w:p>
            <w:pPr>
              <w:jc w:val="left"/>
              <w:rPr>
                <w:lang w:eastAsia="sv-SE"/>
              </w:rPr>
            </w:pPr>
          </w:p>
          <w:p>
            <w:pPr>
              <w:jc w:val="left"/>
              <w:rPr>
                <w:lang w:eastAsia="sv-SE"/>
              </w:rPr>
            </w:pPr>
            <w:r>
              <w:rPr>
                <w:lang w:eastAsia="sv-SE"/>
              </w:rPr>
              <w:t>For example, the buffer could be configured with a reporting threshold of 9KB. There could be three use cases configured, each with 3KB of samples in the buffer. If we use use-case specific request fields, then it would take three iterations of UEInformationRequest and UEInformationResponse.</w:t>
            </w:r>
          </w:p>
          <w:p>
            <w:pPr>
              <w:jc w:val="left"/>
              <w:rPr>
                <w:i/>
                <w:iCs/>
                <w:lang w:eastAsia="sv-SE"/>
              </w:rPr>
            </w:pPr>
          </w:p>
          <w:p>
            <w:pPr>
              <w:jc w:val="center"/>
              <w:rPr>
                <w:rFonts w:eastAsiaTheme="minorEastAsia"/>
                <w:lang w:eastAsia="ko-KR"/>
              </w:rPr>
            </w:pPr>
            <w:r>
              <w:rPr>
                <w:b/>
                <w:bCs/>
                <w:lang w:eastAsia="sv-SE"/>
              </w:rPr>
              <w:t>Therefore, we propose a single field to request any data in the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pPr>
              <w:jc w:val="center"/>
              <w:rPr>
                <w:rFonts w:eastAsia="等线"/>
              </w:rPr>
            </w:pPr>
            <w:r>
              <w:rPr>
                <w:rFonts w:hint="eastAsia" w:eastAsia="等线"/>
              </w:rPr>
              <w:t>M</w:t>
            </w:r>
            <w:r>
              <w:rPr>
                <w:rFonts w:eastAsia="等线"/>
              </w:rPr>
              <w:t>ediatek</w:t>
            </w:r>
          </w:p>
        </w:tc>
        <w:tc>
          <w:tcPr>
            <w:tcW w:w="1043" w:type="dxa"/>
            <w:vAlign w:val="center"/>
          </w:tcPr>
          <w:p>
            <w:pPr>
              <w:jc w:val="center"/>
              <w:rPr>
                <w:rFonts w:eastAsia="等线"/>
              </w:rPr>
            </w:pPr>
            <w:r>
              <w:rPr>
                <w:rFonts w:hint="eastAsia" w:eastAsia="等线"/>
              </w:rPr>
              <w:t>A</w:t>
            </w:r>
            <w:r>
              <w:rPr>
                <w:rFonts w:eastAsia="等线"/>
              </w:rPr>
              <w:t xml:space="preserve">gree </w:t>
            </w:r>
          </w:p>
        </w:tc>
        <w:tc>
          <w:tcPr>
            <w:tcW w:w="1039" w:type="dxa"/>
          </w:tcPr>
          <w:p>
            <w:pPr>
              <w:jc w:val="center"/>
              <w:rPr>
                <w:rFonts w:eastAsia="等线"/>
              </w:rPr>
            </w:pPr>
            <w:r>
              <w:rPr>
                <w:rFonts w:hint="eastAsia" w:eastAsia="等线"/>
              </w:rPr>
              <w:t>A</w:t>
            </w:r>
            <w:r>
              <w:rPr>
                <w:rFonts w:eastAsia="等线"/>
              </w:rPr>
              <w:t>gree</w:t>
            </w:r>
          </w:p>
        </w:tc>
        <w:tc>
          <w:tcPr>
            <w:tcW w:w="6187" w:type="dxa"/>
            <w:vAlign w:val="center"/>
          </w:tcPr>
          <w:p>
            <w:pPr>
              <w:jc w:val="left"/>
              <w:rPr>
                <w:b/>
                <w:bCs/>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pPr>
              <w:jc w:val="center"/>
              <w:rPr>
                <w:rFonts w:eastAsia="等线"/>
              </w:rPr>
            </w:pPr>
            <w:r>
              <w:rPr>
                <w:rFonts w:hint="eastAsia" w:eastAsia="等线"/>
              </w:rPr>
              <w:t>Lenovo</w:t>
            </w:r>
          </w:p>
        </w:tc>
        <w:tc>
          <w:tcPr>
            <w:tcW w:w="1043" w:type="dxa"/>
            <w:vAlign w:val="center"/>
          </w:tcPr>
          <w:p>
            <w:pPr>
              <w:jc w:val="center"/>
              <w:rPr>
                <w:rFonts w:eastAsia="等线"/>
              </w:rPr>
            </w:pPr>
            <w:r>
              <w:rPr>
                <w:rFonts w:hint="eastAsia" w:eastAsia="等线"/>
              </w:rPr>
              <w:t>Agree with comment</w:t>
            </w:r>
          </w:p>
        </w:tc>
        <w:tc>
          <w:tcPr>
            <w:tcW w:w="1039" w:type="dxa"/>
          </w:tcPr>
          <w:p>
            <w:pPr>
              <w:jc w:val="center"/>
              <w:rPr>
                <w:rFonts w:eastAsia="等线"/>
              </w:rPr>
            </w:pPr>
            <w:r>
              <w:rPr>
                <w:rFonts w:hint="eastAsia" w:eastAsia="等线"/>
              </w:rPr>
              <w:t>Agree with comment</w:t>
            </w:r>
          </w:p>
        </w:tc>
        <w:tc>
          <w:tcPr>
            <w:tcW w:w="6187" w:type="dxa"/>
            <w:vAlign w:val="center"/>
          </w:tcPr>
          <w:p>
            <w:pPr>
              <w:jc w:val="left"/>
              <w:rPr>
                <w:rFonts w:eastAsia="等线"/>
              </w:rPr>
            </w:pPr>
            <w:r>
              <w:rPr>
                <w:rFonts w:eastAsia="等线"/>
              </w:rPr>
              <w:t>I</w:t>
            </w:r>
            <w:r>
              <w:rPr>
                <w:rFonts w:hint="eastAsia" w:eastAsia="等线"/>
              </w:rPr>
              <w:t xml:space="preserve">f it is use </w:t>
            </w:r>
            <w:r>
              <w:rPr>
                <w:rFonts w:eastAsia="等线"/>
              </w:rPr>
              <w:t>case</w:t>
            </w:r>
            <w:r>
              <w:rPr>
                <w:rFonts w:hint="eastAsia" w:eastAsia="等线"/>
              </w:rPr>
              <w:t xml:space="preserve"> specific, then we need to distinguish BM and CSI prediction. </w:t>
            </w:r>
          </w:p>
          <w:p>
            <w:pPr>
              <w:jc w:val="left"/>
              <w:rPr>
                <w:rFonts w:eastAsia="等线"/>
              </w:rPr>
            </w:pPr>
            <w:r>
              <w:rPr>
                <w:rFonts w:hint="eastAsia" w:eastAsia="等线"/>
              </w:rPr>
              <w:t xml:space="preserve">If it is measurement quantity specific, then </w:t>
            </w:r>
            <w:r>
              <w:rPr>
                <w:rFonts w:eastAsia="等线"/>
              </w:rPr>
              <w:t>“</w:t>
            </w:r>
            <w:r>
              <w:rPr>
                <w:rFonts w:hint="eastAsia" w:eastAsia="等线"/>
              </w:rPr>
              <w:t>csi</w:t>
            </w:r>
            <w:r>
              <w:rPr>
                <w:rFonts w:eastAsia="等线"/>
              </w:rPr>
              <w:t>”</w:t>
            </w:r>
            <w:r>
              <w:rPr>
                <w:rFonts w:hint="eastAsia" w:eastAsia="等线"/>
              </w:rPr>
              <w:t xml:space="preserve"> can work for both BM and CSI prediction. </w:t>
            </w:r>
          </w:p>
          <w:p>
            <w:pPr>
              <w:jc w:val="left"/>
              <w:rPr>
                <w:b/>
                <w:bCs/>
                <w:lang w:eastAsia="sv-SE"/>
              </w:rPr>
            </w:pPr>
            <w:r>
              <w:rPr>
                <w:rFonts w:hint="eastAsia" w:eastAsia="等线"/>
              </w:rPr>
              <w:t>Either way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pPr>
              <w:jc w:val="center"/>
              <w:rPr>
                <w:rFonts w:eastAsia="等线"/>
              </w:rPr>
            </w:pPr>
            <w:r>
              <w:rPr>
                <w:rFonts w:hint="eastAsia" w:eastAsiaTheme="minorEastAsia"/>
                <w:lang w:eastAsia="ko-KR"/>
              </w:rPr>
              <w:t>LGE</w:t>
            </w:r>
          </w:p>
        </w:tc>
        <w:tc>
          <w:tcPr>
            <w:tcW w:w="1043" w:type="dxa"/>
            <w:vAlign w:val="center"/>
          </w:tcPr>
          <w:p>
            <w:pPr>
              <w:jc w:val="center"/>
              <w:rPr>
                <w:rFonts w:eastAsia="等线"/>
              </w:rPr>
            </w:pPr>
            <w:r>
              <w:rPr>
                <w:rFonts w:eastAsiaTheme="minorEastAsia"/>
                <w:lang w:eastAsia="ko-KR"/>
              </w:rPr>
              <w:t>F</w:t>
            </w:r>
            <w:r>
              <w:rPr>
                <w:rFonts w:hint="eastAsia" w:eastAsiaTheme="minorEastAsia"/>
                <w:lang w:eastAsia="ko-KR"/>
              </w:rPr>
              <w:t>ine but</w:t>
            </w:r>
          </w:p>
        </w:tc>
        <w:tc>
          <w:tcPr>
            <w:tcW w:w="1039" w:type="dxa"/>
            <w:vAlign w:val="center"/>
          </w:tcPr>
          <w:p>
            <w:pPr>
              <w:jc w:val="center"/>
              <w:rPr>
                <w:rFonts w:eastAsia="等线"/>
              </w:rPr>
            </w:pPr>
            <w:r>
              <w:rPr>
                <w:rFonts w:eastAsiaTheme="minorEastAsia"/>
                <w:lang w:eastAsia="ko-KR"/>
              </w:rPr>
              <w:t>F</w:t>
            </w:r>
            <w:r>
              <w:rPr>
                <w:rFonts w:hint="eastAsia" w:eastAsiaTheme="minorEastAsia"/>
                <w:lang w:eastAsia="ko-KR"/>
              </w:rPr>
              <w:t>ine but</w:t>
            </w:r>
          </w:p>
        </w:tc>
        <w:tc>
          <w:tcPr>
            <w:tcW w:w="6187" w:type="dxa"/>
            <w:vAlign w:val="center"/>
          </w:tcPr>
          <w:p>
            <w:pPr>
              <w:jc w:val="left"/>
              <w:rPr>
                <w:rFonts w:eastAsia="等线"/>
              </w:rPr>
            </w:pPr>
            <w:r>
              <w:rPr>
                <w:rFonts w:eastAsiaTheme="minorEastAsia"/>
                <w:lang w:eastAsia="ko-KR"/>
              </w:rPr>
              <w:t>Since we are considering the BM case</w:t>
            </w:r>
            <w:r>
              <w:rPr>
                <w:rFonts w:hint="eastAsia" w:eastAsiaTheme="minorEastAsia"/>
                <w:lang w:eastAsia="ko-KR"/>
              </w:rPr>
              <w:t xml:space="preserve"> only </w:t>
            </w:r>
            <w:r>
              <w:rPr>
                <w:rFonts w:eastAsiaTheme="minorEastAsia"/>
                <w:lang w:eastAsia="ko-KR"/>
              </w:rPr>
              <w:t>for network-side data collection, logging data can be viewed as being stored on a per-use-case basis. However, if this scope is expanded to include mobility use cases, distinguishing by use case alone may become ambiguous. It might be more appropriate to categorize the data based on the contents of the reports rather than by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pPr>
              <w:jc w:val="center"/>
              <w:rPr>
                <w:rFonts w:eastAsiaTheme="minorEastAsia"/>
                <w:lang w:eastAsia="ko-KR"/>
              </w:rPr>
            </w:pPr>
            <w:r>
              <w:rPr>
                <w:rFonts w:eastAsiaTheme="minorEastAsia"/>
                <w:lang w:eastAsia="ko-KR"/>
              </w:rPr>
              <w:t>Qualcomm</w:t>
            </w:r>
          </w:p>
        </w:tc>
        <w:tc>
          <w:tcPr>
            <w:tcW w:w="1043" w:type="dxa"/>
            <w:vAlign w:val="center"/>
          </w:tcPr>
          <w:p>
            <w:pPr>
              <w:jc w:val="center"/>
              <w:rPr>
                <w:rFonts w:eastAsiaTheme="minorEastAsia"/>
                <w:lang w:eastAsia="ko-KR"/>
              </w:rPr>
            </w:pPr>
            <w:r>
              <w:rPr>
                <w:rFonts w:eastAsiaTheme="minorEastAsia"/>
                <w:lang w:eastAsia="ko-KR"/>
              </w:rPr>
              <w:t>Disagree</w:t>
            </w:r>
          </w:p>
        </w:tc>
        <w:tc>
          <w:tcPr>
            <w:tcW w:w="1039" w:type="dxa"/>
            <w:vAlign w:val="center"/>
          </w:tcPr>
          <w:p>
            <w:pPr>
              <w:jc w:val="center"/>
              <w:rPr>
                <w:rFonts w:eastAsiaTheme="minorEastAsia"/>
                <w:lang w:eastAsia="ko-KR"/>
              </w:rPr>
            </w:pPr>
            <w:r>
              <w:rPr>
                <w:rFonts w:eastAsiaTheme="minorEastAsia"/>
                <w:lang w:eastAsia="ko-KR"/>
              </w:rPr>
              <w:t>Disagree</w:t>
            </w:r>
          </w:p>
        </w:tc>
        <w:tc>
          <w:tcPr>
            <w:tcW w:w="6187" w:type="dxa"/>
            <w:vAlign w:val="center"/>
          </w:tcPr>
          <w:p>
            <w:pPr>
              <w:jc w:val="left"/>
              <w:rPr>
                <w:rFonts w:eastAsiaTheme="minorEastAsia"/>
                <w:lang w:eastAsia="ko-KR"/>
              </w:rPr>
            </w:pPr>
            <w:r>
              <w:rPr>
                <w:rFonts w:eastAsiaTheme="minorEastAsia"/>
                <w:lang w:eastAsia="ko-KR"/>
              </w:rPr>
              <w:t>How UE allocates the memory is UE's implementation.</w:t>
            </w:r>
          </w:p>
          <w:p>
            <w:pPr>
              <w:jc w:val="left"/>
              <w:rPr>
                <w:rFonts w:eastAsiaTheme="minorEastAsia"/>
                <w:lang w:eastAsia="ko-KR"/>
              </w:rPr>
            </w:pPr>
            <w:r>
              <w:rPr>
                <w:rFonts w:eastAsiaTheme="minorEastAsia"/>
                <w:lang w:eastAsia="ko-KR"/>
              </w:rPr>
              <w:t>For the retrieval of the logged data, we have the same view as Nokia, i.e., “</w:t>
            </w:r>
            <w:r>
              <w:rPr>
                <w:b/>
                <w:bCs/>
                <w:lang w:eastAsia="sv-SE"/>
              </w:rPr>
              <w:t>single field to request any data in the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pPr>
              <w:jc w:val="center"/>
              <w:rPr>
                <w:rFonts w:hint="default" w:eastAsia="宋体"/>
                <w:lang w:val="en-US" w:eastAsia="zh-CN"/>
              </w:rPr>
            </w:pPr>
            <w:r>
              <w:rPr>
                <w:rFonts w:hint="eastAsia" w:eastAsia="宋体"/>
                <w:lang w:val="en-US" w:eastAsia="zh-CN"/>
              </w:rPr>
              <w:t>ZTE</w:t>
            </w:r>
          </w:p>
        </w:tc>
        <w:tc>
          <w:tcPr>
            <w:tcW w:w="1043" w:type="dxa"/>
            <w:vAlign w:val="center"/>
          </w:tcPr>
          <w:p>
            <w:pPr>
              <w:jc w:val="center"/>
              <w:rPr>
                <w:rFonts w:hint="default" w:eastAsia="宋体"/>
                <w:lang w:val="en-US" w:eastAsia="zh-CN"/>
              </w:rPr>
            </w:pPr>
            <w:r>
              <w:rPr>
                <w:rFonts w:hint="eastAsia" w:eastAsia="宋体"/>
                <w:lang w:val="en-US" w:eastAsia="zh-CN"/>
              </w:rPr>
              <w:t>See comments</w:t>
            </w:r>
          </w:p>
        </w:tc>
        <w:tc>
          <w:tcPr>
            <w:tcW w:w="1039" w:type="dxa"/>
            <w:vAlign w:val="center"/>
          </w:tcPr>
          <w:p>
            <w:pPr>
              <w:jc w:val="center"/>
              <w:rPr>
                <w:rFonts w:hint="default" w:eastAsia="宋体"/>
                <w:lang w:val="en-US" w:eastAsia="zh-CN"/>
              </w:rPr>
            </w:pPr>
            <w:r>
              <w:rPr>
                <w:rFonts w:eastAsiaTheme="minorEastAsia"/>
                <w:lang w:eastAsia="ko-KR"/>
              </w:rPr>
              <w:t>Disagree</w:t>
            </w:r>
          </w:p>
        </w:tc>
        <w:tc>
          <w:tcPr>
            <w:tcW w:w="6187" w:type="dxa"/>
            <w:vAlign w:val="center"/>
          </w:tcPr>
          <w:p>
            <w:pPr>
              <w:jc w:val="left"/>
              <w:rPr>
                <w:rFonts w:hint="eastAsia" w:eastAsia="宋体"/>
                <w:lang w:val="en-US" w:eastAsia="zh-CN"/>
              </w:rPr>
            </w:pPr>
            <w:r>
              <w:rPr>
                <w:rFonts w:hint="eastAsia" w:eastAsia="宋体"/>
                <w:lang w:val="en-US" w:eastAsia="zh-CN"/>
              </w:rPr>
              <w:t>For the first proposal, we are wondering how to reflect it in the RRC spec?</w:t>
            </w:r>
          </w:p>
          <w:p>
            <w:pPr>
              <w:jc w:val="left"/>
              <w:rPr>
                <w:rFonts w:hint="default" w:eastAsia="宋体"/>
                <w:lang w:val="en-US" w:eastAsia="zh-CN"/>
              </w:rPr>
            </w:pPr>
            <w:r>
              <w:rPr>
                <w:rFonts w:hint="eastAsia" w:eastAsia="宋体"/>
                <w:lang w:val="en-US" w:eastAsia="zh-CN"/>
              </w:rPr>
              <w:t xml:space="preserve">For the second proposal, we share the same view with Qualcomm and Nokia, one field to request all the logged data in the buffer </w:t>
            </w:r>
          </w:p>
        </w:tc>
      </w:tr>
    </w:tbl>
    <w:p>
      <w:pPr>
        <w:pStyle w:val="76"/>
        <w:numPr>
          <w:ilvl w:val="0"/>
          <w:numId w:val="0"/>
        </w:numPr>
        <w:ind w:left="1304" w:hanging="1304"/>
        <w:rPr>
          <w:lang w:eastAsia="sv-SE"/>
        </w:rPr>
      </w:pPr>
      <w:r>
        <w:rPr>
          <w:lang w:eastAsia="sv-SE"/>
        </w:rPr>
        <w:t xml:space="preserve"> </w:t>
      </w:r>
    </w:p>
    <w:p>
      <w:pPr>
        <w:rPr>
          <w:b/>
          <w:bCs/>
          <w:u w:val="single"/>
          <w:lang w:eastAsia="sv-SE"/>
        </w:rPr>
      </w:pPr>
    </w:p>
    <w:p>
      <w:pPr>
        <w:pStyle w:val="7"/>
        <w:numPr>
          <w:ilvl w:val="0"/>
          <w:numId w:val="0"/>
        </w:numPr>
        <w:ind w:left="1152" w:hanging="1152"/>
        <w:rPr>
          <w:b/>
          <w:bCs/>
          <w:u w:val="single"/>
          <w:lang w:eastAsia="sv-SE"/>
        </w:rPr>
      </w:pPr>
      <w:r>
        <w:rPr>
          <w:b/>
          <w:bCs/>
          <w:highlight w:val="cyan"/>
          <w:u w:val="single"/>
          <w:lang w:eastAsia="sv-SE"/>
        </w:rPr>
        <w:t>Open issue RRC-43</w:t>
      </w:r>
      <w:r>
        <w:rPr>
          <w:b/>
          <w:bCs/>
          <w:u w:val="single"/>
          <w:lang w:eastAsia="sv-SE"/>
        </w:rPr>
        <w:t>: Value range for buffer threshold</w:t>
      </w:r>
    </w:p>
    <w:p>
      <w:pPr>
        <w:rPr>
          <w:lang w:eastAsia="sv-SE"/>
        </w:rPr>
      </w:pPr>
      <w:r>
        <w:rPr>
          <w:b/>
          <w:bCs/>
          <w:lang w:eastAsia="sv-SE"/>
        </w:rPr>
        <w:t xml:space="preserve">Issue description: </w:t>
      </w:r>
      <w:r>
        <w:rPr>
          <w:lang w:eastAsia="sv-SE"/>
        </w:rPr>
        <w:t>The value range for the buffer threshold needs to be specified.</w:t>
      </w:r>
    </w:p>
    <w:p>
      <w:pPr>
        <w:rPr>
          <w:lang w:eastAsia="sv-SE"/>
        </w:rPr>
      </w:pPr>
      <w:r>
        <w:rPr>
          <w:lang w:eastAsia="sv-SE"/>
        </w:rPr>
        <w:t>RAN2#130 agreement: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eastAsiaTheme="minorEastAsia"/>
              </w:rPr>
            </w:pPr>
            <w:r>
              <w:rPr>
                <w:rFonts w:eastAsiaTheme="minorEastAsia"/>
              </w:rPr>
              <w:t xml:space="preserve">2 Buffer threshold to trigger data availability indication should be set based on specific size, e.g., </w:t>
            </w:r>
            <w:bookmarkStart w:id="17" w:name="OLE_LINK30"/>
            <w:r>
              <w:rPr>
                <w:rFonts w:eastAsiaTheme="minorEastAsia"/>
              </w:rPr>
              <w:t>KB instead of percentage</w:t>
            </w:r>
            <w:bookmarkEnd w:id="17"/>
          </w:p>
        </w:tc>
      </w:tr>
    </w:tbl>
    <w:p>
      <w:pPr>
        <w:rPr>
          <w:rFonts w:eastAsiaTheme="minorEastAsia"/>
          <w:b/>
          <w:bCs/>
          <w:u w:val="single"/>
        </w:rPr>
      </w:pPr>
    </w:p>
    <w:p>
      <w:pPr>
        <w:rPr>
          <w:lang w:eastAsia="sv-SE"/>
        </w:rPr>
      </w:pPr>
      <w:r>
        <w:rPr>
          <w:b/>
          <w:bCs/>
          <w:lang w:eastAsia="sv-SE"/>
        </w:rPr>
        <w:t>Proposed resolution:</w:t>
      </w:r>
      <w:r>
        <w:rPr>
          <w:lang w:eastAsia="sv-SE"/>
        </w:rPr>
        <w:t xml:space="preserve"> A proposal will be made by the rapporteur after collecting input from the companies in the table below. The proposal may be conditioned by the capability discussion for the memory size.</w:t>
      </w:r>
    </w:p>
    <w:p>
      <w:pPr>
        <w:rPr>
          <w:lang w:eastAsia="sv-SE"/>
        </w:rPr>
      </w:pPr>
      <w:r>
        <w:rPr>
          <w:lang w:eastAsia="sv-SE"/>
        </w:rPr>
        <w:t>Companies are invited to provide possible value ranges for the buffer threshold:</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684"/>
        <w:gridCol w:w="6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606" w:type="dxa"/>
            <w:shd w:val="clear" w:color="auto" w:fill="E7E6E6" w:themeFill="background2"/>
            <w:vAlign w:val="center"/>
          </w:tcPr>
          <w:p>
            <w:pPr>
              <w:jc w:val="center"/>
              <w:rPr>
                <w:b/>
                <w:bCs/>
                <w:lang w:eastAsia="sv-SE"/>
              </w:rPr>
            </w:pPr>
            <w:r>
              <w:rPr>
                <w:b/>
                <w:bCs/>
                <w:lang w:eastAsia="sv-SE"/>
              </w:rPr>
              <w:t>Company</w:t>
            </w:r>
          </w:p>
        </w:tc>
        <w:tc>
          <w:tcPr>
            <w:tcW w:w="1684" w:type="dxa"/>
            <w:shd w:val="clear" w:color="auto" w:fill="E7E6E6" w:themeFill="background2"/>
            <w:vAlign w:val="center"/>
          </w:tcPr>
          <w:p>
            <w:pPr>
              <w:jc w:val="center"/>
              <w:rPr>
                <w:b/>
                <w:bCs/>
                <w:lang w:eastAsia="sv-SE"/>
              </w:rPr>
            </w:pPr>
            <w:r>
              <w:rPr>
                <w:b/>
                <w:bCs/>
                <w:lang w:eastAsia="sv-SE"/>
              </w:rPr>
              <w:t>Value range for buffer threshold</w:t>
            </w:r>
          </w:p>
        </w:tc>
        <w:tc>
          <w:tcPr>
            <w:tcW w:w="6339" w:type="dxa"/>
            <w:shd w:val="clear" w:color="auto" w:fill="E7E6E6" w:themeFill="background2"/>
            <w:vAlign w:val="center"/>
          </w:tcPr>
          <w:p>
            <w:pPr>
              <w:jc w:val="center"/>
              <w:rPr>
                <w:b/>
                <w:bCs/>
                <w:lang w:eastAsia="sv-SE"/>
              </w:rPr>
            </w:pPr>
            <w:r>
              <w:rPr>
                <w:b/>
                <w:bCs/>
                <w:lang w:eastAsia="sv-SE"/>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Align w:val="center"/>
          </w:tcPr>
          <w:p>
            <w:pPr>
              <w:jc w:val="center"/>
              <w:rPr>
                <w:rFonts w:eastAsia="等线"/>
              </w:rPr>
            </w:pPr>
            <w:r>
              <w:rPr>
                <w:rFonts w:hint="eastAsia" w:eastAsia="等线"/>
              </w:rPr>
              <w:t>O</w:t>
            </w:r>
            <w:r>
              <w:rPr>
                <w:rFonts w:eastAsia="等线"/>
              </w:rPr>
              <w:t>PPO</w:t>
            </w:r>
          </w:p>
        </w:tc>
        <w:tc>
          <w:tcPr>
            <w:tcW w:w="1684" w:type="dxa"/>
            <w:vAlign w:val="center"/>
          </w:tcPr>
          <w:p>
            <w:pPr>
              <w:jc w:val="center"/>
              <w:rPr>
                <w:rFonts w:eastAsia="等线"/>
              </w:rPr>
            </w:pPr>
            <w:r>
              <w:rPr>
                <w:rFonts w:hint="eastAsia" w:eastAsia="等线"/>
              </w:rPr>
              <w:t>S</w:t>
            </w:r>
            <w:r>
              <w:rPr>
                <w:rFonts w:eastAsia="等线"/>
              </w:rPr>
              <w:t>ee comments</w:t>
            </w:r>
          </w:p>
        </w:tc>
        <w:tc>
          <w:tcPr>
            <w:tcW w:w="6339" w:type="dxa"/>
            <w:vAlign w:val="center"/>
          </w:tcPr>
          <w:p>
            <w:pPr>
              <w:jc w:val="center"/>
              <w:rPr>
                <w:rFonts w:eastAsia="等线"/>
              </w:rPr>
            </w:pPr>
            <w:r>
              <w:rPr>
                <w:rFonts w:hint="eastAsia" w:eastAsia="等线"/>
              </w:rPr>
              <w:t>{</w:t>
            </w:r>
            <w:r>
              <w:rPr>
                <w:rFonts w:eastAsia="等线"/>
              </w:rPr>
              <w:t>1KB, 2KB, 4KB, 8KB, 16KB, 32KB}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Align w:val="center"/>
          </w:tcPr>
          <w:p>
            <w:pPr>
              <w:jc w:val="center"/>
              <w:rPr>
                <w:rFonts w:eastAsia="等线"/>
              </w:rPr>
            </w:pPr>
            <w:r>
              <w:rPr>
                <w:lang w:eastAsia="sv-SE"/>
              </w:rPr>
              <w:t>Huawei, HiSilicon</w:t>
            </w:r>
          </w:p>
        </w:tc>
        <w:tc>
          <w:tcPr>
            <w:tcW w:w="1684" w:type="dxa"/>
            <w:vAlign w:val="center"/>
          </w:tcPr>
          <w:p>
            <w:pPr>
              <w:jc w:val="center"/>
              <w:rPr>
                <w:lang w:eastAsia="sv-SE"/>
              </w:rPr>
            </w:pPr>
            <w:r>
              <w:rPr>
                <w:lang w:eastAsia="sv-SE"/>
              </w:rPr>
              <w:t>See comments</w:t>
            </w:r>
          </w:p>
        </w:tc>
        <w:tc>
          <w:tcPr>
            <w:tcW w:w="6339" w:type="dxa"/>
            <w:vAlign w:val="center"/>
          </w:tcPr>
          <w:p>
            <w:pPr>
              <w:rPr>
                <w:lang w:eastAsia="sv-SE"/>
              </w:rPr>
            </w:pPr>
            <w:r>
              <w:rPr>
                <w:lang w:eastAsia="sv-SE"/>
              </w:rPr>
              <w:t xml:space="preserve">The values for the threshold depend on the UE capability discussion, i.e. whether the UE can report additional memory size on top of the minimum memory requirement (similar as for QoE). </w:t>
            </w:r>
          </w:p>
          <w:p>
            <w:pPr>
              <w:rPr>
                <w:lang w:eastAsia="sv-SE"/>
              </w:rPr>
            </w:pPr>
            <w:r>
              <w:rPr>
                <w:lang w:eastAsia="sv-SE"/>
              </w:rPr>
              <w:t>But in general there is no need for too much granularity here, so we believe we can already agree to introduce 8 threshold values. We can decide on the exact values depending on the outcome of UE capability discussion (i.e. after we know whether only 64kB is supported or also higher memory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Align w:val="center"/>
          </w:tcPr>
          <w:p>
            <w:pPr>
              <w:jc w:val="center"/>
              <w:rPr>
                <w:lang w:eastAsia="sv-SE"/>
              </w:rPr>
            </w:pPr>
            <w:r>
              <w:rPr>
                <w:rFonts w:hint="eastAsia" w:eastAsia="等线"/>
              </w:rPr>
              <w:t>X</w:t>
            </w:r>
            <w:r>
              <w:rPr>
                <w:rFonts w:eastAsia="等线"/>
              </w:rPr>
              <w:t>iaomi</w:t>
            </w:r>
          </w:p>
        </w:tc>
        <w:tc>
          <w:tcPr>
            <w:tcW w:w="1684" w:type="dxa"/>
            <w:vAlign w:val="center"/>
          </w:tcPr>
          <w:p>
            <w:pPr>
              <w:jc w:val="center"/>
              <w:rPr>
                <w:lang w:eastAsia="sv-SE"/>
              </w:rPr>
            </w:pPr>
            <w:bookmarkStart w:id="18" w:name="OLE_LINK29"/>
            <w:r>
              <w:rPr>
                <w:rFonts w:eastAsia="等线"/>
              </w:rPr>
              <w:t>Depends on the supported memory size</w:t>
            </w:r>
            <w:bookmarkEnd w:id="18"/>
          </w:p>
        </w:tc>
        <w:tc>
          <w:tcPr>
            <w:tcW w:w="6339" w:type="dxa"/>
            <w:vAlign w:val="center"/>
          </w:tcPr>
          <w:p>
            <w:pPr>
              <w:rPr>
                <w:lang w:eastAsia="sv-SE"/>
              </w:rPr>
            </w:pPr>
            <w:r>
              <w:rPr>
                <w:rFonts w:eastAsia="等线"/>
              </w:rPr>
              <w:t>Since it’s up to UE to decide whether data has reached threshold, we don’t see the point of introducing multiple threshold values. Just one or two values are enough. The exact value depends on the supported minimum memory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Align w:val="center"/>
          </w:tcPr>
          <w:p>
            <w:pPr>
              <w:jc w:val="center"/>
              <w:rPr>
                <w:lang w:eastAsia="sv-SE"/>
              </w:rPr>
            </w:pPr>
            <w:r>
              <w:rPr>
                <w:rFonts w:hint="eastAsia"/>
              </w:rPr>
              <w:t>CATT</w:t>
            </w:r>
          </w:p>
        </w:tc>
        <w:tc>
          <w:tcPr>
            <w:tcW w:w="1684" w:type="dxa"/>
            <w:vAlign w:val="center"/>
          </w:tcPr>
          <w:p>
            <w:pPr>
              <w:jc w:val="center"/>
              <w:rPr>
                <w:lang w:eastAsia="sv-SE"/>
              </w:rPr>
            </w:pPr>
            <w:r>
              <w:rPr>
                <w:rFonts w:hint="eastAsia" w:eastAsia="等线"/>
              </w:rPr>
              <w:t>S</w:t>
            </w:r>
            <w:r>
              <w:rPr>
                <w:rFonts w:eastAsia="等线"/>
              </w:rPr>
              <w:t>ee comments</w:t>
            </w:r>
          </w:p>
        </w:tc>
        <w:tc>
          <w:tcPr>
            <w:tcW w:w="6339" w:type="dxa"/>
            <w:vAlign w:val="center"/>
          </w:tcPr>
          <w:p>
            <w:pPr>
              <w:jc w:val="center"/>
              <w:rPr>
                <w:lang w:eastAsia="sv-SE"/>
              </w:rPr>
            </w:pPr>
            <w:r>
              <w:rPr>
                <w:rFonts w:hint="eastAsia" w:eastAsia="等线"/>
              </w:rPr>
              <w:t xml:space="preserve">{45KB, </w:t>
            </w:r>
            <w:r>
              <w:rPr>
                <w:rFonts w:hint="eastAsia"/>
              </w:rPr>
              <w:t>5</w:t>
            </w:r>
            <w:r>
              <w:rPr>
                <w:rFonts w:hint="eastAsia" w:eastAsia="等线"/>
              </w:rPr>
              <w:t>2</w:t>
            </w:r>
            <w:r>
              <w:rPr>
                <w:rFonts w:hint="eastAsia"/>
              </w:rPr>
              <w:t xml:space="preserve"> KB, 58 KB, 60 KB, 62KB</w:t>
            </w:r>
            <w:r>
              <w:rPr>
                <w:rFonts w:hint="eastAsia" w:eastAsia="等线"/>
              </w:rPr>
              <w:t xml:space="preserve"> } </w:t>
            </w:r>
            <w:r>
              <w:t>I</w:t>
            </w:r>
            <w:r>
              <w:rPr>
                <w:rFonts w:hint="eastAsia"/>
              </w:rPr>
              <w:t>f the memory size is 64KB.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Align w:val="center"/>
          </w:tcPr>
          <w:p>
            <w:pPr>
              <w:jc w:val="center"/>
              <w:rPr>
                <w:lang w:eastAsia="sv-SE"/>
              </w:rPr>
            </w:pPr>
            <w:r>
              <w:rPr>
                <w:rFonts w:hint="eastAsia" w:eastAsia="等线"/>
              </w:rPr>
              <w:t>v</w:t>
            </w:r>
            <w:r>
              <w:rPr>
                <w:rFonts w:eastAsia="等线"/>
              </w:rPr>
              <w:t>ivo</w:t>
            </w:r>
          </w:p>
        </w:tc>
        <w:tc>
          <w:tcPr>
            <w:tcW w:w="1684" w:type="dxa"/>
            <w:vAlign w:val="center"/>
          </w:tcPr>
          <w:p>
            <w:pPr>
              <w:jc w:val="center"/>
              <w:rPr>
                <w:lang w:eastAsia="sv-SE"/>
              </w:rPr>
            </w:pPr>
          </w:p>
        </w:tc>
        <w:tc>
          <w:tcPr>
            <w:tcW w:w="6339" w:type="dxa"/>
            <w:vAlign w:val="center"/>
          </w:tcPr>
          <w:p>
            <w:pPr>
              <w:jc w:val="center"/>
              <w:rPr>
                <w:lang w:eastAsia="sv-SE"/>
              </w:rPr>
            </w:pPr>
            <w:r>
              <w:rPr>
                <w:rFonts w:hint="eastAsia" w:eastAsia="等线"/>
              </w:rPr>
              <w:t>T</w:t>
            </w:r>
            <w:r>
              <w:rPr>
                <w:rFonts w:eastAsia="等线"/>
              </w:rPr>
              <w:t xml:space="preserve">here is no need to introduce multiple values. With 64KB as high memory value, </w:t>
            </w:r>
            <w:r>
              <w:rPr>
                <w:rFonts w:hint="eastAsia" w:eastAsia="等线"/>
              </w:rPr>
              <w:t>4</w:t>
            </w:r>
            <w:r>
              <w:rPr>
                <w:rFonts w:eastAsia="等线"/>
              </w:rPr>
              <w:t>8KB is enough as buffer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Align w:val="center"/>
          </w:tcPr>
          <w:p>
            <w:pPr>
              <w:jc w:val="center"/>
              <w:rPr>
                <w:lang w:eastAsia="sv-SE"/>
              </w:rPr>
            </w:pPr>
            <w:r>
              <w:rPr>
                <w:lang w:eastAsia="sv-SE"/>
              </w:rPr>
              <w:t>Apple</w:t>
            </w:r>
          </w:p>
        </w:tc>
        <w:tc>
          <w:tcPr>
            <w:tcW w:w="1684" w:type="dxa"/>
            <w:vAlign w:val="center"/>
          </w:tcPr>
          <w:p>
            <w:pPr>
              <w:jc w:val="center"/>
              <w:rPr>
                <w:lang w:eastAsia="sv-SE"/>
              </w:rPr>
            </w:pPr>
          </w:p>
        </w:tc>
        <w:tc>
          <w:tcPr>
            <w:tcW w:w="6339" w:type="dxa"/>
            <w:vAlign w:val="center"/>
          </w:tcPr>
          <w:p>
            <w:pPr>
              <w:jc w:val="left"/>
              <w:rPr>
                <w:lang w:eastAsia="sv-SE"/>
              </w:rPr>
            </w:pPr>
            <w:r>
              <w:rPr>
                <w:lang w:eastAsia="sv-SE"/>
              </w:rPr>
              <w:t>We can use OPPO proposal as baseline (assuming up to 64KB):</w:t>
            </w:r>
          </w:p>
          <w:p>
            <w:pPr>
              <w:jc w:val="left"/>
              <w:rPr>
                <w:lang w:eastAsia="sv-SE"/>
              </w:rPr>
            </w:pPr>
            <w:r>
              <w:rPr>
                <w:rFonts w:hint="eastAsia" w:eastAsia="等线"/>
              </w:rPr>
              <w:t>{</w:t>
            </w:r>
            <w:r>
              <w:rPr>
                <w:rFonts w:eastAsia="等线"/>
              </w:rPr>
              <w:t>1KB, 32KB, 48KB, 64KB}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Align w:val="center"/>
          </w:tcPr>
          <w:p>
            <w:pPr>
              <w:jc w:val="center"/>
              <w:rPr>
                <w:lang w:eastAsia="sv-SE"/>
              </w:rPr>
            </w:pPr>
            <w:r>
              <w:rPr>
                <w:rFonts w:eastAsiaTheme="minorEastAsia"/>
                <w:lang w:eastAsia="ko-KR"/>
              </w:rPr>
              <w:t>Samsung</w:t>
            </w:r>
          </w:p>
        </w:tc>
        <w:tc>
          <w:tcPr>
            <w:tcW w:w="1684" w:type="dxa"/>
            <w:vAlign w:val="center"/>
          </w:tcPr>
          <w:p>
            <w:pPr>
              <w:jc w:val="center"/>
              <w:rPr>
                <w:lang w:eastAsia="sv-SE"/>
              </w:rPr>
            </w:pPr>
          </w:p>
        </w:tc>
        <w:tc>
          <w:tcPr>
            <w:tcW w:w="6339" w:type="dxa"/>
            <w:vAlign w:val="center"/>
          </w:tcPr>
          <w:p>
            <w:pPr>
              <w:jc w:val="center"/>
              <w:rPr>
                <w:lang w:eastAsia="sv-SE"/>
              </w:rPr>
            </w:pPr>
            <w:r>
              <w:rPr>
                <w:rFonts w:hint="eastAsia" w:eastAsiaTheme="minorEastAsia"/>
                <w:lang w:eastAsia="ko-KR"/>
              </w:rPr>
              <w:t>D</w:t>
            </w:r>
            <w:r>
              <w:rPr>
                <w:rFonts w:eastAsiaTheme="minorEastAsia"/>
                <w:lang w:eastAsia="ko-KR"/>
              </w:rPr>
              <w:t>epends on capability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Align w:val="center"/>
          </w:tcPr>
          <w:p>
            <w:pPr>
              <w:jc w:val="center"/>
              <w:rPr>
                <w:rFonts w:eastAsiaTheme="minorEastAsia"/>
                <w:lang w:eastAsia="ko-KR"/>
              </w:rPr>
            </w:pPr>
            <w:r>
              <w:rPr>
                <w:lang w:eastAsia="sv-SE"/>
              </w:rPr>
              <w:t>Nokia</w:t>
            </w:r>
          </w:p>
        </w:tc>
        <w:tc>
          <w:tcPr>
            <w:tcW w:w="1684" w:type="dxa"/>
            <w:vAlign w:val="center"/>
          </w:tcPr>
          <w:p>
            <w:pPr>
              <w:jc w:val="left"/>
              <w:rPr>
                <w:lang w:eastAsia="sv-SE"/>
              </w:rPr>
            </w:pPr>
            <w:r>
              <w:rPr>
                <w:lang w:eastAsia="sv-SE"/>
              </w:rPr>
              <w:t>bufferThreshold-r19 INTEGER (3..8)</w:t>
            </w:r>
          </w:p>
          <w:p>
            <w:pPr>
              <w:jc w:val="left"/>
              <w:rPr>
                <w:lang w:eastAsia="sv-SE"/>
              </w:rPr>
            </w:pPr>
            <w:r>
              <w:rPr>
                <w:lang w:eastAsia="sv-SE"/>
              </w:rPr>
              <w:br w:type="textWrapping"/>
            </w:r>
            <w:r>
              <w:rPr>
                <w:lang w:eastAsia="sv-SE"/>
              </w:rPr>
              <w:t>Field Description: bufferThreshold-r19 is expressed in a scale of 2^K where K is the exponent. The unit is KB.</w:t>
            </w:r>
            <w:r>
              <w:rPr>
                <w:lang w:eastAsia="sv-SE"/>
              </w:rPr>
              <w:br w:type="textWrapping"/>
            </w:r>
            <w:r>
              <w:rPr>
                <w:lang w:eastAsia="sv-SE"/>
              </w:rPr>
              <w:br w:type="textWrapping"/>
            </w:r>
          </w:p>
        </w:tc>
        <w:tc>
          <w:tcPr>
            <w:tcW w:w="6339" w:type="dxa"/>
            <w:vAlign w:val="center"/>
          </w:tcPr>
          <w:p>
            <w:pPr>
              <w:jc w:val="left"/>
              <w:rPr>
                <w:rFonts w:eastAsiaTheme="minorEastAsia"/>
                <w:lang w:eastAsia="ko-KR"/>
              </w:rPr>
            </w:pPr>
            <w:r>
              <w:rPr>
                <w:lang w:eastAsia="sv-SE"/>
              </w:rPr>
              <w:t>2^K with a range of 3..8 would allow reporting 8KB, 16KB, 32KB, 64KB, 128KB, and 256KB, which would cover UEs with the capability of a higher buffer capacity.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Align w:val="center"/>
          </w:tcPr>
          <w:p>
            <w:pPr>
              <w:jc w:val="center"/>
              <w:rPr>
                <w:rFonts w:eastAsia="等线"/>
              </w:rPr>
            </w:pPr>
            <w:r>
              <w:rPr>
                <w:rFonts w:hint="eastAsia" w:eastAsia="等线"/>
              </w:rPr>
              <w:t>M</w:t>
            </w:r>
            <w:r>
              <w:rPr>
                <w:rFonts w:eastAsia="等线"/>
              </w:rPr>
              <w:t>ediatek</w:t>
            </w:r>
          </w:p>
        </w:tc>
        <w:tc>
          <w:tcPr>
            <w:tcW w:w="1684" w:type="dxa"/>
            <w:vAlign w:val="center"/>
          </w:tcPr>
          <w:p>
            <w:pPr>
              <w:jc w:val="left"/>
              <w:rPr>
                <w:lang w:eastAsia="sv-SE"/>
              </w:rPr>
            </w:pPr>
            <w:r>
              <w:rPr>
                <w:rFonts w:eastAsia="等线"/>
              </w:rPr>
              <w:t>Depends on the supported memory size</w:t>
            </w:r>
          </w:p>
        </w:tc>
        <w:tc>
          <w:tcPr>
            <w:tcW w:w="6339" w:type="dxa"/>
            <w:vAlign w:val="center"/>
          </w:tcPr>
          <w:p>
            <w:pPr>
              <w:jc w:val="left"/>
              <w:rPr>
                <w:rFonts w:eastAsia="等线"/>
              </w:rPr>
            </w:pPr>
            <w:r>
              <w:rPr>
                <w:rFonts w:eastAsia="等线"/>
              </w:rPr>
              <w:t>We agree with Xiaomi. Since it has been decided to use KB instead of percentage to define the threshold, we first need to determine the supported memory size, especially considering that the memory may be shared among different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Align w:val="center"/>
          </w:tcPr>
          <w:p>
            <w:pPr>
              <w:jc w:val="center"/>
              <w:rPr>
                <w:rFonts w:eastAsia="等线"/>
              </w:rPr>
            </w:pPr>
            <w:r>
              <w:rPr>
                <w:rFonts w:eastAsia="等线"/>
              </w:rPr>
              <w:t>Qualcomm</w:t>
            </w:r>
          </w:p>
        </w:tc>
        <w:tc>
          <w:tcPr>
            <w:tcW w:w="1684" w:type="dxa"/>
            <w:vAlign w:val="center"/>
          </w:tcPr>
          <w:p>
            <w:pPr>
              <w:jc w:val="left"/>
              <w:rPr>
                <w:rFonts w:eastAsia="等线"/>
              </w:rPr>
            </w:pPr>
          </w:p>
        </w:tc>
        <w:tc>
          <w:tcPr>
            <w:tcW w:w="6339" w:type="dxa"/>
            <w:vAlign w:val="center"/>
          </w:tcPr>
          <w:p>
            <w:pPr>
              <w:jc w:val="left"/>
              <w:rPr>
                <w:rFonts w:eastAsia="等线"/>
              </w:rPr>
            </w:pPr>
            <w:r>
              <w:rPr>
                <w:rFonts w:eastAsia="等线"/>
              </w:rPr>
              <w:t xml:space="preserve">Significantly low thresholds such as 1KB, 2KB, etc should be avoided. </w:t>
            </w:r>
          </w:p>
          <w:p>
            <w:pPr>
              <w:jc w:val="left"/>
              <w:rPr>
                <w:rFonts w:eastAsia="等线"/>
              </w:rPr>
            </w:pPr>
            <w:r>
              <w:rPr>
                <w:rFonts w:eastAsia="等线"/>
              </w:rPr>
              <w:t>The minimum threshold should be 16 KBs or 32 KBs.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Align w:val="center"/>
          </w:tcPr>
          <w:p>
            <w:pPr>
              <w:jc w:val="center"/>
              <w:rPr>
                <w:rFonts w:hint="default" w:eastAsia="等线"/>
                <w:lang w:val="en-US" w:eastAsia="zh-CN"/>
              </w:rPr>
            </w:pPr>
            <w:r>
              <w:rPr>
                <w:rFonts w:hint="eastAsia" w:eastAsia="等线"/>
                <w:lang w:val="en-US" w:eastAsia="zh-CN"/>
              </w:rPr>
              <w:t>ZTE</w:t>
            </w:r>
          </w:p>
        </w:tc>
        <w:tc>
          <w:tcPr>
            <w:tcW w:w="1684" w:type="dxa"/>
            <w:vAlign w:val="center"/>
          </w:tcPr>
          <w:p>
            <w:pPr>
              <w:jc w:val="left"/>
              <w:rPr>
                <w:rFonts w:hint="default" w:eastAsia="等线"/>
                <w:lang w:val="en-US" w:eastAsia="zh-CN"/>
              </w:rPr>
            </w:pPr>
            <w:r>
              <w:rPr>
                <w:rFonts w:hint="eastAsia" w:eastAsia="等线"/>
                <w:lang w:val="en-US" w:eastAsia="zh-CN"/>
              </w:rPr>
              <w:t>Depends on supported memory size</w:t>
            </w:r>
          </w:p>
        </w:tc>
        <w:tc>
          <w:tcPr>
            <w:tcW w:w="6339" w:type="dxa"/>
            <w:vAlign w:val="center"/>
          </w:tcPr>
          <w:p>
            <w:pPr>
              <w:jc w:val="left"/>
              <w:rPr>
                <w:rFonts w:hint="default" w:eastAsia="等线"/>
                <w:lang w:val="en-US" w:eastAsia="zh-CN"/>
              </w:rPr>
            </w:pPr>
            <w:bookmarkStart w:id="21" w:name="_GoBack"/>
            <w:bookmarkEnd w:id="21"/>
          </w:p>
        </w:tc>
      </w:tr>
    </w:tbl>
    <w:p>
      <w:pPr>
        <w:rPr>
          <w:lang w:eastAsia="sv-SE"/>
        </w:rPr>
      </w:pPr>
    </w:p>
    <w:p>
      <w:pPr>
        <w:rPr>
          <w:rFonts w:eastAsiaTheme="minorEastAsia"/>
          <w:b/>
          <w:bCs/>
          <w:u w:val="single"/>
        </w:rPr>
      </w:pPr>
    </w:p>
    <w:p>
      <w:pPr>
        <w:rPr>
          <w:lang w:eastAsia="sv-SE"/>
        </w:rPr>
      </w:pPr>
    </w:p>
    <w:p>
      <w:pPr>
        <w:pStyle w:val="2"/>
        <w:rPr>
          <w:lang w:eastAsia="sv-SE"/>
        </w:rPr>
      </w:pPr>
      <w:r>
        <w:rPr>
          <w:lang w:eastAsia="sv-SE"/>
        </w:rPr>
        <w:t>Other identified open issues</w:t>
      </w:r>
    </w:p>
    <w:p>
      <w:pPr>
        <w:rPr>
          <w:lang w:eastAsia="sv-SE"/>
        </w:rPr>
      </w:pPr>
      <w:r>
        <w:rPr>
          <w:lang w:eastAsia="sv-SE"/>
        </w:rPr>
        <w:t xml:space="preserve">Companies are invited to describe any other identified open issues not currently included within this document and critical for the completion of the WI.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8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pPr>
              <w:jc w:val="left"/>
              <w:rPr>
                <w:b/>
                <w:bCs/>
                <w:lang w:eastAsia="sv-SE"/>
              </w:rPr>
            </w:pPr>
            <w:r>
              <w:rPr>
                <w:b/>
                <w:bCs/>
                <w:lang w:eastAsia="sv-SE"/>
              </w:rPr>
              <w:t>Company</w:t>
            </w:r>
          </w:p>
        </w:tc>
        <w:tc>
          <w:tcPr>
            <w:tcW w:w="8011" w:type="dxa"/>
            <w:shd w:val="clear" w:color="auto" w:fill="E7E6E6" w:themeFill="background2"/>
            <w:vAlign w:val="center"/>
          </w:tcPr>
          <w:p>
            <w:pPr>
              <w:jc w:val="left"/>
              <w:rPr>
                <w:b/>
                <w:bCs/>
                <w:lang w:eastAsia="sv-SE"/>
              </w:rPr>
            </w:pPr>
            <w:r>
              <w:rPr>
                <w:b/>
                <w:bCs/>
                <w:lang w:eastAsia="sv-SE"/>
              </w:rPr>
              <w:t>Other identified open issues? (please describe)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rFonts w:hint="eastAsia" w:eastAsia="等线"/>
              </w:rPr>
              <w:t>O</w:t>
            </w:r>
            <w:r>
              <w:rPr>
                <w:rFonts w:eastAsia="等线"/>
              </w:rPr>
              <w:t>PPO</w:t>
            </w:r>
          </w:p>
        </w:tc>
        <w:tc>
          <w:tcPr>
            <w:tcW w:w="8011" w:type="dxa"/>
            <w:vAlign w:val="center"/>
          </w:tcPr>
          <w:p>
            <w:pPr>
              <w:pStyle w:val="80"/>
            </w:pPr>
            <w:r>
              <w:t>6&gt;</w:t>
            </w:r>
            <w:r>
              <w:tab/>
            </w:r>
            <w:r>
              <w:t xml:space="preserve">if </w:t>
            </w:r>
            <w:r>
              <w:rPr>
                <w:i/>
                <w:iCs/>
              </w:rPr>
              <w:t>reportConfigType</w:t>
            </w:r>
            <w:r>
              <w:t xml:space="preserve"> in</w:t>
            </w:r>
            <w:r>
              <w:rPr>
                <w:i/>
                <w:iCs/>
              </w:rPr>
              <w:t xml:space="preserve"> CSI-ReportConfig</w:t>
            </w:r>
            <w:r>
              <w:t xml:space="preserve"> is </w:t>
            </w:r>
            <w:r>
              <w:rPr>
                <w:i/>
                <w:iCs/>
              </w:rPr>
              <w:t>periodic</w:t>
            </w:r>
            <w:r>
              <w:t>:</w:t>
            </w:r>
          </w:p>
          <w:p>
            <w:pPr>
              <w:pStyle w:val="82"/>
            </w:pPr>
            <w:r>
              <w:t>7&gt;</w:t>
            </w:r>
            <w:r>
              <w:tab/>
            </w:r>
            <w:r>
              <w:t xml:space="preserve">if the </w:t>
            </w:r>
            <w:r>
              <w:rPr>
                <w:i/>
                <w:iCs/>
              </w:rPr>
              <w:t xml:space="preserve">applicabilityStatus </w:t>
            </w:r>
            <w:r>
              <w:t xml:space="preserve">is set to </w:t>
            </w:r>
            <w:r>
              <w:rPr>
                <w:i/>
                <w:iCs/>
              </w:rPr>
              <w:t>applicable</w:t>
            </w:r>
            <w:r>
              <w:t>:</w:t>
            </w:r>
          </w:p>
          <w:p>
            <w:pPr>
              <w:pStyle w:val="84"/>
            </w:pPr>
            <w:r>
              <w:t>8&gt;</w:t>
            </w:r>
            <w:r>
              <w:tab/>
            </w:r>
            <w:r>
              <w:t xml:space="preserve">consider the </w:t>
            </w:r>
            <w:r>
              <w:rPr>
                <w:i/>
                <w:iCs/>
              </w:rPr>
              <w:t>CSI-ReportConfig</w:t>
            </w:r>
            <w:r>
              <w:t xml:space="preserve"> to be activated;</w:t>
            </w:r>
          </w:p>
          <w:p>
            <w:pPr>
              <w:pStyle w:val="84"/>
            </w:pPr>
            <w:r>
              <w:t>8&gt;</w:t>
            </w:r>
            <w:r>
              <w:tab/>
            </w:r>
            <w:r>
              <w:t xml:space="preserve">indicate to the lower layers to activate the </w:t>
            </w:r>
            <w:r>
              <w:rPr>
                <w:i/>
                <w:iCs/>
              </w:rPr>
              <w:t>CSI-ReportConfig</w:t>
            </w:r>
            <w:r>
              <w:t>;</w:t>
            </w:r>
          </w:p>
          <w:p>
            <w:pPr>
              <w:pStyle w:val="82"/>
              <w:rPr>
                <w:highlight w:val="green"/>
              </w:rPr>
            </w:pPr>
            <w:r>
              <w:rPr>
                <w:highlight w:val="green"/>
              </w:rPr>
              <w:t>7&gt;</w:t>
            </w:r>
            <w:r>
              <w:rPr>
                <w:highlight w:val="green"/>
              </w:rPr>
              <w:tab/>
            </w:r>
            <w:r>
              <w:rPr>
                <w:highlight w:val="green"/>
              </w:rPr>
              <w:t>else:</w:t>
            </w:r>
          </w:p>
          <w:p>
            <w:pPr>
              <w:pStyle w:val="84"/>
              <w:rPr>
                <w:highlight w:val="green"/>
              </w:rPr>
            </w:pPr>
            <w:r>
              <w:rPr>
                <w:highlight w:val="green"/>
              </w:rPr>
              <w:t>8&gt;</w:t>
            </w:r>
            <w:r>
              <w:rPr>
                <w:highlight w:val="green"/>
              </w:rPr>
              <w:tab/>
            </w:r>
            <w:r>
              <w:rPr>
                <w:highlight w:val="green"/>
              </w:rPr>
              <w:t xml:space="preserve">consider the </w:t>
            </w:r>
            <w:r>
              <w:rPr>
                <w:i/>
                <w:iCs/>
                <w:highlight w:val="green"/>
              </w:rPr>
              <w:t>CSI-ReportConfig</w:t>
            </w:r>
            <w:r>
              <w:rPr>
                <w:highlight w:val="green"/>
              </w:rPr>
              <w:t xml:space="preserve"> to be deactivated;</w:t>
            </w:r>
          </w:p>
          <w:p>
            <w:pPr>
              <w:pStyle w:val="84"/>
            </w:pPr>
            <w:r>
              <w:rPr>
                <w:highlight w:val="green"/>
              </w:rPr>
              <w:t>8&gt;</w:t>
            </w:r>
            <w:r>
              <w:rPr>
                <w:highlight w:val="green"/>
              </w:rPr>
              <w:tab/>
            </w:r>
            <w:r>
              <w:rPr>
                <w:highlight w:val="green"/>
              </w:rPr>
              <w:t>indicate to the lower layers that the CSI-ReportConfig is deactivated;</w:t>
            </w:r>
          </w:p>
          <w:p>
            <w:pPr>
              <w:pStyle w:val="84"/>
              <w:ind w:left="0" w:firstLine="0"/>
              <w:rPr>
                <w:rFonts w:eastAsia="等线"/>
              </w:rPr>
            </w:pPr>
          </w:p>
          <w:p>
            <w:pPr>
              <w:pStyle w:val="84"/>
              <w:ind w:left="0" w:firstLine="0"/>
            </w:pPr>
            <w:r>
              <w:rPr>
                <w:rFonts w:hint="eastAsia" w:eastAsia="等线"/>
              </w:rPr>
              <w:t>In</w:t>
            </w:r>
            <w:r>
              <w:rPr>
                <w:rFonts w:eastAsia="等线"/>
              </w:rPr>
              <w:t xml:space="preserve"> the latest RRC running CR, the above parts highlithted green are implemented by the Rapporteur, but actually, RAN</w:t>
            </w:r>
            <w:r>
              <w:rPr>
                <w:rFonts w:hint="eastAsia"/>
              </w:rPr>
              <w:t>2 had discussed this issue in RAN2#129bis meeting based on OPPO proposal (the information is given below for your reference), i.e. P3, but no conclusion was made yet,</w:t>
            </w:r>
            <w:r>
              <w:t xml:space="preserve"> we understand this issue may have further RAN1 involvement, RAN2 needs more discussion for clarification.</w:t>
            </w:r>
          </w:p>
          <w:p>
            <w:pPr>
              <w:pStyle w:val="84"/>
              <w:ind w:left="0" w:firstLine="0"/>
              <w:rPr>
                <w:rFonts w:eastAsia="等线"/>
              </w:rPr>
            </w:pPr>
            <w:r>
              <w:rPr>
                <w:lang w:val="en-US"/>
              </w:rPr>
              <w:drawing>
                <wp:inline distT="0" distB="0" distL="0" distR="0">
                  <wp:extent cx="4506595" cy="1110615"/>
                  <wp:effectExtent l="0" t="0" r="825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a:xfrm>
                            <a:off x="0" y="0"/>
                            <a:ext cx="4506595" cy="111061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rFonts w:eastAsia="等线"/>
              </w:rPr>
              <w:t>Apple</w:t>
            </w:r>
          </w:p>
        </w:tc>
        <w:tc>
          <w:tcPr>
            <w:tcW w:w="8011" w:type="dxa"/>
            <w:vAlign w:val="center"/>
          </w:tcPr>
          <w:p>
            <w:pPr>
              <w:pStyle w:val="7"/>
              <w:numPr>
                <w:ilvl w:val="0"/>
                <w:numId w:val="0"/>
              </w:numPr>
              <w:ind w:left="1152" w:hanging="1152"/>
              <w:rPr>
                <w:b/>
                <w:bCs/>
                <w:u w:val="single"/>
                <w:lang w:eastAsia="sv-SE"/>
              </w:rPr>
            </w:pPr>
            <w:r>
              <w:rPr>
                <w:b/>
                <w:bCs/>
                <w:highlight w:val="cyan"/>
                <w:u w:val="single"/>
                <w:lang w:eastAsia="sv-SE"/>
              </w:rPr>
              <w:t>Open issue RRC-</w:t>
            </w:r>
            <w:r>
              <w:rPr>
                <w:b/>
                <w:bCs/>
                <w:u w:val="single"/>
                <w:lang w:eastAsia="sv-SE"/>
              </w:rPr>
              <w:t>xx: NW control on retaining logged data at CHO/LTM</w:t>
            </w:r>
          </w:p>
          <w:p>
            <w:pPr>
              <w:tabs>
                <w:tab w:val="left" w:pos="992"/>
              </w:tabs>
              <w:rPr>
                <w:lang w:eastAsia="sv-SE"/>
              </w:rPr>
            </w:pPr>
            <w:r>
              <w:rPr>
                <w:b/>
                <w:bCs/>
                <w:lang w:eastAsia="sv-SE"/>
              </w:rPr>
              <w:t>Issue description:</w:t>
            </w:r>
            <w:r>
              <w:rPr>
                <w:lang w:eastAsia="sv-SE"/>
              </w:rPr>
              <w:t xml:space="preserve"> the following RAN2#130 agreement is only applicable to regular HO, but it is not applicable to CHO and LTM because t</w:t>
            </w:r>
            <w:r>
              <w:rPr>
                <w:lang w:val="en-US" w:eastAsia="sv-SE"/>
              </w:rPr>
              <w:t>he target cell configuration of CHO and LTM can only be provided to the UE before HO execution.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tabs>
                      <w:tab w:val="left" w:pos="992"/>
                    </w:tabs>
                    <w:rPr>
                      <w:lang w:eastAsia="sv-SE"/>
                    </w:rPr>
                  </w:pPr>
                  <w:r>
                    <w:rPr>
                      <w:lang w:eastAsia="sv-SE"/>
                    </w:rPr>
                    <w:t>1 (RRC-18)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pPr>
              <w:rPr>
                <w:lang w:eastAsia="sv-SE"/>
              </w:rPr>
            </w:pPr>
          </w:p>
          <w:p>
            <w:pPr>
              <w:rPr>
                <w:lang w:eastAsia="sv-SE"/>
              </w:rPr>
            </w:pPr>
            <w:r>
              <w:rPr>
                <w:b/>
                <w:bCs/>
                <w:lang w:eastAsia="sv-SE"/>
              </w:rPr>
              <w:t>Proposed resolution:</w:t>
            </w:r>
            <w:r>
              <w:rPr>
                <w:lang w:eastAsia="sv-SE"/>
              </w:rPr>
              <w:t xml:space="preserve"> We propose to address this issue via the following simplest solution:</w:t>
            </w:r>
          </w:p>
          <w:p>
            <w:pPr>
              <w:numPr>
                <w:ilvl w:val="0"/>
                <w:numId w:val="22"/>
              </w:numPr>
              <w:rPr>
                <w:lang w:val="en-US" w:eastAsia="sv-SE"/>
              </w:rPr>
            </w:pPr>
            <w:r>
              <w:rPr>
                <w:lang w:val="en-US" w:eastAsia="sv-SE"/>
              </w:rPr>
              <w:t xml:space="preserve">Source cell makes decision, and it includes a list of 1-bit indication corresponding to each candidate cell configuration in </w:t>
            </w:r>
            <w:r>
              <w:rPr>
                <w:i/>
                <w:iCs/>
                <w:lang w:val="en-US" w:eastAsia="sv-SE"/>
              </w:rPr>
              <w:t xml:space="preserve">RRCReconfiguration </w:t>
            </w:r>
            <w:r>
              <w:rPr>
                <w:lang w:val="en-US" w:eastAsia="sv-SE"/>
              </w:rPr>
              <w:t>to include LTM configuration or CHO condition.</w:t>
            </w:r>
          </w:p>
          <w:p>
            <w:pPr>
              <w:rPr>
                <w:lang w:val="en-US" w:eastAsia="sv-SE"/>
              </w:rPr>
            </w:pPr>
          </w:p>
          <w:p>
            <w:pPr>
              <w:jc w:val="left"/>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Theme="minorEastAsia"/>
                <w:lang w:eastAsia="ko-KR"/>
              </w:rPr>
            </w:pPr>
            <w:r>
              <w:rPr>
                <w:rFonts w:hint="eastAsia" w:eastAsiaTheme="minorEastAsia"/>
                <w:lang w:eastAsia="ko-KR"/>
              </w:rPr>
              <w:t>S</w:t>
            </w:r>
            <w:r>
              <w:rPr>
                <w:rFonts w:eastAsiaTheme="minorEastAsia"/>
                <w:lang w:eastAsia="ko-KR"/>
              </w:rPr>
              <w:t>amsung</w:t>
            </w:r>
          </w:p>
        </w:tc>
        <w:tc>
          <w:tcPr>
            <w:tcW w:w="8011" w:type="dxa"/>
            <w:vAlign w:val="center"/>
          </w:tcPr>
          <w:p>
            <w:pPr>
              <w:jc w:val="left"/>
              <w:rPr>
                <w:rFonts w:eastAsiaTheme="minorEastAsia"/>
                <w:lang w:eastAsia="ko-KR"/>
              </w:rPr>
            </w:pPr>
            <w:r>
              <w:rPr>
                <w:rFonts w:hint="eastAsia" w:eastAsiaTheme="minorEastAsia"/>
                <w:lang w:eastAsia="ko-KR"/>
              </w:rPr>
              <w:t>1</w:t>
            </w:r>
            <w:r>
              <w:rPr>
                <w:rFonts w:eastAsiaTheme="minorEastAsia"/>
                <w:lang w:eastAsia="ko-KR"/>
              </w:rPr>
              <w:t xml:space="preserve">) </w:t>
            </w:r>
            <w:r>
              <w:rPr>
                <w:rFonts w:hint="eastAsia" w:eastAsiaTheme="minorEastAsia"/>
                <w:lang w:eastAsia="ko-KR"/>
              </w:rPr>
              <w:t>D</w:t>
            </w:r>
            <w:r>
              <w:rPr>
                <w:rFonts w:eastAsiaTheme="minorEastAsia"/>
                <w:lang w:eastAsia="ko-KR"/>
              </w:rPr>
              <w:t>ata content for NW-side data collection</w:t>
            </w:r>
          </w:p>
          <w:p>
            <w:pPr>
              <w:jc w:val="left"/>
              <w:rPr>
                <w:rFonts w:eastAsiaTheme="minorEastAsia"/>
                <w:lang w:eastAsia="ko-KR"/>
              </w:rPr>
            </w:pPr>
            <w:r>
              <w:rPr>
                <w:rFonts w:hint="eastAsia" w:eastAsiaTheme="minorEastAsia"/>
                <w:lang w:eastAsia="ko-KR"/>
              </w:rPr>
              <w:t>R</w:t>
            </w:r>
            <w:r>
              <w:rPr>
                <w:rFonts w:eastAsiaTheme="minorEastAsia"/>
                <w:lang w:eastAsia="ko-KR"/>
              </w:rPr>
              <w:t>AN2 agreed in RAN2#127bis:</w:t>
            </w:r>
          </w:p>
          <w:p>
            <w:pPr>
              <w:pStyle w:val="75"/>
              <w:numPr>
                <w:ilvl w:val="0"/>
                <w:numId w:val="23"/>
              </w:numPr>
              <w:pBdr>
                <w:top w:val="single" w:color="auto" w:sz="4" w:space="1"/>
                <w:left w:val="single" w:color="auto" w:sz="4" w:space="1"/>
                <w:bottom w:val="single" w:color="auto" w:sz="4" w:space="1"/>
                <w:right w:val="single" w:color="auto" w:sz="4" w:space="1"/>
              </w:pBdr>
              <w:tabs>
                <w:tab w:val="left" w:pos="619"/>
                <w:tab w:val="clear" w:pos="1619"/>
              </w:tabs>
              <w:ind w:left="258" w:leftChars="129"/>
              <w:rPr>
                <w:b w:val="0"/>
              </w:rPr>
            </w:pPr>
            <w:r>
              <w:rPr>
                <w:b w:val="0"/>
              </w:rPr>
              <w:t>For data collection for both NW-sided/UE sided BM model training, at least L1-RSRPs and/or beam-IDs needs to be collected by UE.  FFS if other data needs to be collected based on RAN1 progress.</w:t>
            </w:r>
          </w:p>
          <w:p>
            <w:pPr>
              <w:jc w:val="left"/>
              <w:rPr>
                <w:rFonts w:eastAsiaTheme="minorEastAsia"/>
                <w:lang w:eastAsia="ko-KR"/>
              </w:rPr>
            </w:pPr>
            <w:r>
              <w:rPr>
                <w:rFonts w:hint="eastAsia" w:eastAsiaTheme="minorEastAsia"/>
                <w:lang w:eastAsia="ko-KR"/>
              </w:rPr>
              <w:t>H</w:t>
            </w:r>
            <w:r>
              <w:rPr>
                <w:rFonts w:eastAsiaTheme="minorEastAsia"/>
                <w:lang w:eastAsia="ko-KR"/>
              </w:rPr>
              <w:t>owever, there has been no discussion/progress in RAN1 afterwards. So, RAN2 should ask RAN1 whether other data content needs to be supported or not.</w:t>
            </w:r>
          </w:p>
          <w:p>
            <w:pPr>
              <w:jc w:val="left"/>
              <w:rPr>
                <w:rFonts w:eastAsiaTheme="minorEastAsia"/>
                <w:lang w:eastAsia="ko-KR"/>
              </w:rPr>
            </w:pPr>
          </w:p>
          <w:p>
            <w:pPr>
              <w:jc w:val="left"/>
              <w:rPr>
                <w:rFonts w:eastAsiaTheme="minorEastAsia"/>
                <w:lang w:eastAsia="ko-KR"/>
              </w:rPr>
            </w:pPr>
            <w:r>
              <w:rPr>
                <w:rFonts w:eastAsiaTheme="minorEastAsia"/>
                <w:lang w:eastAsia="ko-KR"/>
              </w:rPr>
              <w:t xml:space="preserve">2-1)  We left a comment for UEInformationResonseSRBX section in 6.2.2 in running CR. That is, given periodic CSI-RS or SSB resources, we assume UE can measure/log the same resource multiple times. </w:t>
            </w:r>
            <w:bookmarkStart w:id="19" w:name="_Hlk204780781"/>
            <w:r>
              <w:rPr>
                <w:rFonts w:eastAsiaTheme="minorEastAsia"/>
                <w:lang w:eastAsia="ko-KR"/>
              </w:rPr>
              <w:t xml:space="preserve">So, UE should be able to log a list of L1-RSRPs for each resource. </w:t>
            </w:r>
            <w:bookmarkEnd w:id="19"/>
          </w:p>
          <w:p>
            <w:pPr>
              <w:jc w:val="left"/>
              <w:rPr>
                <w:rFonts w:eastAsiaTheme="minorEastAsia"/>
                <w:lang w:eastAsia="ko-KR"/>
              </w:rPr>
            </w:pPr>
            <w:r>
              <w:rPr>
                <w:rFonts w:eastAsiaTheme="minorEastAsia"/>
                <w:lang w:eastAsia="ko-KR"/>
              </w:rPr>
              <w:t xml:space="preserve">2-2) </w:t>
            </w:r>
            <w:r>
              <w:rPr>
                <w:rFonts w:eastAsia="Malgun Gothic"/>
                <w:lang w:eastAsia="ko-KR"/>
              </w:rPr>
              <w:t>Assuming multiple L1-RSRP per resource is supported (as suggested in 2-1) and the interval for logging or measurement could be short (e.g., a tens of millisecond), a number of L1-RSRPs could be collected by UE. In that sense, it is important to reduce their size for reporting. Therefore, we suggest to use differential RSRP like in L1 CSI reporting. For example, “absolute” L1-RSRP (8 bits) is used in the 1st entry of an data list, but “differential” L1-RSRPs (4 bits) are used for the subsequent entries in the same data list.</w:t>
            </w:r>
          </w:p>
          <w:p>
            <w:pPr>
              <w:jc w:val="left"/>
              <w:rPr>
                <w:rFonts w:eastAsiaTheme="minorEastAsia"/>
                <w:lang w:eastAsia="ko-KR"/>
              </w:rPr>
            </w:pPr>
          </w:p>
          <w:p>
            <w:pPr>
              <w:jc w:val="left"/>
            </w:pPr>
            <w:r>
              <w:rPr>
                <w:rFonts w:hint="eastAsia" w:eastAsiaTheme="minorEastAsia"/>
                <w:lang w:eastAsia="ko-KR"/>
              </w:rPr>
              <w:t>3</w:t>
            </w:r>
            <w:r>
              <w:rPr>
                <w:rFonts w:eastAsiaTheme="minorEastAsia"/>
                <w:lang w:eastAsia="ko-KR"/>
              </w:rPr>
              <w:t xml:space="preserve">) We left a comment for UEAssistanceInformation section in 6.2.2 in running CR to suggest the update of </w:t>
            </w:r>
            <w:r>
              <w:t>DataCollectionPreference IE. That is:</w:t>
            </w:r>
          </w:p>
          <w:p>
            <w:pPr>
              <w:pStyle w:val="12"/>
              <w:ind w:left="200" w:leftChars="100"/>
              <w:jc w:val="left"/>
              <w:rPr>
                <w:rFonts w:eastAsiaTheme="minorEastAsia"/>
              </w:rPr>
            </w:pPr>
            <w:r>
              <w:rPr>
                <w:rFonts w:eastAsia="Malgun Gothic"/>
                <w:lang w:eastAsia="ko-KR"/>
              </w:rPr>
              <w:t xml:space="preserve">- Comment 1. </w:t>
            </w:r>
            <w:r>
              <w:rPr>
                <w:rFonts w:hint="eastAsia" w:eastAsia="Malgun Gothic"/>
                <w:lang w:eastAsia="ko-KR"/>
              </w:rPr>
              <w:t>L</w:t>
            </w:r>
            <w:r>
              <w:rPr>
                <w:rFonts w:eastAsia="Malgun Gothic"/>
                <w:lang w:eastAsia="ko-KR"/>
              </w:rPr>
              <w:t>et’s assume UE is configured with two data collection configuration (i.e., configuration 1 and 2). According to the current ASN.1, there is no way for UE to indicate its preference for stop selectively i.e., per configuration. It means i</w:t>
            </w:r>
            <w:r>
              <w:rPr>
                <w:rFonts w:eastAsiaTheme="minorEastAsia"/>
              </w:rPr>
              <w:t>f UE just indicates “stop” (i.e., without configuration IDs it prefers to stop), NW would release all 2 configurations. However, we think the data measurement/collection time needed by UE or UE server could be different per configuration. For example, UE wants to stop configuration 1 first, as sufficient data for configuration 1 has been acquired or model training for this configuration has completed. At the same time, UE wants to keep configuration 2 as more data collection is still needed. In this case, there should be a way to stop only configuration 2 (i.e., selective stop)</w:t>
            </w:r>
          </w:p>
          <w:p>
            <w:pPr>
              <w:pStyle w:val="12"/>
              <w:ind w:left="200" w:leftChars="100"/>
              <w:jc w:val="left"/>
              <w:rPr>
                <w:rFonts w:eastAsia="等线"/>
              </w:rPr>
            </w:pPr>
          </w:p>
          <w:p>
            <w:pPr>
              <w:ind w:left="200" w:leftChars="100"/>
              <w:jc w:val="left"/>
              <w:rPr>
                <w:rFonts w:eastAsia="Malgun Gothic"/>
                <w:lang w:eastAsia="ko-KR"/>
              </w:rPr>
            </w:pPr>
            <w:r>
              <w:rPr>
                <w:rFonts w:eastAsia="Malgun Gothic"/>
                <w:lang w:eastAsia="ko-KR"/>
              </w:rPr>
              <w:t xml:space="preserve">- </w:t>
            </w:r>
            <w:r>
              <w:rPr>
                <w:rFonts w:hint="eastAsia" w:eastAsia="Malgun Gothic"/>
                <w:lang w:eastAsia="ko-KR"/>
              </w:rPr>
              <w:t>C</w:t>
            </w:r>
            <w:r>
              <w:rPr>
                <w:rFonts w:eastAsia="Malgun Gothic"/>
                <w:lang w:eastAsia="ko-KR"/>
              </w:rPr>
              <w:t xml:space="preserve">omment 2. </w:t>
            </w:r>
            <w:r>
              <w:rPr>
                <w:rFonts w:eastAsiaTheme="minorEastAsia"/>
              </w:rPr>
              <w:t xml:space="preserve">We also think UE should be able to indicate both configuration ID(s) to start and configuration ID(s) to stop, simultaneously. For example, </w:t>
            </w:r>
            <w:r>
              <w:rPr>
                <w:rFonts w:eastAsia="Malgun Gothic"/>
                <w:lang w:eastAsia="ko-KR"/>
              </w:rPr>
              <w:t>UE wants to stop ongoing measurement for configuration 1, but instead wants to start 3 newly (for another model training). Given UE’s capability is limited, UE may not be able to measure all preferred configurations at the same time. So, it is practical scenario to request its preference to stop one and start another simultaneously (i.e., in a single UAI message).</w:t>
            </w:r>
          </w:p>
          <w:p>
            <w:pPr>
              <w:jc w:val="left"/>
              <w:rPr>
                <w:rFonts w:eastAsiaTheme="minorEastAsia"/>
                <w:lang w:eastAsia="ko-KR"/>
              </w:rPr>
            </w:pPr>
          </w:p>
          <w:p>
            <w:pPr>
              <w:pStyle w:val="12"/>
            </w:pPr>
            <w:r>
              <w:rPr>
                <w:rFonts w:hint="eastAsia" w:eastAsiaTheme="minorEastAsia"/>
                <w:lang w:eastAsia="ko-KR"/>
              </w:rPr>
              <w:t>4</w:t>
            </w:r>
            <w:r>
              <w:rPr>
                <w:rFonts w:eastAsiaTheme="minorEastAsia"/>
                <w:lang w:eastAsia="ko-KR"/>
              </w:rPr>
              <w:t xml:space="preserve">) </w:t>
            </w:r>
            <w:r>
              <w:t xml:space="preserve">As we agreed that 1 bit indication (whether to retain logged data during handover) needs to be provided by the target cell at the time of handover based on indication from the source cell, the indication, if needed, has  to be provided by E-UTRA RRCConnectionReconfiguration for Inter-RAT handover. </w:t>
            </w:r>
          </w:p>
          <w:p>
            <w:pPr>
              <w:pStyle w:val="12"/>
            </w:pPr>
            <w:r>
              <w:t>Since 36.331 changes are not in the scope of WI, we need to add the below in TS 38.331 for closing this OI.</w:t>
            </w:r>
          </w:p>
          <w:p>
            <w:pPr>
              <w:pStyle w:val="5"/>
              <w:numPr>
                <w:ilvl w:val="0"/>
                <w:numId w:val="0"/>
              </w:numPr>
            </w:pPr>
            <w:r>
              <w:t>5.4.3.4 Successful completion of the mobility from NR</w:t>
            </w:r>
          </w:p>
          <w:p>
            <w:r>
              <w:t>Upon successfully completing the handover, at the source side the UE shall:</w:t>
            </w:r>
          </w:p>
          <w:p>
            <w:pPr>
              <w:pStyle w:val="12"/>
              <w:numPr>
                <w:ilvl w:val="0"/>
                <w:numId w:val="24"/>
              </w:numPr>
            </w:pPr>
            <w:r>
              <w:t xml:space="preserve">discard the logged measurement entries included in </w:t>
            </w:r>
            <w:r>
              <w:rPr>
                <w:i/>
                <w:iCs/>
              </w:rPr>
              <w:t>VarCSI-LogMeasReport,</w:t>
            </w:r>
            <w:r>
              <w:t xml:space="preserve"> if any;</w:t>
            </w:r>
          </w:p>
          <w:p>
            <w:pPr>
              <w:jc w:val="left"/>
              <w:rPr>
                <w:i/>
                <w:iCs/>
              </w:rPr>
            </w:pPr>
            <w:r>
              <w:t xml:space="preserve">Please note that without this change, we also need more changes in 36.331 to discard </w:t>
            </w:r>
            <w:r>
              <w:rPr>
                <w:i/>
                <w:iCs/>
              </w:rPr>
              <w:t xml:space="preserve">VarCSI-LogMeasReport </w:t>
            </w:r>
            <w:r>
              <w:rPr>
                <w:iCs/>
              </w:rPr>
              <w:t>during</w:t>
            </w:r>
            <w:r>
              <w:rPr>
                <w:i/>
                <w:iCs/>
              </w:rPr>
              <w:t xml:space="preserve"> E-UTRA RLF and E-UTRA </w:t>
            </w:r>
            <w:r>
              <w:rPr>
                <w:iCs/>
              </w:rPr>
              <w:t>state transition</w:t>
            </w:r>
            <w:r>
              <w:rPr>
                <w:i/>
                <w:iCs/>
              </w:rPr>
              <w:t xml:space="preserve"> to RRC_IDLE.</w:t>
            </w:r>
          </w:p>
          <w:p>
            <w:pPr>
              <w:jc w:val="left"/>
              <w:rPr>
                <w:rFonts w:eastAsiaTheme="minorEastAsia"/>
                <w:lang w:eastAsia="ko-KR"/>
              </w:rPr>
            </w:pPr>
          </w:p>
          <w:p>
            <w:pPr>
              <w:jc w:val="left"/>
              <w:rPr>
                <w:lang w:eastAsia="sv-SE"/>
              </w:rPr>
            </w:pPr>
            <w:r>
              <w:rPr>
                <w:rFonts w:eastAsiaTheme="minorEastAsia"/>
                <w:lang w:eastAsia="ko-KR"/>
              </w:rPr>
              <w:t xml:space="preserve">5) </w:t>
            </w:r>
            <w:r>
              <w:rPr>
                <w:lang w:eastAsia="sv-SE"/>
              </w:rPr>
              <w:t xml:space="preserve">In RAN1, it was not concluded whether associated ID should be cell specific ID or multiple cell specific ID. Depending on the coverage, the UE and gNB would handle associated ID differently. It is necessary to determine the coverage of associated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eastAsiaTheme="minorEastAsia"/>
                <w:lang w:eastAsia="ko-KR"/>
              </w:rPr>
              <w:t>Nokia</w:t>
            </w:r>
          </w:p>
        </w:tc>
        <w:tc>
          <w:tcPr>
            <w:tcW w:w="8011" w:type="dxa"/>
            <w:vAlign w:val="center"/>
          </w:tcPr>
          <w:p>
            <w:pPr>
              <w:jc w:val="left"/>
              <w:rPr>
                <w:rFonts w:eastAsiaTheme="minorEastAsia"/>
                <w:lang w:val="en-US" w:eastAsia="ko-KR"/>
              </w:rPr>
            </w:pPr>
            <w:r>
              <w:rPr>
                <w:rFonts w:eastAsiaTheme="minorEastAsia"/>
                <w:lang w:val="en-US" w:eastAsia="ko-KR"/>
              </w:rPr>
              <w:t>RAN1 LS (R2-2505000) needs careful implementation and adoption to ASN.1 principles and RAN2 agreements. In particular, proposed structure for predictionConfiguration-r19, based on RAN1 LS, introduces differentiation of purposes: beamPrediction, csi-InterferencePrediction, channelMonitoring, DataCollection, which are blended in a way that is compromising signaling clarity and actual purpose of each.  </w:t>
            </w:r>
          </w:p>
          <w:p>
            <w:pPr>
              <w:jc w:val="center"/>
              <w:rPr>
                <w:lang w:eastAsia="sv-SE"/>
              </w:rPr>
            </w:pPr>
            <w:r>
              <w:rPr>
                <w:rFonts w:eastAsiaTheme="minorEastAsia"/>
                <w:lang w:val="en-US" w:eastAsia="ko-KR"/>
              </w:rPr>
              <w:t>We propose to address this by an open issue RRC-xx: FFS: on how to unify and simplify ASN.1 and corresponding procedures for AI/ML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 xml:space="preserve">Apple 2 </w:t>
            </w:r>
          </w:p>
        </w:tc>
        <w:tc>
          <w:tcPr>
            <w:tcW w:w="8011" w:type="dxa"/>
            <w:vAlign w:val="center"/>
          </w:tcPr>
          <w:p>
            <w:pPr>
              <w:pStyle w:val="7"/>
              <w:numPr>
                <w:ilvl w:val="0"/>
                <w:numId w:val="0"/>
              </w:numPr>
              <w:ind w:left="1152" w:hanging="1152"/>
              <w:rPr>
                <w:b/>
                <w:bCs/>
                <w:u w:val="single"/>
                <w:lang w:eastAsia="sv-SE"/>
              </w:rPr>
            </w:pPr>
            <w:r>
              <w:rPr>
                <w:b/>
                <w:bCs/>
                <w:highlight w:val="cyan"/>
                <w:u w:val="single"/>
                <w:lang w:eastAsia="sv-SE"/>
              </w:rPr>
              <w:t>Open issue RRC-</w:t>
            </w:r>
            <w:r>
              <w:rPr>
                <w:b/>
                <w:bCs/>
                <w:u w:val="single"/>
                <w:lang w:eastAsia="sv-SE"/>
              </w:rPr>
              <w:t>xx: How the</w:t>
            </w:r>
            <w:r>
              <w:rPr>
                <w:b/>
                <w:bCs/>
                <w:u w:val="single"/>
                <w:lang w:val="en-US" w:eastAsia="sv-SE"/>
              </w:rPr>
              <w:t xml:space="preserve"> UE can differentiate whether it is for Rel-19 AI/ML based CSI prediction or Rel-18 “non-AI CSI prediction”</w:t>
            </w:r>
          </w:p>
          <w:p>
            <w:pPr>
              <w:tabs>
                <w:tab w:val="left" w:pos="992"/>
              </w:tabs>
              <w:rPr>
                <w:lang w:eastAsia="sv-SE"/>
              </w:rPr>
            </w:pPr>
            <w:r>
              <w:rPr>
                <w:lang w:eastAsia="sv-SE"/>
              </w:rPr>
              <mc:AlternateContent>
                <mc:Choice Requires="wps">
                  <w:drawing>
                    <wp:anchor distT="0" distB="0" distL="114300" distR="114300" simplePos="0" relativeHeight="251659264" behindDoc="0" locked="0" layoutInCell="1" allowOverlap="1">
                      <wp:simplePos x="0" y="0"/>
                      <wp:positionH relativeFrom="column">
                        <wp:posOffset>252730</wp:posOffset>
                      </wp:positionH>
                      <wp:positionV relativeFrom="paragraph">
                        <wp:posOffset>234950</wp:posOffset>
                      </wp:positionV>
                      <wp:extent cx="3780790" cy="1572895"/>
                      <wp:effectExtent l="0" t="0" r="16510" b="14605"/>
                      <wp:wrapTopAndBottom/>
                      <wp:docPr id="60344950" name="Text Box 3"/>
                      <wp:cNvGraphicFramePr/>
                      <a:graphic xmlns:a="http://schemas.openxmlformats.org/drawingml/2006/main">
                        <a:graphicData uri="http://schemas.microsoft.com/office/word/2010/wordprocessingShape">
                          <wps:wsp>
                            <wps:cNvSpPr txBox="1"/>
                            <wps:spPr>
                              <a:xfrm>
                                <a:off x="0" y="0"/>
                                <a:ext cx="3780790" cy="1572895"/>
                              </a:xfrm>
                              <a:prstGeom prst="rect">
                                <a:avLst/>
                              </a:prstGeom>
                              <a:solidFill>
                                <a:schemeClr val="lt1"/>
                              </a:solidFill>
                              <a:ln w="6350">
                                <a:solidFill>
                                  <a:prstClr val="black"/>
                                </a:solidFill>
                              </a:ln>
                            </wps:spPr>
                            <wps:txbx>
                              <w:txbxContent>
                                <w:p>
                                  <w:pPr>
                                    <w:rPr>
                                      <w:rFonts w:eastAsia="等线"/>
                                      <w:highlight w:val="green"/>
                                    </w:rPr>
                                  </w:pPr>
                                  <w:r>
                                    <w:rPr>
                                      <w:rFonts w:hint="eastAsia" w:eastAsia="等线"/>
                                      <w:highlight w:val="green"/>
                                    </w:rPr>
                                    <w:t>Agreement</w:t>
                                  </w:r>
                                </w:p>
                                <w:p>
                                  <w:pPr>
                                    <w:rPr>
                                      <w:lang w:eastAsia="ko-KR"/>
                                    </w:rPr>
                                  </w:pPr>
                                  <w:r>
                                    <w:rPr>
                                      <w:lang w:eastAsia="ko-KR"/>
                                    </w:rPr>
                                    <w:t>For CSI prediction using UE-side model, at least for inference, introduce new RRC parameter for CSI report configuration to distinguish CSI report of AI-CSI prediction and non-AI CSI prediction.</w:t>
                                  </w:r>
                                </w:p>
                                <w:p>
                                  <w:pPr>
                                    <w:pStyle w:val="43"/>
                                    <w:numPr>
                                      <w:ilvl w:val="0"/>
                                      <w:numId w:val="25"/>
                                    </w:numPr>
                                    <w:suppressAutoHyphens/>
                                    <w:spacing w:after="0" w:line="240" w:lineRule="auto"/>
                                    <w:contextualSpacing w:val="0"/>
                                    <w:jc w:val="both"/>
                                    <w:rPr>
                                      <w:lang w:eastAsia="ko-KR"/>
                                    </w:rPr>
                                  </w:pPr>
                                  <w:r>
                                    <w:rPr>
                                      <w:lang w:eastAsia="ko-KR"/>
                                    </w:rPr>
                                    <w:t>Note: terminology of “AI-CSI prediction” and “non-AI CSI prediction” is separate discussion</w:t>
                                  </w:r>
                                </w:p>
                                <w:p>
                                  <w:pPr>
                                    <w:pStyle w:val="43"/>
                                    <w:numPr>
                                      <w:ilvl w:val="0"/>
                                      <w:numId w:val="25"/>
                                    </w:numPr>
                                    <w:suppressAutoHyphens/>
                                    <w:spacing w:after="0" w:line="240" w:lineRule="auto"/>
                                    <w:contextualSpacing w:val="0"/>
                                    <w:jc w:val="both"/>
                                    <w:rPr>
                                      <w:lang w:eastAsia="ko-KR"/>
                                    </w:rPr>
                                  </w:pPr>
                                  <w:r>
                                    <w:rPr>
                                      <w:lang w:eastAsia="ko-KR"/>
                                    </w:rPr>
                                    <w:t>Detailed parameter name is upto RAN2</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 o:spid="_x0000_s1026" o:spt="202" type="#_x0000_t202" style="position:absolute;left:0pt;margin-left:19.9pt;margin-top:18.5pt;height:123.85pt;width:297.7pt;mso-wrap-distance-bottom:0pt;mso-wrap-distance-top:0pt;z-index:251659264;mso-width-relative:page;mso-height-relative:page;" fillcolor="#FFFFFF [3201]" filled="t" stroked="t" coordsize="21600,21600" o:gfxdata="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CFIEwvXAAAACQEAAA8AAAAAAAAA&#10;AQAgAAAAIgAAAGRycy9kb3ducmV2LnhtbFBLAQIUABQAAAAIAIdO4kC5A/+gSwIAAL4EAAAOAAAA&#10;AAAAAAEAIAAAACYBAABkcnMvZTJvRG9jLnhtbFBLBQYAAAAABgAGAFkBAADjBQAAAAA=&#10;">
                      <v:fill on="t" focussize="0,0"/>
                      <v:stroke weight="0.5pt" color="#000000" joinstyle="round"/>
                      <v:imagedata o:title=""/>
                      <o:lock v:ext="edit" aspectratio="f"/>
                      <v:textbox>
                        <w:txbxContent>
                          <w:p>
                            <w:pPr>
                              <w:rPr>
                                <w:rFonts w:eastAsia="等线"/>
                                <w:highlight w:val="green"/>
                              </w:rPr>
                            </w:pPr>
                            <w:r>
                              <w:rPr>
                                <w:rFonts w:hint="eastAsia" w:eastAsia="等线"/>
                                <w:highlight w:val="green"/>
                              </w:rPr>
                              <w:t>Agreement</w:t>
                            </w:r>
                          </w:p>
                          <w:p>
                            <w:pPr>
                              <w:rPr>
                                <w:lang w:eastAsia="ko-KR"/>
                              </w:rPr>
                            </w:pPr>
                            <w:r>
                              <w:rPr>
                                <w:lang w:eastAsia="ko-KR"/>
                              </w:rPr>
                              <w:t>For CSI prediction using UE-side model, at least for inference, introduce new RRC parameter for CSI report configuration to distinguish CSI report of AI-CSI prediction and non-AI CSI prediction.</w:t>
                            </w:r>
                          </w:p>
                          <w:p>
                            <w:pPr>
                              <w:pStyle w:val="43"/>
                              <w:numPr>
                                <w:ilvl w:val="0"/>
                                <w:numId w:val="25"/>
                              </w:numPr>
                              <w:suppressAutoHyphens/>
                              <w:spacing w:after="0" w:line="240" w:lineRule="auto"/>
                              <w:contextualSpacing w:val="0"/>
                              <w:jc w:val="both"/>
                              <w:rPr>
                                <w:lang w:eastAsia="ko-KR"/>
                              </w:rPr>
                            </w:pPr>
                            <w:r>
                              <w:rPr>
                                <w:lang w:eastAsia="ko-KR"/>
                              </w:rPr>
                              <w:t>Note: terminology of “AI-CSI prediction” and “non-AI CSI prediction” is separate discussion</w:t>
                            </w:r>
                          </w:p>
                          <w:p>
                            <w:pPr>
                              <w:pStyle w:val="43"/>
                              <w:numPr>
                                <w:ilvl w:val="0"/>
                                <w:numId w:val="25"/>
                              </w:numPr>
                              <w:suppressAutoHyphens/>
                              <w:spacing w:after="0" w:line="240" w:lineRule="auto"/>
                              <w:contextualSpacing w:val="0"/>
                              <w:jc w:val="both"/>
                              <w:rPr>
                                <w:lang w:eastAsia="ko-KR"/>
                              </w:rPr>
                            </w:pPr>
                            <w:r>
                              <w:rPr>
                                <w:lang w:eastAsia="ko-KR"/>
                              </w:rPr>
                              <w:t>Detailed parameter name is upto RAN2</w:t>
                            </w:r>
                          </w:p>
                          <w:p/>
                        </w:txbxContent>
                      </v:textbox>
                      <w10:wrap type="topAndBottom"/>
                    </v:shape>
                  </w:pict>
                </mc:Fallback>
              </mc:AlternateContent>
            </w:r>
            <w:r>
              <w:rPr>
                <w:b/>
                <w:bCs/>
                <w:lang w:eastAsia="sv-SE"/>
              </w:rPr>
              <w:t>Issue description:</w:t>
            </w:r>
            <w:r>
              <w:rPr>
                <w:lang w:eastAsia="sv-SE"/>
              </w:rPr>
              <w:t xml:space="preserve"> In RAN1#120b, one agreement with RAN2 impact was made:</w:t>
            </w:r>
          </w:p>
          <w:p>
            <w:pPr>
              <w:tabs>
                <w:tab w:val="left" w:pos="992"/>
              </w:tabs>
              <w:rPr>
                <w:lang w:val="en-US" w:eastAsia="sv-SE"/>
              </w:rPr>
            </w:pPr>
            <w:r>
              <w:rPr>
                <w:lang w:val="en-US" w:eastAsia="sv-SE"/>
              </w:rPr>
              <w:t xml:space="preserve">The issue is that the </w:t>
            </w:r>
            <w:r>
              <w:rPr>
                <w:i/>
                <w:iCs/>
                <w:lang w:val="en-US" w:eastAsia="sv-SE"/>
              </w:rPr>
              <w:t xml:space="preserve">CSI-ReportConfig </w:t>
            </w:r>
            <w:r>
              <w:rPr>
                <w:lang w:val="en-US" w:eastAsia="sv-SE"/>
              </w:rPr>
              <w:t xml:space="preserve">of Rel-19 AI/ML based CSI prediction is same as the </w:t>
            </w:r>
            <w:r>
              <w:rPr>
                <w:i/>
                <w:iCs/>
                <w:lang w:val="en-US" w:eastAsia="sv-SE"/>
              </w:rPr>
              <w:t xml:space="preserve">CSI-ReportConfig </w:t>
            </w:r>
            <w:r>
              <w:rPr>
                <w:lang w:val="en-US" w:eastAsia="sv-SE"/>
              </w:rPr>
              <w:t xml:space="preserve">of Rel-18 “non-AI CSI prediction” (i.e. CSI prediction with </w:t>
            </w:r>
            <w:r>
              <w:rPr>
                <w:i/>
                <w:iCs/>
                <w:lang w:val="en-US" w:eastAsia="sv-SE"/>
              </w:rPr>
              <w:t>typeII-Doppler-r18</w:t>
            </w:r>
            <w:r>
              <w:rPr>
                <w:lang w:val="en-US" w:eastAsia="sv-SE"/>
              </w:rPr>
              <w:t xml:space="preserve">). Thus, the UE needs to differentiate whether one </w:t>
            </w:r>
            <w:r>
              <w:rPr>
                <w:i/>
                <w:iCs/>
                <w:lang w:val="en-US" w:eastAsia="sv-SE"/>
              </w:rPr>
              <w:t xml:space="preserve">CSI-ReportConfig </w:t>
            </w:r>
            <w:r>
              <w:rPr>
                <w:lang w:val="en-US" w:eastAsia="sv-SE"/>
              </w:rPr>
              <w:t xml:space="preserve">is for Rel-18 or Rel-19 CSI prediction. </w:t>
            </w:r>
          </w:p>
          <w:p>
            <w:pPr>
              <w:tabs>
                <w:tab w:val="left" w:pos="992"/>
              </w:tabs>
              <w:rPr>
                <w:b/>
                <w:bCs/>
                <w:lang w:eastAsia="sv-SE"/>
              </w:rPr>
            </w:pPr>
            <w:r>
              <w:rPr>
                <w:b/>
                <w:bCs/>
                <w:lang w:eastAsia="sv-SE"/>
              </w:rPr>
              <w:t>Proposed resolution:</w:t>
            </w:r>
            <w:r>
              <w:rPr>
                <w:lang w:eastAsia="sv-SE"/>
              </w:rPr>
              <w:t xml:space="preserve"> </w:t>
            </w:r>
            <w:r>
              <w:rPr>
                <w:lang w:val="en-US" w:eastAsia="sv-SE"/>
              </w:rPr>
              <w:t xml:space="preserve">We think the simplest solution is to add one indication under </w:t>
            </w:r>
            <w:r>
              <w:rPr>
                <w:i/>
                <w:iCs/>
                <w:lang w:val="en-US" w:eastAsia="sv-SE"/>
              </w:rPr>
              <w:t xml:space="preserve">CSI-ReportConfig </w:t>
            </w:r>
            <w:r>
              <w:rPr>
                <w:lang w:val="en-US" w:eastAsia="sv-SE"/>
              </w:rPr>
              <w:t xml:space="preserve">for this purpose. </w:t>
            </w:r>
          </w:p>
          <w:p>
            <w:pPr>
              <w:tabs>
                <w:tab w:val="left" w:pos="992"/>
              </w:tabs>
              <w:rPr>
                <w:b/>
                <w:bCs/>
                <w:i/>
                <w:iCs/>
                <w:lang w:val="en-US" w:eastAsia="sv-SE"/>
              </w:rPr>
            </w:pPr>
            <w:r>
              <w:rPr>
                <w:b/>
                <w:bCs/>
                <w:lang w:eastAsia="sv-SE"/>
              </w:rPr>
              <w:t xml:space="preserve">Introduce </w:t>
            </w:r>
            <w:r>
              <w:rPr>
                <w:b/>
                <w:bCs/>
                <w:lang w:val="en-US" w:eastAsia="sv-SE"/>
              </w:rPr>
              <w:t xml:space="preserve">one indication under </w:t>
            </w:r>
            <w:r>
              <w:rPr>
                <w:b/>
                <w:bCs/>
                <w:i/>
                <w:iCs/>
                <w:lang w:val="en-US" w:eastAsia="sv-SE"/>
              </w:rPr>
              <w:t xml:space="preserve">CSI-ReportConfig </w:t>
            </w:r>
            <w:r>
              <w:rPr>
                <w:b/>
                <w:bCs/>
                <w:lang w:val="en-US" w:eastAsia="sv-SE"/>
              </w:rPr>
              <w:t xml:space="preserve">for the UE to differentiate whether it is for Rel-19 AI/ML based CSI prediction or Rel-18 “non-AI CSI prediction” (i.e. CSI prediction with </w:t>
            </w:r>
            <w:r>
              <w:rPr>
                <w:b/>
                <w:bCs/>
                <w:i/>
                <w:iCs/>
                <w:lang w:val="en-US" w:eastAsia="sv-SE"/>
              </w:rPr>
              <w:t>typeII-Doppler-r18</w:t>
            </w:r>
            <w:r>
              <w:rPr>
                <w:b/>
                <w:bCs/>
                <w:lang w:val="en-US" w:eastAsia="sv-SE"/>
              </w:rPr>
              <w:t xml:space="preserve">). In details, it is for Rel-19 CSI prediction when this indication is present. Otherwise, it is for Rel-18 CSI prediction. </w:t>
            </w:r>
            <w:r>
              <w:rPr>
                <w:b/>
                <w:bCs/>
                <w:i/>
                <w:iCs/>
                <w:lang w:val="en-US" w:eastAsia="sv-SE"/>
              </w:rPr>
              <w:t xml:space="preserve"> </w:t>
            </w:r>
          </w:p>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等线"/>
              </w:rPr>
            </w:pPr>
            <w:r>
              <w:rPr>
                <w:rFonts w:hint="eastAsia" w:eastAsia="等线"/>
              </w:rPr>
              <w:t>Lenovo</w:t>
            </w:r>
          </w:p>
        </w:tc>
        <w:tc>
          <w:tcPr>
            <w:tcW w:w="8011" w:type="dxa"/>
            <w:vAlign w:val="center"/>
          </w:tcPr>
          <w:p>
            <w:pPr>
              <w:pStyle w:val="43"/>
              <w:numPr>
                <w:ilvl w:val="0"/>
                <w:numId w:val="26"/>
              </w:numPr>
              <w:rPr>
                <w:rFonts w:eastAsia="等线"/>
                <w:b/>
                <w:bCs/>
              </w:rPr>
            </w:pPr>
            <w:r>
              <w:rPr>
                <w:rFonts w:hint="eastAsia" w:eastAsia="等线"/>
                <w:b/>
                <w:bCs/>
                <w:lang w:eastAsia="zh-CN"/>
              </w:rPr>
              <w:t>Open Issue RRC-x: Data collection per configuration</w:t>
            </w:r>
          </w:p>
          <w:p>
            <w:pPr>
              <w:rPr>
                <w:lang w:eastAsia="sv-SE"/>
              </w:rPr>
            </w:pPr>
            <w:r>
              <w:rPr>
                <w:lang w:eastAsia="sv-SE"/>
              </w:rPr>
              <w:t>RAN2#130 agreement: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lang w:eastAsia="sv-SE"/>
                    </w:rPr>
                  </w:pPr>
                  <w:r>
                    <w:rPr>
                      <w:lang w:eastAsia="sv-SE"/>
                    </w:rP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tc>
            </w:tr>
          </w:tbl>
          <w:p>
            <w:pPr>
              <w:rPr>
                <w:rFonts w:eastAsia="等线"/>
              </w:rPr>
            </w:pPr>
          </w:p>
          <w:p>
            <w:pPr>
              <w:rPr>
                <w:rFonts w:eastAsia="等线"/>
              </w:rPr>
            </w:pPr>
            <w:r>
              <w:rPr>
                <w:rFonts w:hint="eastAsia" w:eastAsia="等线"/>
              </w:rPr>
              <w:t xml:space="preserve">RAN2 agreed </w:t>
            </w:r>
            <w:r>
              <w:rPr>
                <w:rFonts w:eastAsia="等线"/>
              </w:rPr>
              <w:t>“</w:t>
            </w:r>
            <w:r>
              <w:rPr>
                <w:rFonts w:hint="eastAsia" w:eastAsia="等线"/>
              </w:rPr>
              <w:t>data is collected on per data logging configuration</w:t>
            </w:r>
            <w:r>
              <w:rPr>
                <w:rFonts w:eastAsia="等线"/>
              </w:rPr>
              <w:t>”</w:t>
            </w:r>
            <w:r>
              <w:rPr>
                <w:rFonts w:hint="eastAsia" w:eastAsia="等线"/>
              </w:rPr>
              <w:t xml:space="preserve">, while in current running CR, when NW requests data from UE via UEInformationRequest, it is not distinguished if NW requests data of all or specific data logging </w:t>
            </w:r>
            <w:r>
              <w:rPr>
                <w:rFonts w:eastAsia="等线"/>
              </w:rPr>
              <w:t>configuration</w:t>
            </w:r>
            <w:r>
              <w:rPr>
                <w:rFonts w:hint="eastAsia" w:eastAsia="等线"/>
              </w:rPr>
              <w:t xml:space="preserve">. </w:t>
            </w:r>
          </w:p>
          <w:p>
            <w:pPr>
              <w:rPr>
                <w:rFonts w:eastAsia="等线"/>
              </w:rPr>
            </w:pPr>
          </w:p>
          <w:p>
            <w:pPr>
              <w:rPr>
                <w:rFonts w:eastAsia="等线"/>
              </w:rPr>
            </w:pPr>
            <w:r>
              <w:rPr>
                <w:rFonts w:hint="eastAsia" w:eastAsia="等线"/>
              </w:rPr>
              <w:t>Proposed resolution: When gNB requests data from UE via UEInformationRequest message, gNB also indicates the concerned data collection configuration Id.</w:t>
            </w:r>
          </w:p>
          <w:p>
            <w:pPr>
              <w:rPr>
                <w:rFonts w:eastAsia="等线"/>
              </w:rPr>
            </w:pPr>
          </w:p>
          <w:p>
            <w:pPr>
              <w:pStyle w:val="43"/>
              <w:numPr>
                <w:ilvl w:val="0"/>
                <w:numId w:val="26"/>
              </w:numPr>
              <w:rPr>
                <w:rFonts w:eastAsia="等线"/>
                <w:b/>
                <w:bCs/>
              </w:rPr>
            </w:pPr>
            <w:r>
              <w:rPr>
                <w:rFonts w:hint="eastAsia" w:eastAsia="等线"/>
                <w:b/>
                <w:bCs/>
                <w:lang w:eastAsia="zh-CN"/>
              </w:rPr>
              <w:t>Open Issue RRC-x: Applicability information transfer over HandoverPreparationInformation</w:t>
            </w:r>
          </w:p>
          <w:p>
            <w:pPr>
              <w:rPr>
                <w:rFonts w:eastAsia="等线"/>
              </w:rPr>
            </w:pPr>
            <w:r>
              <w:rPr>
                <w:rFonts w:hint="eastAsia" w:eastAsia="等线"/>
              </w:rPr>
              <w:t xml:space="preserve">In the previous RAN2 discussion, it was believed the existing UAI framework can be reused for the source gNB to transfer the applicability information to the target gNB. </w:t>
            </w:r>
          </w:p>
          <w:p>
            <w:pPr>
              <w:pStyle w:val="43"/>
              <w:numPr>
                <w:ilvl w:val="0"/>
                <w:numId w:val="27"/>
              </w:numPr>
            </w:pPr>
            <w:r>
              <w:t xml:space="preserve">Source cell UAI (as is) can be sent from source cell to target cell using existing signaling.   No further optimizations will be considered in RAN2 related to UAI.  </w:t>
            </w:r>
          </w:p>
          <w:p>
            <w:pPr>
              <w:rPr>
                <w:rFonts w:eastAsia="等线"/>
              </w:rPr>
            </w:pPr>
            <w:r>
              <w:rPr>
                <w:rFonts w:hint="eastAsia" w:eastAsia="等线"/>
              </w:rPr>
              <w:t xml:space="preserve">However, source gNB will only send the last received UAI to the target gNB following the current spec, which only contains an incomplete list of lastly changed </w:t>
            </w:r>
            <w:r>
              <w:rPr>
                <w:rFonts w:eastAsia="等线"/>
              </w:rPr>
              <w:t>applicability</w:t>
            </w:r>
            <w:r>
              <w:rPr>
                <w:rFonts w:hint="eastAsia" w:eastAsia="等线"/>
              </w:rPr>
              <w:t xml:space="preserve"> information. </w:t>
            </w:r>
          </w:p>
          <w:p>
            <w:pPr>
              <w:rPr>
                <w:rFonts w:eastAsia="等线"/>
              </w:rPr>
            </w:pPr>
          </w:p>
          <w:p>
            <w:pPr>
              <w:rPr>
                <w:rFonts w:eastAsia="等线"/>
              </w:rPr>
            </w:pPr>
            <w:r>
              <w:rPr>
                <w:rFonts w:hint="eastAsia" w:eastAsia="等线"/>
              </w:rPr>
              <w:t xml:space="preserve">Proposed resolution: Source gNB transmits to target gNB a complete applicability </w:t>
            </w:r>
            <w:r>
              <w:rPr>
                <w:rFonts w:eastAsia="等线"/>
              </w:rPr>
              <w:t>information</w:t>
            </w:r>
            <w:r>
              <w:rPr>
                <w:rFonts w:hint="eastAsia" w:eastAsia="等线"/>
              </w:rPr>
              <w:t xml:space="preserve"> list currently maintained at the source gNB considering the UAI and RRCReconfigurationComplete received in the past. Via UAI (needs to update the description), or via a dedicated IE (maybe cleaner?).</w:t>
            </w:r>
          </w:p>
          <w:p>
            <w:pPr>
              <w:rPr>
                <w:rFonts w:eastAsia="等线"/>
              </w:rPr>
            </w:pPr>
          </w:p>
          <w:p>
            <w:pPr>
              <w:pStyle w:val="43"/>
              <w:numPr>
                <w:ilvl w:val="0"/>
                <w:numId w:val="26"/>
              </w:numPr>
              <w:rPr>
                <w:rFonts w:eastAsia="等线"/>
                <w:b/>
                <w:bCs/>
              </w:rPr>
            </w:pPr>
            <w:r>
              <w:rPr>
                <w:rFonts w:hint="eastAsia" w:eastAsia="等线"/>
                <w:b/>
                <w:bCs/>
                <w:lang w:eastAsia="zh-CN"/>
              </w:rPr>
              <w:t>Open Issue RRC-x: LPP message over SRBx</w:t>
            </w:r>
          </w:p>
          <w:p>
            <w:pPr>
              <w:rPr>
                <w:rFonts w:eastAsia="等线"/>
                <w:b/>
                <w:bCs/>
              </w:rPr>
            </w:pPr>
            <w:r>
              <w:rPr>
                <w:rFonts w:hint="eastAsia" w:eastAsia="等线"/>
              </w:rPr>
              <w:t xml:space="preserve">Since SRBx is introduced for low priority training data collection, we understand it applies to the </w:t>
            </w:r>
            <w:r>
              <w:rPr>
                <w:rFonts w:eastAsia="等线"/>
              </w:rPr>
              <w:t>training</w:t>
            </w:r>
            <w:r>
              <w:rPr>
                <w:rFonts w:hint="eastAsia" w:eastAsia="等线"/>
              </w:rPr>
              <w:t xml:space="preserve"> data collection for LMF as well. The transmission of LPP message containing </w:t>
            </w:r>
            <w:r>
              <w:rPr>
                <w:rFonts w:eastAsia="等线"/>
              </w:rPr>
              <w:t>training</w:t>
            </w:r>
            <w:r>
              <w:rPr>
                <w:rFonts w:hint="eastAsia" w:eastAsia="等线"/>
              </w:rPr>
              <w:t xml:space="preserve"> data collection via SRBx should also be allowed.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Theme="minorEastAsia"/>
                <w:lang w:eastAsia="ko-KR"/>
              </w:rPr>
            </w:pPr>
            <w:r>
              <w:rPr>
                <w:rFonts w:hint="eastAsia" w:eastAsiaTheme="minorEastAsia"/>
                <w:lang w:eastAsia="ko-KR"/>
              </w:rPr>
              <w:t>LGE</w:t>
            </w:r>
          </w:p>
        </w:tc>
        <w:tc>
          <w:tcPr>
            <w:tcW w:w="8011" w:type="dxa"/>
            <w:vAlign w:val="center"/>
          </w:tcPr>
          <w:p>
            <w:pPr>
              <w:pStyle w:val="7"/>
              <w:numPr>
                <w:ilvl w:val="0"/>
                <w:numId w:val="0"/>
              </w:numPr>
              <w:ind w:left="1152" w:hanging="1152"/>
              <w:rPr>
                <w:rFonts w:eastAsiaTheme="minorEastAsia"/>
                <w:b/>
                <w:bCs/>
                <w:u w:val="single"/>
                <w:lang w:eastAsia="ko-KR"/>
              </w:rPr>
            </w:pPr>
            <w:r>
              <w:rPr>
                <w:b/>
                <w:bCs/>
                <w:highlight w:val="cyan"/>
                <w:u w:val="single"/>
                <w:lang w:eastAsia="sv-SE"/>
              </w:rPr>
              <w:t>Open issue RRC-</w:t>
            </w:r>
            <w:r>
              <w:rPr>
                <w:b/>
                <w:bCs/>
                <w:u w:val="single"/>
                <w:lang w:eastAsia="sv-SE"/>
              </w:rPr>
              <w:t xml:space="preserve">xx: </w:t>
            </w:r>
            <w:r>
              <w:rPr>
                <w:rFonts w:hint="eastAsia" w:eastAsiaTheme="minorEastAsia"/>
                <w:b/>
                <w:bCs/>
                <w:u w:val="single"/>
                <w:lang w:eastAsia="ko-KR"/>
              </w:rPr>
              <w:t>Logged data management upon receiving a new logging configuration</w:t>
            </w:r>
          </w:p>
          <w:p>
            <w:pPr>
              <w:jc w:val="left"/>
              <w:rPr>
                <w:lang w:val="en-US" w:eastAsia="ko-KR"/>
              </w:rPr>
            </w:pPr>
            <w:r>
              <w:rPr>
                <w:rFonts w:hint="eastAsia" w:eastAsiaTheme="minorEastAsia"/>
                <w:lang w:eastAsia="ko-KR"/>
              </w:rPr>
              <w:t>According to both TPs for NW data collection, logging configuration is set through a</w:t>
            </w:r>
            <w:r>
              <w:rPr>
                <w:lang w:val="en-US" w:eastAsia="ko-KR"/>
              </w:rPr>
              <w:t xml:space="preserve"> list-based structure (</w:t>
            </w:r>
            <w:r>
              <w:rPr>
                <w:i/>
                <w:iCs/>
                <w:lang w:val="en-US" w:eastAsia="ko-KR"/>
              </w:rPr>
              <w:t>ToAddModList</w:t>
            </w:r>
            <w:r>
              <w:rPr>
                <w:lang w:val="en-US" w:eastAsia="ko-KR"/>
              </w:rPr>
              <w:t xml:space="preserve"> and </w:t>
            </w:r>
            <w:r>
              <w:rPr>
                <w:i/>
                <w:iCs/>
                <w:lang w:val="en-US" w:eastAsia="ko-KR"/>
              </w:rPr>
              <w:t>ToReleaseList</w:t>
            </w:r>
            <w:r>
              <w:rPr>
                <w:lang w:val="en-US" w:eastAsia="ko-KR"/>
              </w:rPr>
              <w:t>). Since delta configuration is possible, it is inefficient to discard all logged data unconditionally.</w:t>
            </w:r>
          </w:p>
          <w:p>
            <w:pPr>
              <w:rPr>
                <w:lang w:val="en-US" w:eastAsia="ko-KR"/>
              </w:rPr>
            </w:pPr>
            <w:r>
              <w:rPr>
                <w:b/>
                <w:bCs/>
                <w:lang w:eastAsia="sv-SE"/>
              </w:rPr>
              <w:t>Proposed resolution</w:t>
            </w:r>
            <w:bookmarkStart w:id="20" w:name="_Hlk197632929"/>
            <w:r>
              <w:rPr>
                <w:rFonts w:hint="eastAsia" w:eastAsiaTheme="minorEastAsia"/>
                <w:b/>
                <w:bCs/>
                <w:lang w:eastAsia="ko-KR"/>
              </w:rPr>
              <w:t>:</w:t>
            </w:r>
            <w:r>
              <w:rPr>
                <w:lang w:eastAsia="ko-KR"/>
              </w:rPr>
              <w:t xml:space="preserve"> a </w:t>
            </w:r>
            <w:r>
              <w:rPr>
                <w:rFonts w:hint="eastAsia" w:eastAsiaTheme="minorEastAsia"/>
                <w:lang w:eastAsia="ko-KR"/>
              </w:rPr>
              <w:t>delta</w:t>
            </w:r>
            <w:r>
              <w:rPr>
                <w:lang w:eastAsia="ko-KR"/>
              </w:rPr>
              <w:t xml:space="preserve"> approach </w:t>
            </w:r>
            <w:r>
              <w:rPr>
                <w:rFonts w:hint="eastAsia"/>
                <w:lang w:eastAsia="ko-KR"/>
              </w:rPr>
              <w:t>can</w:t>
            </w:r>
            <w:r>
              <w:rPr>
                <w:lang w:eastAsia="ko-KR"/>
              </w:rPr>
              <w:t xml:space="preserve"> be applied to ensure efficient data retention and avoid unnecessary loss of valid training data.</w:t>
            </w:r>
            <w:bookmarkEnd w:id="20"/>
            <w:r>
              <w:rPr>
                <w:rFonts w:hint="eastAsia"/>
                <w:lang w:eastAsia="ko-KR"/>
              </w:rPr>
              <w:t xml:space="preserve"> For example, t</w:t>
            </w:r>
            <w:r>
              <w:rPr>
                <w:lang w:eastAsia="ko-KR"/>
              </w:rPr>
              <w:t xml:space="preserve">he UE </w:t>
            </w:r>
            <w:r>
              <w:rPr>
                <w:rFonts w:hint="eastAsia"/>
                <w:lang w:eastAsia="ko-KR"/>
              </w:rPr>
              <w:t xml:space="preserve">can </w:t>
            </w:r>
            <w:r>
              <w:rPr>
                <w:lang w:eastAsia="ko-KR"/>
              </w:rPr>
              <w:t>retain any logged data that is not associated with configuration I</w:t>
            </w:r>
            <w:r>
              <w:rPr>
                <w:rFonts w:hint="eastAsia"/>
                <w:lang w:eastAsia="ko-KR"/>
              </w:rPr>
              <w:t>D</w:t>
            </w:r>
            <w:r>
              <w:rPr>
                <w:lang w:eastAsia="ko-KR"/>
              </w:rPr>
              <w:t xml:space="preserve">s in either the </w:t>
            </w:r>
            <w:r>
              <w:rPr>
                <w:i/>
                <w:iCs/>
                <w:lang w:eastAsia="ko-KR"/>
              </w:rPr>
              <w:t>ToAddModList</w:t>
            </w:r>
            <w:r>
              <w:rPr>
                <w:lang w:eastAsia="ko-KR"/>
              </w:rPr>
              <w:t xml:space="preserve"> or the </w:t>
            </w:r>
            <w:r>
              <w:rPr>
                <w:i/>
                <w:iCs/>
                <w:lang w:eastAsia="ko-KR"/>
              </w:rPr>
              <w:t>ToReleaseList</w:t>
            </w:r>
            <w:r>
              <w:rPr>
                <w:lang w:eastAsia="ko-KR"/>
              </w:rPr>
              <w:t>.</w:t>
            </w:r>
          </w:p>
          <w:p>
            <w:pPr>
              <w:pStyle w:val="43"/>
              <w:numPr>
                <w:ilvl w:val="0"/>
                <w:numId w:val="28"/>
              </w:numPr>
              <w:overflowPunct w:val="0"/>
              <w:autoSpaceDE w:val="0"/>
              <w:autoSpaceDN w:val="0"/>
              <w:adjustRightInd w:val="0"/>
              <w:spacing w:after="0" w:line="240" w:lineRule="auto"/>
              <w:contextualSpacing w:val="0"/>
              <w:textAlignment w:val="baseline"/>
              <w:rPr>
                <w:rFonts w:ascii="Arial" w:hAnsi="Arial" w:eastAsia="宋体" w:cs="Arial"/>
                <w:sz w:val="20"/>
                <w:szCs w:val="20"/>
                <w:lang w:eastAsia="ko-KR"/>
              </w:rPr>
            </w:pPr>
            <w:r>
              <w:rPr>
                <w:rFonts w:hint="eastAsia" w:ascii="Arial" w:hAnsi="Arial" w:eastAsia="Malgun Gothic" w:cs="Arial"/>
                <w:sz w:val="20"/>
                <w:szCs w:val="20"/>
                <w:lang w:eastAsia="ko-KR"/>
              </w:rPr>
              <w:t xml:space="preserve">e.g., </w:t>
            </w:r>
            <w:r>
              <w:rPr>
                <w:rFonts w:ascii="Arial" w:hAnsi="Arial" w:eastAsia="Malgun Gothic" w:cs="Arial"/>
                <w:sz w:val="20"/>
                <w:szCs w:val="20"/>
                <w:lang w:eastAsia="ko-KR"/>
              </w:rPr>
              <w:t xml:space="preserve">If a configuration ID in the </w:t>
            </w:r>
            <w:r>
              <w:rPr>
                <w:rFonts w:ascii="Arial" w:hAnsi="Arial" w:eastAsia="Malgun Gothic" w:cs="Arial"/>
                <w:i/>
                <w:iCs/>
                <w:sz w:val="20"/>
                <w:szCs w:val="20"/>
                <w:lang w:eastAsia="ko-KR"/>
              </w:rPr>
              <w:t>ToAddModList</w:t>
            </w:r>
            <w:r>
              <w:rPr>
                <w:rFonts w:ascii="Arial" w:hAnsi="Arial" w:eastAsia="Malgun Gothic" w:cs="Arial"/>
                <w:sz w:val="20"/>
                <w:szCs w:val="20"/>
                <w:lang w:eastAsia="ko-KR"/>
              </w:rPr>
              <w:t xml:space="preserve"> matches an existing logged data entry, the UE </w:t>
            </w:r>
            <w:r>
              <w:rPr>
                <w:rFonts w:hint="eastAsia" w:ascii="Arial" w:hAnsi="Arial" w:eastAsia="Malgun Gothic" w:cs="Arial"/>
                <w:sz w:val="20"/>
                <w:szCs w:val="20"/>
                <w:lang w:eastAsia="ko-KR"/>
              </w:rPr>
              <w:t>discards</w:t>
            </w:r>
            <w:r>
              <w:rPr>
                <w:rFonts w:ascii="Arial" w:hAnsi="Arial" w:eastAsia="Malgun Gothic" w:cs="Arial"/>
                <w:sz w:val="20"/>
                <w:szCs w:val="20"/>
                <w:lang w:eastAsia="ko-KR"/>
              </w:rPr>
              <w:t xml:space="preserve"> the corresponding logged data</w:t>
            </w:r>
          </w:p>
          <w:p>
            <w:pPr>
              <w:numPr>
                <w:ilvl w:val="0"/>
                <w:numId w:val="28"/>
              </w:numPr>
              <w:spacing w:after="0"/>
              <w:jc w:val="left"/>
              <w:rPr>
                <w:rFonts w:eastAsia="宋体" w:cs="Arial"/>
                <w:lang w:eastAsia="ko-KR"/>
              </w:rPr>
            </w:pPr>
            <w:r>
              <w:rPr>
                <w:rFonts w:hint="eastAsia" w:cs="Arial" w:eastAsiaTheme="minorEastAsia"/>
                <w:lang w:eastAsia="ko-KR"/>
              </w:rPr>
              <w:t xml:space="preserve">e.g., </w:t>
            </w:r>
            <w:r>
              <w:rPr>
                <w:rFonts w:cs="Arial" w:eastAsiaTheme="minorEastAsia"/>
                <w:lang w:eastAsia="ko-KR"/>
              </w:rPr>
              <w:t xml:space="preserve">If a configuration ID in the </w:t>
            </w:r>
            <w:r>
              <w:rPr>
                <w:rFonts w:cs="Arial" w:eastAsiaTheme="minorEastAsia"/>
                <w:i/>
                <w:iCs/>
                <w:lang w:eastAsia="ko-KR"/>
              </w:rPr>
              <w:t>ToReleaseList</w:t>
            </w:r>
            <w:r>
              <w:rPr>
                <w:rFonts w:cs="Arial" w:eastAsiaTheme="minorEastAsia"/>
                <w:lang w:eastAsia="ko-KR"/>
              </w:rPr>
              <w:t xml:space="preserve"> matches an existing logged data entry, the UE </w:t>
            </w:r>
            <w:r>
              <w:rPr>
                <w:rFonts w:hint="eastAsia" w:cs="Arial" w:eastAsiaTheme="minorEastAsia"/>
                <w:lang w:eastAsia="ko-KR"/>
              </w:rPr>
              <w:t>discards</w:t>
            </w:r>
            <w:r>
              <w:rPr>
                <w:rFonts w:cs="Arial" w:eastAsiaTheme="minorEastAsia"/>
                <w:lang w:eastAsia="ko-KR"/>
              </w:rPr>
              <w:t xml:space="preserve"> the associated logged data</w:t>
            </w:r>
          </w:p>
          <w:p>
            <w:pPr>
              <w:numPr>
                <w:ilvl w:val="0"/>
                <w:numId w:val="28"/>
              </w:numPr>
              <w:spacing w:after="180"/>
              <w:jc w:val="left"/>
              <w:rPr>
                <w:rFonts w:eastAsia="宋体" w:cs="Arial"/>
                <w:lang w:eastAsia="ko-KR"/>
              </w:rPr>
            </w:pPr>
            <w:r>
              <w:rPr>
                <w:rFonts w:hint="eastAsia" w:cs="Arial" w:eastAsiaTheme="minorEastAsia"/>
                <w:lang w:eastAsia="ko-KR"/>
              </w:rPr>
              <w:t xml:space="preserve">e.g., </w:t>
            </w:r>
            <w:r>
              <w:rPr>
                <w:rFonts w:cs="Arial" w:eastAsiaTheme="minorEastAsia"/>
                <w:lang w:eastAsia="ko-KR"/>
              </w:rPr>
              <w:t xml:space="preserve">The UE retains any logged data that is not associated with configuration IDs in either the </w:t>
            </w:r>
            <w:r>
              <w:rPr>
                <w:rFonts w:cs="Arial" w:eastAsiaTheme="minorEastAsia"/>
                <w:i/>
                <w:iCs/>
                <w:lang w:eastAsia="ko-KR"/>
              </w:rPr>
              <w:t>ToAddModList</w:t>
            </w:r>
            <w:r>
              <w:rPr>
                <w:rFonts w:cs="Arial" w:eastAsiaTheme="minorEastAsia"/>
                <w:lang w:eastAsia="ko-KR"/>
              </w:rPr>
              <w:t xml:space="preserve"> or the </w:t>
            </w:r>
            <w:r>
              <w:rPr>
                <w:rFonts w:cs="Arial" w:eastAsiaTheme="minorEastAsia"/>
                <w:i/>
                <w:iCs/>
                <w:lang w:eastAsia="ko-KR"/>
              </w:rPr>
              <w:t>ToReleaseList</w:t>
            </w:r>
          </w:p>
          <w:p>
            <w:pPr>
              <w:pStyle w:val="7"/>
              <w:numPr>
                <w:ilvl w:val="0"/>
                <w:numId w:val="0"/>
              </w:numPr>
              <w:ind w:left="1152" w:hanging="1152"/>
              <w:rPr>
                <w:rFonts w:eastAsiaTheme="minorEastAsia"/>
                <w:b/>
                <w:bCs/>
                <w:u w:val="single"/>
                <w:lang w:eastAsia="ko-KR"/>
              </w:rPr>
            </w:pPr>
            <w:r>
              <w:rPr>
                <w:b/>
                <w:bCs/>
                <w:highlight w:val="cyan"/>
                <w:u w:val="single"/>
                <w:lang w:eastAsia="sv-SE"/>
              </w:rPr>
              <w:t>Open issue RRC-</w:t>
            </w:r>
            <w:r>
              <w:rPr>
                <w:b/>
                <w:bCs/>
                <w:u w:val="single"/>
                <w:lang w:eastAsia="sv-SE"/>
              </w:rPr>
              <w:t xml:space="preserve">xx: </w:t>
            </w:r>
            <w:r>
              <w:rPr>
                <w:rFonts w:hint="eastAsia" w:eastAsiaTheme="minorEastAsia"/>
                <w:b/>
                <w:bCs/>
                <w:u w:val="single"/>
                <w:lang w:eastAsia="ko-KR"/>
              </w:rPr>
              <w:t>Logging resumption when memory issue is resolved</w:t>
            </w:r>
          </w:p>
          <w:p>
            <w:pPr>
              <w:rPr>
                <w:rFonts w:eastAsiaTheme="minorEastAsia"/>
                <w:lang w:val="en-US" w:eastAsia="ko-KR"/>
              </w:rPr>
            </w:pPr>
            <w:r>
              <w:rPr>
                <w:rFonts w:hint="eastAsia" w:eastAsiaTheme="minorEastAsia"/>
                <w:lang w:val="en-US" w:eastAsia="ko-KR"/>
              </w:rPr>
              <w:t>W</w:t>
            </w:r>
            <w:r>
              <w:rPr>
                <w:lang w:val="en-US" w:eastAsia="ko-KR"/>
              </w:rPr>
              <w:t>hen the buffer issue is resolve</w:t>
            </w:r>
            <w:r>
              <w:rPr>
                <w:rFonts w:hint="eastAsia"/>
                <w:lang w:val="en-US" w:eastAsia="ko-KR"/>
              </w:rPr>
              <w:t xml:space="preserve">d, </w:t>
            </w:r>
            <w:r>
              <w:rPr>
                <w:lang w:val="en-US" w:eastAsia="ko-KR"/>
              </w:rPr>
              <w:t>e.g., by memory being cleared or space becoming available</w:t>
            </w:r>
            <w:r>
              <w:rPr>
                <w:rFonts w:hint="eastAsia"/>
                <w:lang w:val="en-US" w:eastAsia="ko-KR"/>
              </w:rPr>
              <w:t xml:space="preserve">, </w:t>
            </w:r>
            <w:r>
              <w:rPr>
                <w:rFonts w:hint="eastAsia" w:eastAsiaTheme="minorEastAsia"/>
                <w:lang w:val="en-US" w:eastAsia="ko-KR"/>
              </w:rPr>
              <w:t xml:space="preserve">it is unclear whether </w:t>
            </w:r>
            <w:r>
              <w:rPr>
                <w:lang w:val="en-US" w:eastAsia="ko-KR"/>
              </w:rPr>
              <w:t xml:space="preserve">the UE </w:t>
            </w:r>
            <w:r>
              <w:rPr>
                <w:rFonts w:hint="eastAsia" w:eastAsiaTheme="minorEastAsia"/>
                <w:lang w:val="en-US" w:eastAsia="ko-KR"/>
              </w:rPr>
              <w:t>can</w:t>
            </w:r>
            <w:r>
              <w:rPr>
                <w:lang w:val="en-US" w:eastAsia="ko-KR"/>
              </w:rPr>
              <w:t xml:space="preserve"> autonomously resume logging according to the retained configuration, at least for periodic CSI-RS logging. </w:t>
            </w:r>
          </w:p>
          <w:p>
            <w:pPr>
              <w:rPr>
                <w:rFonts w:eastAsiaTheme="minorEastAsia"/>
                <w:lang w:val="en-US" w:eastAsia="ko-KR"/>
              </w:rPr>
            </w:pPr>
            <w:r>
              <w:rPr>
                <w:lang w:val="en-US" w:eastAsia="ko-KR"/>
              </w:rPr>
              <w:t>A similar behavior is observed in legacy MDT operations, where logging can be paused due to IDC issues. In such cases, once the issue is resolved, the UE autonomously resumes logging without requiring explicit instruction or reconfiguration from the network.</w:t>
            </w:r>
          </w:p>
          <w:p>
            <w:pPr>
              <w:rPr>
                <w:rFonts w:eastAsiaTheme="minorEastAsia"/>
                <w:b/>
                <w:bCs/>
                <w:lang w:eastAsia="ko-KR"/>
              </w:rPr>
            </w:pPr>
            <w:r>
              <w:rPr>
                <w:b/>
                <w:bCs/>
                <w:lang w:eastAsia="sv-SE"/>
              </w:rPr>
              <w:t>Proposed resolution</w:t>
            </w:r>
            <w:r>
              <w:rPr>
                <w:rFonts w:hint="eastAsia" w:eastAsiaTheme="minorEastAsia"/>
                <w:b/>
                <w:bCs/>
                <w:lang w:eastAsia="ko-KR"/>
              </w:rPr>
              <w:t xml:space="preserve">: </w:t>
            </w:r>
            <w:r>
              <w:rPr>
                <w:lang w:val="en-US" w:eastAsia="ko-KR"/>
              </w:rPr>
              <w:t xml:space="preserve"> </w:t>
            </w:r>
            <w:r>
              <w:rPr>
                <w:rFonts w:hint="eastAsia" w:eastAsiaTheme="minorEastAsia"/>
                <w:lang w:val="en-US" w:eastAsia="ko-KR"/>
              </w:rPr>
              <w:t xml:space="preserve">When the buffer limit issue is resolved, UE resumes logging at least for periodic CSI-RS according to the retained configuration. </w:t>
            </w:r>
            <w:r>
              <w:rPr>
                <w:lang w:val="en-US" w:eastAsia="ko-KR"/>
              </w:rPr>
              <w:t>This approach avoids unnecessary signaling while maintaining continuity in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Theme="minorEastAsia"/>
                <w:lang w:eastAsia="ko-KR"/>
              </w:rPr>
            </w:pPr>
            <w:r>
              <w:rPr>
                <w:rFonts w:eastAsiaTheme="minorEastAsia"/>
                <w:lang w:eastAsia="ko-KR"/>
              </w:rPr>
              <w:t xml:space="preserve">Qualcomm </w:t>
            </w:r>
          </w:p>
        </w:tc>
        <w:tc>
          <w:tcPr>
            <w:tcW w:w="8011" w:type="dxa"/>
            <w:vAlign w:val="center"/>
          </w:tcPr>
          <w:p>
            <w:pPr>
              <w:pStyle w:val="7"/>
              <w:numPr>
                <w:ilvl w:val="0"/>
                <w:numId w:val="0"/>
              </w:numPr>
              <w:ind w:left="1152" w:hanging="1152"/>
              <w:rPr>
                <w:rFonts w:eastAsiaTheme="minorEastAsia"/>
                <w:b/>
                <w:bCs/>
                <w:u w:val="single"/>
                <w:lang w:eastAsia="ko-KR"/>
              </w:rPr>
            </w:pPr>
            <w:r>
              <w:rPr>
                <w:b/>
                <w:bCs/>
                <w:highlight w:val="cyan"/>
                <w:u w:val="single"/>
                <w:lang w:eastAsia="sv-SE"/>
              </w:rPr>
              <w:t>Open issue RRC-</w:t>
            </w:r>
            <w:r>
              <w:rPr>
                <w:b/>
                <w:bCs/>
                <w:u w:val="single"/>
                <w:lang w:eastAsia="sv-SE"/>
              </w:rPr>
              <w:t xml:space="preserve">x: </w:t>
            </w:r>
            <w:r>
              <w:rPr>
                <w:rFonts w:eastAsiaTheme="minorEastAsia"/>
                <w:b/>
                <w:bCs/>
                <w:u w:val="single"/>
                <w:lang w:eastAsia="ko-KR"/>
              </w:rPr>
              <w:t>Suitability of data collection configuration (for both UE side and network-side training)</w:t>
            </w:r>
          </w:p>
          <w:p>
            <w:pPr>
              <w:rPr>
                <w:rFonts w:eastAsiaTheme="minorEastAsia"/>
                <w:lang w:val="en-US" w:eastAsia="ko-KR"/>
              </w:rPr>
            </w:pPr>
            <w:r>
              <w:rPr>
                <w:rFonts w:eastAsiaTheme="minorEastAsia"/>
                <w:lang w:val="en-US" w:eastAsia="ko-KR"/>
              </w:rPr>
              <w:t>When the UE determines that the data collection configuration is not suitable, it is not able to measure the RS configured in the data collection</w:t>
            </w:r>
            <w:r>
              <w:rPr>
                <w:lang w:val="en-US" w:eastAsia="ko-KR"/>
              </w:rPr>
              <w:t>; it should be able to indicate to the network.</w:t>
            </w:r>
          </w:p>
          <w:p>
            <w:pPr>
              <w:pStyle w:val="7"/>
              <w:numPr>
                <w:ilvl w:val="0"/>
                <w:numId w:val="0"/>
              </w:numPr>
              <w:ind w:left="1152" w:hanging="1152"/>
              <w:rPr>
                <w:lang w:val="en-US" w:eastAsia="ko-KR"/>
              </w:rPr>
            </w:pPr>
            <w:r>
              <w:rPr>
                <w:b/>
                <w:bCs/>
                <w:lang w:eastAsia="sv-SE"/>
              </w:rPr>
              <w:t>Proposed resolution</w:t>
            </w:r>
            <w:r>
              <w:rPr>
                <w:rFonts w:hint="eastAsia" w:eastAsiaTheme="minorEastAsia"/>
                <w:b/>
                <w:bCs/>
                <w:lang w:eastAsia="ko-KR"/>
              </w:rPr>
              <w:t xml:space="preserve">: </w:t>
            </w:r>
            <w:r>
              <w:rPr>
                <w:lang w:val="en-US" w:eastAsia="ko-KR"/>
              </w:rPr>
              <w:t xml:space="preserve"> </w:t>
            </w:r>
            <w:r>
              <w:rPr>
                <w:rFonts w:eastAsiaTheme="minorEastAsia"/>
                <w:lang w:val="en-US" w:eastAsia="ko-KR"/>
              </w:rPr>
              <w:t>Indicate to the network when the data collection configuration is not suitable</w:t>
            </w:r>
            <w:r>
              <w:rPr>
                <w:lang w:val="en-US" w:eastAsia="ko-KR"/>
              </w:rPr>
              <w:t>.</w:t>
            </w:r>
          </w:p>
          <w:p>
            <w:pPr>
              <w:pStyle w:val="7"/>
              <w:numPr>
                <w:ilvl w:val="0"/>
                <w:numId w:val="0"/>
              </w:numPr>
              <w:ind w:left="1152" w:hanging="1152"/>
              <w:rPr>
                <w:rFonts w:eastAsiaTheme="minorEastAsia"/>
                <w:b/>
                <w:bCs/>
                <w:u w:val="single"/>
                <w:lang w:eastAsia="ko-KR"/>
              </w:rPr>
            </w:pPr>
            <w:r>
              <w:rPr>
                <w:b/>
                <w:bCs/>
                <w:highlight w:val="cyan"/>
                <w:u w:val="single"/>
                <w:lang w:eastAsia="sv-SE"/>
              </w:rPr>
              <w:t>Open issue RRC-</w:t>
            </w:r>
            <w:r>
              <w:rPr>
                <w:b/>
                <w:bCs/>
                <w:u w:val="single"/>
                <w:lang w:eastAsia="sv-SE"/>
              </w:rPr>
              <w:t xml:space="preserve">x: </w:t>
            </w:r>
            <w:r>
              <w:rPr>
                <w:rFonts w:eastAsiaTheme="minorEastAsia"/>
                <w:b/>
                <w:bCs/>
                <w:u w:val="single"/>
                <w:lang w:eastAsia="ko-KR"/>
              </w:rPr>
              <w:t xml:space="preserve">Applicable configuration signalling </w:t>
            </w:r>
          </w:p>
          <w:p>
            <w:pPr>
              <w:rPr>
                <w:rFonts w:eastAsiaTheme="minorEastAsia"/>
                <w:lang w:val="en-US" w:eastAsia="ko-KR"/>
              </w:rPr>
            </w:pPr>
            <w:r>
              <w:rPr>
                <w:rFonts w:eastAsiaTheme="minorEastAsia"/>
                <w:lang w:val="en-US" w:eastAsia="ko-KR"/>
              </w:rPr>
              <w:t>The current implementation of CR enforces UE to report complete list of applicability of the CSI-ReportConfig / inference related parameter sets configured by previous RRC Reconfiguration in the latest RRCReconfiguraitonComplete (even when the applicability was reported earlier).</w:t>
            </w:r>
          </w:p>
          <w:p>
            <w:pPr>
              <w:jc w:val="left"/>
              <w:rPr>
                <w:rFonts w:eastAsiaTheme="minorEastAsia"/>
                <w:lang w:eastAsia="ko-KR"/>
              </w:rPr>
            </w:pPr>
            <w:r>
              <w:rPr>
                <w:b/>
                <w:bCs/>
                <w:lang w:eastAsia="sv-SE"/>
              </w:rPr>
              <w:t>Proposed resolution</w:t>
            </w:r>
            <w:r>
              <w:rPr>
                <w:rFonts w:hint="eastAsia" w:eastAsiaTheme="minorEastAsia"/>
                <w:b/>
                <w:bCs/>
                <w:lang w:eastAsia="ko-KR"/>
              </w:rPr>
              <w:t>:</w:t>
            </w:r>
            <w:r>
              <w:rPr>
                <w:rFonts w:eastAsiaTheme="minorEastAsia"/>
                <w:b/>
                <w:bCs/>
                <w:lang w:eastAsia="ko-KR"/>
              </w:rPr>
              <w:t xml:space="preserve"> </w:t>
            </w:r>
            <w:r>
              <w:rPr>
                <w:rFonts w:eastAsiaTheme="minorEastAsia"/>
                <w:lang w:eastAsia="ko-KR"/>
              </w:rPr>
              <w:t xml:space="preserve">The applicability report from the UE in RRCReconfigurationComplete </w:t>
            </w:r>
          </w:p>
          <w:p>
            <w:pPr>
              <w:numPr>
                <w:ilvl w:val="0"/>
                <w:numId w:val="29"/>
              </w:numPr>
              <w:jc w:val="left"/>
              <w:rPr>
                <w:rFonts w:eastAsiaTheme="minorEastAsia"/>
                <w:lang w:val="en-US" w:eastAsia="ko-KR"/>
              </w:rPr>
            </w:pPr>
            <w:r>
              <w:rPr>
                <w:rFonts w:eastAsiaTheme="minorEastAsia"/>
                <w:lang w:val="en-US" w:eastAsia="ko-KR"/>
              </w:rPr>
              <w:t>Full applicability of the CSI-ReportConfig / inference related parameter sets configured by latest RRCReconfiguration</w:t>
            </w:r>
          </w:p>
          <w:p>
            <w:pPr>
              <w:numPr>
                <w:ilvl w:val="0"/>
                <w:numId w:val="29"/>
              </w:numPr>
              <w:jc w:val="left"/>
              <w:rPr>
                <w:rFonts w:eastAsiaTheme="minorEastAsia"/>
                <w:lang w:val="en-US" w:eastAsia="ko-KR"/>
              </w:rPr>
            </w:pPr>
            <w:r>
              <w:rPr>
                <w:rFonts w:eastAsiaTheme="minorEastAsia"/>
                <w:lang w:val="en-US" w:eastAsia="ko-KR"/>
              </w:rPr>
              <w:t>Change in applicability of the CSI-ReportConfig / inference related parameter sets  by previous RRCReconfigurations.</w:t>
            </w:r>
          </w:p>
          <w:p>
            <w:pPr>
              <w:rPr>
                <w:highlight w:val="cyan"/>
                <w:lang w:val="en-US" w:eastAsia="ko-KR"/>
              </w:rPr>
            </w:pPr>
          </w:p>
          <w:p>
            <w:pPr>
              <w:pStyle w:val="7"/>
              <w:numPr>
                <w:ilvl w:val="0"/>
                <w:numId w:val="0"/>
              </w:numPr>
              <w:ind w:left="1152" w:hanging="1152"/>
              <w:rPr>
                <w:rFonts w:eastAsiaTheme="minorEastAsia"/>
                <w:b/>
                <w:bCs/>
                <w:u w:val="single"/>
                <w:lang w:eastAsia="ko-KR"/>
              </w:rPr>
            </w:pPr>
            <w:r>
              <w:rPr>
                <w:b/>
                <w:bCs/>
                <w:highlight w:val="cyan"/>
                <w:u w:val="single"/>
                <w:lang w:eastAsia="sv-SE"/>
              </w:rPr>
              <w:t>Open issue RRC-</w:t>
            </w:r>
            <w:r>
              <w:rPr>
                <w:b/>
                <w:bCs/>
                <w:u w:val="single"/>
                <w:lang w:eastAsia="sv-SE"/>
              </w:rPr>
              <w:t>x: applicability reporting of</w:t>
            </w:r>
            <w:r>
              <w:rPr>
                <w:rFonts w:eastAsiaTheme="minorEastAsia"/>
                <w:b/>
                <w:bCs/>
                <w:u w:val="single"/>
                <w:lang w:eastAsia="ko-KR"/>
              </w:rPr>
              <w:t xml:space="preserve"> inference related parameter after the corresponding full inference configuration is provided </w:t>
            </w:r>
          </w:p>
          <w:p>
            <w:pPr>
              <w:rPr>
                <w:rFonts w:eastAsiaTheme="minorEastAsia"/>
                <w:lang w:val="en-US" w:eastAsia="ko-KR"/>
              </w:rPr>
            </w:pPr>
            <w:r>
              <w:rPr>
                <w:rFonts w:eastAsiaTheme="minorEastAsia"/>
                <w:lang w:val="en-US" w:eastAsia="ko-KR"/>
              </w:rPr>
              <w:t>Once the network provides full inference configuration for applicable inference related parameter, it would be highly inefficient if UE keeps reporting both full inference configuration ID and inference related parameter config ID upon change in applicability. The UE should either provide the applicability of inference related parameter or inference configuration once the inference configuration is provided based on the applicability of inference related parameter set.</w:t>
            </w:r>
          </w:p>
          <w:p>
            <w:pPr>
              <w:jc w:val="left"/>
              <w:rPr>
                <w:rFonts w:eastAsiaTheme="minorEastAsia"/>
                <w:lang w:val="en-US" w:eastAsia="ko-KR"/>
              </w:rPr>
            </w:pPr>
            <w:r>
              <w:rPr>
                <w:b/>
                <w:bCs/>
                <w:lang w:eastAsia="sv-SE"/>
              </w:rPr>
              <w:t>Proposed resolution</w:t>
            </w:r>
            <w:r>
              <w:rPr>
                <w:rFonts w:hint="eastAsia" w:eastAsiaTheme="minorEastAsia"/>
                <w:b/>
                <w:bCs/>
                <w:lang w:eastAsia="ko-KR"/>
              </w:rPr>
              <w:t>:</w:t>
            </w:r>
            <w:r>
              <w:rPr>
                <w:rFonts w:eastAsiaTheme="minorEastAsia"/>
                <w:b/>
                <w:bCs/>
                <w:lang w:eastAsia="ko-KR"/>
              </w:rPr>
              <w:t xml:space="preserve"> </w:t>
            </w:r>
            <w:r>
              <w:rPr>
                <w:rFonts w:eastAsiaTheme="minorEastAsia"/>
                <w:lang w:val="en-US" w:eastAsia="ko-KR"/>
              </w:rPr>
              <w:t>The UE should either provide the applicability of inference related parameter or inference configuration once the inference configuration is provided based on the applicability of inference related parameter set.</w:t>
            </w:r>
          </w:p>
        </w:tc>
      </w:tr>
    </w:tbl>
    <w:p>
      <w:pPr>
        <w:rPr>
          <w:lang w:eastAsia="sv-SE"/>
        </w:rPr>
      </w:pPr>
    </w:p>
    <w:p>
      <w:pPr>
        <w:pStyle w:val="2"/>
      </w:pPr>
      <w:r>
        <w:t>Conclusions</w:t>
      </w:r>
    </w:p>
    <w:p>
      <w:pPr>
        <w:rPr>
          <w:lang w:eastAsia="sv-SE"/>
        </w:rPr>
      </w:pPr>
      <w:r>
        <w:rPr>
          <w:lang w:eastAsia="sv-SE"/>
        </w:rPr>
        <w:t>The following observations are made based on the list of open issues above:</w:t>
      </w:r>
    </w:p>
    <w:p>
      <w:pPr>
        <w:rPr>
          <w:b/>
          <w:bCs/>
          <w:lang w:eastAsia="sv-SE"/>
        </w:rPr>
      </w:pPr>
      <w:r>
        <w:rPr>
          <w:b/>
          <w:bCs/>
          <w:lang w:eastAsia="sv-SE"/>
        </w:rPr>
        <w:t>Observation 1</w:t>
      </w:r>
      <w:r>
        <w:rPr>
          <w:b/>
          <w:bCs/>
          <w:lang w:eastAsia="sv-SE"/>
        </w:rPr>
        <w:tab/>
      </w:r>
      <w:r>
        <w:rPr>
          <w:b/>
          <w:bCs/>
          <w:lang w:eastAsia="sv-SE"/>
        </w:rPr>
        <w:t>The following open issues were resolved by RAN2#130 agreements: ...</w:t>
      </w:r>
    </w:p>
    <w:p>
      <w:pPr>
        <w:rPr>
          <w:b/>
          <w:bCs/>
          <w:lang w:eastAsia="sv-SE"/>
        </w:rPr>
      </w:pPr>
      <w:r>
        <w:rPr>
          <w:b/>
          <w:bCs/>
          <w:lang w:eastAsia="sv-SE"/>
        </w:rPr>
        <w:t>Observation 2</w:t>
      </w:r>
      <w:r>
        <w:rPr>
          <w:b/>
          <w:bCs/>
          <w:lang w:eastAsia="sv-SE"/>
        </w:rPr>
        <w:tab/>
      </w:r>
      <w:r>
        <w:rPr>
          <w:b/>
          <w:bCs/>
          <w:lang w:eastAsia="sv-SE"/>
        </w:rPr>
        <w:t xml:space="preserve">The following open issues are treated in the email discussion </w:t>
      </w:r>
      <w:r>
        <w:rPr>
          <w:b/>
          <w:lang w:val="en-US" w:eastAsia="sv-SE"/>
        </w:rPr>
        <w:t>[POST130][037][AI PHY] UE candidate data collection (Xiaomi/Ericsson)</w:t>
      </w:r>
      <w:r>
        <w:rPr>
          <w:b/>
          <w:bCs/>
          <w:lang w:eastAsia="sv-SE"/>
        </w:rPr>
        <w:t>: ...</w:t>
      </w:r>
    </w:p>
    <w:p>
      <w:pPr>
        <w:rPr>
          <w:b/>
          <w:bCs/>
          <w:lang w:eastAsia="sv-SE"/>
        </w:rPr>
      </w:pPr>
      <w:r>
        <w:rPr>
          <w:b/>
          <w:bCs/>
          <w:lang w:eastAsia="sv-SE"/>
        </w:rPr>
        <w:t>Observation 3</w:t>
      </w:r>
      <w:r>
        <w:rPr>
          <w:b/>
          <w:bCs/>
          <w:lang w:eastAsia="sv-SE"/>
        </w:rPr>
        <w:tab/>
      </w:r>
      <w:r>
        <w:rPr>
          <w:b/>
          <w:bCs/>
          <w:lang w:eastAsia="sv-SE"/>
        </w:rPr>
        <w:t>The following open issues are treated in the email discussion [POST130][031][AI PHY] NW side data collection (Ericsson/ZTE): ...</w:t>
      </w:r>
    </w:p>
    <w:p>
      <w:pPr>
        <w:rPr>
          <w:b/>
          <w:bCs/>
          <w:lang w:eastAsia="sv-SE"/>
        </w:rPr>
      </w:pPr>
      <w:r>
        <w:rPr>
          <w:b/>
          <w:bCs/>
          <w:lang w:eastAsia="sv-SE"/>
        </w:rPr>
        <w:t>Observation 4</w:t>
      </w:r>
      <w:r>
        <w:rPr>
          <w:b/>
          <w:bCs/>
          <w:lang w:eastAsia="sv-SE"/>
        </w:rPr>
        <w:tab/>
      </w:r>
      <w:r>
        <w:rPr>
          <w:b/>
          <w:bCs/>
          <w:lang w:eastAsia="sv-SE"/>
        </w:rPr>
        <w:t>The following open issues are treated in the RRC running CR: ...</w:t>
      </w:r>
    </w:p>
    <w:p>
      <w:pPr>
        <w:rPr>
          <w:lang w:eastAsia="sv-SE"/>
        </w:rPr>
      </w:pPr>
    </w:p>
    <w:p>
      <w:pPr>
        <w:rPr>
          <w:lang w:eastAsia="sv-SE"/>
        </w:rPr>
      </w:pPr>
      <w:r>
        <w:rPr>
          <w:lang w:eastAsia="sv-SE"/>
        </w:rPr>
        <w:t>The following proposals are made based on the list of open issues above:</w:t>
      </w:r>
    </w:p>
    <w:p>
      <w:pPr>
        <w:rPr>
          <w:lang w:eastAsia="sv-SE"/>
        </w:rPr>
      </w:pPr>
      <w:r>
        <w:rPr>
          <w:lang w:eastAsia="sv-SE"/>
        </w:rPr>
        <w:t>[</w:t>
      </w:r>
      <w:r>
        <w:rPr>
          <w:highlight w:val="green"/>
          <w:lang w:eastAsia="sv-SE"/>
        </w:rPr>
        <w:t>Proposals for easy agreement</w:t>
      </w:r>
      <w:r>
        <w:rPr>
          <w:lang w:eastAsia="sv-SE"/>
        </w:rPr>
        <w:t>]</w:t>
      </w:r>
    </w:p>
    <w:p>
      <w:pPr>
        <w:pStyle w:val="76"/>
        <w:numPr>
          <w:ilvl w:val="0"/>
          <w:numId w:val="0"/>
        </w:numPr>
        <w:ind w:left="1304" w:hanging="1304"/>
        <w:rPr>
          <w:rFonts w:cs="Arial"/>
        </w:rPr>
      </w:pPr>
      <w:r>
        <w:t>...</w:t>
      </w:r>
    </w:p>
    <w:p>
      <w:pPr>
        <w:rPr>
          <w:lang w:eastAsia="sv-SE"/>
        </w:rPr>
      </w:pPr>
      <w:r>
        <w:rPr>
          <w:lang w:eastAsia="sv-SE"/>
        </w:rPr>
        <w:t>[</w:t>
      </w:r>
      <w:r>
        <w:rPr>
          <w:highlight w:val="yellow"/>
          <w:lang w:eastAsia="sv-SE"/>
        </w:rPr>
        <w:t>Proposals for discussion</w:t>
      </w:r>
      <w:r>
        <w:rPr>
          <w:lang w:eastAsia="sv-SE"/>
        </w:rPr>
        <w:t>]</w:t>
      </w:r>
    </w:p>
    <w:p>
      <w:pPr>
        <w:pStyle w:val="76"/>
        <w:numPr>
          <w:ilvl w:val="0"/>
          <w:numId w:val="0"/>
        </w:numPr>
        <w:ind w:left="1304" w:hanging="1304"/>
        <w:rPr>
          <w:rFonts w:cs="Arial"/>
        </w:rPr>
      </w:pPr>
      <w:r>
        <w:rPr>
          <w:rFonts w:cs="Arial"/>
        </w:rPr>
        <w:t>...</w:t>
      </w:r>
    </w:p>
    <w:p>
      <w:pPr>
        <w:rPr>
          <w:lang w:eastAsia="sv-SE"/>
        </w:rPr>
      </w:pPr>
    </w:p>
    <w:p>
      <w:pPr>
        <w:rPr>
          <w:i/>
          <w:iCs/>
          <w:color w:val="4472C4" w:themeColor="accent1"/>
          <w14:textFill>
            <w14:solidFill>
              <w14:schemeClr w14:val="accent1"/>
            </w14:solidFill>
          </w14:textFill>
        </w:rPr>
      </w:pPr>
    </w:p>
    <w:sectPr>
      <w:footerReference r:id="rId7"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okia" w:date="2025-08-01T09:09:00Z" w:initials="JF(">
    <w:p w14:paraId="10134734">
      <w:pPr>
        <w:pStyle w:val="12"/>
        <w:jc w:val="left"/>
      </w:pPr>
      <w:r>
        <w:t>(RRC-28)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01347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820"/>
        <w:tab w:val="right" w:pos="9639"/>
      </w:tabs>
      <w:jc w:val="left"/>
    </w:pPr>
    <w:r>
      <w:tab/>
    </w:r>
    <w:r>
      <w:rPr>
        <w:rStyle w:val="24"/>
      </w:rPr>
      <w:fldChar w:fldCharType="begin"/>
    </w:r>
    <w:r>
      <w:rPr>
        <w:rStyle w:val="24"/>
      </w:rPr>
      <w:instrText xml:space="preserve"> PAGE </w:instrText>
    </w:r>
    <w:r>
      <w:rPr>
        <w:rStyle w:val="24"/>
      </w:rPr>
      <w:fldChar w:fldCharType="separate"/>
    </w:r>
    <w:r>
      <w:rPr>
        <w:rStyle w:val="24"/>
      </w:rPr>
      <w:t>21</w:t>
    </w:r>
    <w:r>
      <w:rPr>
        <w:rStyle w:val="24"/>
      </w:rPr>
      <w:fldChar w:fldCharType="end"/>
    </w:r>
    <w:r>
      <w:rPr>
        <w:rStyle w:val="24"/>
      </w:rPr>
      <w:t>/</w:t>
    </w:r>
    <w:r>
      <w:rPr>
        <w:rStyle w:val="24"/>
      </w:rPr>
      <w:fldChar w:fldCharType="begin"/>
    </w:r>
    <w:r>
      <w:rPr>
        <w:rStyle w:val="24"/>
      </w:rPr>
      <w:instrText xml:space="preserve"> NUMPAGES </w:instrText>
    </w:r>
    <w:r>
      <w:rPr>
        <w:rStyle w:val="24"/>
      </w:rPr>
      <w:fldChar w:fldCharType="separate"/>
    </w:r>
    <w:r>
      <w:rPr>
        <w:rStyle w:val="24"/>
      </w:rPr>
      <w:t>22</w:t>
    </w:r>
    <w:r>
      <w:rPr>
        <w:rStyle w:val="24"/>
      </w:rPr>
      <w:fldChar w:fldCharType="end"/>
    </w:r>
    <w:r>
      <w:rPr>
        <w:rStyle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ind w:left="360" w:hanging="360"/>
      </w:pPr>
    </w:lvl>
    <w:lvl w:ilvl="1" w:tentative="0">
      <w:start w:val="1"/>
      <w:numFmt w:val="bullet"/>
      <w:lvlText w:val="•"/>
      <w:lvlJc w:val="left"/>
      <w:pPr>
        <w:ind w:left="1080" w:hanging="360"/>
      </w:p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1443142"/>
    <w:multiLevelType w:val="multilevel"/>
    <w:tmpl w:val="01443142"/>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2">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
    <w:nsid w:val="03C00D7D"/>
    <w:multiLevelType w:val="multilevel"/>
    <w:tmpl w:val="03C00D7D"/>
    <w:lvl w:ilvl="0" w:tentative="0">
      <w:start w:val="0"/>
      <w:numFmt w:val="bullet"/>
      <w:lvlText w:val="-"/>
      <w:lvlJc w:val="left"/>
      <w:pPr>
        <w:ind w:left="720" w:hanging="360"/>
      </w:pPr>
      <w:rPr>
        <w:rFonts w:hint="default" w:ascii="Arial" w:hAnsi="Arial" w:cs="Arial"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75442D8"/>
    <w:multiLevelType w:val="multilevel"/>
    <w:tmpl w:val="075442D8"/>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0E2D05B8"/>
    <w:multiLevelType w:val="multilevel"/>
    <w:tmpl w:val="0E2D05B8"/>
    <w:lvl w:ilvl="0" w:tentative="0">
      <w:start w:val="1"/>
      <w:numFmt w:val="decimal"/>
      <w:lvlText w:val="%1&gt;"/>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FD80973"/>
    <w:multiLevelType w:val="multilevel"/>
    <w:tmpl w:val="0FD8097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1094CC4"/>
    <w:multiLevelType w:val="multilevel"/>
    <w:tmpl w:val="11094CC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15451F3D"/>
    <w:multiLevelType w:val="multilevel"/>
    <w:tmpl w:val="15451F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80947BE"/>
    <w:multiLevelType w:val="multilevel"/>
    <w:tmpl w:val="180947B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0">
    <w:nsid w:val="202E40A9"/>
    <w:multiLevelType w:val="multilevel"/>
    <w:tmpl w:val="202E40A9"/>
    <w:lvl w:ilvl="0" w:tentative="0">
      <w:start w:val="1"/>
      <w:numFmt w:val="decimal"/>
      <w:lvlText w:val="%1."/>
      <w:lvlJc w:val="left"/>
      <w:pPr>
        <w:ind w:left="360" w:hanging="360"/>
      </w:pPr>
      <w:rPr>
        <w:rFonts w:hint="default"/>
      </w:rPr>
    </w:lvl>
    <w:lvl w:ilvl="1" w:tentative="0">
      <w:start w:val="1"/>
      <w:numFmt w:val="bullet"/>
      <w:lvlText w:val=""/>
      <w:lvlJc w:val="left"/>
      <w:pPr>
        <w:ind w:left="1080" w:hanging="360"/>
      </w:pPr>
      <w:rPr>
        <w:rFonts w:hint="default" w:ascii="Symbol" w:hAnsi="Symbo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34BE209D"/>
    <w:multiLevelType w:val="multilevel"/>
    <w:tmpl w:val="34BE209D"/>
    <w:lvl w:ilvl="0" w:tentative="0">
      <w:start w:val="5"/>
      <w:numFmt w:val="bullet"/>
      <w:lvlText w:val=""/>
      <w:lvlJc w:val="left"/>
      <w:pPr>
        <w:ind w:left="800" w:hanging="400"/>
      </w:pPr>
      <w:rPr>
        <w:rFonts w:hint="default" w:ascii="Symbol" w:hAnsi="Symbol" w:eastAsia="宋体"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2">
    <w:nsid w:val="38043DE8"/>
    <w:multiLevelType w:val="multilevel"/>
    <w:tmpl w:val="38043DE8"/>
    <w:lvl w:ilvl="0" w:tentative="0">
      <w:start w:val="1"/>
      <w:numFmt w:val="bullet"/>
      <w:lvlText w:val="o"/>
      <w:lvlJc w:val="left"/>
      <w:pPr>
        <w:ind w:left="1490" w:hanging="360"/>
      </w:pPr>
      <w:rPr>
        <w:rFonts w:hint="default" w:ascii="Courier New" w:hAnsi="Courier New" w:cs="Courier New"/>
      </w:rPr>
    </w:lvl>
    <w:lvl w:ilvl="1" w:tentative="0">
      <w:start w:val="1"/>
      <w:numFmt w:val="bullet"/>
      <w:lvlText w:val="o"/>
      <w:lvlJc w:val="left"/>
      <w:pPr>
        <w:ind w:left="2210" w:hanging="360"/>
      </w:pPr>
      <w:rPr>
        <w:rFonts w:hint="default" w:ascii="Courier New" w:hAnsi="Courier New" w:cs="Courier New"/>
      </w:rPr>
    </w:lvl>
    <w:lvl w:ilvl="2" w:tentative="0">
      <w:start w:val="1"/>
      <w:numFmt w:val="bullet"/>
      <w:lvlText w:val=""/>
      <w:lvlJc w:val="left"/>
      <w:pPr>
        <w:ind w:left="2930" w:hanging="360"/>
      </w:pPr>
      <w:rPr>
        <w:rFonts w:hint="default" w:ascii="Wingdings" w:hAnsi="Wingdings"/>
      </w:rPr>
    </w:lvl>
    <w:lvl w:ilvl="3" w:tentative="0">
      <w:start w:val="1"/>
      <w:numFmt w:val="bullet"/>
      <w:lvlText w:val=""/>
      <w:lvlJc w:val="left"/>
      <w:pPr>
        <w:ind w:left="3650" w:hanging="360"/>
      </w:pPr>
      <w:rPr>
        <w:rFonts w:hint="default" w:ascii="Symbol" w:hAnsi="Symbol"/>
      </w:rPr>
    </w:lvl>
    <w:lvl w:ilvl="4" w:tentative="0">
      <w:start w:val="1"/>
      <w:numFmt w:val="bullet"/>
      <w:lvlText w:val="o"/>
      <w:lvlJc w:val="left"/>
      <w:pPr>
        <w:ind w:left="4370" w:hanging="360"/>
      </w:pPr>
      <w:rPr>
        <w:rFonts w:hint="default" w:ascii="Courier New" w:hAnsi="Courier New" w:cs="Courier New"/>
      </w:rPr>
    </w:lvl>
    <w:lvl w:ilvl="5" w:tentative="0">
      <w:start w:val="1"/>
      <w:numFmt w:val="bullet"/>
      <w:lvlText w:val=""/>
      <w:lvlJc w:val="left"/>
      <w:pPr>
        <w:ind w:left="5090" w:hanging="360"/>
      </w:pPr>
      <w:rPr>
        <w:rFonts w:hint="default" w:ascii="Wingdings" w:hAnsi="Wingdings"/>
      </w:rPr>
    </w:lvl>
    <w:lvl w:ilvl="6" w:tentative="0">
      <w:start w:val="1"/>
      <w:numFmt w:val="bullet"/>
      <w:lvlText w:val=""/>
      <w:lvlJc w:val="left"/>
      <w:pPr>
        <w:ind w:left="5810" w:hanging="360"/>
      </w:pPr>
      <w:rPr>
        <w:rFonts w:hint="default" w:ascii="Symbol" w:hAnsi="Symbol"/>
      </w:rPr>
    </w:lvl>
    <w:lvl w:ilvl="7" w:tentative="0">
      <w:start w:val="1"/>
      <w:numFmt w:val="bullet"/>
      <w:lvlText w:val="o"/>
      <w:lvlJc w:val="left"/>
      <w:pPr>
        <w:ind w:left="6530" w:hanging="360"/>
      </w:pPr>
      <w:rPr>
        <w:rFonts w:hint="default" w:ascii="Courier New" w:hAnsi="Courier New" w:cs="Courier New"/>
      </w:rPr>
    </w:lvl>
    <w:lvl w:ilvl="8" w:tentative="0">
      <w:start w:val="1"/>
      <w:numFmt w:val="bullet"/>
      <w:lvlText w:val=""/>
      <w:lvlJc w:val="left"/>
      <w:pPr>
        <w:ind w:left="7250" w:hanging="360"/>
      </w:pPr>
      <w:rPr>
        <w:rFonts w:hint="default" w:ascii="Wingdings" w:hAnsi="Wingdings"/>
      </w:rPr>
    </w:lvl>
  </w:abstractNum>
  <w:abstractNum w:abstractNumId="13">
    <w:nsid w:val="3AA46647"/>
    <w:multiLevelType w:val="multilevel"/>
    <w:tmpl w:val="3AA46647"/>
    <w:lvl w:ilvl="0" w:tentative="0">
      <w:start w:val="1"/>
      <w:numFmt w:val="decimal"/>
      <w:pStyle w:val="76"/>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4BDF65F6"/>
    <w:multiLevelType w:val="multilevel"/>
    <w:tmpl w:val="4BDF65F6"/>
    <w:lvl w:ilvl="0" w:tentative="0">
      <w:start w:val="1"/>
      <w:numFmt w:val="decimal"/>
      <w:pStyle w:val="3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4DD64B1E"/>
    <w:multiLevelType w:val="multilevel"/>
    <w:tmpl w:val="4DD64B1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4EEA1D1C"/>
    <w:multiLevelType w:val="multilevel"/>
    <w:tmpl w:val="4EEA1D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21F44A7"/>
    <w:multiLevelType w:val="multilevel"/>
    <w:tmpl w:val="521F44A7"/>
    <w:lvl w:ilvl="0" w:tentative="0">
      <w:start w:val="1"/>
      <w:numFmt w:val="bullet"/>
      <w:pStyle w:val="6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52BF1D56"/>
    <w:multiLevelType w:val="multilevel"/>
    <w:tmpl w:val="52BF1D56"/>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5EE546C8"/>
    <w:multiLevelType w:val="multilevel"/>
    <w:tmpl w:val="5EE546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53910A2"/>
    <w:multiLevelType w:val="multilevel"/>
    <w:tmpl w:val="653910A2"/>
    <w:lvl w:ilvl="0" w:tentative="0">
      <w:start w:val="0"/>
      <w:numFmt w:val="bullet"/>
      <w:lvlText w:val="-"/>
      <w:lvlJc w:val="left"/>
      <w:pPr>
        <w:ind w:left="800" w:hanging="360"/>
      </w:pPr>
      <w:rPr>
        <w:rFonts w:hint="default" w:ascii="Arial" w:hAnsi="Arial" w:cs="Arial" w:eastAsiaTheme="minorEastAsia"/>
      </w:rPr>
    </w:lvl>
    <w:lvl w:ilvl="1" w:tentative="0">
      <w:start w:val="1"/>
      <w:numFmt w:val="bullet"/>
      <w:lvlText w:val=""/>
      <w:lvlJc w:val="left"/>
      <w:pPr>
        <w:ind w:left="1320" w:hanging="440"/>
      </w:pPr>
      <w:rPr>
        <w:rFonts w:hint="default" w:ascii="Wingdings" w:hAnsi="Wingdings"/>
      </w:rPr>
    </w:lvl>
    <w:lvl w:ilvl="2" w:tentative="0">
      <w:start w:val="1"/>
      <w:numFmt w:val="bullet"/>
      <w:lvlText w:val=""/>
      <w:lvlJc w:val="left"/>
      <w:pPr>
        <w:ind w:left="1760" w:hanging="440"/>
      </w:pPr>
      <w:rPr>
        <w:rFonts w:hint="default" w:ascii="Wingdings" w:hAnsi="Wingdings"/>
      </w:rPr>
    </w:lvl>
    <w:lvl w:ilvl="3" w:tentative="0">
      <w:start w:val="1"/>
      <w:numFmt w:val="bullet"/>
      <w:lvlText w:val=""/>
      <w:lvlJc w:val="left"/>
      <w:pPr>
        <w:ind w:left="2200" w:hanging="440"/>
      </w:pPr>
      <w:rPr>
        <w:rFonts w:hint="default" w:ascii="Wingdings" w:hAnsi="Wingdings"/>
      </w:rPr>
    </w:lvl>
    <w:lvl w:ilvl="4" w:tentative="0">
      <w:start w:val="1"/>
      <w:numFmt w:val="bullet"/>
      <w:lvlText w:val=""/>
      <w:lvlJc w:val="left"/>
      <w:pPr>
        <w:ind w:left="2640" w:hanging="440"/>
      </w:pPr>
      <w:rPr>
        <w:rFonts w:hint="default" w:ascii="Wingdings" w:hAnsi="Wingdings"/>
      </w:rPr>
    </w:lvl>
    <w:lvl w:ilvl="5" w:tentative="0">
      <w:start w:val="1"/>
      <w:numFmt w:val="bullet"/>
      <w:lvlText w:val=""/>
      <w:lvlJc w:val="left"/>
      <w:pPr>
        <w:ind w:left="3080" w:hanging="440"/>
      </w:pPr>
      <w:rPr>
        <w:rFonts w:hint="default" w:ascii="Wingdings" w:hAnsi="Wingdings"/>
      </w:rPr>
    </w:lvl>
    <w:lvl w:ilvl="6" w:tentative="0">
      <w:start w:val="1"/>
      <w:numFmt w:val="bullet"/>
      <w:lvlText w:val=""/>
      <w:lvlJc w:val="left"/>
      <w:pPr>
        <w:ind w:left="3520" w:hanging="440"/>
      </w:pPr>
      <w:rPr>
        <w:rFonts w:hint="default" w:ascii="Wingdings" w:hAnsi="Wingdings"/>
      </w:rPr>
    </w:lvl>
    <w:lvl w:ilvl="7" w:tentative="0">
      <w:start w:val="1"/>
      <w:numFmt w:val="bullet"/>
      <w:lvlText w:val=""/>
      <w:lvlJc w:val="left"/>
      <w:pPr>
        <w:ind w:left="3960" w:hanging="440"/>
      </w:pPr>
      <w:rPr>
        <w:rFonts w:hint="default" w:ascii="Wingdings" w:hAnsi="Wingdings"/>
      </w:rPr>
    </w:lvl>
    <w:lvl w:ilvl="8" w:tentative="0">
      <w:start w:val="1"/>
      <w:numFmt w:val="bullet"/>
      <w:lvlText w:val=""/>
      <w:lvlJc w:val="left"/>
      <w:pPr>
        <w:ind w:left="4400" w:hanging="440"/>
      </w:pPr>
      <w:rPr>
        <w:rFonts w:hint="default" w:ascii="Wingdings" w:hAnsi="Wingdings"/>
      </w:rPr>
    </w:lvl>
  </w:abstractNum>
  <w:abstractNum w:abstractNumId="21">
    <w:nsid w:val="6948475F"/>
    <w:multiLevelType w:val="multilevel"/>
    <w:tmpl w:val="6948475F"/>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2">
    <w:nsid w:val="6F00336D"/>
    <w:multiLevelType w:val="multilevel"/>
    <w:tmpl w:val="6F00336D"/>
    <w:lvl w:ilvl="0" w:tentative="0">
      <w:start w:val="1"/>
      <w:numFmt w:val="bullet"/>
      <w:lvlText w:val="-"/>
      <w:lvlJc w:val="left"/>
      <w:pPr>
        <w:ind w:left="360" w:hanging="360"/>
      </w:pPr>
      <w:rPr>
        <w:rFonts w:hint="default" w:ascii="Arial" w:hAnsi="Arial" w:eastAsia="等线" w:cs="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3">
    <w:nsid w:val="70146DC0"/>
    <w:multiLevelType w:val="multilevel"/>
    <w:tmpl w:val="70146DC0"/>
    <w:lvl w:ilvl="0" w:tentative="0">
      <w:start w:val="1"/>
      <w:numFmt w:val="bullet"/>
      <w:pStyle w:val="7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72817C75"/>
    <w:multiLevelType w:val="multilevel"/>
    <w:tmpl w:val="72817C75"/>
    <w:lvl w:ilvl="0" w:tentative="0">
      <w:start w:val="1"/>
      <w:numFmt w:val="bullet"/>
      <w:lvlText w:val=""/>
      <w:lvlJc w:val="left"/>
      <w:pPr>
        <w:tabs>
          <w:tab w:val="left" w:pos="1619"/>
        </w:tabs>
        <w:ind w:left="1619" w:hanging="360"/>
      </w:pPr>
      <w:rPr>
        <w:rFonts w:hint="default" w:ascii="Symbol" w:hAnsi="Symbol"/>
        <w:sz w:val="20"/>
      </w:rPr>
    </w:lvl>
    <w:lvl w:ilvl="1" w:tentative="0">
      <w:start w:val="1"/>
      <w:numFmt w:val="bullet"/>
      <w:lvlText w:val="o"/>
      <w:lvlJc w:val="left"/>
      <w:pPr>
        <w:tabs>
          <w:tab w:val="left" w:pos="2339"/>
        </w:tabs>
        <w:ind w:left="2339" w:hanging="360"/>
      </w:pPr>
      <w:rPr>
        <w:rFonts w:hint="default" w:ascii="Courier New" w:hAnsi="Courier New" w:cs="Times New Roman"/>
        <w:sz w:val="20"/>
      </w:rPr>
    </w:lvl>
    <w:lvl w:ilvl="2" w:tentative="0">
      <w:start w:val="1"/>
      <w:numFmt w:val="bullet"/>
      <w:lvlText w:val=""/>
      <w:lvlJc w:val="left"/>
      <w:pPr>
        <w:tabs>
          <w:tab w:val="left" w:pos="3059"/>
        </w:tabs>
        <w:ind w:left="3059" w:hanging="360"/>
      </w:pPr>
      <w:rPr>
        <w:rFonts w:hint="default" w:ascii="Symbol" w:hAnsi="Symbol"/>
        <w:sz w:val="20"/>
      </w:rPr>
    </w:lvl>
    <w:lvl w:ilvl="3" w:tentative="0">
      <w:start w:val="1"/>
      <w:numFmt w:val="bullet"/>
      <w:lvlText w:val=""/>
      <w:lvlJc w:val="left"/>
      <w:pPr>
        <w:tabs>
          <w:tab w:val="left" w:pos="3779"/>
        </w:tabs>
        <w:ind w:left="3779" w:hanging="360"/>
      </w:pPr>
      <w:rPr>
        <w:rFonts w:hint="default" w:ascii="Symbol" w:hAnsi="Symbol"/>
        <w:sz w:val="20"/>
      </w:rPr>
    </w:lvl>
    <w:lvl w:ilvl="4" w:tentative="0">
      <w:start w:val="1"/>
      <w:numFmt w:val="bullet"/>
      <w:lvlText w:val=""/>
      <w:lvlJc w:val="left"/>
      <w:pPr>
        <w:tabs>
          <w:tab w:val="left" w:pos="4499"/>
        </w:tabs>
        <w:ind w:left="4499" w:hanging="360"/>
      </w:pPr>
      <w:rPr>
        <w:rFonts w:hint="default" w:ascii="Symbol" w:hAnsi="Symbol"/>
        <w:sz w:val="20"/>
      </w:rPr>
    </w:lvl>
    <w:lvl w:ilvl="5" w:tentative="0">
      <w:start w:val="1"/>
      <w:numFmt w:val="bullet"/>
      <w:lvlText w:val=""/>
      <w:lvlJc w:val="left"/>
      <w:pPr>
        <w:tabs>
          <w:tab w:val="left" w:pos="5219"/>
        </w:tabs>
        <w:ind w:left="5219" w:hanging="360"/>
      </w:pPr>
      <w:rPr>
        <w:rFonts w:hint="default" w:ascii="Symbol" w:hAnsi="Symbol"/>
        <w:sz w:val="20"/>
      </w:rPr>
    </w:lvl>
    <w:lvl w:ilvl="6" w:tentative="0">
      <w:start w:val="1"/>
      <w:numFmt w:val="bullet"/>
      <w:lvlText w:val=""/>
      <w:lvlJc w:val="left"/>
      <w:pPr>
        <w:tabs>
          <w:tab w:val="left" w:pos="5939"/>
        </w:tabs>
        <w:ind w:left="5939" w:hanging="360"/>
      </w:pPr>
      <w:rPr>
        <w:rFonts w:hint="default" w:ascii="Symbol" w:hAnsi="Symbol"/>
        <w:sz w:val="20"/>
      </w:rPr>
    </w:lvl>
    <w:lvl w:ilvl="7" w:tentative="0">
      <w:start w:val="1"/>
      <w:numFmt w:val="bullet"/>
      <w:lvlText w:val=""/>
      <w:lvlJc w:val="left"/>
      <w:pPr>
        <w:tabs>
          <w:tab w:val="left" w:pos="6659"/>
        </w:tabs>
        <w:ind w:left="6659" w:hanging="360"/>
      </w:pPr>
      <w:rPr>
        <w:rFonts w:hint="default" w:ascii="Symbol" w:hAnsi="Symbol"/>
        <w:sz w:val="20"/>
      </w:rPr>
    </w:lvl>
    <w:lvl w:ilvl="8" w:tentative="0">
      <w:start w:val="1"/>
      <w:numFmt w:val="bullet"/>
      <w:lvlText w:val=""/>
      <w:lvlJc w:val="left"/>
      <w:pPr>
        <w:tabs>
          <w:tab w:val="left" w:pos="7379"/>
        </w:tabs>
        <w:ind w:left="7379" w:hanging="360"/>
      </w:pPr>
      <w:rPr>
        <w:rFonts w:hint="default" w:ascii="Symbol" w:hAnsi="Symbol"/>
        <w:sz w:val="20"/>
      </w:rPr>
    </w:lvl>
  </w:abstractNum>
  <w:abstractNum w:abstractNumId="25">
    <w:nsid w:val="73512B47"/>
    <w:multiLevelType w:val="multilevel"/>
    <w:tmpl w:val="73512B47"/>
    <w:lvl w:ilvl="0" w:tentative="0">
      <w:start w:val="1"/>
      <w:numFmt w:val="decimal"/>
      <w:lvlText w:val="%1"/>
      <w:lvlJc w:val="left"/>
      <w:pPr>
        <w:tabs>
          <w:tab w:val="left" w:pos="1619"/>
        </w:tabs>
        <w:ind w:left="1619" w:hanging="360"/>
      </w:pPr>
      <w:rPr>
        <w:rFonts w:hint="default"/>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762372EC"/>
    <w:multiLevelType w:val="multilevel"/>
    <w:tmpl w:val="762372E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7">
    <w:nsid w:val="7C533DFC"/>
    <w:multiLevelType w:val="multilevel"/>
    <w:tmpl w:val="7C533DFC"/>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num w:numId="1">
    <w:abstractNumId w:val="2"/>
  </w:num>
  <w:num w:numId="2">
    <w:abstractNumId w:val="14"/>
  </w:num>
  <w:num w:numId="3">
    <w:abstractNumId w:val="17"/>
  </w:num>
  <w:num w:numId="4">
    <w:abstractNumId w:val="23"/>
  </w:num>
  <w:num w:numId="5">
    <w:abstractNumId w:val="1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3"/>
  </w:num>
  <w:num w:numId="10">
    <w:abstractNumId w:val="6"/>
  </w:num>
  <w:num w:numId="11">
    <w:abstractNumId w:val="7"/>
  </w:num>
  <w:num w:numId="12">
    <w:abstractNumId w:val="21"/>
  </w:num>
  <w:num w:numId="13">
    <w:abstractNumId w:val="19"/>
  </w:num>
  <w:num w:numId="14">
    <w:abstractNumId w:val="8"/>
  </w:num>
  <w:num w:numId="15">
    <w:abstractNumId w:val="15"/>
  </w:num>
  <w:num w:numId="16">
    <w:abstractNumId w:val="12"/>
  </w:num>
  <w:num w:numId="17">
    <w:abstractNumId w:val="2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0"/>
  </w:num>
  <w:num w:numId="21">
    <w:abstractNumId w:val="16"/>
  </w:num>
  <w:num w:numId="22">
    <w:abstractNumId w:val="0"/>
  </w:num>
  <w:num w:numId="23">
    <w:abstractNumId w:val="25"/>
  </w:num>
  <w:num w:numId="24">
    <w:abstractNumId w:val="5"/>
  </w:num>
  <w:num w:numId="25">
    <w:abstractNumId w:val="11"/>
  </w:num>
  <w:num w:numId="26">
    <w:abstractNumId w:val="26"/>
  </w:num>
  <w:num w:numId="27">
    <w:abstractNumId w:val="22"/>
  </w:num>
  <w:num w:numId="28">
    <w:abstractNumId w:val="18"/>
  </w:num>
  <w:num w:numId="29">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720"/>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26D"/>
    <w:rsid w:val="00000350"/>
    <w:rsid w:val="0000038C"/>
    <w:rsid w:val="00002CAE"/>
    <w:rsid w:val="00003AB4"/>
    <w:rsid w:val="00003B0B"/>
    <w:rsid w:val="00003D08"/>
    <w:rsid w:val="00003D40"/>
    <w:rsid w:val="0000436B"/>
    <w:rsid w:val="00004629"/>
    <w:rsid w:val="000048DE"/>
    <w:rsid w:val="00004B6C"/>
    <w:rsid w:val="00005346"/>
    <w:rsid w:val="00005CF8"/>
    <w:rsid w:val="00005DBE"/>
    <w:rsid w:val="00005F8F"/>
    <w:rsid w:val="000067D6"/>
    <w:rsid w:val="00006B32"/>
    <w:rsid w:val="000107A7"/>
    <w:rsid w:val="000107BC"/>
    <w:rsid w:val="000120D0"/>
    <w:rsid w:val="0001294B"/>
    <w:rsid w:val="00013648"/>
    <w:rsid w:val="000137FE"/>
    <w:rsid w:val="00013C03"/>
    <w:rsid w:val="00014697"/>
    <w:rsid w:val="00014CD9"/>
    <w:rsid w:val="000153B3"/>
    <w:rsid w:val="000156CB"/>
    <w:rsid w:val="00016BC7"/>
    <w:rsid w:val="00017A5A"/>
    <w:rsid w:val="00020733"/>
    <w:rsid w:val="00021511"/>
    <w:rsid w:val="000217BF"/>
    <w:rsid w:val="00021A53"/>
    <w:rsid w:val="00023356"/>
    <w:rsid w:val="00023D18"/>
    <w:rsid w:val="00023D2B"/>
    <w:rsid w:val="00023DCC"/>
    <w:rsid w:val="00023E34"/>
    <w:rsid w:val="00023F5B"/>
    <w:rsid w:val="00024855"/>
    <w:rsid w:val="000276D1"/>
    <w:rsid w:val="00027E24"/>
    <w:rsid w:val="000302A4"/>
    <w:rsid w:val="00030572"/>
    <w:rsid w:val="00030FD2"/>
    <w:rsid w:val="00031259"/>
    <w:rsid w:val="00032FB8"/>
    <w:rsid w:val="00033985"/>
    <w:rsid w:val="000340E6"/>
    <w:rsid w:val="00035F44"/>
    <w:rsid w:val="00035F71"/>
    <w:rsid w:val="0003692D"/>
    <w:rsid w:val="00036A3E"/>
    <w:rsid w:val="000373B6"/>
    <w:rsid w:val="00037623"/>
    <w:rsid w:val="000376F0"/>
    <w:rsid w:val="00037B82"/>
    <w:rsid w:val="000400DD"/>
    <w:rsid w:val="00040136"/>
    <w:rsid w:val="00040571"/>
    <w:rsid w:val="000417BB"/>
    <w:rsid w:val="00041B58"/>
    <w:rsid w:val="00041BDF"/>
    <w:rsid w:val="00042141"/>
    <w:rsid w:val="0004282A"/>
    <w:rsid w:val="00042DA7"/>
    <w:rsid w:val="0004345F"/>
    <w:rsid w:val="00043ACB"/>
    <w:rsid w:val="00044134"/>
    <w:rsid w:val="0004516E"/>
    <w:rsid w:val="000463A6"/>
    <w:rsid w:val="00047225"/>
    <w:rsid w:val="00047F79"/>
    <w:rsid w:val="00050394"/>
    <w:rsid w:val="000506D2"/>
    <w:rsid w:val="00050CCC"/>
    <w:rsid w:val="000523CA"/>
    <w:rsid w:val="00052499"/>
    <w:rsid w:val="00052932"/>
    <w:rsid w:val="0005377A"/>
    <w:rsid w:val="00054AD3"/>
    <w:rsid w:val="000562C1"/>
    <w:rsid w:val="00056A44"/>
    <w:rsid w:val="00057D53"/>
    <w:rsid w:val="000600DC"/>
    <w:rsid w:val="0006093B"/>
    <w:rsid w:val="00060F64"/>
    <w:rsid w:val="0006142D"/>
    <w:rsid w:val="00061597"/>
    <w:rsid w:val="00061A47"/>
    <w:rsid w:val="00063017"/>
    <w:rsid w:val="000632CF"/>
    <w:rsid w:val="00064052"/>
    <w:rsid w:val="0006456B"/>
    <w:rsid w:val="00064938"/>
    <w:rsid w:val="00064C6D"/>
    <w:rsid w:val="00065043"/>
    <w:rsid w:val="0006541F"/>
    <w:rsid w:val="00065A3D"/>
    <w:rsid w:val="00065CB5"/>
    <w:rsid w:val="00065DE4"/>
    <w:rsid w:val="00065F0E"/>
    <w:rsid w:val="0006726D"/>
    <w:rsid w:val="000674C7"/>
    <w:rsid w:val="00067C34"/>
    <w:rsid w:val="00067F5D"/>
    <w:rsid w:val="000702C0"/>
    <w:rsid w:val="000704B3"/>
    <w:rsid w:val="00070917"/>
    <w:rsid w:val="000711E7"/>
    <w:rsid w:val="00071AC0"/>
    <w:rsid w:val="00071DA6"/>
    <w:rsid w:val="00072EB3"/>
    <w:rsid w:val="000730CF"/>
    <w:rsid w:val="00074467"/>
    <w:rsid w:val="000744B1"/>
    <w:rsid w:val="000764E1"/>
    <w:rsid w:val="00076A12"/>
    <w:rsid w:val="00077894"/>
    <w:rsid w:val="00077BC1"/>
    <w:rsid w:val="00077E19"/>
    <w:rsid w:val="00080170"/>
    <w:rsid w:val="00080411"/>
    <w:rsid w:val="00080C7D"/>
    <w:rsid w:val="0008162A"/>
    <w:rsid w:val="00081ECD"/>
    <w:rsid w:val="00082A10"/>
    <w:rsid w:val="00084C21"/>
    <w:rsid w:val="00084DB2"/>
    <w:rsid w:val="000858EB"/>
    <w:rsid w:val="00085FD5"/>
    <w:rsid w:val="000864E2"/>
    <w:rsid w:val="00087327"/>
    <w:rsid w:val="0008793C"/>
    <w:rsid w:val="00087B7C"/>
    <w:rsid w:val="00087E95"/>
    <w:rsid w:val="000912BF"/>
    <w:rsid w:val="00091494"/>
    <w:rsid w:val="00091AD5"/>
    <w:rsid w:val="0009245A"/>
    <w:rsid w:val="00092634"/>
    <w:rsid w:val="000931B9"/>
    <w:rsid w:val="00093C6F"/>
    <w:rsid w:val="0009433F"/>
    <w:rsid w:val="00094668"/>
    <w:rsid w:val="000950C2"/>
    <w:rsid w:val="000954D7"/>
    <w:rsid w:val="00095F01"/>
    <w:rsid w:val="00096BA3"/>
    <w:rsid w:val="00096EFB"/>
    <w:rsid w:val="00097FB6"/>
    <w:rsid w:val="000A0223"/>
    <w:rsid w:val="000A0A21"/>
    <w:rsid w:val="000A1981"/>
    <w:rsid w:val="000A22DB"/>
    <w:rsid w:val="000A2503"/>
    <w:rsid w:val="000A2666"/>
    <w:rsid w:val="000A29E9"/>
    <w:rsid w:val="000A2F75"/>
    <w:rsid w:val="000A36C5"/>
    <w:rsid w:val="000A41B1"/>
    <w:rsid w:val="000A4A64"/>
    <w:rsid w:val="000A4D81"/>
    <w:rsid w:val="000A514F"/>
    <w:rsid w:val="000A577C"/>
    <w:rsid w:val="000A6217"/>
    <w:rsid w:val="000A7743"/>
    <w:rsid w:val="000A78E5"/>
    <w:rsid w:val="000A7AD3"/>
    <w:rsid w:val="000A7FD9"/>
    <w:rsid w:val="000B0760"/>
    <w:rsid w:val="000B0B42"/>
    <w:rsid w:val="000B0EAB"/>
    <w:rsid w:val="000B0F29"/>
    <w:rsid w:val="000B1DD8"/>
    <w:rsid w:val="000B2024"/>
    <w:rsid w:val="000B29F4"/>
    <w:rsid w:val="000B2FE8"/>
    <w:rsid w:val="000B3741"/>
    <w:rsid w:val="000B3CE8"/>
    <w:rsid w:val="000B3F22"/>
    <w:rsid w:val="000B4FEA"/>
    <w:rsid w:val="000B6B1E"/>
    <w:rsid w:val="000B6F64"/>
    <w:rsid w:val="000C006F"/>
    <w:rsid w:val="000C165D"/>
    <w:rsid w:val="000C2153"/>
    <w:rsid w:val="000C24FB"/>
    <w:rsid w:val="000C2520"/>
    <w:rsid w:val="000C2A5A"/>
    <w:rsid w:val="000C3A3F"/>
    <w:rsid w:val="000C3AB5"/>
    <w:rsid w:val="000C3FA9"/>
    <w:rsid w:val="000C4724"/>
    <w:rsid w:val="000C479A"/>
    <w:rsid w:val="000C47CB"/>
    <w:rsid w:val="000C49E3"/>
    <w:rsid w:val="000C544F"/>
    <w:rsid w:val="000C5B54"/>
    <w:rsid w:val="000C5C51"/>
    <w:rsid w:val="000C684D"/>
    <w:rsid w:val="000C6AAE"/>
    <w:rsid w:val="000C7AC5"/>
    <w:rsid w:val="000D01E2"/>
    <w:rsid w:val="000D0434"/>
    <w:rsid w:val="000D087E"/>
    <w:rsid w:val="000D0B4A"/>
    <w:rsid w:val="000D1138"/>
    <w:rsid w:val="000D1F19"/>
    <w:rsid w:val="000D21BC"/>
    <w:rsid w:val="000D327A"/>
    <w:rsid w:val="000D3BAA"/>
    <w:rsid w:val="000D42E0"/>
    <w:rsid w:val="000D4867"/>
    <w:rsid w:val="000D4BBD"/>
    <w:rsid w:val="000D4CF5"/>
    <w:rsid w:val="000D55A4"/>
    <w:rsid w:val="000D614A"/>
    <w:rsid w:val="000D64A5"/>
    <w:rsid w:val="000D75B1"/>
    <w:rsid w:val="000D76A7"/>
    <w:rsid w:val="000E05C9"/>
    <w:rsid w:val="000E07CB"/>
    <w:rsid w:val="000E0A8F"/>
    <w:rsid w:val="000E1027"/>
    <w:rsid w:val="000E3224"/>
    <w:rsid w:val="000E3F81"/>
    <w:rsid w:val="000E4B17"/>
    <w:rsid w:val="000E53C9"/>
    <w:rsid w:val="000E5991"/>
    <w:rsid w:val="000E5B7E"/>
    <w:rsid w:val="000E6305"/>
    <w:rsid w:val="000E6B74"/>
    <w:rsid w:val="000E6BA4"/>
    <w:rsid w:val="000E7256"/>
    <w:rsid w:val="000E7CE7"/>
    <w:rsid w:val="000F03C6"/>
    <w:rsid w:val="000F153D"/>
    <w:rsid w:val="000F254E"/>
    <w:rsid w:val="000F379C"/>
    <w:rsid w:val="000F3BC8"/>
    <w:rsid w:val="000F3FD0"/>
    <w:rsid w:val="000F4507"/>
    <w:rsid w:val="000F49CC"/>
    <w:rsid w:val="000F59C8"/>
    <w:rsid w:val="000F5A0C"/>
    <w:rsid w:val="000F5D0D"/>
    <w:rsid w:val="000F6C24"/>
    <w:rsid w:val="000F7AEB"/>
    <w:rsid w:val="00101D25"/>
    <w:rsid w:val="00102266"/>
    <w:rsid w:val="00102382"/>
    <w:rsid w:val="001023F4"/>
    <w:rsid w:val="00103709"/>
    <w:rsid w:val="00103E42"/>
    <w:rsid w:val="0010407C"/>
    <w:rsid w:val="00104ED9"/>
    <w:rsid w:val="00104FB4"/>
    <w:rsid w:val="00105B37"/>
    <w:rsid w:val="00106674"/>
    <w:rsid w:val="00107820"/>
    <w:rsid w:val="00107B14"/>
    <w:rsid w:val="00107BFB"/>
    <w:rsid w:val="00110AA3"/>
    <w:rsid w:val="0011292B"/>
    <w:rsid w:val="001132C4"/>
    <w:rsid w:val="00113E4A"/>
    <w:rsid w:val="001148BC"/>
    <w:rsid w:val="001154A6"/>
    <w:rsid w:val="0011708C"/>
    <w:rsid w:val="001176FA"/>
    <w:rsid w:val="00120D95"/>
    <w:rsid w:val="001217FB"/>
    <w:rsid w:val="00122D63"/>
    <w:rsid w:val="001230F3"/>
    <w:rsid w:val="00123280"/>
    <w:rsid w:val="00123CFF"/>
    <w:rsid w:val="00124AEB"/>
    <w:rsid w:val="00125404"/>
    <w:rsid w:val="00125A59"/>
    <w:rsid w:val="00125FD4"/>
    <w:rsid w:val="00126ADC"/>
    <w:rsid w:val="00126F75"/>
    <w:rsid w:val="00130A4B"/>
    <w:rsid w:val="001316FA"/>
    <w:rsid w:val="00131FE2"/>
    <w:rsid w:val="0013326F"/>
    <w:rsid w:val="0013328F"/>
    <w:rsid w:val="00134085"/>
    <w:rsid w:val="00134905"/>
    <w:rsid w:val="00134FB0"/>
    <w:rsid w:val="00136B4E"/>
    <w:rsid w:val="001378FE"/>
    <w:rsid w:val="00137971"/>
    <w:rsid w:val="00137BC4"/>
    <w:rsid w:val="00140615"/>
    <w:rsid w:val="001408E5"/>
    <w:rsid w:val="00141117"/>
    <w:rsid w:val="00141543"/>
    <w:rsid w:val="001415B0"/>
    <w:rsid w:val="001415EA"/>
    <w:rsid w:val="00142C66"/>
    <w:rsid w:val="00143787"/>
    <w:rsid w:val="00143EF1"/>
    <w:rsid w:val="0014491F"/>
    <w:rsid w:val="00145102"/>
    <w:rsid w:val="00146F34"/>
    <w:rsid w:val="00150446"/>
    <w:rsid w:val="00151090"/>
    <w:rsid w:val="00151286"/>
    <w:rsid w:val="00151ADB"/>
    <w:rsid w:val="001524D5"/>
    <w:rsid w:val="0015458B"/>
    <w:rsid w:val="0015463B"/>
    <w:rsid w:val="00154799"/>
    <w:rsid w:val="00155464"/>
    <w:rsid w:val="001559CE"/>
    <w:rsid w:val="00156370"/>
    <w:rsid w:val="00156A9C"/>
    <w:rsid w:val="00156AE4"/>
    <w:rsid w:val="0016015B"/>
    <w:rsid w:val="00161A72"/>
    <w:rsid w:val="001631FC"/>
    <w:rsid w:val="00163319"/>
    <w:rsid w:val="001637C7"/>
    <w:rsid w:val="00163FD2"/>
    <w:rsid w:val="00164AE5"/>
    <w:rsid w:val="001657B6"/>
    <w:rsid w:val="00166085"/>
    <w:rsid w:val="001666C2"/>
    <w:rsid w:val="00166C9B"/>
    <w:rsid w:val="00166D25"/>
    <w:rsid w:val="001673A5"/>
    <w:rsid w:val="00167E59"/>
    <w:rsid w:val="0017012B"/>
    <w:rsid w:val="001707A1"/>
    <w:rsid w:val="0017154D"/>
    <w:rsid w:val="00171DC6"/>
    <w:rsid w:val="00171EE9"/>
    <w:rsid w:val="001720D9"/>
    <w:rsid w:val="001721DC"/>
    <w:rsid w:val="00173224"/>
    <w:rsid w:val="00174152"/>
    <w:rsid w:val="00174724"/>
    <w:rsid w:val="001747B3"/>
    <w:rsid w:val="00175922"/>
    <w:rsid w:val="00175E73"/>
    <w:rsid w:val="00176137"/>
    <w:rsid w:val="0017657B"/>
    <w:rsid w:val="00176ACE"/>
    <w:rsid w:val="0017729F"/>
    <w:rsid w:val="001776B8"/>
    <w:rsid w:val="00177B4E"/>
    <w:rsid w:val="00180486"/>
    <w:rsid w:val="00180922"/>
    <w:rsid w:val="00180F3D"/>
    <w:rsid w:val="001812B5"/>
    <w:rsid w:val="00182356"/>
    <w:rsid w:val="0018236F"/>
    <w:rsid w:val="00182BAB"/>
    <w:rsid w:val="001834CD"/>
    <w:rsid w:val="00184121"/>
    <w:rsid w:val="00185066"/>
    <w:rsid w:val="00186265"/>
    <w:rsid w:val="00186272"/>
    <w:rsid w:val="00186AE3"/>
    <w:rsid w:val="0018748B"/>
    <w:rsid w:val="001876D4"/>
    <w:rsid w:val="00187A1B"/>
    <w:rsid w:val="001904EE"/>
    <w:rsid w:val="00191818"/>
    <w:rsid w:val="001923F0"/>
    <w:rsid w:val="00192621"/>
    <w:rsid w:val="00192637"/>
    <w:rsid w:val="00192E02"/>
    <w:rsid w:val="001931FC"/>
    <w:rsid w:val="001933EA"/>
    <w:rsid w:val="00193554"/>
    <w:rsid w:val="00194107"/>
    <w:rsid w:val="0019464A"/>
    <w:rsid w:val="001948DA"/>
    <w:rsid w:val="00195212"/>
    <w:rsid w:val="001966E9"/>
    <w:rsid w:val="001972C2"/>
    <w:rsid w:val="001A1070"/>
    <w:rsid w:val="001A113C"/>
    <w:rsid w:val="001A14FA"/>
    <w:rsid w:val="001A1A27"/>
    <w:rsid w:val="001A257E"/>
    <w:rsid w:val="001A31FB"/>
    <w:rsid w:val="001A3221"/>
    <w:rsid w:val="001A445F"/>
    <w:rsid w:val="001A5898"/>
    <w:rsid w:val="001A5EE1"/>
    <w:rsid w:val="001A6152"/>
    <w:rsid w:val="001A65DD"/>
    <w:rsid w:val="001A6A72"/>
    <w:rsid w:val="001A6BF5"/>
    <w:rsid w:val="001A6F2F"/>
    <w:rsid w:val="001A78CB"/>
    <w:rsid w:val="001A7FCC"/>
    <w:rsid w:val="001B04F1"/>
    <w:rsid w:val="001B0A20"/>
    <w:rsid w:val="001B1244"/>
    <w:rsid w:val="001B173D"/>
    <w:rsid w:val="001B20F4"/>
    <w:rsid w:val="001B233C"/>
    <w:rsid w:val="001B3965"/>
    <w:rsid w:val="001B3D9F"/>
    <w:rsid w:val="001B40F4"/>
    <w:rsid w:val="001B4B6E"/>
    <w:rsid w:val="001B5CF9"/>
    <w:rsid w:val="001B7E5E"/>
    <w:rsid w:val="001B7F01"/>
    <w:rsid w:val="001C1110"/>
    <w:rsid w:val="001C2142"/>
    <w:rsid w:val="001C2212"/>
    <w:rsid w:val="001C2385"/>
    <w:rsid w:val="001C2A4B"/>
    <w:rsid w:val="001C3040"/>
    <w:rsid w:val="001C4689"/>
    <w:rsid w:val="001C501E"/>
    <w:rsid w:val="001C520A"/>
    <w:rsid w:val="001C5412"/>
    <w:rsid w:val="001C603A"/>
    <w:rsid w:val="001C6392"/>
    <w:rsid w:val="001C717C"/>
    <w:rsid w:val="001C73A0"/>
    <w:rsid w:val="001C77EC"/>
    <w:rsid w:val="001C7E3A"/>
    <w:rsid w:val="001D03E4"/>
    <w:rsid w:val="001D08AB"/>
    <w:rsid w:val="001D08F9"/>
    <w:rsid w:val="001D248A"/>
    <w:rsid w:val="001D259D"/>
    <w:rsid w:val="001D269D"/>
    <w:rsid w:val="001D2815"/>
    <w:rsid w:val="001D2826"/>
    <w:rsid w:val="001D35E5"/>
    <w:rsid w:val="001D46EB"/>
    <w:rsid w:val="001D487C"/>
    <w:rsid w:val="001D4C3A"/>
    <w:rsid w:val="001D5249"/>
    <w:rsid w:val="001D6AE7"/>
    <w:rsid w:val="001D6D3A"/>
    <w:rsid w:val="001D72AA"/>
    <w:rsid w:val="001D75A9"/>
    <w:rsid w:val="001D768F"/>
    <w:rsid w:val="001D7EE4"/>
    <w:rsid w:val="001D7F2C"/>
    <w:rsid w:val="001E049D"/>
    <w:rsid w:val="001E0D78"/>
    <w:rsid w:val="001E0DA5"/>
    <w:rsid w:val="001E19CA"/>
    <w:rsid w:val="001E200A"/>
    <w:rsid w:val="001E22CA"/>
    <w:rsid w:val="001E3A1E"/>
    <w:rsid w:val="001E420D"/>
    <w:rsid w:val="001E487D"/>
    <w:rsid w:val="001E4E6E"/>
    <w:rsid w:val="001E5042"/>
    <w:rsid w:val="001E50E8"/>
    <w:rsid w:val="001E58B5"/>
    <w:rsid w:val="001E5E58"/>
    <w:rsid w:val="001E6A79"/>
    <w:rsid w:val="001E75BE"/>
    <w:rsid w:val="001F01C9"/>
    <w:rsid w:val="001F03BF"/>
    <w:rsid w:val="001F19E9"/>
    <w:rsid w:val="001F27D2"/>
    <w:rsid w:val="001F2AA9"/>
    <w:rsid w:val="001F2DD3"/>
    <w:rsid w:val="001F2E6A"/>
    <w:rsid w:val="001F350E"/>
    <w:rsid w:val="001F3D15"/>
    <w:rsid w:val="001F452D"/>
    <w:rsid w:val="001F47A8"/>
    <w:rsid w:val="001F4A6E"/>
    <w:rsid w:val="001F4B81"/>
    <w:rsid w:val="001F4B8E"/>
    <w:rsid w:val="001F5B9A"/>
    <w:rsid w:val="001F6244"/>
    <w:rsid w:val="001F75D9"/>
    <w:rsid w:val="001F7F4F"/>
    <w:rsid w:val="001F7F62"/>
    <w:rsid w:val="00200939"/>
    <w:rsid w:val="00201D43"/>
    <w:rsid w:val="00201F2D"/>
    <w:rsid w:val="002020F1"/>
    <w:rsid w:val="00203AF2"/>
    <w:rsid w:val="002042AF"/>
    <w:rsid w:val="00204B84"/>
    <w:rsid w:val="00205221"/>
    <w:rsid w:val="0020556B"/>
    <w:rsid w:val="002055B8"/>
    <w:rsid w:val="0020674D"/>
    <w:rsid w:val="002069B5"/>
    <w:rsid w:val="002071AD"/>
    <w:rsid w:val="002072C6"/>
    <w:rsid w:val="00207773"/>
    <w:rsid w:val="00207F0F"/>
    <w:rsid w:val="0021076C"/>
    <w:rsid w:val="00211168"/>
    <w:rsid w:val="00211E35"/>
    <w:rsid w:val="0021227B"/>
    <w:rsid w:val="002126D9"/>
    <w:rsid w:val="002128AD"/>
    <w:rsid w:val="002129F0"/>
    <w:rsid w:val="00212AA6"/>
    <w:rsid w:val="00212C40"/>
    <w:rsid w:val="002137B3"/>
    <w:rsid w:val="00214E6A"/>
    <w:rsid w:val="00215614"/>
    <w:rsid w:val="002157FF"/>
    <w:rsid w:val="0021587C"/>
    <w:rsid w:val="00216723"/>
    <w:rsid w:val="002175C3"/>
    <w:rsid w:val="00217CB7"/>
    <w:rsid w:val="0022021E"/>
    <w:rsid w:val="00220A6B"/>
    <w:rsid w:val="00220C72"/>
    <w:rsid w:val="0022126E"/>
    <w:rsid w:val="00221404"/>
    <w:rsid w:val="0022142B"/>
    <w:rsid w:val="00221501"/>
    <w:rsid w:val="00221578"/>
    <w:rsid w:val="00221893"/>
    <w:rsid w:val="00221BD7"/>
    <w:rsid w:val="00222DB9"/>
    <w:rsid w:val="00222E11"/>
    <w:rsid w:val="00222F82"/>
    <w:rsid w:val="00223131"/>
    <w:rsid w:val="002232F8"/>
    <w:rsid w:val="002240CF"/>
    <w:rsid w:val="00224173"/>
    <w:rsid w:val="00224D5A"/>
    <w:rsid w:val="00225A04"/>
    <w:rsid w:val="00225B07"/>
    <w:rsid w:val="00225B59"/>
    <w:rsid w:val="00225BB5"/>
    <w:rsid w:val="0022793E"/>
    <w:rsid w:val="00227F9A"/>
    <w:rsid w:val="002302A0"/>
    <w:rsid w:val="0023165A"/>
    <w:rsid w:val="0023253D"/>
    <w:rsid w:val="002326FA"/>
    <w:rsid w:val="00232761"/>
    <w:rsid w:val="00232820"/>
    <w:rsid w:val="00233038"/>
    <w:rsid w:val="00233DBB"/>
    <w:rsid w:val="00233F65"/>
    <w:rsid w:val="00234F69"/>
    <w:rsid w:val="002350D2"/>
    <w:rsid w:val="00235591"/>
    <w:rsid w:val="0023561E"/>
    <w:rsid w:val="00235E3D"/>
    <w:rsid w:val="002366BC"/>
    <w:rsid w:val="002368FB"/>
    <w:rsid w:val="00236A30"/>
    <w:rsid w:val="002375C8"/>
    <w:rsid w:val="00237BD2"/>
    <w:rsid w:val="00237D3B"/>
    <w:rsid w:val="00240010"/>
    <w:rsid w:val="0024034D"/>
    <w:rsid w:val="0024123C"/>
    <w:rsid w:val="00241456"/>
    <w:rsid w:val="00241480"/>
    <w:rsid w:val="00241858"/>
    <w:rsid w:val="0024211E"/>
    <w:rsid w:val="00242574"/>
    <w:rsid w:val="00243440"/>
    <w:rsid w:val="002434FE"/>
    <w:rsid w:val="00243BD2"/>
    <w:rsid w:val="00243D3B"/>
    <w:rsid w:val="00243E94"/>
    <w:rsid w:val="002442DE"/>
    <w:rsid w:val="00244AD0"/>
    <w:rsid w:val="00244C54"/>
    <w:rsid w:val="00245DF4"/>
    <w:rsid w:val="00245EBF"/>
    <w:rsid w:val="00245ECC"/>
    <w:rsid w:val="00245F8D"/>
    <w:rsid w:val="00246035"/>
    <w:rsid w:val="00246383"/>
    <w:rsid w:val="00246AFB"/>
    <w:rsid w:val="00246D67"/>
    <w:rsid w:val="00247097"/>
    <w:rsid w:val="002472E3"/>
    <w:rsid w:val="0024763F"/>
    <w:rsid w:val="002502C9"/>
    <w:rsid w:val="00250B8B"/>
    <w:rsid w:val="00251B82"/>
    <w:rsid w:val="00251E37"/>
    <w:rsid w:val="00251E48"/>
    <w:rsid w:val="00251E62"/>
    <w:rsid w:val="00251F92"/>
    <w:rsid w:val="00252BF7"/>
    <w:rsid w:val="00252C4B"/>
    <w:rsid w:val="00253179"/>
    <w:rsid w:val="00253261"/>
    <w:rsid w:val="0025363F"/>
    <w:rsid w:val="00254358"/>
    <w:rsid w:val="00254521"/>
    <w:rsid w:val="00254CE1"/>
    <w:rsid w:val="00254F05"/>
    <w:rsid w:val="0025547B"/>
    <w:rsid w:val="00256EDD"/>
    <w:rsid w:val="002570A9"/>
    <w:rsid w:val="00257B83"/>
    <w:rsid w:val="00257BE1"/>
    <w:rsid w:val="00257E2A"/>
    <w:rsid w:val="00257F05"/>
    <w:rsid w:val="00260090"/>
    <w:rsid w:val="0026192C"/>
    <w:rsid w:val="00262811"/>
    <w:rsid w:val="00262AE6"/>
    <w:rsid w:val="00264444"/>
    <w:rsid w:val="00265AA2"/>
    <w:rsid w:val="0026726C"/>
    <w:rsid w:val="00267AC4"/>
    <w:rsid w:val="00267CF0"/>
    <w:rsid w:val="00267E97"/>
    <w:rsid w:val="002708A1"/>
    <w:rsid w:val="00270E2D"/>
    <w:rsid w:val="002715D2"/>
    <w:rsid w:val="00271DCE"/>
    <w:rsid w:val="00272106"/>
    <w:rsid w:val="00272F28"/>
    <w:rsid w:val="00272F47"/>
    <w:rsid w:val="00273362"/>
    <w:rsid w:val="0027341F"/>
    <w:rsid w:val="00274211"/>
    <w:rsid w:val="00275768"/>
    <w:rsid w:val="00275ADA"/>
    <w:rsid w:val="00277A15"/>
    <w:rsid w:val="00277B47"/>
    <w:rsid w:val="00277CCE"/>
    <w:rsid w:val="00277F64"/>
    <w:rsid w:val="00280458"/>
    <w:rsid w:val="0028051F"/>
    <w:rsid w:val="00280C31"/>
    <w:rsid w:val="00281E9D"/>
    <w:rsid w:val="0028281D"/>
    <w:rsid w:val="002833BB"/>
    <w:rsid w:val="00283B1C"/>
    <w:rsid w:val="00284ECE"/>
    <w:rsid w:val="0028535F"/>
    <w:rsid w:val="00286506"/>
    <w:rsid w:val="002868B0"/>
    <w:rsid w:val="00286932"/>
    <w:rsid w:val="00286D2E"/>
    <w:rsid w:val="0028778C"/>
    <w:rsid w:val="00287E97"/>
    <w:rsid w:val="002901F9"/>
    <w:rsid w:val="002902C2"/>
    <w:rsid w:val="00291CA8"/>
    <w:rsid w:val="0029299B"/>
    <w:rsid w:val="00292A49"/>
    <w:rsid w:val="00293466"/>
    <w:rsid w:val="0029357B"/>
    <w:rsid w:val="002945F8"/>
    <w:rsid w:val="0029469B"/>
    <w:rsid w:val="00294C5F"/>
    <w:rsid w:val="00295111"/>
    <w:rsid w:val="002953AD"/>
    <w:rsid w:val="002958EB"/>
    <w:rsid w:val="00295ACB"/>
    <w:rsid w:val="002963A4"/>
    <w:rsid w:val="002966E5"/>
    <w:rsid w:val="00296A96"/>
    <w:rsid w:val="002A0669"/>
    <w:rsid w:val="002A07EB"/>
    <w:rsid w:val="002A0C1B"/>
    <w:rsid w:val="002A2050"/>
    <w:rsid w:val="002A29CF"/>
    <w:rsid w:val="002A33C5"/>
    <w:rsid w:val="002A3922"/>
    <w:rsid w:val="002A3A07"/>
    <w:rsid w:val="002A3C68"/>
    <w:rsid w:val="002A445E"/>
    <w:rsid w:val="002A4F8F"/>
    <w:rsid w:val="002A5237"/>
    <w:rsid w:val="002A544E"/>
    <w:rsid w:val="002A5794"/>
    <w:rsid w:val="002A5D66"/>
    <w:rsid w:val="002A6096"/>
    <w:rsid w:val="002A6DD5"/>
    <w:rsid w:val="002A713D"/>
    <w:rsid w:val="002A7233"/>
    <w:rsid w:val="002A7685"/>
    <w:rsid w:val="002A7E1B"/>
    <w:rsid w:val="002B004B"/>
    <w:rsid w:val="002B0224"/>
    <w:rsid w:val="002B0B75"/>
    <w:rsid w:val="002B1FFB"/>
    <w:rsid w:val="002B24D7"/>
    <w:rsid w:val="002B2BF2"/>
    <w:rsid w:val="002B3A1A"/>
    <w:rsid w:val="002B3B7A"/>
    <w:rsid w:val="002B4215"/>
    <w:rsid w:val="002B5810"/>
    <w:rsid w:val="002B5926"/>
    <w:rsid w:val="002B65DD"/>
    <w:rsid w:val="002B7729"/>
    <w:rsid w:val="002C0C8F"/>
    <w:rsid w:val="002C0FA5"/>
    <w:rsid w:val="002C2100"/>
    <w:rsid w:val="002C3BAD"/>
    <w:rsid w:val="002C4234"/>
    <w:rsid w:val="002C4C84"/>
    <w:rsid w:val="002C4E32"/>
    <w:rsid w:val="002C4FDD"/>
    <w:rsid w:val="002C50ED"/>
    <w:rsid w:val="002C53FA"/>
    <w:rsid w:val="002C6E1A"/>
    <w:rsid w:val="002C6FC7"/>
    <w:rsid w:val="002C7497"/>
    <w:rsid w:val="002C77D8"/>
    <w:rsid w:val="002D0366"/>
    <w:rsid w:val="002D0B80"/>
    <w:rsid w:val="002D108C"/>
    <w:rsid w:val="002D16E9"/>
    <w:rsid w:val="002D19F9"/>
    <w:rsid w:val="002D1BA6"/>
    <w:rsid w:val="002D1E9F"/>
    <w:rsid w:val="002D22AF"/>
    <w:rsid w:val="002D260E"/>
    <w:rsid w:val="002D2B48"/>
    <w:rsid w:val="002D3C8A"/>
    <w:rsid w:val="002D3DE4"/>
    <w:rsid w:val="002D4071"/>
    <w:rsid w:val="002D4B4D"/>
    <w:rsid w:val="002D5635"/>
    <w:rsid w:val="002D56B7"/>
    <w:rsid w:val="002D57D1"/>
    <w:rsid w:val="002D686B"/>
    <w:rsid w:val="002D6B24"/>
    <w:rsid w:val="002D6B8B"/>
    <w:rsid w:val="002D6ECE"/>
    <w:rsid w:val="002D7109"/>
    <w:rsid w:val="002E002F"/>
    <w:rsid w:val="002E09E3"/>
    <w:rsid w:val="002E15AB"/>
    <w:rsid w:val="002E1B60"/>
    <w:rsid w:val="002E20D1"/>
    <w:rsid w:val="002E20F2"/>
    <w:rsid w:val="002E226F"/>
    <w:rsid w:val="002E2BA5"/>
    <w:rsid w:val="002E2D0A"/>
    <w:rsid w:val="002E2F97"/>
    <w:rsid w:val="002E3DCA"/>
    <w:rsid w:val="002E3FF8"/>
    <w:rsid w:val="002E44DE"/>
    <w:rsid w:val="002E4563"/>
    <w:rsid w:val="002E4ECD"/>
    <w:rsid w:val="002E61BB"/>
    <w:rsid w:val="002E7711"/>
    <w:rsid w:val="002E799E"/>
    <w:rsid w:val="002E7BB5"/>
    <w:rsid w:val="002E7BD4"/>
    <w:rsid w:val="002E7F7E"/>
    <w:rsid w:val="002F0196"/>
    <w:rsid w:val="002F0434"/>
    <w:rsid w:val="002F088D"/>
    <w:rsid w:val="002F0CCB"/>
    <w:rsid w:val="002F129C"/>
    <w:rsid w:val="002F1405"/>
    <w:rsid w:val="002F16FB"/>
    <w:rsid w:val="002F1852"/>
    <w:rsid w:val="002F1B2E"/>
    <w:rsid w:val="002F2D06"/>
    <w:rsid w:val="002F340D"/>
    <w:rsid w:val="002F3704"/>
    <w:rsid w:val="002F3D63"/>
    <w:rsid w:val="002F4215"/>
    <w:rsid w:val="002F57CE"/>
    <w:rsid w:val="002F61D0"/>
    <w:rsid w:val="002F667A"/>
    <w:rsid w:val="00300542"/>
    <w:rsid w:val="00301E0D"/>
    <w:rsid w:val="003024AF"/>
    <w:rsid w:val="00302EBF"/>
    <w:rsid w:val="00302FEE"/>
    <w:rsid w:val="003037AD"/>
    <w:rsid w:val="00303ED3"/>
    <w:rsid w:val="00304082"/>
    <w:rsid w:val="00304162"/>
    <w:rsid w:val="003049C5"/>
    <w:rsid w:val="00304B20"/>
    <w:rsid w:val="00304B45"/>
    <w:rsid w:val="0030581B"/>
    <w:rsid w:val="003065C3"/>
    <w:rsid w:val="003068D1"/>
    <w:rsid w:val="00306ED6"/>
    <w:rsid w:val="003077AA"/>
    <w:rsid w:val="00307D7F"/>
    <w:rsid w:val="0031018F"/>
    <w:rsid w:val="0031030C"/>
    <w:rsid w:val="00310836"/>
    <w:rsid w:val="00311052"/>
    <w:rsid w:val="00311B1E"/>
    <w:rsid w:val="003121FD"/>
    <w:rsid w:val="0031388F"/>
    <w:rsid w:val="003143AD"/>
    <w:rsid w:val="0031642B"/>
    <w:rsid w:val="0031684F"/>
    <w:rsid w:val="00316A76"/>
    <w:rsid w:val="00316CEF"/>
    <w:rsid w:val="00316F40"/>
    <w:rsid w:val="003172A3"/>
    <w:rsid w:val="00320692"/>
    <w:rsid w:val="00320F62"/>
    <w:rsid w:val="003214DB"/>
    <w:rsid w:val="00322F6D"/>
    <w:rsid w:val="003235D7"/>
    <w:rsid w:val="003235DB"/>
    <w:rsid w:val="0032366E"/>
    <w:rsid w:val="0032398B"/>
    <w:rsid w:val="00323CDF"/>
    <w:rsid w:val="00324553"/>
    <w:rsid w:val="00324AAC"/>
    <w:rsid w:val="00326093"/>
    <w:rsid w:val="003262D6"/>
    <w:rsid w:val="003267A7"/>
    <w:rsid w:val="00326FCD"/>
    <w:rsid w:val="00327911"/>
    <w:rsid w:val="0032797B"/>
    <w:rsid w:val="003302CE"/>
    <w:rsid w:val="00330B3E"/>
    <w:rsid w:val="00330C8F"/>
    <w:rsid w:val="00330DBB"/>
    <w:rsid w:val="00331A4C"/>
    <w:rsid w:val="00331B51"/>
    <w:rsid w:val="00331CB1"/>
    <w:rsid w:val="00333E9C"/>
    <w:rsid w:val="00334225"/>
    <w:rsid w:val="003349EB"/>
    <w:rsid w:val="00334E7B"/>
    <w:rsid w:val="003353EF"/>
    <w:rsid w:val="00336B96"/>
    <w:rsid w:val="003376A5"/>
    <w:rsid w:val="00337A13"/>
    <w:rsid w:val="00337D0F"/>
    <w:rsid w:val="00340066"/>
    <w:rsid w:val="0034023B"/>
    <w:rsid w:val="00340338"/>
    <w:rsid w:val="00340539"/>
    <w:rsid w:val="00341231"/>
    <w:rsid w:val="00341D63"/>
    <w:rsid w:val="0034235A"/>
    <w:rsid w:val="0034371B"/>
    <w:rsid w:val="00343927"/>
    <w:rsid w:val="00343A73"/>
    <w:rsid w:val="00343A7A"/>
    <w:rsid w:val="00344303"/>
    <w:rsid w:val="00344A1E"/>
    <w:rsid w:val="00346189"/>
    <w:rsid w:val="003503FF"/>
    <w:rsid w:val="0035102C"/>
    <w:rsid w:val="003517E7"/>
    <w:rsid w:val="00353A62"/>
    <w:rsid w:val="00353B35"/>
    <w:rsid w:val="00353FC2"/>
    <w:rsid w:val="00354162"/>
    <w:rsid w:val="0035420F"/>
    <w:rsid w:val="003542F2"/>
    <w:rsid w:val="00354810"/>
    <w:rsid w:val="00354C2F"/>
    <w:rsid w:val="00354F31"/>
    <w:rsid w:val="003556F6"/>
    <w:rsid w:val="00355A06"/>
    <w:rsid w:val="00355A1B"/>
    <w:rsid w:val="00355A2C"/>
    <w:rsid w:val="00356190"/>
    <w:rsid w:val="0035638D"/>
    <w:rsid w:val="0035654F"/>
    <w:rsid w:val="00356F5B"/>
    <w:rsid w:val="00357D99"/>
    <w:rsid w:val="003601A4"/>
    <w:rsid w:val="00360911"/>
    <w:rsid w:val="00360CB3"/>
    <w:rsid w:val="003616B8"/>
    <w:rsid w:val="0036196D"/>
    <w:rsid w:val="00361A09"/>
    <w:rsid w:val="00362FAF"/>
    <w:rsid w:val="00363A57"/>
    <w:rsid w:val="00363CF0"/>
    <w:rsid w:val="00363DE9"/>
    <w:rsid w:val="00363F8F"/>
    <w:rsid w:val="003640F1"/>
    <w:rsid w:val="003641EB"/>
    <w:rsid w:val="00364946"/>
    <w:rsid w:val="003649B8"/>
    <w:rsid w:val="0036529D"/>
    <w:rsid w:val="00365A81"/>
    <w:rsid w:val="00365D88"/>
    <w:rsid w:val="00365D9F"/>
    <w:rsid w:val="00365EBF"/>
    <w:rsid w:val="003662EC"/>
    <w:rsid w:val="003663AC"/>
    <w:rsid w:val="003668A7"/>
    <w:rsid w:val="003676E4"/>
    <w:rsid w:val="003707A4"/>
    <w:rsid w:val="003716F1"/>
    <w:rsid w:val="00372F6E"/>
    <w:rsid w:val="00374FC1"/>
    <w:rsid w:val="00375A5D"/>
    <w:rsid w:val="00375EAA"/>
    <w:rsid w:val="00375FA0"/>
    <w:rsid w:val="003762E8"/>
    <w:rsid w:val="00376607"/>
    <w:rsid w:val="00376D11"/>
    <w:rsid w:val="00376F9F"/>
    <w:rsid w:val="003770FB"/>
    <w:rsid w:val="00377562"/>
    <w:rsid w:val="00380130"/>
    <w:rsid w:val="0038051A"/>
    <w:rsid w:val="00380662"/>
    <w:rsid w:val="00380828"/>
    <w:rsid w:val="0038182B"/>
    <w:rsid w:val="00382086"/>
    <w:rsid w:val="003825BB"/>
    <w:rsid w:val="0038328B"/>
    <w:rsid w:val="003838C5"/>
    <w:rsid w:val="00383B67"/>
    <w:rsid w:val="00383D4F"/>
    <w:rsid w:val="00384254"/>
    <w:rsid w:val="0038448B"/>
    <w:rsid w:val="003846D6"/>
    <w:rsid w:val="00384805"/>
    <w:rsid w:val="00384EE3"/>
    <w:rsid w:val="0038510E"/>
    <w:rsid w:val="00385140"/>
    <w:rsid w:val="0038596C"/>
    <w:rsid w:val="003862D9"/>
    <w:rsid w:val="0038654A"/>
    <w:rsid w:val="003866A2"/>
    <w:rsid w:val="0038781C"/>
    <w:rsid w:val="00387F73"/>
    <w:rsid w:val="00390416"/>
    <w:rsid w:val="0039086B"/>
    <w:rsid w:val="003918F2"/>
    <w:rsid w:val="0039218C"/>
    <w:rsid w:val="003924E9"/>
    <w:rsid w:val="00392A99"/>
    <w:rsid w:val="00393711"/>
    <w:rsid w:val="00393FA6"/>
    <w:rsid w:val="003950F3"/>
    <w:rsid w:val="00395405"/>
    <w:rsid w:val="003954D7"/>
    <w:rsid w:val="00395654"/>
    <w:rsid w:val="00396F1E"/>
    <w:rsid w:val="00397292"/>
    <w:rsid w:val="00397293"/>
    <w:rsid w:val="0039750E"/>
    <w:rsid w:val="00397CBE"/>
    <w:rsid w:val="003A05A6"/>
    <w:rsid w:val="003A08FD"/>
    <w:rsid w:val="003A1803"/>
    <w:rsid w:val="003A1E6B"/>
    <w:rsid w:val="003A24F4"/>
    <w:rsid w:val="003A2818"/>
    <w:rsid w:val="003A2C98"/>
    <w:rsid w:val="003A3918"/>
    <w:rsid w:val="003A3DA7"/>
    <w:rsid w:val="003A4182"/>
    <w:rsid w:val="003A4F40"/>
    <w:rsid w:val="003A53DE"/>
    <w:rsid w:val="003A57AD"/>
    <w:rsid w:val="003A6F94"/>
    <w:rsid w:val="003A7268"/>
    <w:rsid w:val="003B025D"/>
    <w:rsid w:val="003B0670"/>
    <w:rsid w:val="003B152E"/>
    <w:rsid w:val="003B1909"/>
    <w:rsid w:val="003B23ED"/>
    <w:rsid w:val="003B37A6"/>
    <w:rsid w:val="003B3912"/>
    <w:rsid w:val="003B3BB5"/>
    <w:rsid w:val="003B3CC3"/>
    <w:rsid w:val="003B3D79"/>
    <w:rsid w:val="003B3E81"/>
    <w:rsid w:val="003B52D0"/>
    <w:rsid w:val="003B6642"/>
    <w:rsid w:val="003B6788"/>
    <w:rsid w:val="003B6DD3"/>
    <w:rsid w:val="003B6E04"/>
    <w:rsid w:val="003B7F0D"/>
    <w:rsid w:val="003C038E"/>
    <w:rsid w:val="003C03BD"/>
    <w:rsid w:val="003C0A21"/>
    <w:rsid w:val="003C157F"/>
    <w:rsid w:val="003C24EA"/>
    <w:rsid w:val="003C2880"/>
    <w:rsid w:val="003C2D9C"/>
    <w:rsid w:val="003C30B2"/>
    <w:rsid w:val="003C442C"/>
    <w:rsid w:val="003C4E90"/>
    <w:rsid w:val="003C55DA"/>
    <w:rsid w:val="003C71EC"/>
    <w:rsid w:val="003C745D"/>
    <w:rsid w:val="003C7D43"/>
    <w:rsid w:val="003D02C3"/>
    <w:rsid w:val="003D1B24"/>
    <w:rsid w:val="003D2256"/>
    <w:rsid w:val="003D2710"/>
    <w:rsid w:val="003D2B16"/>
    <w:rsid w:val="003D2EF0"/>
    <w:rsid w:val="003D3373"/>
    <w:rsid w:val="003D353F"/>
    <w:rsid w:val="003D42CE"/>
    <w:rsid w:val="003D67EF"/>
    <w:rsid w:val="003D6D34"/>
    <w:rsid w:val="003D7755"/>
    <w:rsid w:val="003D7DCE"/>
    <w:rsid w:val="003E1038"/>
    <w:rsid w:val="003E1693"/>
    <w:rsid w:val="003E1CE5"/>
    <w:rsid w:val="003E2076"/>
    <w:rsid w:val="003E2447"/>
    <w:rsid w:val="003E2ECA"/>
    <w:rsid w:val="003E45E4"/>
    <w:rsid w:val="003E5696"/>
    <w:rsid w:val="003E6024"/>
    <w:rsid w:val="003E72B4"/>
    <w:rsid w:val="003F0FAE"/>
    <w:rsid w:val="003F1261"/>
    <w:rsid w:val="003F19F3"/>
    <w:rsid w:val="003F1FFD"/>
    <w:rsid w:val="003F219A"/>
    <w:rsid w:val="003F3142"/>
    <w:rsid w:val="003F3603"/>
    <w:rsid w:val="003F3AF9"/>
    <w:rsid w:val="003F49CE"/>
    <w:rsid w:val="003F5962"/>
    <w:rsid w:val="003F6475"/>
    <w:rsid w:val="003F67B9"/>
    <w:rsid w:val="003F6A56"/>
    <w:rsid w:val="003F6D61"/>
    <w:rsid w:val="003F7677"/>
    <w:rsid w:val="00400150"/>
    <w:rsid w:val="0040149B"/>
    <w:rsid w:val="004021B8"/>
    <w:rsid w:val="0040281F"/>
    <w:rsid w:val="00402FAE"/>
    <w:rsid w:val="0040313E"/>
    <w:rsid w:val="0040383C"/>
    <w:rsid w:val="00403CE7"/>
    <w:rsid w:val="004040A2"/>
    <w:rsid w:val="004048FB"/>
    <w:rsid w:val="00405534"/>
    <w:rsid w:val="00405581"/>
    <w:rsid w:val="004069CB"/>
    <w:rsid w:val="004075ED"/>
    <w:rsid w:val="00407D8E"/>
    <w:rsid w:val="00407E11"/>
    <w:rsid w:val="00411172"/>
    <w:rsid w:val="00411641"/>
    <w:rsid w:val="00411A8E"/>
    <w:rsid w:val="00411DA6"/>
    <w:rsid w:val="004124E9"/>
    <w:rsid w:val="00412592"/>
    <w:rsid w:val="00412659"/>
    <w:rsid w:val="0041284A"/>
    <w:rsid w:val="004129F6"/>
    <w:rsid w:val="0041359F"/>
    <w:rsid w:val="00413DC7"/>
    <w:rsid w:val="00414026"/>
    <w:rsid w:val="0041454B"/>
    <w:rsid w:val="004146BB"/>
    <w:rsid w:val="004151F7"/>
    <w:rsid w:val="0041666C"/>
    <w:rsid w:val="004169AD"/>
    <w:rsid w:val="0041780A"/>
    <w:rsid w:val="00417C65"/>
    <w:rsid w:val="00420657"/>
    <w:rsid w:val="00420745"/>
    <w:rsid w:val="00420B40"/>
    <w:rsid w:val="00421B30"/>
    <w:rsid w:val="00423B1A"/>
    <w:rsid w:val="0042455A"/>
    <w:rsid w:val="004248FA"/>
    <w:rsid w:val="0042754F"/>
    <w:rsid w:val="00427F56"/>
    <w:rsid w:val="0043005D"/>
    <w:rsid w:val="00430CD5"/>
    <w:rsid w:val="0043125F"/>
    <w:rsid w:val="004318E8"/>
    <w:rsid w:val="00432009"/>
    <w:rsid w:val="0043371B"/>
    <w:rsid w:val="00433738"/>
    <w:rsid w:val="0043391E"/>
    <w:rsid w:val="00433A63"/>
    <w:rsid w:val="00433A76"/>
    <w:rsid w:val="00433AF8"/>
    <w:rsid w:val="00435633"/>
    <w:rsid w:val="00435F58"/>
    <w:rsid w:val="00435F74"/>
    <w:rsid w:val="00436031"/>
    <w:rsid w:val="00436D99"/>
    <w:rsid w:val="00437A3C"/>
    <w:rsid w:val="00437ED3"/>
    <w:rsid w:val="0044049B"/>
    <w:rsid w:val="00440A9E"/>
    <w:rsid w:val="00440C2E"/>
    <w:rsid w:val="00442888"/>
    <w:rsid w:val="00442A98"/>
    <w:rsid w:val="00443197"/>
    <w:rsid w:val="004432D3"/>
    <w:rsid w:val="004437EF"/>
    <w:rsid w:val="0044386D"/>
    <w:rsid w:val="00443DC7"/>
    <w:rsid w:val="00444B88"/>
    <w:rsid w:val="00444BB8"/>
    <w:rsid w:val="00444EE1"/>
    <w:rsid w:val="00444FD8"/>
    <w:rsid w:val="00445259"/>
    <w:rsid w:val="00445AF6"/>
    <w:rsid w:val="00446C4E"/>
    <w:rsid w:val="00447527"/>
    <w:rsid w:val="004478B6"/>
    <w:rsid w:val="004502A5"/>
    <w:rsid w:val="004502E2"/>
    <w:rsid w:val="00450E08"/>
    <w:rsid w:val="00451022"/>
    <w:rsid w:val="004510A2"/>
    <w:rsid w:val="0045137B"/>
    <w:rsid w:val="0045137D"/>
    <w:rsid w:val="004515FD"/>
    <w:rsid w:val="00451891"/>
    <w:rsid w:val="004527C2"/>
    <w:rsid w:val="004529F5"/>
    <w:rsid w:val="00452EB1"/>
    <w:rsid w:val="004538EF"/>
    <w:rsid w:val="00455704"/>
    <w:rsid w:val="0045607A"/>
    <w:rsid w:val="00456988"/>
    <w:rsid w:val="004569FE"/>
    <w:rsid w:val="00456C4A"/>
    <w:rsid w:val="00457795"/>
    <w:rsid w:val="00457FEE"/>
    <w:rsid w:val="00460AB8"/>
    <w:rsid w:val="00461DC9"/>
    <w:rsid w:val="004621DE"/>
    <w:rsid w:val="00463C49"/>
    <w:rsid w:val="00465FFF"/>
    <w:rsid w:val="004660FD"/>
    <w:rsid w:val="00466AC6"/>
    <w:rsid w:val="00466B53"/>
    <w:rsid w:val="0046704F"/>
    <w:rsid w:val="00467218"/>
    <w:rsid w:val="00467520"/>
    <w:rsid w:val="004677D3"/>
    <w:rsid w:val="00467B0C"/>
    <w:rsid w:val="00470765"/>
    <w:rsid w:val="00470D40"/>
    <w:rsid w:val="004718A1"/>
    <w:rsid w:val="004718AB"/>
    <w:rsid w:val="004722E7"/>
    <w:rsid w:val="0047245F"/>
    <w:rsid w:val="0047273F"/>
    <w:rsid w:val="00472ADB"/>
    <w:rsid w:val="00472AEE"/>
    <w:rsid w:val="0047346B"/>
    <w:rsid w:val="00473B55"/>
    <w:rsid w:val="004741C0"/>
    <w:rsid w:val="00475247"/>
    <w:rsid w:val="00475C56"/>
    <w:rsid w:val="00476DE0"/>
    <w:rsid w:val="00477662"/>
    <w:rsid w:val="0048030C"/>
    <w:rsid w:val="0048034F"/>
    <w:rsid w:val="00481A89"/>
    <w:rsid w:val="00481AEB"/>
    <w:rsid w:val="00482691"/>
    <w:rsid w:val="0048278C"/>
    <w:rsid w:val="00482B49"/>
    <w:rsid w:val="00482D08"/>
    <w:rsid w:val="00483828"/>
    <w:rsid w:val="00483C94"/>
    <w:rsid w:val="0048544B"/>
    <w:rsid w:val="00487653"/>
    <w:rsid w:val="0049079D"/>
    <w:rsid w:val="0049138F"/>
    <w:rsid w:val="00491878"/>
    <w:rsid w:val="00491E83"/>
    <w:rsid w:val="004924E0"/>
    <w:rsid w:val="004931C8"/>
    <w:rsid w:val="00493730"/>
    <w:rsid w:val="0049387B"/>
    <w:rsid w:val="00494487"/>
    <w:rsid w:val="00494BD6"/>
    <w:rsid w:val="00495AEC"/>
    <w:rsid w:val="00496632"/>
    <w:rsid w:val="00496B16"/>
    <w:rsid w:val="004976EB"/>
    <w:rsid w:val="0049777E"/>
    <w:rsid w:val="00497841"/>
    <w:rsid w:val="004A06EC"/>
    <w:rsid w:val="004A0EA1"/>
    <w:rsid w:val="004A1032"/>
    <w:rsid w:val="004A122B"/>
    <w:rsid w:val="004A2711"/>
    <w:rsid w:val="004A2ED3"/>
    <w:rsid w:val="004A4000"/>
    <w:rsid w:val="004A4113"/>
    <w:rsid w:val="004A47EA"/>
    <w:rsid w:val="004A4C3F"/>
    <w:rsid w:val="004A527D"/>
    <w:rsid w:val="004A5DF4"/>
    <w:rsid w:val="004A6776"/>
    <w:rsid w:val="004A6A30"/>
    <w:rsid w:val="004A6F17"/>
    <w:rsid w:val="004A7705"/>
    <w:rsid w:val="004B2754"/>
    <w:rsid w:val="004B2CE2"/>
    <w:rsid w:val="004B3D52"/>
    <w:rsid w:val="004B3E18"/>
    <w:rsid w:val="004B4A2A"/>
    <w:rsid w:val="004B5074"/>
    <w:rsid w:val="004B532F"/>
    <w:rsid w:val="004B5C78"/>
    <w:rsid w:val="004B5DB9"/>
    <w:rsid w:val="004B5ECA"/>
    <w:rsid w:val="004B6512"/>
    <w:rsid w:val="004B783B"/>
    <w:rsid w:val="004C017A"/>
    <w:rsid w:val="004C01D3"/>
    <w:rsid w:val="004C0AFD"/>
    <w:rsid w:val="004C2228"/>
    <w:rsid w:val="004C2ED4"/>
    <w:rsid w:val="004C424A"/>
    <w:rsid w:val="004C5A2D"/>
    <w:rsid w:val="004C5CC9"/>
    <w:rsid w:val="004C60A7"/>
    <w:rsid w:val="004C7001"/>
    <w:rsid w:val="004C74F2"/>
    <w:rsid w:val="004C7AA6"/>
    <w:rsid w:val="004C7C58"/>
    <w:rsid w:val="004D07A5"/>
    <w:rsid w:val="004D0D60"/>
    <w:rsid w:val="004D105A"/>
    <w:rsid w:val="004D1230"/>
    <w:rsid w:val="004D15ED"/>
    <w:rsid w:val="004D171C"/>
    <w:rsid w:val="004D2238"/>
    <w:rsid w:val="004D2467"/>
    <w:rsid w:val="004D27C8"/>
    <w:rsid w:val="004D3504"/>
    <w:rsid w:val="004D3757"/>
    <w:rsid w:val="004D581F"/>
    <w:rsid w:val="004E00F9"/>
    <w:rsid w:val="004E08DF"/>
    <w:rsid w:val="004E0F09"/>
    <w:rsid w:val="004E3D0A"/>
    <w:rsid w:val="004E5533"/>
    <w:rsid w:val="004E55EF"/>
    <w:rsid w:val="004E584E"/>
    <w:rsid w:val="004E5F91"/>
    <w:rsid w:val="004E60C8"/>
    <w:rsid w:val="004E7675"/>
    <w:rsid w:val="004E7749"/>
    <w:rsid w:val="004E7FE4"/>
    <w:rsid w:val="004F0215"/>
    <w:rsid w:val="004F0522"/>
    <w:rsid w:val="004F1273"/>
    <w:rsid w:val="004F20AF"/>
    <w:rsid w:val="004F20F0"/>
    <w:rsid w:val="004F25CF"/>
    <w:rsid w:val="004F3210"/>
    <w:rsid w:val="004F33F9"/>
    <w:rsid w:val="004F3454"/>
    <w:rsid w:val="004F3A48"/>
    <w:rsid w:val="004F40B9"/>
    <w:rsid w:val="004F41DC"/>
    <w:rsid w:val="004F484A"/>
    <w:rsid w:val="004F4C31"/>
    <w:rsid w:val="004F72D1"/>
    <w:rsid w:val="004F7E2D"/>
    <w:rsid w:val="00500201"/>
    <w:rsid w:val="005004A6"/>
    <w:rsid w:val="005004EA"/>
    <w:rsid w:val="00500841"/>
    <w:rsid w:val="00500F6C"/>
    <w:rsid w:val="005013DD"/>
    <w:rsid w:val="0050141D"/>
    <w:rsid w:val="005015D7"/>
    <w:rsid w:val="005019B4"/>
    <w:rsid w:val="00501D0A"/>
    <w:rsid w:val="00501E55"/>
    <w:rsid w:val="00501ED8"/>
    <w:rsid w:val="0050239F"/>
    <w:rsid w:val="00502944"/>
    <w:rsid w:val="00503C63"/>
    <w:rsid w:val="005040BC"/>
    <w:rsid w:val="00504909"/>
    <w:rsid w:val="00504CDF"/>
    <w:rsid w:val="00504F35"/>
    <w:rsid w:val="00505C92"/>
    <w:rsid w:val="005070C6"/>
    <w:rsid w:val="005074EC"/>
    <w:rsid w:val="00507821"/>
    <w:rsid w:val="00507F8F"/>
    <w:rsid w:val="00510562"/>
    <w:rsid w:val="0051059C"/>
    <w:rsid w:val="0051125A"/>
    <w:rsid w:val="00511929"/>
    <w:rsid w:val="005122A9"/>
    <w:rsid w:val="00512AD1"/>
    <w:rsid w:val="00512B7F"/>
    <w:rsid w:val="005131F6"/>
    <w:rsid w:val="005136DC"/>
    <w:rsid w:val="005136ED"/>
    <w:rsid w:val="00513876"/>
    <w:rsid w:val="00513A1B"/>
    <w:rsid w:val="00514423"/>
    <w:rsid w:val="00514AB4"/>
    <w:rsid w:val="00515026"/>
    <w:rsid w:val="00515955"/>
    <w:rsid w:val="00516388"/>
    <w:rsid w:val="00516B69"/>
    <w:rsid w:val="00521D13"/>
    <w:rsid w:val="00521EE5"/>
    <w:rsid w:val="005229B8"/>
    <w:rsid w:val="005241DA"/>
    <w:rsid w:val="0052422C"/>
    <w:rsid w:val="005243AE"/>
    <w:rsid w:val="00524586"/>
    <w:rsid w:val="005245F9"/>
    <w:rsid w:val="00524A03"/>
    <w:rsid w:val="00524E0F"/>
    <w:rsid w:val="00524E62"/>
    <w:rsid w:val="00524E92"/>
    <w:rsid w:val="005252AF"/>
    <w:rsid w:val="0052583E"/>
    <w:rsid w:val="00525C6D"/>
    <w:rsid w:val="00526022"/>
    <w:rsid w:val="005309B7"/>
    <w:rsid w:val="00531436"/>
    <w:rsid w:val="005316A3"/>
    <w:rsid w:val="0053189B"/>
    <w:rsid w:val="00531BB2"/>
    <w:rsid w:val="00531FF1"/>
    <w:rsid w:val="005322D8"/>
    <w:rsid w:val="00532743"/>
    <w:rsid w:val="00533611"/>
    <w:rsid w:val="00533B81"/>
    <w:rsid w:val="005343F3"/>
    <w:rsid w:val="00534A3A"/>
    <w:rsid w:val="005362CD"/>
    <w:rsid w:val="00537273"/>
    <w:rsid w:val="005376CD"/>
    <w:rsid w:val="00537E5D"/>
    <w:rsid w:val="00540CE7"/>
    <w:rsid w:val="00541DD8"/>
    <w:rsid w:val="00542E17"/>
    <w:rsid w:val="00543375"/>
    <w:rsid w:val="00543E27"/>
    <w:rsid w:val="00543F3B"/>
    <w:rsid w:val="005453A3"/>
    <w:rsid w:val="00546EF0"/>
    <w:rsid w:val="0055019C"/>
    <w:rsid w:val="005502B1"/>
    <w:rsid w:val="00550C49"/>
    <w:rsid w:val="00551165"/>
    <w:rsid w:val="0055117A"/>
    <w:rsid w:val="005512E1"/>
    <w:rsid w:val="005513CD"/>
    <w:rsid w:val="00552883"/>
    <w:rsid w:val="00552A6A"/>
    <w:rsid w:val="005532C2"/>
    <w:rsid w:val="00553502"/>
    <w:rsid w:val="0055354B"/>
    <w:rsid w:val="0055445A"/>
    <w:rsid w:val="00554C02"/>
    <w:rsid w:val="005555D2"/>
    <w:rsid w:val="00555C85"/>
    <w:rsid w:val="00560653"/>
    <w:rsid w:val="00560C46"/>
    <w:rsid w:val="00560DB7"/>
    <w:rsid w:val="00561992"/>
    <w:rsid w:val="00561E99"/>
    <w:rsid w:val="00561F42"/>
    <w:rsid w:val="00562227"/>
    <w:rsid w:val="0056379F"/>
    <w:rsid w:val="00564301"/>
    <w:rsid w:val="00565346"/>
    <w:rsid w:val="005653AE"/>
    <w:rsid w:val="005657C9"/>
    <w:rsid w:val="005658A7"/>
    <w:rsid w:val="005662AA"/>
    <w:rsid w:val="0056689D"/>
    <w:rsid w:val="00566D0B"/>
    <w:rsid w:val="00566D2A"/>
    <w:rsid w:val="00566FA9"/>
    <w:rsid w:val="00567238"/>
    <w:rsid w:val="00567636"/>
    <w:rsid w:val="005678B9"/>
    <w:rsid w:val="00567C76"/>
    <w:rsid w:val="00567F8F"/>
    <w:rsid w:val="00570178"/>
    <w:rsid w:val="00570D00"/>
    <w:rsid w:val="00572179"/>
    <w:rsid w:val="005736FD"/>
    <w:rsid w:val="005738CA"/>
    <w:rsid w:val="00574347"/>
    <w:rsid w:val="005760EE"/>
    <w:rsid w:val="005767A3"/>
    <w:rsid w:val="00576BD0"/>
    <w:rsid w:val="00576F8B"/>
    <w:rsid w:val="005770E3"/>
    <w:rsid w:val="0057728D"/>
    <w:rsid w:val="0057764A"/>
    <w:rsid w:val="00580326"/>
    <w:rsid w:val="00580F8E"/>
    <w:rsid w:val="00581A90"/>
    <w:rsid w:val="00581DAC"/>
    <w:rsid w:val="00581E12"/>
    <w:rsid w:val="00582A73"/>
    <w:rsid w:val="00582E4B"/>
    <w:rsid w:val="005833B7"/>
    <w:rsid w:val="00583A89"/>
    <w:rsid w:val="00583C39"/>
    <w:rsid w:val="00583D22"/>
    <w:rsid w:val="00583F54"/>
    <w:rsid w:val="0058443F"/>
    <w:rsid w:val="00584F43"/>
    <w:rsid w:val="00584FDB"/>
    <w:rsid w:val="00585181"/>
    <w:rsid w:val="00585A3C"/>
    <w:rsid w:val="00585B10"/>
    <w:rsid w:val="00586E34"/>
    <w:rsid w:val="00586FC5"/>
    <w:rsid w:val="005871CF"/>
    <w:rsid w:val="00587AB0"/>
    <w:rsid w:val="005900BC"/>
    <w:rsid w:val="00590728"/>
    <w:rsid w:val="00590DF1"/>
    <w:rsid w:val="00591C2F"/>
    <w:rsid w:val="00592006"/>
    <w:rsid w:val="00592292"/>
    <w:rsid w:val="00592308"/>
    <w:rsid w:val="005932C9"/>
    <w:rsid w:val="00594AD6"/>
    <w:rsid w:val="005952C5"/>
    <w:rsid w:val="0059544C"/>
    <w:rsid w:val="005958E1"/>
    <w:rsid w:val="0059756B"/>
    <w:rsid w:val="00597DD6"/>
    <w:rsid w:val="005A0DB0"/>
    <w:rsid w:val="005A0F76"/>
    <w:rsid w:val="005A1402"/>
    <w:rsid w:val="005A17C9"/>
    <w:rsid w:val="005A1F0C"/>
    <w:rsid w:val="005A22B9"/>
    <w:rsid w:val="005A26C3"/>
    <w:rsid w:val="005A4853"/>
    <w:rsid w:val="005A5637"/>
    <w:rsid w:val="005A6A82"/>
    <w:rsid w:val="005A734D"/>
    <w:rsid w:val="005A7A67"/>
    <w:rsid w:val="005A7D03"/>
    <w:rsid w:val="005B0D4D"/>
    <w:rsid w:val="005B1C69"/>
    <w:rsid w:val="005B29E0"/>
    <w:rsid w:val="005B2B44"/>
    <w:rsid w:val="005B2D1A"/>
    <w:rsid w:val="005B316B"/>
    <w:rsid w:val="005B320F"/>
    <w:rsid w:val="005B3639"/>
    <w:rsid w:val="005B41B6"/>
    <w:rsid w:val="005B454A"/>
    <w:rsid w:val="005B4A3A"/>
    <w:rsid w:val="005B5AA4"/>
    <w:rsid w:val="005B5B7D"/>
    <w:rsid w:val="005B5D51"/>
    <w:rsid w:val="005B5FDA"/>
    <w:rsid w:val="005B61EF"/>
    <w:rsid w:val="005B633B"/>
    <w:rsid w:val="005B652F"/>
    <w:rsid w:val="005C001C"/>
    <w:rsid w:val="005C080A"/>
    <w:rsid w:val="005C0F02"/>
    <w:rsid w:val="005C1DEF"/>
    <w:rsid w:val="005C2688"/>
    <w:rsid w:val="005C297B"/>
    <w:rsid w:val="005C2D0F"/>
    <w:rsid w:val="005C388B"/>
    <w:rsid w:val="005C47D7"/>
    <w:rsid w:val="005C505E"/>
    <w:rsid w:val="005C595E"/>
    <w:rsid w:val="005C6C43"/>
    <w:rsid w:val="005C7D1C"/>
    <w:rsid w:val="005C7EF4"/>
    <w:rsid w:val="005D012B"/>
    <w:rsid w:val="005D05A5"/>
    <w:rsid w:val="005D07CC"/>
    <w:rsid w:val="005D0C23"/>
    <w:rsid w:val="005D2441"/>
    <w:rsid w:val="005D2F62"/>
    <w:rsid w:val="005D307A"/>
    <w:rsid w:val="005D3700"/>
    <w:rsid w:val="005D39BD"/>
    <w:rsid w:val="005D3C47"/>
    <w:rsid w:val="005D3FEA"/>
    <w:rsid w:val="005D4B19"/>
    <w:rsid w:val="005D5E1E"/>
    <w:rsid w:val="005D5F2D"/>
    <w:rsid w:val="005D73D7"/>
    <w:rsid w:val="005D7444"/>
    <w:rsid w:val="005D7847"/>
    <w:rsid w:val="005D7A29"/>
    <w:rsid w:val="005E08DC"/>
    <w:rsid w:val="005E0EEC"/>
    <w:rsid w:val="005E0F77"/>
    <w:rsid w:val="005E100B"/>
    <w:rsid w:val="005E186A"/>
    <w:rsid w:val="005E1FB4"/>
    <w:rsid w:val="005E2329"/>
    <w:rsid w:val="005E338B"/>
    <w:rsid w:val="005E37B3"/>
    <w:rsid w:val="005E3847"/>
    <w:rsid w:val="005E38C4"/>
    <w:rsid w:val="005E3BA9"/>
    <w:rsid w:val="005E40AC"/>
    <w:rsid w:val="005E68E9"/>
    <w:rsid w:val="005E6C0F"/>
    <w:rsid w:val="005F0535"/>
    <w:rsid w:val="005F0910"/>
    <w:rsid w:val="005F0B4D"/>
    <w:rsid w:val="005F0EE1"/>
    <w:rsid w:val="005F15E8"/>
    <w:rsid w:val="005F19A7"/>
    <w:rsid w:val="005F19B9"/>
    <w:rsid w:val="005F2B10"/>
    <w:rsid w:val="005F40AC"/>
    <w:rsid w:val="005F4E02"/>
    <w:rsid w:val="005F5926"/>
    <w:rsid w:val="005F6410"/>
    <w:rsid w:val="005F6811"/>
    <w:rsid w:val="005F6E42"/>
    <w:rsid w:val="005F717F"/>
    <w:rsid w:val="00600586"/>
    <w:rsid w:val="0060178A"/>
    <w:rsid w:val="00601917"/>
    <w:rsid w:val="006019EA"/>
    <w:rsid w:val="00603744"/>
    <w:rsid w:val="00604C28"/>
    <w:rsid w:val="00604D6E"/>
    <w:rsid w:val="006050A2"/>
    <w:rsid w:val="006061FC"/>
    <w:rsid w:val="006063E1"/>
    <w:rsid w:val="0060692D"/>
    <w:rsid w:val="00606EA5"/>
    <w:rsid w:val="00607475"/>
    <w:rsid w:val="0060777D"/>
    <w:rsid w:val="00607B22"/>
    <w:rsid w:val="00607B90"/>
    <w:rsid w:val="00607CFB"/>
    <w:rsid w:val="00610391"/>
    <w:rsid w:val="0061102D"/>
    <w:rsid w:val="0061129C"/>
    <w:rsid w:val="0061240F"/>
    <w:rsid w:val="0061252A"/>
    <w:rsid w:val="00614706"/>
    <w:rsid w:val="0061506C"/>
    <w:rsid w:val="00615857"/>
    <w:rsid w:val="00615AA4"/>
    <w:rsid w:val="00620FB0"/>
    <w:rsid w:val="006213D5"/>
    <w:rsid w:val="006221E7"/>
    <w:rsid w:val="006235CF"/>
    <w:rsid w:val="006236E8"/>
    <w:rsid w:val="0062428D"/>
    <w:rsid w:val="006244A9"/>
    <w:rsid w:val="00624790"/>
    <w:rsid w:val="00624B03"/>
    <w:rsid w:val="00624C90"/>
    <w:rsid w:val="00625D72"/>
    <w:rsid w:val="00626091"/>
    <w:rsid w:val="00626355"/>
    <w:rsid w:val="006263C2"/>
    <w:rsid w:val="00626AB0"/>
    <w:rsid w:val="0062709E"/>
    <w:rsid w:val="00630352"/>
    <w:rsid w:val="006307BC"/>
    <w:rsid w:val="00630B3A"/>
    <w:rsid w:val="006320A2"/>
    <w:rsid w:val="006326A5"/>
    <w:rsid w:val="00633507"/>
    <w:rsid w:val="00633636"/>
    <w:rsid w:val="00633B71"/>
    <w:rsid w:val="00634852"/>
    <w:rsid w:val="00635033"/>
    <w:rsid w:val="00635364"/>
    <w:rsid w:val="00635496"/>
    <w:rsid w:val="006368BD"/>
    <w:rsid w:val="0063727B"/>
    <w:rsid w:val="006374F6"/>
    <w:rsid w:val="006402B7"/>
    <w:rsid w:val="00640849"/>
    <w:rsid w:val="00641269"/>
    <w:rsid w:val="00641946"/>
    <w:rsid w:val="0064231B"/>
    <w:rsid w:val="00642FB2"/>
    <w:rsid w:val="00643E13"/>
    <w:rsid w:val="00643F2D"/>
    <w:rsid w:val="00644148"/>
    <w:rsid w:val="00644409"/>
    <w:rsid w:val="0064555D"/>
    <w:rsid w:val="00645BBC"/>
    <w:rsid w:val="00645E9D"/>
    <w:rsid w:val="0064612A"/>
    <w:rsid w:val="00647F06"/>
    <w:rsid w:val="006504FF"/>
    <w:rsid w:val="0065194F"/>
    <w:rsid w:val="006530F3"/>
    <w:rsid w:val="00653E18"/>
    <w:rsid w:val="006551F6"/>
    <w:rsid w:val="00655572"/>
    <w:rsid w:val="006559BB"/>
    <w:rsid w:val="00661149"/>
    <w:rsid w:val="00661446"/>
    <w:rsid w:val="00661674"/>
    <w:rsid w:val="00661EAB"/>
    <w:rsid w:val="006627CA"/>
    <w:rsid w:val="00662A70"/>
    <w:rsid w:val="00662C16"/>
    <w:rsid w:val="00662E75"/>
    <w:rsid w:val="00663226"/>
    <w:rsid w:val="0066363E"/>
    <w:rsid w:val="00663B80"/>
    <w:rsid w:val="006650F3"/>
    <w:rsid w:val="00665B0E"/>
    <w:rsid w:val="00665EFC"/>
    <w:rsid w:val="00666580"/>
    <w:rsid w:val="00666956"/>
    <w:rsid w:val="00666C5C"/>
    <w:rsid w:val="00667978"/>
    <w:rsid w:val="00667FFE"/>
    <w:rsid w:val="00670239"/>
    <w:rsid w:val="0067112A"/>
    <w:rsid w:val="00671C3D"/>
    <w:rsid w:val="00672E8E"/>
    <w:rsid w:val="00672E9D"/>
    <w:rsid w:val="006730F1"/>
    <w:rsid w:val="00673169"/>
    <w:rsid w:val="0067414F"/>
    <w:rsid w:val="006743DB"/>
    <w:rsid w:val="00674B03"/>
    <w:rsid w:val="006756F1"/>
    <w:rsid w:val="00676E80"/>
    <w:rsid w:val="006777B3"/>
    <w:rsid w:val="006779C9"/>
    <w:rsid w:val="00677AE7"/>
    <w:rsid w:val="00677FEE"/>
    <w:rsid w:val="00680338"/>
    <w:rsid w:val="0068044C"/>
    <w:rsid w:val="00680853"/>
    <w:rsid w:val="006814C9"/>
    <w:rsid w:val="00681C4E"/>
    <w:rsid w:val="0068292B"/>
    <w:rsid w:val="00682D6D"/>
    <w:rsid w:val="00682E25"/>
    <w:rsid w:val="006830C4"/>
    <w:rsid w:val="00683C1B"/>
    <w:rsid w:val="00683E69"/>
    <w:rsid w:val="00683E7A"/>
    <w:rsid w:val="006843CB"/>
    <w:rsid w:val="006844B4"/>
    <w:rsid w:val="0068509D"/>
    <w:rsid w:val="00685A95"/>
    <w:rsid w:val="00686052"/>
    <w:rsid w:val="00686F2C"/>
    <w:rsid w:val="00686F8A"/>
    <w:rsid w:val="006875FC"/>
    <w:rsid w:val="006902AE"/>
    <w:rsid w:val="0069043B"/>
    <w:rsid w:val="00690762"/>
    <w:rsid w:val="00690BBD"/>
    <w:rsid w:val="0069102C"/>
    <w:rsid w:val="00691DBD"/>
    <w:rsid w:val="00691E78"/>
    <w:rsid w:val="006923A8"/>
    <w:rsid w:val="00692617"/>
    <w:rsid w:val="00693575"/>
    <w:rsid w:val="006935E4"/>
    <w:rsid w:val="00693A73"/>
    <w:rsid w:val="00693F36"/>
    <w:rsid w:val="00693F63"/>
    <w:rsid w:val="0069511E"/>
    <w:rsid w:val="006953DC"/>
    <w:rsid w:val="00695D7E"/>
    <w:rsid w:val="00695F74"/>
    <w:rsid w:val="00697012"/>
    <w:rsid w:val="0069738C"/>
    <w:rsid w:val="00697D79"/>
    <w:rsid w:val="00697E1B"/>
    <w:rsid w:val="006A17B3"/>
    <w:rsid w:val="006A1E38"/>
    <w:rsid w:val="006A2404"/>
    <w:rsid w:val="006A2532"/>
    <w:rsid w:val="006A27BC"/>
    <w:rsid w:val="006A3392"/>
    <w:rsid w:val="006A4787"/>
    <w:rsid w:val="006A4DEC"/>
    <w:rsid w:val="006A5B7C"/>
    <w:rsid w:val="006A5F40"/>
    <w:rsid w:val="006A64CA"/>
    <w:rsid w:val="006A6A1E"/>
    <w:rsid w:val="006A6BD1"/>
    <w:rsid w:val="006A7047"/>
    <w:rsid w:val="006A7ADE"/>
    <w:rsid w:val="006B0217"/>
    <w:rsid w:val="006B1003"/>
    <w:rsid w:val="006B1D68"/>
    <w:rsid w:val="006B23AC"/>
    <w:rsid w:val="006B2CFE"/>
    <w:rsid w:val="006B3075"/>
    <w:rsid w:val="006B398F"/>
    <w:rsid w:val="006B4289"/>
    <w:rsid w:val="006B4785"/>
    <w:rsid w:val="006B4A6B"/>
    <w:rsid w:val="006B4D68"/>
    <w:rsid w:val="006B5E93"/>
    <w:rsid w:val="006B61C5"/>
    <w:rsid w:val="006B6A3C"/>
    <w:rsid w:val="006B6D00"/>
    <w:rsid w:val="006C22EC"/>
    <w:rsid w:val="006C2C8B"/>
    <w:rsid w:val="006C34CE"/>
    <w:rsid w:val="006C3746"/>
    <w:rsid w:val="006C38FD"/>
    <w:rsid w:val="006C3C64"/>
    <w:rsid w:val="006C677B"/>
    <w:rsid w:val="006C6A24"/>
    <w:rsid w:val="006C7FA6"/>
    <w:rsid w:val="006D1571"/>
    <w:rsid w:val="006D25FD"/>
    <w:rsid w:val="006D365C"/>
    <w:rsid w:val="006D384F"/>
    <w:rsid w:val="006D44D3"/>
    <w:rsid w:val="006D4D21"/>
    <w:rsid w:val="006D57D7"/>
    <w:rsid w:val="006D62DE"/>
    <w:rsid w:val="006D6352"/>
    <w:rsid w:val="006D6408"/>
    <w:rsid w:val="006D6959"/>
    <w:rsid w:val="006D6CA9"/>
    <w:rsid w:val="006D715A"/>
    <w:rsid w:val="006D7835"/>
    <w:rsid w:val="006D7903"/>
    <w:rsid w:val="006E123F"/>
    <w:rsid w:val="006E1B6D"/>
    <w:rsid w:val="006E1F1F"/>
    <w:rsid w:val="006E28C6"/>
    <w:rsid w:val="006E2A7D"/>
    <w:rsid w:val="006E2D2E"/>
    <w:rsid w:val="006E30DB"/>
    <w:rsid w:val="006E325F"/>
    <w:rsid w:val="006E37B0"/>
    <w:rsid w:val="006E37E0"/>
    <w:rsid w:val="006E5053"/>
    <w:rsid w:val="006E54E0"/>
    <w:rsid w:val="006E55B5"/>
    <w:rsid w:val="006E6E7A"/>
    <w:rsid w:val="006E77A7"/>
    <w:rsid w:val="006F074E"/>
    <w:rsid w:val="006F124B"/>
    <w:rsid w:val="006F1379"/>
    <w:rsid w:val="006F1DC5"/>
    <w:rsid w:val="006F1EB5"/>
    <w:rsid w:val="006F414D"/>
    <w:rsid w:val="006F43F1"/>
    <w:rsid w:val="006F4A7F"/>
    <w:rsid w:val="006F4B94"/>
    <w:rsid w:val="006F4C33"/>
    <w:rsid w:val="006F4CC9"/>
    <w:rsid w:val="006F5414"/>
    <w:rsid w:val="006F608B"/>
    <w:rsid w:val="006F6CA4"/>
    <w:rsid w:val="006F7FA5"/>
    <w:rsid w:val="00700637"/>
    <w:rsid w:val="0070106F"/>
    <w:rsid w:val="007013B6"/>
    <w:rsid w:val="007018BB"/>
    <w:rsid w:val="0070274C"/>
    <w:rsid w:val="00702B51"/>
    <w:rsid w:val="00703250"/>
    <w:rsid w:val="007042A6"/>
    <w:rsid w:val="0070527D"/>
    <w:rsid w:val="0070668B"/>
    <w:rsid w:val="007068A4"/>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006"/>
    <w:rsid w:val="007172BF"/>
    <w:rsid w:val="00717B9B"/>
    <w:rsid w:val="00717B9E"/>
    <w:rsid w:val="007204B1"/>
    <w:rsid w:val="00720550"/>
    <w:rsid w:val="00720F1B"/>
    <w:rsid w:val="007213A5"/>
    <w:rsid w:val="00721A2C"/>
    <w:rsid w:val="00722469"/>
    <w:rsid w:val="0072268E"/>
    <w:rsid w:val="00723BCA"/>
    <w:rsid w:val="00724626"/>
    <w:rsid w:val="0072483B"/>
    <w:rsid w:val="00725743"/>
    <w:rsid w:val="00726893"/>
    <w:rsid w:val="007268A1"/>
    <w:rsid w:val="00726DCD"/>
    <w:rsid w:val="007273E7"/>
    <w:rsid w:val="00727935"/>
    <w:rsid w:val="00727C88"/>
    <w:rsid w:val="00730428"/>
    <w:rsid w:val="0073087C"/>
    <w:rsid w:val="00730AAB"/>
    <w:rsid w:val="00731354"/>
    <w:rsid w:val="00731A3A"/>
    <w:rsid w:val="007329E3"/>
    <w:rsid w:val="0073314F"/>
    <w:rsid w:val="00733580"/>
    <w:rsid w:val="00733789"/>
    <w:rsid w:val="0073495F"/>
    <w:rsid w:val="00734AA1"/>
    <w:rsid w:val="00734D0C"/>
    <w:rsid w:val="00735DE8"/>
    <w:rsid w:val="00735ECE"/>
    <w:rsid w:val="007368FD"/>
    <w:rsid w:val="00736A3E"/>
    <w:rsid w:val="007370A7"/>
    <w:rsid w:val="007376D8"/>
    <w:rsid w:val="00737E53"/>
    <w:rsid w:val="00741556"/>
    <w:rsid w:val="00741EFE"/>
    <w:rsid w:val="0074243D"/>
    <w:rsid w:val="00742BD8"/>
    <w:rsid w:val="0074313B"/>
    <w:rsid w:val="00743880"/>
    <w:rsid w:val="0074478F"/>
    <w:rsid w:val="00744D45"/>
    <w:rsid w:val="00745CDD"/>
    <w:rsid w:val="00745DBD"/>
    <w:rsid w:val="00745E52"/>
    <w:rsid w:val="007460D4"/>
    <w:rsid w:val="007469E5"/>
    <w:rsid w:val="00746ED9"/>
    <w:rsid w:val="00746F46"/>
    <w:rsid w:val="00747236"/>
    <w:rsid w:val="007505C6"/>
    <w:rsid w:val="007512BB"/>
    <w:rsid w:val="00751C53"/>
    <w:rsid w:val="00751E0F"/>
    <w:rsid w:val="00751F7D"/>
    <w:rsid w:val="007530D5"/>
    <w:rsid w:val="00754E9C"/>
    <w:rsid w:val="0075613B"/>
    <w:rsid w:val="00756149"/>
    <w:rsid w:val="007578A1"/>
    <w:rsid w:val="00757A33"/>
    <w:rsid w:val="00757E59"/>
    <w:rsid w:val="00757E5A"/>
    <w:rsid w:val="00757EBC"/>
    <w:rsid w:val="00760666"/>
    <w:rsid w:val="00760692"/>
    <w:rsid w:val="007617ED"/>
    <w:rsid w:val="0076184E"/>
    <w:rsid w:val="0076210C"/>
    <w:rsid w:val="00762303"/>
    <w:rsid w:val="00762313"/>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67BEE"/>
    <w:rsid w:val="00767F30"/>
    <w:rsid w:val="00770A26"/>
    <w:rsid w:val="007714AE"/>
    <w:rsid w:val="00771A4A"/>
    <w:rsid w:val="00772079"/>
    <w:rsid w:val="0077227D"/>
    <w:rsid w:val="0077236C"/>
    <w:rsid w:val="00774669"/>
    <w:rsid w:val="00775899"/>
    <w:rsid w:val="00776893"/>
    <w:rsid w:val="00776C91"/>
    <w:rsid w:val="00777697"/>
    <w:rsid w:val="00777798"/>
    <w:rsid w:val="00777E34"/>
    <w:rsid w:val="0078079B"/>
    <w:rsid w:val="007817CC"/>
    <w:rsid w:val="007818F5"/>
    <w:rsid w:val="00781FB3"/>
    <w:rsid w:val="00782864"/>
    <w:rsid w:val="0078331C"/>
    <w:rsid w:val="00783E0E"/>
    <w:rsid w:val="00784237"/>
    <w:rsid w:val="00784ACF"/>
    <w:rsid w:val="00784AFF"/>
    <w:rsid w:val="00785A3D"/>
    <w:rsid w:val="00785D81"/>
    <w:rsid w:val="00785E96"/>
    <w:rsid w:val="007863DF"/>
    <w:rsid w:val="0078674B"/>
    <w:rsid w:val="00786C99"/>
    <w:rsid w:val="00786E3D"/>
    <w:rsid w:val="00786E88"/>
    <w:rsid w:val="00787FE5"/>
    <w:rsid w:val="00790095"/>
    <w:rsid w:val="007904CC"/>
    <w:rsid w:val="00790653"/>
    <w:rsid w:val="00790FC8"/>
    <w:rsid w:val="007915C6"/>
    <w:rsid w:val="007918D7"/>
    <w:rsid w:val="00791B95"/>
    <w:rsid w:val="00791CF2"/>
    <w:rsid w:val="00791EB3"/>
    <w:rsid w:val="00792234"/>
    <w:rsid w:val="007923D5"/>
    <w:rsid w:val="00794C3F"/>
    <w:rsid w:val="0079597C"/>
    <w:rsid w:val="007961E5"/>
    <w:rsid w:val="00797ADB"/>
    <w:rsid w:val="00797C71"/>
    <w:rsid w:val="00797CD7"/>
    <w:rsid w:val="00797E94"/>
    <w:rsid w:val="007A0BC6"/>
    <w:rsid w:val="007A1005"/>
    <w:rsid w:val="007A10D0"/>
    <w:rsid w:val="007A13DC"/>
    <w:rsid w:val="007A175B"/>
    <w:rsid w:val="007A17CA"/>
    <w:rsid w:val="007A1A9C"/>
    <w:rsid w:val="007A1F64"/>
    <w:rsid w:val="007A232B"/>
    <w:rsid w:val="007A2900"/>
    <w:rsid w:val="007A46E1"/>
    <w:rsid w:val="007A4BE6"/>
    <w:rsid w:val="007A5356"/>
    <w:rsid w:val="007A5D61"/>
    <w:rsid w:val="007A603A"/>
    <w:rsid w:val="007A6564"/>
    <w:rsid w:val="007A7F43"/>
    <w:rsid w:val="007B0621"/>
    <w:rsid w:val="007B0AC6"/>
    <w:rsid w:val="007B0E33"/>
    <w:rsid w:val="007B0F0D"/>
    <w:rsid w:val="007B18BB"/>
    <w:rsid w:val="007B1F04"/>
    <w:rsid w:val="007B3089"/>
    <w:rsid w:val="007B3FB1"/>
    <w:rsid w:val="007B4675"/>
    <w:rsid w:val="007B494C"/>
    <w:rsid w:val="007B4EAD"/>
    <w:rsid w:val="007B5AD2"/>
    <w:rsid w:val="007B6F1A"/>
    <w:rsid w:val="007B7F79"/>
    <w:rsid w:val="007B7FC1"/>
    <w:rsid w:val="007C06C5"/>
    <w:rsid w:val="007C1280"/>
    <w:rsid w:val="007C1974"/>
    <w:rsid w:val="007C1F03"/>
    <w:rsid w:val="007C2767"/>
    <w:rsid w:val="007C279E"/>
    <w:rsid w:val="007C32C1"/>
    <w:rsid w:val="007C36E3"/>
    <w:rsid w:val="007C3CA1"/>
    <w:rsid w:val="007C4273"/>
    <w:rsid w:val="007C529F"/>
    <w:rsid w:val="007C5EF3"/>
    <w:rsid w:val="007C672A"/>
    <w:rsid w:val="007C6A03"/>
    <w:rsid w:val="007C7C5F"/>
    <w:rsid w:val="007C7E07"/>
    <w:rsid w:val="007D07CC"/>
    <w:rsid w:val="007D15AB"/>
    <w:rsid w:val="007D19D5"/>
    <w:rsid w:val="007D211E"/>
    <w:rsid w:val="007D2397"/>
    <w:rsid w:val="007D2934"/>
    <w:rsid w:val="007D2A90"/>
    <w:rsid w:val="007D2E74"/>
    <w:rsid w:val="007D38F6"/>
    <w:rsid w:val="007D3A9E"/>
    <w:rsid w:val="007D3D20"/>
    <w:rsid w:val="007D4210"/>
    <w:rsid w:val="007D42B1"/>
    <w:rsid w:val="007D500B"/>
    <w:rsid w:val="007D5ED7"/>
    <w:rsid w:val="007D6034"/>
    <w:rsid w:val="007D62CB"/>
    <w:rsid w:val="007D6850"/>
    <w:rsid w:val="007D7A48"/>
    <w:rsid w:val="007D7A6F"/>
    <w:rsid w:val="007D7C7D"/>
    <w:rsid w:val="007D7E47"/>
    <w:rsid w:val="007E180F"/>
    <w:rsid w:val="007E3DDF"/>
    <w:rsid w:val="007E42F0"/>
    <w:rsid w:val="007E551A"/>
    <w:rsid w:val="007E5E05"/>
    <w:rsid w:val="007E5F77"/>
    <w:rsid w:val="007E6B51"/>
    <w:rsid w:val="007E6D49"/>
    <w:rsid w:val="007E777A"/>
    <w:rsid w:val="007F0893"/>
    <w:rsid w:val="007F118F"/>
    <w:rsid w:val="007F2947"/>
    <w:rsid w:val="007F3196"/>
    <w:rsid w:val="007F3DD5"/>
    <w:rsid w:val="007F3E48"/>
    <w:rsid w:val="007F4356"/>
    <w:rsid w:val="007F5B56"/>
    <w:rsid w:val="007F6B68"/>
    <w:rsid w:val="008001F0"/>
    <w:rsid w:val="00800F10"/>
    <w:rsid w:val="00800F41"/>
    <w:rsid w:val="0080198F"/>
    <w:rsid w:val="00802448"/>
    <w:rsid w:val="0080295A"/>
    <w:rsid w:val="008032E4"/>
    <w:rsid w:val="00804AE8"/>
    <w:rsid w:val="0080528F"/>
    <w:rsid w:val="00805919"/>
    <w:rsid w:val="00806DCD"/>
    <w:rsid w:val="00807EF6"/>
    <w:rsid w:val="00810624"/>
    <w:rsid w:val="00811F12"/>
    <w:rsid w:val="008129C9"/>
    <w:rsid w:val="00812B09"/>
    <w:rsid w:val="008134FC"/>
    <w:rsid w:val="008136CC"/>
    <w:rsid w:val="008136E6"/>
    <w:rsid w:val="008160B1"/>
    <w:rsid w:val="008167F5"/>
    <w:rsid w:val="008171EA"/>
    <w:rsid w:val="00817741"/>
    <w:rsid w:val="008177C1"/>
    <w:rsid w:val="008200D0"/>
    <w:rsid w:val="00821B79"/>
    <w:rsid w:val="00822A85"/>
    <w:rsid w:val="00822F9A"/>
    <w:rsid w:val="008245C5"/>
    <w:rsid w:val="00824A3C"/>
    <w:rsid w:val="008257EA"/>
    <w:rsid w:val="008259C3"/>
    <w:rsid w:val="008268F4"/>
    <w:rsid w:val="008271AC"/>
    <w:rsid w:val="00827327"/>
    <w:rsid w:val="00827E95"/>
    <w:rsid w:val="00827F1C"/>
    <w:rsid w:val="00827F93"/>
    <w:rsid w:val="008306E4"/>
    <w:rsid w:val="0083095C"/>
    <w:rsid w:val="00830A7B"/>
    <w:rsid w:val="00830D62"/>
    <w:rsid w:val="00831455"/>
    <w:rsid w:val="0083228A"/>
    <w:rsid w:val="00832625"/>
    <w:rsid w:val="00832E55"/>
    <w:rsid w:val="0083320F"/>
    <w:rsid w:val="0083350C"/>
    <w:rsid w:val="0083457C"/>
    <w:rsid w:val="00834BB0"/>
    <w:rsid w:val="00835601"/>
    <w:rsid w:val="00835757"/>
    <w:rsid w:val="008357E5"/>
    <w:rsid w:val="00835CB1"/>
    <w:rsid w:val="0083617D"/>
    <w:rsid w:val="0083680C"/>
    <w:rsid w:val="008402FA"/>
    <w:rsid w:val="00840B87"/>
    <w:rsid w:val="008419A3"/>
    <w:rsid w:val="00841C4A"/>
    <w:rsid w:val="008438A4"/>
    <w:rsid w:val="00843E3F"/>
    <w:rsid w:val="00844246"/>
    <w:rsid w:val="00844E2D"/>
    <w:rsid w:val="008462A5"/>
    <w:rsid w:val="008469D7"/>
    <w:rsid w:val="0084744E"/>
    <w:rsid w:val="0084760F"/>
    <w:rsid w:val="00847812"/>
    <w:rsid w:val="00853000"/>
    <w:rsid w:val="008535EC"/>
    <w:rsid w:val="00853B46"/>
    <w:rsid w:val="00853D90"/>
    <w:rsid w:val="00853ED3"/>
    <w:rsid w:val="0085474B"/>
    <w:rsid w:val="0085541A"/>
    <w:rsid w:val="00856F9E"/>
    <w:rsid w:val="0085703E"/>
    <w:rsid w:val="00857927"/>
    <w:rsid w:val="00860385"/>
    <w:rsid w:val="008606EC"/>
    <w:rsid w:val="00860D09"/>
    <w:rsid w:val="0086124E"/>
    <w:rsid w:val="00861639"/>
    <w:rsid w:val="00862199"/>
    <w:rsid w:val="008629F0"/>
    <w:rsid w:val="00862A28"/>
    <w:rsid w:val="008640E9"/>
    <w:rsid w:val="00865227"/>
    <w:rsid w:val="00865F9A"/>
    <w:rsid w:val="00867538"/>
    <w:rsid w:val="0086757E"/>
    <w:rsid w:val="00867F4D"/>
    <w:rsid w:val="00870AC0"/>
    <w:rsid w:val="008717D8"/>
    <w:rsid w:val="00871F1A"/>
    <w:rsid w:val="00872128"/>
    <w:rsid w:val="00872243"/>
    <w:rsid w:val="00872CCE"/>
    <w:rsid w:val="00872D5C"/>
    <w:rsid w:val="00873478"/>
    <w:rsid w:val="008736CC"/>
    <w:rsid w:val="00873E1E"/>
    <w:rsid w:val="0087452C"/>
    <w:rsid w:val="00874A14"/>
    <w:rsid w:val="00874C64"/>
    <w:rsid w:val="00875166"/>
    <w:rsid w:val="00876468"/>
    <w:rsid w:val="008764DF"/>
    <w:rsid w:val="00876AAB"/>
    <w:rsid w:val="00877DFD"/>
    <w:rsid w:val="00880662"/>
    <w:rsid w:val="00881A1B"/>
    <w:rsid w:val="008824C4"/>
    <w:rsid w:val="00882635"/>
    <w:rsid w:val="00883267"/>
    <w:rsid w:val="00883E3C"/>
    <w:rsid w:val="00884E59"/>
    <w:rsid w:val="008859D6"/>
    <w:rsid w:val="008860B5"/>
    <w:rsid w:val="00886A08"/>
    <w:rsid w:val="00887576"/>
    <w:rsid w:val="00887658"/>
    <w:rsid w:val="00887AF5"/>
    <w:rsid w:val="00887DE0"/>
    <w:rsid w:val="00890364"/>
    <w:rsid w:val="008905A4"/>
    <w:rsid w:val="008905C9"/>
    <w:rsid w:val="00890E2D"/>
    <w:rsid w:val="00892933"/>
    <w:rsid w:val="00892D33"/>
    <w:rsid w:val="00892EE4"/>
    <w:rsid w:val="00894141"/>
    <w:rsid w:val="0089601F"/>
    <w:rsid w:val="00896393"/>
    <w:rsid w:val="0089683D"/>
    <w:rsid w:val="00896B05"/>
    <w:rsid w:val="0089700F"/>
    <w:rsid w:val="00897357"/>
    <w:rsid w:val="008A010B"/>
    <w:rsid w:val="008A07ED"/>
    <w:rsid w:val="008A1397"/>
    <w:rsid w:val="008A1A8E"/>
    <w:rsid w:val="008A1ACE"/>
    <w:rsid w:val="008A2D81"/>
    <w:rsid w:val="008A2E92"/>
    <w:rsid w:val="008A3045"/>
    <w:rsid w:val="008A3A1A"/>
    <w:rsid w:val="008A5794"/>
    <w:rsid w:val="008A66E5"/>
    <w:rsid w:val="008A7583"/>
    <w:rsid w:val="008A75A2"/>
    <w:rsid w:val="008B0376"/>
    <w:rsid w:val="008B05BD"/>
    <w:rsid w:val="008B224E"/>
    <w:rsid w:val="008B2633"/>
    <w:rsid w:val="008B2E67"/>
    <w:rsid w:val="008B30E6"/>
    <w:rsid w:val="008B3545"/>
    <w:rsid w:val="008B37F7"/>
    <w:rsid w:val="008B4675"/>
    <w:rsid w:val="008B4901"/>
    <w:rsid w:val="008B50AC"/>
    <w:rsid w:val="008B59D8"/>
    <w:rsid w:val="008B5C24"/>
    <w:rsid w:val="008B6B28"/>
    <w:rsid w:val="008B7186"/>
    <w:rsid w:val="008B7377"/>
    <w:rsid w:val="008B7B11"/>
    <w:rsid w:val="008B7BA2"/>
    <w:rsid w:val="008B7DA9"/>
    <w:rsid w:val="008C05AD"/>
    <w:rsid w:val="008C0601"/>
    <w:rsid w:val="008C19F6"/>
    <w:rsid w:val="008C2F8E"/>
    <w:rsid w:val="008C3013"/>
    <w:rsid w:val="008C341C"/>
    <w:rsid w:val="008C34A1"/>
    <w:rsid w:val="008C37C1"/>
    <w:rsid w:val="008C5788"/>
    <w:rsid w:val="008C59D2"/>
    <w:rsid w:val="008C5F96"/>
    <w:rsid w:val="008C628E"/>
    <w:rsid w:val="008C743B"/>
    <w:rsid w:val="008C791A"/>
    <w:rsid w:val="008C7E60"/>
    <w:rsid w:val="008D01D0"/>
    <w:rsid w:val="008D0584"/>
    <w:rsid w:val="008D0591"/>
    <w:rsid w:val="008D179E"/>
    <w:rsid w:val="008D1A53"/>
    <w:rsid w:val="008D1C9B"/>
    <w:rsid w:val="008D4275"/>
    <w:rsid w:val="008D46F3"/>
    <w:rsid w:val="008D5B02"/>
    <w:rsid w:val="008D600C"/>
    <w:rsid w:val="008D665A"/>
    <w:rsid w:val="008D6B6E"/>
    <w:rsid w:val="008D70DD"/>
    <w:rsid w:val="008D7850"/>
    <w:rsid w:val="008D7ACA"/>
    <w:rsid w:val="008D7B66"/>
    <w:rsid w:val="008E0384"/>
    <w:rsid w:val="008E0D3A"/>
    <w:rsid w:val="008E118E"/>
    <w:rsid w:val="008E148C"/>
    <w:rsid w:val="008E2788"/>
    <w:rsid w:val="008E2C56"/>
    <w:rsid w:val="008E3B0A"/>
    <w:rsid w:val="008E3E63"/>
    <w:rsid w:val="008E3F92"/>
    <w:rsid w:val="008E421C"/>
    <w:rsid w:val="008E42A1"/>
    <w:rsid w:val="008E540E"/>
    <w:rsid w:val="008E54AD"/>
    <w:rsid w:val="008E5C27"/>
    <w:rsid w:val="008E6C49"/>
    <w:rsid w:val="008E72E6"/>
    <w:rsid w:val="008E7A20"/>
    <w:rsid w:val="008E7C1C"/>
    <w:rsid w:val="008E7DF1"/>
    <w:rsid w:val="008F125E"/>
    <w:rsid w:val="008F1AB0"/>
    <w:rsid w:val="008F1ABF"/>
    <w:rsid w:val="008F2892"/>
    <w:rsid w:val="008F2F91"/>
    <w:rsid w:val="008F30C6"/>
    <w:rsid w:val="008F33BE"/>
    <w:rsid w:val="008F389A"/>
    <w:rsid w:val="008F399A"/>
    <w:rsid w:val="008F3BBF"/>
    <w:rsid w:val="008F3FAA"/>
    <w:rsid w:val="008F4317"/>
    <w:rsid w:val="008F4977"/>
    <w:rsid w:val="008F5394"/>
    <w:rsid w:val="008F53EF"/>
    <w:rsid w:val="008F5869"/>
    <w:rsid w:val="008F5DAB"/>
    <w:rsid w:val="008F7268"/>
    <w:rsid w:val="00900287"/>
    <w:rsid w:val="00900EB8"/>
    <w:rsid w:val="00900F8E"/>
    <w:rsid w:val="0090273E"/>
    <w:rsid w:val="009033C0"/>
    <w:rsid w:val="00903A6C"/>
    <w:rsid w:val="00903C36"/>
    <w:rsid w:val="00903E0A"/>
    <w:rsid w:val="009043BF"/>
    <w:rsid w:val="009045C6"/>
    <w:rsid w:val="00904C74"/>
    <w:rsid w:val="00904DC3"/>
    <w:rsid w:val="0090542B"/>
    <w:rsid w:val="00906147"/>
    <w:rsid w:val="00906401"/>
    <w:rsid w:val="00906B1D"/>
    <w:rsid w:val="00906BC8"/>
    <w:rsid w:val="00906C20"/>
    <w:rsid w:val="00906C26"/>
    <w:rsid w:val="00906E66"/>
    <w:rsid w:val="00907EE5"/>
    <w:rsid w:val="00910CEF"/>
    <w:rsid w:val="00910E27"/>
    <w:rsid w:val="0091148F"/>
    <w:rsid w:val="00911821"/>
    <w:rsid w:val="00911B4E"/>
    <w:rsid w:val="00911FF5"/>
    <w:rsid w:val="0091278E"/>
    <w:rsid w:val="00912E01"/>
    <w:rsid w:val="00913B20"/>
    <w:rsid w:val="009142B1"/>
    <w:rsid w:val="00914CE8"/>
    <w:rsid w:val="00914E6F"/>
    <w:rsid w:val="0091532D"/>
    <w:rsid w:val="00915AA0"/>
    <w:rsid w:val="00915B0C"/>
    <w:rsid w:val="00916350"/>
    <w:rsid w:val="00916549"/>
    <w:rsid w:val="009216F9"/>
    <w:rsid w:val="009219F5"/>
    <w:rsid w:val="00922129"/>
    <w:rsid w:val="00922930"/>
    <w:rsid w:val="00923201"/>
    <w:rsid w:val="0092375D"/>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650"/>
    <w:rsid w:val="009327A4"/>
    <w:rsid w:val="00932C8D"/>
    <w:rsid w:val="009339C3"/>
    <w:rsid w:val="00933A97"/>
    <w:rsid w:val="00933CF9"/>
    <w:rsid w:val="009348B6"/>
    <w:rsid w:val="00934C10"/>
    <w:rsid w:val="00934DC9"/>
    <w:rsid w:val="0093539A"/>
    <w:rsid w:val="009369E3"/>
    <w:rsid w:val="009373D7"/>
    <w:rsid w:val="00937B63"/>
    <w:rsid w:val="00940663"/>
    <w:rsid w:val="00940B13"/>
    <w:rsid w:val="00940B67"/>
    <w:rsid w:val="00941921"/>
    <w:rsid w:val="00942192"/>
    <w:rsid w:val="009423E4"/>
    <w:rsid w:val="0094311F"/>
    <w:rsid w:val="009466D2"/>
    <w:rsid w:val="00946ADA"/>
    <w:rsid w:val="00947838"/>
    <w:rsid w:val="0095032A"/>
    <w:rsid w:val="0095039C"/>
    <w:rsid w:val="0095051E"/>
    <w:rsid w:val="009506DB"/>
    <w:rsid w:val="0095150C"/>
    <w:rsid w:val="009515BD"/>
    <w:rsid w:val="0095189A"/>
    <w:rsid w:val="00951A14"/>
    <w:rsid w:val="00952853"/>
    <w:rsid w:val="0095368D"/>
    <w:rsid w:val="00953719"/>
    <w:rsid w:val="009540A1"/>
    <w:rsid w:val="0095481B"/>
    <w:rsid w:val="009548FD"/>
    <w:rsid w:val="00955210"/>
    <w:rsid w:val="009553BB"/>
    <w:rsid w:val="00960321"/>
    <w:rsid w:val="0096090C"/>
    <w:rsid w:val="00962057"/>
    <w:rsid w:val="00963CA9"/>
    <w:rsid w:val="00963D65"/>
    <w:rsid w:val="00963EDC"/>
    <w:rsid w:val="00964398"/>
    <w:rsid w:val="00964A7F"/>
    <w:rsid w:val="0096593E"/>
    <w:rsid w:val="00966C0E"/>
    <w:rsid w:val="00966F38"/>
    <w:rsid w:val="009675A0"/>
    <w:rsid w:val="00967881"/>
    <w:rsid w:val="009678E0"/>
    <w:rsid w:val="009709FC"/>
    <w:rsid w:val="00970A27"/>
    <w:rsid w:val="009714BE"/>
    <w:rsid w:val="009717B4"/>
    <w:rsid w:val="009727D5"/>
    <w:rsid w:val="00972F37"/>
    <w:rsid w:val="0097443D"/>
    <w:rsid w:val="00974DC8"/>
    <w:rsid w:val="00974F0F"/>
    <w:rsid w:val="00975209"/>
    <w:rsid w:val="0097613A"/>
    <w:rsid w:val="00976381"/>
    <w:rsid w:val="00976EC7"/>
    <w:rsid w:val="00977232"/>
    <w:rsid w:val="0097763C"/>
    <w:rsid w:val="009778F0"/>
    <w:rsid w:val="00977ACC"/>
    <w:rsid w:val="00977B50"/>
    <w:rsid w:val="009801B0"/>
    <w:rsid w:val="00980885"/>
    <w:rsid w:val="00981A99"/>
    <w:rsid w:val="00982486"/>
    <w:rsid w:val="0098277F"/>
    <w:rsid w:val="00983739"/>
    <w:rsid w:val="00983A7D"/>
    <w:rsid w:val="00983CFC"/>
    <w:rsid w:val="009847C2"/>
    <w:rsid w:val="009855CA"/>
    <w:rsid w:val="00985A06"/>
    <w:rsid w:val="009862E7"/>
    <w:rsid w:val="00987531"/>
    <w:rsid w:val="009906B0"/>
    <w:rsid w:val="009906BC"/>
    <w:rsid w:val="00990775"/>
    <w:rsid w:val="0099095E"/>
    <w:rsid w:val="00991388"/>
    <w:rsid w:val="00991586"/>
    <w:rsid w:val="009924EE"/>
    <w:rsid w:val="0099298E"/>
    <w:rsid w:val="00993793"/>
    <w:rsid w:val="00993DD4"/>
    <w:rsid w:val="00994340"/>
    <w:rsid w:val="009943C8"/>
    <w:rsid w:val="0099456C"/>
    <w:rsid w:val="009958DC"/>
    <w:rsid w:val="009971EE"/>
    <w:rsid w:val="009A06E5"/>
    <w:rsid w:val="009A0947"/>
    <w:rsid w:val="009A0E16"/>
    <w:rsid w:val="009A145C"/>
    <w:rsid w:val="009A1523"/>
    <w:rsid w:val="009A1B04"/>
    <w:rsid w:val="009A266D"/>
    <w:rsid w:val="009A2F5A"/>
    <w:rsid w:val="009A352D"/>
    <w:rsid w:val="009A3B85"/>
    <w:rsid w:val="009A4C82"/>
    <w:rsid w:val="009A5B7E"/>
    <w:rsid w:val="009A5E53"/>
    <w:rsid w:val="009A61AD"/>
    <w:rsid w:val="009A66C0"/>
    <w:rsid w:val="009A67CC"/>
    <w:rsid w:val="009A683C"/>
    <w:rsid w:val="009B04AB"/>
    <w:rsid w:val="009B0541"/>
    <w:rsid w:val="009B0548"/>
    <w:rsid w:val="009B065C"/>
    <w:rsid w:val="009B115F"/>
    <w:rsid w:val="009B12C2"/>
    <w:rsid w:val="009B1BAF"/>
    <w:rsid w:val="009B1C51"/>
    <w:rsid w:val="009B2114"/>
    <w:rsid w:val="009B2A2A"/>
    <w:rsid w:val="009B4718"/>
    <w:rsid w:val="009B4AF4"/>
    <w:rsid w:val="009B5013"/>
    <w:rsid w:val="009B5663"/>
    <w:rsid w:val="009B6F34"/>
    <w:rsid w:val="009B7CED"/>
    <w:rsid w:val="009C0310"/>
    <w:rsid w:val="009C043C"/>
    <w:rsid w:val="009C07A0"/>
    <w:rsid w:val="009C10D5"/>
    <w:rsid w:val="009C1DE2"/>
    <w:rsid w:val="009C1ED0"/>
    <w:rsid w:val="009C2976"/>
    <w:rsid w:val="009C2F4D"/>
    <w:rsid w:val="009C3289"/>
    <w:rsid w:val="009C33BF"/>
    <w:rsid w:val="009C384A"/>
    <w:rsid w:val="009C3DEF"/>
    <w:rsid w:val="009C3F1D"/>
    <w:rsid w:val="009C41ED"/>
    <w:rsid w:val="009C5156"/>
    <w:rsid w:val="009C5370"/>
    <w:rsid w:val="009C5AF4"/>
    <w:rsid w:val="009C5BBA"/>
    <w:rsid w:val="009C62A9"/>
    <w:rsid w:val="009C6337"/>
    <w:rsid w:val="009C684E"/>
    <w:rsid w:val="009C6A36"/>
    <w:rsid w:val="009C6AD1"/>
    <w:rsid w:val="009C7926"/>
    <w:rsid w:val="009C7B97"/>
    <w:rsid w:val="009D0FD5"/>
    <w:rsid w:val="009D1649"/>
    <w:rsid w:val="009D1A15"/>
    <w:rsid w:val="009D1FEE"/>
    <w:rsid w:val="009D27EA"/>
    <w:rsid w:val="009D33AA"/>
    <w:rsid w:val="009D3AE3"/>
    <w:rsid w:val="009D55C7"/>
    <w:rsid w:val="009D5957"/>
    <w:rsid w:val="009D5CF3"/>
    <w:rsid w:val="009D63D8"/>
    <w:rsid w:val="009D6DCA"/>
    <w:rsid w:val="009E042F"/>
    <w:rsid w:val="009E07D1"/>
    <w:rsid w:val="009E0E02"/>
    <w:rsid w:val="009E128D"/>
    <w:rsid w:val="009E176B"/>
    <w:rsid w:val="009E1C5E"/>
    <w:rsid w:val="009E1CD8"/>
    <w:rsid w:val="009E1FCE"/>
    <w:rsid w:val="009E22B5"/>
    <w:rsid w:val="009E27EB"/>
    <w:rsid w:val="009E3624"/>
    <w:rsid w:val="009E39C1"/>
    <w:rsid w:val="009E3CB8"/>
    <w:rsid w:val="009E4214"/>
    <w:rsid w:val="009E44A0"/>
    <w:rsid w:val="009E4556"/>
    <w:rsid w:val="009E4FE4"/>
    <w:rsid w:val="009E53AA"/>
    <w:rsid w:val="009E57AC"/>
    <w:rsid w:val="009E63D8"/>
    <w:rsid w:val="009E79F9"/>
    <w:rsid w:val="009F0427"/>
    <w:rsid w:val="009F08C7"/>
    <w:rsid w:val="009F0CBF"/>
    <w:rsid w:val="009F1818"/>
    <w:rsid w:val="009F3AAF"/>
    <w:rsid w:val="009F3B5F"/>
    <w:rsid w:val="009F4BD6"/>
    <w:rsid w:val="009F52A1"/>
    <w:rsid w:val="009F5301"/>
    <w:rsid w:val="009F5F64"/>
    <w:rsid w:val="009F5FC3"/>
    <w:rsid w:val="009F64DF"/>
    <w:rsid w:val="009F78BA"/>
    <w:rsid w:val="00A004A0"/>
    <w:rsid w:val="00A01350"/>
    <w:rsid w:val="00A01A42"/>
    <w:rsid w:val="00A01BA0"/>
    <w:rsid w:val="00A02EA6"/>
    <w:rsid w:val="00A04087"/>
    <w:rsid w:val="00A04B9B"/>
    <w:rsid w:val="00A04DA9"/>
    <w:rsid w:val="00A056F6"/>
    <w:rsid w:val="00A05FA7"/>
    <w:rsid w:val="00A05FF0"/>
    <w:rsid w:val="00A06479"/>
    <w:rsid w:val="00A07481"/>
    <w:rsid w:val="00A1023C"/>
    <w:rsid w:val="00A1043D"/>
    <w:rsid w:val="00A11842"/>
    <w:rsid w:val="00A11973"/>
    <w:rsid w:val="00A12E6B"/>
    <w:rsid w:val="00A1350D"/>
    <w:rsid w:val="00A13AA8"/>
    <w:rsid w:val="00A13EBD"/>
    <w:rsid w:val="00A14868"/>
    <w:rsid w:val="00A15594"/>
    <w:rsid w:val="00A16165"/>
    <w:rsid w:val="00A175FC"/>
    <w:rsid w:val="00A17CDD"/>
    <w:rsid w:val="00A20121"/>
    <w:rsid w:val="00A207D5"/>
    <w:rsid w:val="00A20AFE"/>
    <w:rsid w:val="00A20E43"/>
    <w:rsid w:val="00A21584"/>
    <w:rsid w:val="00A223D2"/>
    <w:rsid w:val="00A22BCF"/>
    <w:rsid w:val="00A231AB"/>
    <w:rsid w:val="00A23784"/>
    <w:rsid w:val="00A239D3"/>
    <w:rsid w:val="00A23C5D"/>
    <w:rsid w:val="00A23CE1"/>
    <w:rsid w:val="00A23D9B"/>
    <w:rsid w:val="00A245ED"/>
    <w:rsid w:val="00A251DD"/>
    <w:rsid w:val="00A25D4E"/>
    <w:rsid w:val="00A2688C"/>
    <w:rsid w:val="00A26EBF"/>
    <w:rsid w:val="00A27490"/>
    <w:rsid w:val="00A27A72"/>
    <w:rsid w:val="00A300FA"/>
    <w:rsid w:val="00A32264"/>
    <w:rsid w:val="00A326FC"/>
    <w:rsid w:val="00A336BB"/>
    <w:rsid w:val="00A33921"/>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10F7"/>
    <w:rsid w:val="00A428CC"/>
    <w:rsid w:val="00A4296C"/>
    <w:rsid w:val="00A42EB6"/>
    <w:rsid w:val="00A452B1"/>
    <w:rsid w:val="00A4606A"/>
    <w:rsid w:val="00A46462"/>
    <w:rsid w:val="00A466F0"/>
    <w:rsid w:val="00A46E8D"/>
    <w:rsid w:val="00A475F3"/>
    <w:rsid w:val="00A47832"/>
    <w:rsid w:val="00A506D8"/>
    <w:rsid w:val="00A50764"/>
    <w:rsid w:val="00A50B61"/>
    <w:rsid w:val="00A50EC5"/>
    <w:rsid w:val="00A51006"/>
    <w:rsid w:val="00A5111D"/>
    <w:rsid w:val="00A51ACD"/>
    <w:rsid w:val="00A52BF1"/>
    <w:rsid w:val="00A5339F"/>
    <w:rsid w:val="00A5343C"/>
    <w:rsid w:val="00A53762"/>
    <w:rsid w:val="00A53DC8"/>
    <w:rsid w:val="00A554CB"/>
    <w:rsid w:val="00A559A9"/>
    <w:rsid w:val="00A5600E"/>
    <w:rsid w:val="00A562AC"/>
    <w:rsid w:val="00A56398"/>
    <w:rsid w:val="00A5695D"/>
    <w:rsid w:val="00A60820"/>
    <w:rsid w:val="00A60DB1"/>
    <w:rsid w:val="00A613B1"/>
    <w:rsid w:val="00A61BFB"/>
    <w:rsid w:val="00A6224B"/>
    <w:rsid w:val="00A63258"/>
    <w:rsid w:val="00A63703"/>
    <w:rsid w:val="00A63F8C"/>
    <w:rsid w:val="00A64113"/>
    <w:rsid w:val="00A6503E"/>
    <w:rsid w:val="00A65DCF"/>
    <w:rsid w:val="00A663CD"/>
    <w:rsid w:val="00A66FE9"/>
    <w:rsid w:val="00A67152"/>
    <w:rsid w:val="00A70918"/>
    <w:rsid w:val="00A7178F"/>
    <w:rsid w:val="00A71AB9"/>
    <w:rsid w:val="00A729D6"/>
    <w:rsid w:val="00A74545"/>
    <w:rsid w:val="00A7490A"/>
    <w:rsid w:val="00A75191"/>
    <w:rsid w:val="00A75636"/>
    <w:rsid w:val="00A757D7"/>
    <w:rsid w:val="00A75F60"/>
    <w:rsid w:val="00A779CB"/>
    <w:rsid w:val="00A80127"/>
    <w:rsid w:val="00A8015B"/>
    <w:rsid w:val="00A807A3"/>
    <w:rsid w:val="00A8082B"/>
    <w:rsid w:val="00A82326"/>
    <w:rsid w:val="00A83493"/>
    <w:rsid w:val="00A83CD7"/>
    <w:rsid w:val="00A84928"/>
    <w:rsid w:val="00A86157"/>
    <w:rsid w:val="00A86755"/>
    <w:rsid w:val="00A86F95"/>
    <w:rsid w:val="00A903D1"/>
    <w:rsid w:val="00A90D93"/>
    <w:rsid w:val="00A91A1A"/>
    <w:rsid w:val="00A925E8"/>
    <w:rsid w:val="00A92BAB"/>
    <w:rsid w:val="00A93430"/>
    <w:rsid w:val="00A93F82"/>
    <w:rsid w:val="00A94CAE"/>
    <w:rsid w:val="00A94ECA"/>
    <w:rsid w:val="00A95594"/>
    <w:rsid w:val="00A96612"/>
    <w:rsid w:val="00A979EA"/>
    <w:rsid w:val="00AA062F"/>
    <w:rsid w:val="00AA1C5F"/>
    <w:rsid w:val="00AA1CE0"/>
    <w:rsid w:val="00AA1EF5"/>
    <w:rsid w:val="00AA1F6C"/>
    <w:rsid w:val="00AA1FF3"/>
    <w:rsid w:val="00AA321B"/>
    <w:rsid w:val="00AA33DA"/>
    <w:rsid w:val="00AA3524"/>
    <w:rsid w:val="00AA37B7"/>
    <w:rsid w:val="00AA39F9"/>
    <w:rsid w:val="00AA3A8A"/>
    <w:rsid w:val="00AA4AC0"/>
    <w:rsid w:val="00AA4B86"/>
    <w:rsid w:val="00AA5854"/>
    <w:rsid w:val="00AA58C7"/>
    <w:rsid w:val="00AA669F"/>
    <w:rsid w:val="00AA6786"/>
    <w:rsid w:val="00AA7C18"/>
    <w:rsid w:val="00AB1221"/>
    <w:rsid w:val="00AB16BE"/>
    <w:rsid w:val="00AB1ACC"/>
    <w:rsid w:val="00AB1CDD"/>
    <w:rsid w:val="00AB1E3F"/>
    <w:rsid w:val="00AB24C0"/>
    <w:rsid w:val="00AB2622"/>
    <w:rsid w:val="00AB2A36"/>
    <w:rsid w:val="00AB4984"/>
    <w:rsid w:val="00AB50AD"/>
    <w:rsid w:val="00AB5C41"/>
    <w:rsid w:val="00AB5E91"/>
    <w:rsid w:val="00AB6422"/>
    <w:rsid w:val="00AB6A63"/>
    <w:rsid w:val="00AB756C"/>
    <w:rsid w:val="00AC0D39"/>
    <w:rsid w:val="00AC0FB7"/>
    <w:rsid w:val="00AC16BE"/>
    <w:rsid w:val="00AC1AA7"/>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2EF7"/>
    <w:rsid w:val="00AD3483"/>
    <w:rsid w:val="00AD3631"/>
    <w:rsid w:val="00AD37BC"/>
    <w:rsid w:val="00AD38EA"/>
    <w:rsid w:val="00AD4162"/>
    <w:rsid w:val="00AD458D"/>
    <w:rsid w:val="00AD5A0C"/>
    <w:rsid w:val="00AD6991"/>
    <w:rsid w:val="00AD6A77"/>
    <w:rsid w:val="00AD714A"/>
    <w:rsid w:val="00AE00CF"/>
    <w:rsid w:val="00AE0C92"/>
    <w:rsid w:val="00AE1B64"/>
    <w:rsid w:val="00AE1CEC"/>
    <w:rsid w:val="00AE1D5A"/>
    <w:rsid w:val="00AE1E44"/>
    <w:rsid w:val="00AE2354"/>
    <w:rsid w:val="00AE27F6"/>
    <w:rsid w:val="00AE2B05"/>
    <w:rsid w:val="00AE3F91"/>
    <w:rsid w:val="00AE408C"/>
    <w:rsid w:val="00AE47DA"/>
    <w:rsid w:val="00AE5354"/>
    <w:rsid w:val="00AE56C8"/>
    <w:rsid w:val="00AE6E1E"/>
    <w:rsid w:val="00AE73A7"/>
    <w:rsid w:val="00AE770B"/>
    <w:rsid w:val="00AE7D7D"/>
    <w:rsid w:val="00AF0279"/>
    <w:rsid w:val="00AF042C"/>
    <w:rsid w:val="00AF1B7D"/>
    <w:rsid w:val="00AF1EE2"/>
    <w:rsid w:val="00AF2F10"/>
    <w:rsid w:val="00AF3144"/>
    <w:rsid w:val="00AF41DB"/>
    <w:rsid w:val="00AF4A7C"/>
    <w:rsid w:val="00AF55C0"/>
    <w:rsid w:val="00AF6061"/>
    <w:rsid w:val="00AF611E"/>
    <w:rsid w:val="00AF645E"/>
    <w:rsid w:val="00AF6981"/>
    <w:rsid w:val="00AF7662"/>
    <w:rsid w:val="00AF7941"/>
    <w:rsid w:val="00B014AA"/>
    <w:rsid w:val="00B018E5"/>
    <w:rsid w:val="00B026FE"/>
    <w:rsid w:val="00B03D29"/>
    <w:rsid w:val="00B03D7F"/>
    <w:rsid w:val="00B048F4"/>
    <w:rsid w:val="00B049E8"/>
    <w:rsid w:val="00B04EDC"/>
    <w:rsid w:val="00B0560B"/>
    <w:rsid w:val="00B05956"/>
    <w:rsid w:val="00B05C9F"/>
    <w:rsid w:val="00B06560"/>
    <w:rsid w:val="00B071F0"/>
    <w:rsid w:val="00B07498"/>
    <w:rsid w:val="00B07B31"/>
    <w:rsid w:val="00B07D45"/>
    <w:rsid w:val="00B07E09"/>
    <w:rsid w:val="00B10604"/>
    <w:rsid w:val="00B1077B"/>
    <w:rsid w:val="00B10EA8"/>
    <w:rsid w:val="00B119A6"/>
    <w:rsid w:val="00B11FA8"/>
    <w:rsid w:val="00B1217F"/>
    <w:rsid w:val="00B12693"/>
    <w:rsid w:val="00B126C8"/>
    <w:rsid w:val="00B12A04"/>
    <w:rsid w:val="00B12BF8"/>
    <w:rsid w:val="00B12D31"/>
    <w:rsid w:val="00B12D67"/>
    <w:rsid w:val="00B1325A"/>
    <w:rsid w:val="00B1416A"/>
    <w:rsid w:val="00B141F1"/>
    <w:rsid w:val="00B14480"/>
    <w:rsid w:val="00B15415"/>
    <w:rsid w:val="00B1570C"/>
    <w:rsid w:val="00B1606D"/>
    <w:rsid w:val="00B16A3C"/>
    <w:rsid w:val="00B17E17"/>
    <w:rsid w:val="00B17E1A"/>
    <w:rsid w:val="00B203F4"/>
    <w:rsid w:val="00B20AF9"/>
    <w:rsid w:val="00B20F30"/>
    <w:rsid w:val="00B215A1"/>
    <w:rsid w:val="00B21E35"/>
    <w:rsid w:val="00B21FA7"/>
    <w:rsid w:val="00B22C0A"/>
    <w:rsid w:val="00B23D38"/>
    <w:rsid w:val="00B24A22"/>
    <w:rsid w:val="00B24A69"/>
    <w:rsid w:val="00B27035"/>
    <w:rsid w:val="00B31E29"/>
    <w:rsid w:val="00B31E7A"/>
    <w:rsid w:val="00B32AB8"/>
    <w:rsid w:val="00B337EC"/>
    <w:rsid w:val="00B33B33"/>
    <w:rsid w:val="00B34150"/>
    <w:rsid w:val="00B3469B"/>
    <w:rsid w:val="00B3472F"/>
    <w:rsid w:val="00B35B60"/>
    <w:rsid w:val="00B35D11"/>
    <w:rsid w:val="00B3633C"/>
    <w:rsid w:val="00B367B6"/>
    <w:rsid w:val="00B36861"/>
    <w:rsid w:val="00B3691E"/>
    <w:rsid w:val="00B36DD4"/>
    <w:rsid w:val="00B40D9B"/>
    <w:rsid w:val="00B42180"/>
    <w:rsid w:val="00B4254D"/>
    <w:rsid w:val="00B428E1"/>
    <w:rsid w:val="00B42E50"/>
    <w:rsid w:val="00B42E71"/>
    <w:rsid w:val="00B433C8"/>
    <w:rsid w:val="00B44108"/>
    <w:rsid w:val="00B4492A"/>
    <w:rsid w:val="00B45CE1"/>
    <w:rsid w:val="00B45F41"/>
    <w:rsid w:val="00B4669A"/>
    <w:rsid w:val="00B46A62"/>
    <w:rsid w:val="00B46FF0"/>
    <w:rsid w:val="00B50190"/>
    <w:rsid w:val="00B506DA"/>
    <w:rsid w:val="00B50A1D"/>
    <w:rsid w:val="00B50B09"/>
    <w:rsid w:val="00B50D5D"/>
    <w:rsid w:val="00B50EB9"/>
    <w:rsid w:val="00B5147C"/>
    <w:rsid w:val="00B524E3"/>
    <w:rsid w:val="00B531E1"/>
    <w:rsid w:val="00B534E9"/>
    <w:rsid w:val="00B53503"/>
    <w:rsid w:val="00B53F58"/>
    <w:rsid w:val="00B54BD9"/>
    <w:rsid w:val="00B54DF1"/>
    <w:rsid w:val="00B555CE"/>
    <w:rsid w:val="00B55EAC"/>
    <w:rsid w:val="00B575F5"/>
    <w:rsid w:val="00B608C1"/>
    <w:rsid w:val="00B60B42"/>
    <w:rsid w:val="00B6208F"/>
    <w:rsid w:val="00B621D8"/>
    <w:rsid w:val="00B62ED4"/>
    <w:rsid w:val="00B62FE1"/>
    <w:rsid w:val="00B63669"/>
    <w:rsid w:val="00B63D56"/>
    <w:rsid w:val="00B63FBB"/>
    <w:rsid w:val="00B642AA"/>
    <w:rsid w:val="00B642BD"/>
    <w:rsid w:val="00B64405"/>
    <w:rsid w:val="00B65900"/>
    <w:rsid w:val="00B65BDC"/>
    <w:rsid w:val="00B67581"/>
    <w:rsid w:val="00B70415"/>
    <w:rsid w:val="00B71002"/>
    <w:rsid w:val="00B719A6"/>
    <w:rsid w:val="00B72430"/>
    <w:rsid w:val="00B72978"/>
    <w:rsid w:val="00B72E3A"/>
    <w:rsid w:val="00B731B3"/>
    <w:rsid w:val="00B73845"/>
    <w:rsid w:val="00B74C55"/>
    <w:rsid w:val="00B754C1"/>
    <w:rsid w:val="00B75DFB"/>
    <w:rsid w:val="00B7654A"/>
    <w:rsid w:val="00B77214"/>
    <w:rsid w:val="00B77A3A"/>
    <w:rsid w:val="00B815C2"/>
    <w:rsid w:val="00B818E9"/>
    <w:rsid w:val="00B82E2D"/>
    <w:rsid w:val="00B82EC6"/>
    <w:rsid w:val="00B83144"/>
    <w:rsid w:val="00B8456D"/>
    <w:rsid w:val="00B84794"/>
    <w:rsid w:val="00B8552E"/>
    <w:rsid w:val="00B8556B"/>
    <w:rsid w:val="00B863B8"/>
    <w:rsid w:val="00B86791"/>
    <w:rsid w:val="00B90509"/>
    <w:rsid w:val="00B912A1"/>
    <w:rsid w:val="00B91393"/>
    <w:rsid w:val="00B913C2"/>
    <w:rsid w:val="00B91FFB"/>
    <w:rsid w:val="00B9224D"/>
    <w:rsid w:val="00B9266E"/>
    <w:rsid w:val="00B92EB8"/>
    <w:rsid w:val="00B93B13"/>
    <w:rsid w:val="00B93C91"/>
    <w:rsid w:val="00B93D48"/>
    <w:rsid w:val="00B9587C"/>
    <w:rsid w:val="00B95C89"/>
    <w:rsid w:val="00B95C93"/>
    <w:rsid w:val="00B95CD9"/>
    <w:rsid w:val="00B965B5"/>
    <w:rsid w:val="00B96750"/>
    <w:rsid w:val="00B96983"/>
    <w:rsid w:val="00B96DC4"/>
    <w:rsid w:val="00B96ED8"/>
    <w:rsid w:val="00B970EF"/>
    <w:rsid w:val="00B97AAE"/>
    <w:rsid w:val="00BA00C2"/>
    <w:rsid w:val="00BA1249"/>
    <w:rsid w:val="00BA184D"/>
    <w:rsid w:val="00BA1B20"/>
    <w:rsid w:val="00BA208E"/>
    <w:rsid w:val="00BA21A2"/>
    <w:rsid w:val="00BA2ED6"/>
    <w:rsid w:val="00BA2F0F"/>
    <w:rsid w:val="00BA3F2D"/>
    <w:rsid w:val="00BA4D40"/>
    <w:rsid w:val="00BA5171"/>
    <w:rsid w:val="00BA52F3"/>
    <w:rsid w:val="00BA5603"/>
    <w:rsid w:val="00BA5861"/>
    <w:rsid w:val="00BA5A8B"/>
    <w:rsid w:val="00BA5ACE"/>
    <w:rsid w:val="00BA5DC6"/>
    <w:rsid w:val="00BA5F2A"/>
    <w:rsid w:val="00BA6D8B"/>
    <w:rsid w:val="00BA7D3B"/>
    <w:rsid w:val="00BB013F"/>
    <w:rsid w:val="00BB02D7"/>
    <w:rsid w:val="00BB03DD"/>
    <w:rsid w:val="00BB03E0"/>
    <w:rsid w:val="00BB0C5A"/>
    <w:rsid w:val="00BB1713"/>
    <w:rsid w:val="00BB1B9A"/>
    <w:rsid w:val="00BB295B"/>
    <w:rsid w:val="00BB38BB"/>
    <w:rsid w:val="00BB40F7"/>
    <w:rsid w:val="00BB48A7"/>
    <w:rsid w:val="00BB6C68"/>
    <w:rsid w:val="00BB6D16"/>
    <w:rsid w:val="00BB7225"/>
    <w:rsid w:val="00BB7705"/>
    <w:rsid w:val="00BB7E59"/>
    <w:rsid w:val="00BB7E95"/>
    <w:rsid w:val="00BC07C3"/>
    <w:rsid w:val="00BC2799"/>
    <w:rsid w:val="00BC2ACC"/>
    <w:rsid w:val="00BC2F3C"/>
    <w:rsid w:val="00BC41FE"/>
    <w:rsid w:val="00BC48E1"/>
    <w:rsid w:val="00BC5284"/>
    <w:rsid w:val="00BC643A"/>
    <w:rsid w:val="00BC65B8"/>
    <w:rsid w:val="00BC6797"/>
    <w:rsid w:val="00BD05BD"/>
    <w:rsid w:val="00BD0950"/>
    <w:rsid w:val="00BD0A21"/>
    <w:rsid w:val="00BD1859"/>
    <w:rsid w:val="00BD1E99"/>
    <w:rsid w:val="00BD2501"/>
    <w:rsid w:val="00BD26A8"/>
    <w:rsid w:val="00BD2C77"/>
    <w:rsid w:val="00BD2F5E"/>
    <w:rsid w:val="00BD2FE9"/>
    <w:rsid w:val="00BD4317"/>
    <w:rsid w:val="00BD435D"/>
    <w:rsid w:val="00BD54D4"/>
    <w:rsid w:val="00BD59D7"/>
    <w:rsid w:val="00BD5C8F"/>
    <w:rsid w:val="00BD61E0"/>
    <w:rsid w:val="00BD66CB"/>
    <w:rsid w:val="00BD6C85"/>
    <w:rsid w:val="00BE04D6"/>
    <w:rsid w:val="00BE0A33"/>
    <w:rsid w:val="00BE0E24"/>
    <w:rsid w:val="00BE1698"/>
    <w:rsid w:val="00BE1A44"/>
    <w:rsid w:val="00BE2EA2"/>
    <w:rsid w:val="00BE3057"/>
    <w:rsid w:val="00BE3F1F"/>
    <w:rsid w:val="00BE42D6"/>
    <w:rsid w:val="00BE4844"/>
    <w:rsid w:val="00BE53E3"/>
    <w:rsid w:val="00BE5828"/>
    <w:rsid w:val="00BE5C3B"/>
    <w:rsid w:val="00BE5E64"/>
    <w:rsid w:val="00BE61E9"/>
    <w:rsid w:val="00BE6221"/>
    <w:rsid w:val="00BE73F2"/>
    <w:rsid w:val="00BF03EE"/>
    <w:rsid w:val="00BF0444"/>
    <w:rsid w:val="00BF0D14"/>
    <w:rsid w:val="00BF10E7"/>
    <w:rsid w:val="00BF1A34"/>
    <w:rsid w:val="00BF2273"/>
    <w:rsid w:val="00BF3120"/>
    <w:rsid w:val="00BF34EF"/>
    <w:rsid w:val="00BF4FFB"/>
    <w:rsid w:val="00BF52BE"/>
    <w:rsid w:val="00BF5947"/>
    <w:rsid w:val="00BF59B0"/>
    <w:rsid w:val="00BF5B8A"/>
    <w:rsid w:val="00BF67B8"/>
    <w:rsid w:val="00BF6B6D"/>
    <w:rsid w:val="00BF713D"/>
    <w:rsid w:val="00BF7866"/>
    <w:rsid w:val="00BF786C"/>
    <w:rsid w:val="00C00DC6"/>
    <w:rsid w:val="00C0171E"/>
    <w:rsid w:val="00C01B53"/>
    <w:rsid w:val="00C01B5C"/>
    <w:rsid w:val="00C02132"/>
    <w:rsid w:val="00C03245"/>
    <w:rsid w:val="00C03C7E"/>
    <w:rsid w:val="00C04E35"/>
    <w:rsid w:val="00C04E5F"/>
    <w:rsid w:val="00C054E2"/>
    <w:rsid w:val="00C0762D"/>
    <w:rsid w:val="00C07697"/>
    <w:rsid w:val="00C114D6"/>
    <w:rsid w:val="00C11629"/>
    <w:rsid w:val="00C118B4"/>
    <w:rsid w:val="00C124CF"/>
    <w:rsid w:val="00C12782"/>
    <w:rsid w:val="00C12EF2"/>
    <w:rsid w:val="00C135C5"/>
    <w:rsid w:val="00C13E62"/>
    <w:rsid w:val="00C13FCD"/>
    <w:rsid w:val="00C1401D"/>
    <w:rsid w:val="00C1522C"/>
    <w:rsid w:val="00C15AB5"/>
    <w:rsid w:val="00C164F7"/>
    <w:rsid w:val="00C168AC"/>
    <w:rsid w:val="00C17457"/>
    <w:rsid w:val="00C2093E"/>
    <w:rsid w:val="00C213CE"/>
    <w:rsid w:val="00C2292D"/>
    <w:rsid w:val="00C22B46"/>
    <w:rsid w:val="00C22BFF"/>
    <w:rsid w:val="00C22DC1"/>
    <w:rsid w:val="00C23288"/>
    <w:rsid w:val="00C2404A"/>
    <w:rsid w:val="00C243C0"/>
    <w:rsid w:val="00C24AAE"/>
    <w:rsid w:val="00C269CB"/>
    <w:rsid w:val="00C300B9"/>
    <w:rsid w:val="00C3068E"/>
    <w:rsid w:val="00C3072C"/>
    <w:rsid w:val="00C308C2"/>
    <w:rsid w:val="00C323DE"/>
    <w:rsid w:val="00C33258"/>
    <w:rsid w:val="00C33D3C"/>
    <w:rsid w:val="00C3408A"/>
    <w:rsid w:val="00C355AC"/>
    <w:rsid w:val="00C356C7"/>
    <w:rsid w:val="00C365E0"/>
    <w:rsid w:val="00C36FA8"/>
    <w:rsid w:val="00C37741"/>
    <w:rsid w:val="00C403D8"/>
    <w:rsid w:val="00C413EB"/>
    <w:rsid w:val="00C415B2"/>
    <w:rsid w:val="00C421E4"/>
    <w:rsid w:val="00C439D9"/>
    <w:rsid w:val="00C444DD"/>
    <w:rsid w:val="00C4496F"/>
    <w:rsid w:val="00C4498C"/>
    <w:rsid w:val="00C457DE"/>
    <w:rsid w:val="00C45831"/>
    <w:rsid w:val="00C47C0C"/>
    <w:rsid w:val="00C5021B"/>
    <w:rsid w:val="00C50337"/>
    <w:rsid w:val="00C50348"/>
    <w:rsid w:val="00C520B1"/>
    <w:rsid w:val="00C52554"/>
    <w:rsid w:val="00C526AF"/>
    <w:rsid w:val="00C5347B"/>
    <w:rsid w:val="00C53A98"/>
    <w:rsid w:val="00C5502C"/>
    <w:rsid w:val="00C55051"/>
    <w:rsid w:val="00C55551"/>
    <w:rsid w:val="00C55747"/>
    <w:rsid w:val="00C55ACB"/>
    <w:rsid w:val="00C55B29"/>
    <w:rsid w:val="00C570E1"/>
    <w:rsid w:val="00C57517"/>
    <w:rsid w:val="00C57B62"/>
    <w:rsid w:val="00C60B29"/>
    <w:rsid w:val="00C60B7D"/>
    <w:rsid w:val="00C60C2F"/>
    <w:rsid w:val="00C60C93"/>
    <w:rsid w:val="00C60DF0"/>
    <w:rsid w:val="00C6277A"/>
    <w:rsid w:val="00C63568"/>
    <w:rsid w:val="00C64916"/>
    <w:rsid w:val="00C6499C"/>
    <w:rsid w:val="00C65111"/>
    <w:rsid w:val="00C651B8"/>
    <w:rsid w:val="00C6557D"/>
    <w:rsid w:val="00C66927"/>
    <w:rsid w:val="00C66936"/>
    <w:rsid w:val="00C66D83"/>
    <w:rsid w:val="00C677F3"/>
    <w:rsid w:val="00C71604"/>
    <w:rsid w:val="00C71ACC"/>
    <w:rsid w:val="00C72BD1"/>
    <w:rsid w:val="00C72C0D"/>
    <w:rsid w:val="00C732C8"/>
    <w:rsid w:val="00C73782"/>
    <w:rsid w:val="00C738A1"/>
    <w:rsid w:val="00C7422A"/>
    <w:rsid w:val="00C74E7F"/>
    <w:rsid w:val="00C75CEF"/>
    <w:rsid w:val="00C76971"/>
    <w:rsid w:val="00C76B4B"/>
    <w:rsid w:val="00C770DE"/>
    <w:rsid w:val="00C778E5"/>
    <w:rsid w:val="00C80452"/>
    <w:rsid w:val="00C80B7A"/>
    <w:rsid w:val="00C80D35"/>
    <w:rsid w:val="00C8157C"/>
    <w:rsid w:val="00C815BF"/>
    <w:rsid w:val="00C81D8A"/>
    <w:rsid w:val="00C8238F"/>
    <w:rsid w:val="00C83B7E"/>
    <w:rsid w:val="00C83BFC"/>
    <w:rsid w:val="00C858D1"/>
    <w:rsid w:val="00C85FD2"/>
    <w:rsid w:val="00C863A7"/>
    <w:rsid w:val="00C863BF"/>
    <w:rsid w:val="00C86D67"/>
    <w:rsid w:val="00C876C5"/>
    <w:rsid w:val="00C87867"/>
    <w:rsid w:val="00C91582"/>
    <w:rsid w:val="00C915C4"/>
    <w:rsid w:val="00C91779"/>
    <w:rsid w:val="00C917DF"/>
    <w:rsid w:val="00C93B84"/>
    <w:rsid w:val="00C959CD"/>
    <w:rsid w:val="00C95A4D"/>
    <w:rsid w:val="00C9614A"/>
    <w:rsid w:val="00C96179"/>
    <w:rsid w:val="00C96905"/>
    <w:rsid w:val="00C973A0"/>
    <w:rsid w:val="00CA0E97"/>
    <w:rsid w:val="00CA0F60"/>
    <w:rsid w:val="00CA1601"/>
    <w:rsid w:val="00CA1641"/>
    <w:rsid w:val="00CA1C0B"/>
    <w:rsid w:val="00CA1D69"/>
    <w:rsid w:val="00CA2179"/>
    <w:rsid w:val="00CA268E"/>
    <w:rsid w:val="00CA29BE"/>
    <w:rsid w:val="00CA2A43"/>
    <w:rsid w:val="00CA2EA3"/>
    <w:rsid w:val="00CA335E"/>
    <w:rsid w:val="00CA3669"/>
    <w:rsid w:val="00CA3F92"/>
    <w:rsid w:val="00CA4309"/>
    <w:rsid w:val="00CA46A2"/>
    <w:rsid w:val="00CA4E3F"/>
    <w:rsid w:val="00CA50F1"/>
    <w:rsid w:val="00CA6364"/>
    <w:rsid w:val="00CA71C7"/>
    <w:rsid w:val="00CB05E9"/>
    <w:rsid w:val="00CB0D84"/>
    <w:rsid w:val="00CB1F73"/>
    <w:rsid w:val="00CB20D2"/>
    <w:rsid w:val="00CB2A68"/>
    <w:rsid w:val="00CB2F24"/>
    <w:rsid w:val="00CB2F9D"/>
    <w:rsid w:val="00CB32E9"/>
    <w:rsid w:val="00CB63E0"/>
    <w:rsid w:val="00CB6DF7"/>
    <w:rsid w:val="00CB72B0"/>
    <w:rsid w:val="00CB73C1"/>
    <w:rsid w:val="00CB73DB"/>
    <w:rsid w:val="00CC00A8"/>
    <w:rsid w:val="00CC0630"/>
    <w:rsid w:val="00CC2099"/>
    <w:rsid w:val="00CC22A1"/>
    <w:rsid w:val="00CC230A"/>
    <w:rsid w:val="00CC236B"/>
    <w:rsid w:val="00CC3E9C"/>
    <w:rsid w:val="00CC413F"/>
    <w:rsid w:val="00CC424D"/>
    <w:rsid w:val="00CC4519"/>
    <w:rsid w:val="00CC51AD"/>
    <w:rsid w:val="00CC525B"/>
    <w:rsid w:val="00CC599E"/>
    <w:rsid w:val="00CC5EB4"/>
    <w:rsid w:val="00CC61CC"/>
    <w:rsid w:val="00CC7F60"/>
    <w:rsid w:val="00CD053F"/>
    <w:rsid w:val="00CD0556"/>
    <w:rsid w:val="00CD05AE"/>
    <w:rsid w:val="00CD2BF0"/>
    <w:rsid w:val="00CD2CD7"/>
    <w:rsid w:val="00CD3161"/>
    <w:rsid w:val="00CD31B6"/>
    <w:rsid w:val="00CD380F"/>
    <w:rsid w:val="00CD3835"/>
    <w:rsid w:val="00CD3B43"/>
    <w:rsid w:val="00CD460D"/>
    <w:rsid w:val="00CD493E"/>
    <w:rsid w:val="00CD4DAE"/>
    <w:rsid w:val="00CD556B"/>
    <w:rsid w:val="00CD5DC0"/>
    <w:rsid w:val="00CD64BF"/>
    <w:rsid w:val="00CD65BC"/>
    <w:rsid w:val="00CE0E1C"/>
    <w:rsid w:val="00CE1497"/>
    <w:rsid w:val="00CE21E7"/>
    <w:rsid w:val="00CE23BB"/>
    <w:rsid w:val="00CE2C47"/>
    <w:rsid w:val="00CE3A31"/>
    <w:rsid w:val="00CE3B34"/>
    <w:rsid w:val="00CE42A4"/>
    <w:rsid w:val="00CE4630"/>
    <w:rsid w:val="00CE5881"/>
    <w:rsid w:val="00CE59DD"/>
    <w:rsid w:val="00CE6194"/>
    <w:rsid w:val="00CE6FEA"/>
    <w:rsid w:val="00CE708D"/>
    <w:rsid w:val="00CE714B"/>
    <w:rsid w:val="00CE72FE"/>
    <w:rsid w:val="00CE73CF"/>
    <w:rsid w:val="00CE756D"/>
    <w:rsid w:val="00CE7E1A"/>
    <w:rsid w:val="00CF0492"/>
    <w:rsid w:val="00CF135E"/>
    <w:rsid w:val="00CF13C8"/>
    <w:rsid w:val="00CF14AF"/>
    <w:rsid w:val="00CF2D32"/>
    <w:rsid w:val="00CF2EE6"/>
    <w:rsid w:val="00CF311C"/>
    <w:rsid w:val="00CF3F42"/>
    <w:rsid w:val="00CF5D3D"/>
    <w:rsid w:val="00CF62A9"/>
    <w:rsid w:val="00CF63F2"/>
    <w:rsid w:val="00CF6642"/>
    <w:rsid w:val="00CF6D1A"/>
    <w:rsid w:val="00CF7339"/>
    <w:rsid w:val="00CF74F6"/>
    <w:rsid w:val="00CF7562"/>
    <w:rsid w:val="00D00843"/>
    <w:rsid w:val="00D00906"/>
    <w:rsid w:val="00D00F17"/>
    <w:rsid w:val="00D00F73"/>
    <w:rsid w:val="00D0209F"/>
    <w:rsid w:val="00D02869"/>
    <w:rsid w:val="00D02C3B"/>
    <w:rsid w:val="00D02C5C"/>
    <w:rsid w:val="00D02E0D"/>
    <w:rsid w:val="00D02E32"/>
    <w:rsid w:val="00D02F66"/>
    <w:rsid w:val="00D03657"/>
    <w:rsid w:val="00D03957"/>
    <w:rsid w:val="00D04294"/>
    <w:rsid w:val="00D04951"/>
    <w:rsid w:val="00D04A5A"/>
    <w:rsid w:val="00D058B6"/>
    <w:rsid w:val="00D05C96"/>
    <w:rsid w:val="00D06061"/>
    <w:rsid w:val="00D06435"/>
    <w:rsid w:val="00D06C2B"/>
    <w:rsid w:val="00D06DE4"/>
    <w:rsid w:val="00D07163"/>
    <w:rsid w:val="00D071CC"/>
    <w:rsid w:val="00D072B8"/>
    <w:rsid w:val="00D1014C"/>
    <w:rsid w:val="00D102EC"/>
    <w:rsid w:val="00D10F61"/>
    <w:rsid w:val="00D1212A"/>
    <w:rsid w:val="00D12309"/>
    <w:rsid w:val="00D12FEC"/>
    <w:rsid w:val="00D133D9"/>
    <w:rsid w:val="00D1374E"/>
    <w:rsid w:val="00D13883"/>
    <w:rsid w:val="00D13D6D"/>
    <w:rsid w:val="00D14AFF"/>
    <w:rsid w:val="00D14C55"/>
    <w:rsid w:val="00D1517E"/>
    <w:rsid w:val="00D15530"/>
    <w:rsid w:val="00D171CB"/>
    <w:rsid w:val="00D172E6"/>
    <w:rsid w:val="00D1797F"/>
    <w:rsid w:val="00D17E82"/>
    <w:rsid w:val="00D2046B"/>
    <w:rsid w:val="00D2056B"/>
    <w:rsid w:val="00D20C08"/>
    <w:rsid w:val="00D20F34"/>
    <w:rsid w:val="00D214E6"/>
    <w:rsid w:val="00D22A0A"/>
    <w:rsid w:val="00D22ECD"/>
    <w:rsid w:val="00D23024"/>
    <w:rsid w:val="00D23E67"/>
    <w:rsid w:val="00D24B8C"/>
    <w:rsid w:val="00D250A5"/>
    <w:rsid w:val="00D25ED3"/>
    <w:rsid w:val="00D25EF5"/>
    <w:rsid w:val="00D2633B"/>
    <w:rsid w:val="00D27364"/>
    <w:rsid w:val="00D274A1"/>
    <w:rsid w:val="00D277C2"/>
    <w:rsid w:val="00D27A60"/>
    <w:rsid w:val="00D27B26"/>
    <w:rsid w:val="00D27E35"/>
    <w:rsid w:val="00D3010D"/>
    <w:rsid w:val="00D3052A"/>
    <w:rsid w:val="00D3090C"/>
    <w:rsid w:val="00D31CE9"/>
    <w:rsid w:val="00D32954"/>
    <w:rsid w:val="00D32D40"/>
    <w:rsid w:val="00D337D0"/>
    <w:rsid w:val="00D33838"/>
    <w:rsid w:val="00D33A8B"/>
    <w:rsid w:val="00D33E7A"/>
    <w:rsid w:val="00D344CB"/>
    <w:rsid w:val="00D34B36"/>
    <w:rsid w:val="00D34EEF"/>
    <w:rsid w:val="00D35530"/>
    <w:rsid w:val="00D35AB2"/>
    <w:rsid w:val="00D361F0"/>
    <w:rsid w:val="00D36452"/>
    <w:rsid w:val="00D3765A"/>
    <w:rsid w:val="00D415AB"/>
    <w:rsid w:val="00D41924"/>
    <w:rsid w:val="00D429BD"/>
    <w:rsid w:val="00D441A1"/>
    <w:rsid w:val="00D446A9"/>
    <w:rsid w:val="00D4517B"/>
    <w:rsid w:val="00D463D4"/>
    <w:rsid w:val="00D46414"/>
    <w:rsid w:val="00D464F8"/>
    <w:rsid w:val="00D46AEB"/>
    <w:rsid w:val="00D47DAF"/>
    <w:rsid w:val="00D47FAE"/>
    <w:rsid w:val="00D5008B"/>
    <w:rsid w:val="00D50097"/>
    <w:rsid w:val="00D509CE"/>
    <w:rsid w:val="00D5112C"/>
    <w:rsid w:val="00D51C53"/>
    <w:rsid w:val="00D52628"/>
    <w:rsid w:val="00D53136"/>
    <w:rsid w:val="00D54636"/>
    <w:rsid w:val="00D55453"/>
    <w:rsid w:val="00D5578C"/>
    <w:rsid w:val="00D558D2"/>
    <w:rsid w:val="00D56F5E"/>
    <w:rsid w:val="00D575A6"/>
    <w:rsid w:val="00D57E7D"/>
    <w:rsid w:val="00D602C7"/>
    <w:rsid w:val="00D60872"/>
    <w:rsid w:val="00D60CA6"/>
    <w:rsid w:val="00D61264"/>
    <w:rsid w:val="00D6168C"/>
    <w:rsid w:val="00D63321"/>
    <w:rsid w:val="00D63595"/>
    <w:rsid w:val="00D635F7"/>
    <w:rsid w:val="00D63852"/>
    <w:rsid w:val="00D64DE7"/>
    <w:rsid w:val="00D65B45"/>
    <w:rsid w:val="00D65BCD"/>
    <w:rsid w:val="00D66673"/>
    <w:rsid w:val="00D6699B"/>
    <w:rsid w:val="00D679D6"/>
    <w:rsid w:val="00D702F8"/>
    <w:rsid w:val="00D7060A"/>
    <w:rsid w:val="00D7202B"/>
    <w:rsid w:val="00D72DE7"/>
    <w:rsid w:val="00D73130"/>
    <w:rsid w:val="00D7339C"/>
    <w:rsid w:val="00D7353E"/>
    <w:rsid w:val="00D73792"/>
    <w:rsid w:val="00D73AAA"/>
    <w:rsid w:val="00D73F09"/>
    <w:rsid w:val="00D74E37"/>
    <w:rsid w:val="00D74EDB"/>
    <w:rsid w:val="00D75521"/>
    <w:rsid w:val="00D759E4"/>
    <w:rsid w:val="00D75FE5"/>
    <w:rsid w:val="00D7616B"/>
    <w:rsid w:val="00D77148"/>
    <w:rsid w:val="00D77C0F"/>
    <w:rsid w:val="00D80291"/>
    <w:rsid w:val="00D80BCC"/>
    <w:rsid w:val="00D81022"/>
    <w:rsid w:val="00D81903"/>
    <w:rsid w:val="00D81C8A"/>
    <w:rsid w:val="00D82678"/>
    <w:rsid w:val="00D82E86"/>
    <w:rsid w:val="00D83B01"/>
    <w:rsid w:val="00D858B6"/>
    <w:rsid w:val="00D86867"/>
    <w:rsid w:val="00D86894"/>
    <w:rsid w:val="00D87026"/>
    <w:rsid w:val="00D910AD"/>
    <w:rsid w:val="00D91701"/>
    <w:rsid w:val="00D91956"/>
    <w:rsid w:val="00D92126"/>
    <w:rsid w:val="00D9250A"/>
    <w:rsid w:val="00D92EF4"/>
    <w:rsid w:val="00D92F8D"/>
    <w:rsid w:val="00D93510"/>
    <w:rsid w:val="00D937B6"/>
    <w:rsid w:val="00D9422C"/>
    <w:rsid w:val="00D9457B"/>
    <w:rsid w:val="00D945F9"/>
    <w:rsid w:val="00D94675"/>
    <w:rsid w:val="00D94857"/>
    <w:rsid w:val="00D948CE"/>
    <w:rsid w:val="00D94A6D"/>
    <w:rsid w:val="00D95578"/>
    <w:rsid w:val="00D966DA"/>
    <w:rsid w:val="00D9757E"/>
    <w:rsid w:val="00DA0870"/>
    <w:rsid w:val="00DA15B2"/>
    <w:rsid w:val="00DA1B95"/>
    <w:rsid w:val="00DA33D5"/>
    <w:rsid w:val="00DA362B"/>
    <w:rsid w:val="00DA4982"/>
    <w:rsid w:val="00DA4ACE"/>
    <w:rsid w:val="00DA528A"/>
    <w:rsid w:val="00DA5EB7"/>
    <w:rsid w:val="00DA6188"/>
    <w:rsid w:val="00DA7097"/>
    <w:rsid w:val="00DA73B2"/>
    <w:rsid w:val="00DA73F8"/>
    <w:rsid w:val="00DB01BD"/>
    <w:rsid w:val="00DB0A4C"/>
    <w:rsid w:val="00DB2DA4"/>
    <w:rsid w:val="00DB3387"/>
    <w:rsid w:val="00DB3671"/>
    <w:rsid w:val="00DB3D4E"/>
    <w:rsid w:val="00DB4989"/>
    <w:rsid w:val="00DB4EA0"/>
    <w:rsid w:val="00DB4EA9"/>
    <w:rsid w:val="00DB51F5"/>
    <w:rsid w:val="00DB5367"/>
    <w:rsid w:val="00DB5394"/>
    <w:rsid w:val="00DB5942"/>
    <w:rsid w:val="00DB5A3B"/>
    <w:rsid w:val="00DB7E3D"/>
    <w:rsid w:val="00DB7FEA"/>
    <w:rsid w:val="00DC0ADF"/>
    <w:rsid w:val="00DC19B8"/>
    <w:rsid w:val="00DC2607"/>
    <w:rsid w:val="00DC267A"/>
    <w:rsid w:val="00DC2C71"/>
    <w:rsid w:val="00DC2CAC"/>
    <w:rsid w:val="00DC3851"/>
    <w:rsid w:val="00DC5898"/>
    <w:rsid w:val="00DC5C2D"/>
    <w:rsid w:val="00DC5EAF"/>
    <w:rsid w:val="00DC6108"/>
    <w:rsid w:val="00DC68AB"/>
    <w:rsid w:val="00DD0068"/>
    <w:rsid w:val="00DD3D32"/>
    <w:rsid w:val="00DD40A3"/>
    <w:rsid w:val="00DD51A6"/>
    <w:rsid w:val="00DD51E6"/>
    <w:rsid w:val="00DD5C47"/>
    <w:rsid w:val="00DD65F1"/>
    <w:rsid w:val="00DD6616"/>
    <w:rsid w:val="00DD6983"/>
    <w:rsid w:val="00DD6EFD"/>
    <w:rsid w:val="00DD725A"/>
    <w:rsid w:val="00DE0203"/>
    <w:rsid w:val="00DE1368"/>
    <w:rsid w:val="00DE1FBC"/>
    <w:rsid w:val="00DE4BD5"/>
    <w:rsid w:val="00DE5889"/>
    <w:rsid w:val="00DE5D07"/>
    <w:rsid w:val="00DE6F43"/>
    <w:rsid w:val="00DE7741"/>
    <w:rsid w:val="00DF0BDD"/>
    <w:rsid w:val="00DF0C47"/>
    <w:rsid w:val="00DF0D2E"/>
    <w:rsid w:val="00DF1922"/>
    <w:rsid w:val="00DF22A2"/>
    <w:rsid w:val="00DF319C"/>
    <w:rsid w:val="00DF331E"/>
    <w:rsid w:val="00DF43F2"/>
    <w:rsid w:val="00DF62CD"/>
    <w:rsid w:val="00DF65EC"/>
    <w:rsid w:val="00DF74C9"/>
    <w:rsid w:val="00DF7A24"/>
    <w:rsid w:val="00E01322"/>
    <w:rsid w:val="00E013C6"/>
    <w:rsid w:val="00E01879"/>
    <w:rsid w:val="00E02606"/>
    <w:rsid w:val="00E02AB9"/>
    <w:rsid w:val="00E0327C"/>
    <w:rsid w:val="00E0341F"/>
    <w:rsid w:val="00E036BA"/>
    <w:rsid w:val="00E036BE"/>
    <w:rsid w:val="00E03C49"/>
    <w:rsid w:val="00E03F96"/>
    <w:rsid w:val="00E040AA"/>
    <w:rsid w:val="00E05051"/>
    <w:rsid w:val="00E0545F"/>
    <w:rsid w:val="00E0598C"/>
    <w:rsid w:val="00E05A95"/>
    <w:rsid w:val="00E06063"/>
    <w:rsid w:val="00E06496"/>
    <w:rsid w:val="00E06D55"/>
    <w:rsid w:val="00E06F45"/>
    <w:rsid w:val="00E07223"/>
    <w:rsid w:val="00E074AD"/>
    <w:rsid w:val="00E07BF6"/>
    <w:rsid w:val="00E10467"/>
    <w:rsid w:val="00E10AC8"/>
    <w:rsid w:val="00E10B41"/>
    <w:rsid w:val="00E10E1C"/>
    <w:rsid w:val="00E1140A"/>
    <w:rsid w:val="00E119A6"/>
    <w:rsid w:val="00E125F0"/>
    <w:rsid w:val="00E1284B"/>
    <w:rsid w:val="00E12E33"/>
    <w:rsid w:val="00E13989"/>
    <w:rsid w:val="00E14CDB"/>
    <w:rsid w:val="00E14D4A"/>
    <w:rsid w:val="00E157C9"/>
    <w:rsid w:val="00E157F1"/>
    <w:rsid w:val="00E15CE3"/>
    <w:rsid w:val="00E160CC"/>
    <w:rsid w:val="00E167A2"/>
    <w:rsid w:val="00E1695C"/>
    <w:rsid w:val="00E17DC2"/>
    <w:rsid w:val="00E20EF5"/>
    <w:rsid w:val="00E20F93"/>
    <w:rsid w:val="00E21656"/>
    <w:rsid w:val="00E21B5A"/>
    <w:rsid w:val="00E225AC"/>
    <w:rsid w:val="00E22873"/>
    <w:rsid w:val="00E22BA2"/>
    <w:rsid w:val="00E2302A"/>
    <w:rsid w:val="00E230EE"/>
    <w:rsid w:val="00E23316"/>
    <w:rsid w:val="00E2337C"/>
    <w:rsid w:val="00E23764"/>
    <w:rsid w:val="00E2378C"/>
    <w:rsid w:val="00E242B8"/>
    <w:rsid w:val="00E247A8"/>
    <w:rsid w:val="00E24BF5"/>
    <w:rsid w:val="00E25224"/>
    <w:rsid w:val="00E260F0"/>
    <w:rsid w:val="00E26BC9"/>
    <w:rsid w:val="00E27180"/>
    <w:rsid w:val="00E27A5E"/>
    <w:rsid w:val="00E27D26"/>
    <w:rsid w:val="00E308E5"/>
    <w:rsid w:val="00E31088"/>
    <w:rsid w:val="00E3213C"/>
    <w:rsid w:val="00E328BA"/>
    <w:rsid w:val="00E331AF"/>
    <w:rsid w:val="00E3391A"/>
    <w:rsid w:val="00E33943"/>
    <w:rsid w:val="00E339AE"/>
    <w:rsid w:val="00E350A0"/>
    <w:rsid w:val="00E3526E"/>
    <w:rsid w:val="00E352D6"/>
    <w:rsid w:val="00E36541"/>
    <w:rsid w:val="00E36AD3"/>
    <w:rsid w:val="00E371D7"/>
    <w:rsid w:val="00E37DCB"/>
    <w:rsid w:val="00E4039F"/>
    <w:rsid w:val="00E403AD"/>
    <w:rsid w:val="00E42985"/>
    <w:rsid w:val="00E42B2D"/>
    <w:rsid w:val="00E42F6B"/>
    <w:rsid w:val="00E43495"/>
    <w:rsid w:val="00E43EBE"/>
    <w:rsid w:val="00E4415D"/>
    <w:rsid w:val="00E4498F"/>
    <w:rsid w:val="00E450AF"/>
    <w:rsid w:val="00E45135"/>
    <w:rsid w:val="00E4521E"/>
    <w:rsid w:val="00E46678"/>
    <w:rsid w:val="00E47D89"/>
    <w:rsid w:val="00E50232"/>
    <w:rsid w:val="00E5145F"/>
    <w:rsid w:val="00E51692"/>
    <w:rsid w:val="00E51702"/>
    <w:rsid w:val="00E52723"/>
    <w:rsid w:val="00E538EB"/>
    <w:rsid w:val="00E53AE7"/>
    <w:rsid w:val="00E5479C"/>
    <w:rsid w:val="00E54BD3"/>
    <w:rsid w:val="00E555FB"/>
    <w:rsid w:val="00E555FC"/>
    <w:rsid w:val="00E556A5"/>
    <w:rsid w:val="00E559F0"/>
    <w:rsid w:val="00E55AE9"/>
    <w:rsid w:val="00E55B66"/>
    <w:rsid w:val="00E55DB5"/>
    <w:rsid w:val="00E56AD1"/>
    <w:rsid w:val="00E57330"/>
    <w:rsid w:val="00E57980"/>
    <w:rsid w:val="00E61333"/>
    <w:rsid w:val="00E63B4E"/>
    <w:rsid w:val="00E63E06"/>
    <w:rsid w:val="00E642D9"/>
    <w:rsid w:val="00E64A6F"/>
    <w:rsid w:val="00E66144"/>
    <w:rsid w:val="00E66E4E"/>
    <w:rsid w:val="00E6726D"/>
    <w:rsid w:val="00E678D4"/>
    <w:rsid w:val="00E679A2"/>
    <w:rsid w:val="00E7079A"/>
    <w:rsid w:val="00E711EA"/>
    <w:rsid w:val="00E71224"/>
    <w:rsid w:val="00E71C67"/>
    <w:rsid w:val="00E72313"/>
    <w:rsid w:val="00E739F6"/>
    <w:rsid w:val="00E73B8F"/>
    <w:rsid w:val="00E7420B"/>
    <w:rsid w:val="00E75373"/>
    <w:rsid w:val="00E754C1"/>
    <w:rsid w:val="00E7558C"/>
    <w:rsid w:val="00E758A2"/>
    <w:rsid w:val="00E75DC1"/>
    <w:rsid w:val="00E76C0F"/>
    <w:rsid w:val="00E77220"/>
    <w:rsid w:val="00E77BCC"/>
    <w:rsid w:val="00E803AE"/>
    <w:rsid w:val="00E808C8"/>
    <w:rsid w:val="00E812E3"/>
    <w:rsid w:val="00E81BCC"/>
    <w:rsid w:val="00E81E4E"/>
    <w:rsid w:val="00E821C8"/>
    <w:rsid w:val="00E8237A"/>
    <w:rsid w:val="00E825A2"/>
    <w:rsid w:val="00E82CF5"/>
    <w:rsid w:val="00E82FAE"/>
    <w:rsid w:val="00E83FEA"/>
    <w:rsid w:val="00E84095"/>
    <w:rsid w:val="00E85067"/>
    <w:rsid w:val="00E865D0"/>
    <w:rsid w:val="00E86E0C"/>
    <w:rsid w:val="00E87B5F"/>
    <w:rsid w:val="00E90FA1"/>
    <w:rsid w:val="00E914BD"/>
    <w:rsid w:val="00E91D7B"/>
    <w:rsid w:val="00E92267"/>
    <w:rsid w:val="00E928DB"/>
    <w:rsid w:val="00E943ED"/>
    <w:rsid w:val="00E95C4F"/>
    <w:rsid w:val="00E96EC7"/>
    <w:rsid w:val="00EA07D0"/>
    <w:rsid w:val="00EA0AB8"/>
    <w:rsid w:val="00EA0EB4"/>
    <w:rsid w:val="00EA1207"/>
    <w:rsid w:val="00EA15B7"/>
    <w:rsid w:val="00EA2C49"/>
    <w:rsid w:val="00EA2DB2"/>
    <w:rsid w:val="00EA3673"/>
    <w:rsid w:val="00EA5867"/>
    <w:rsid w:val="00EA67BE"/>
    <w:rsid w:val="00EA794D"/>
    <w:rsid w:val="00EA7AE1"/>
    <w:rsid w:val="00EB10E9"/>
    <w:rsid w:val="00EB1F25"/>
    <w:rsid w:val="00EB2D0F"/>
    <w:rsid w:val="00EB2F55"/>
    <w:rsid w:val="00EB3234"/>
    <w:rsid w:val="00EB362D"/>
    <w:rsid w:val="00EB3A60"/>
    <w:rsid w:val="00EB3DF2"/>
    <w:rsid w:val="00EB40A2"/>
    <w:rsid w:val="00EB4653"/>
    <w:rsid w:val="00EB472E"/>
    <w:rsid w:val="00EB48E2"/>
    <w:rsid w:val="00EB5701"/>
    <w:rsid w:val="00EB571A"/>
    <w:rsid w:val="00EB5786"/>
    <w:rsid w:val="00EB6102"/>
    <w:rsid w:val="00EB6654"/>
    <w:rsid w:val="00EB6D3F"/>
    <w:rsid w:val="00EB6E5E"/>
    <w:rsid w:val="00EB7202"/>
    <w:rsid w:val="00EB750E"/>
    <w:rsid w:val="00EC108B"/>
    <w:rsid w:val="00EC28B1"/>
    <w:rsid w:val="00EC2CF2"/>
    <w:rsid w:val="00EC2F23"/>
    <w:rsid w:val="00EC33CE"/>
    <w:rsid w:val="00EC3BB3"/>
    <w:rsid w:val="00EC3FA3"/>
    <w:rsid w:val="00EC4356"/>
    <w:rsid w:val="00EC4AB7"/>
    <w:rsid w:val="00EC4C6C"/>
    <w:rsid w:val="00EC61DF"/>
    <w:rsid w:val="00EC624C"/>
    <w:rsid w:val="00EC6556"/>
    <w:rsid w:val="00EC6821"/>
    <w:rsid w:val="00EC6A2E"/>
    <w:rsid w:val="00EC6C36"/>
    <w:rsid w:val="00EC6F9D"/>
    <w:rsid w:val="00EC6FE7"/>
    <w:rsid w:val="00ED0650"/>
    <w:rsid w:val="00ED0D12"/>
    <w:rsid w:val="00ED10AB"/>
    <w:rsid w:val="00ED1E50"/>
    <w:rsid w:val="00ED2030"/>
    <w:rsid w:val="00ED2111"/>
    <w:rsid w:val="00ED2353"/>
    <w:rsid w:val="00ED35B7"/>
    <w:rsid w:val="00ED37DA"/>
    <w:rsid w:val="00ED3E53"/>
    <w:rsid w:val="00ED3EC2"/>
    <w:rsid w:val="00ED452A"/>
    <w:rsid w:val="00ED4B49"/>
    <w:rsid w:val="00ED5307"/>
    <w:rsid w:val="00ED755A"/>
    <w:rsid w:val="00EE04AA"/>
    <w:rsid w:val="00EE095C"/>
    <w:rsid w:val="00EE11F3"/>
    <w:rsid w:val="00EE1647"/>
    <w:rsid w:val="00EE2587"/>
    <w:rsid w:val="00EE2BB1"/>
    <w:rsid w:val="00EE5275"/>
    <w:rsid w:val="00EE5316"/>
    <w:rsid w:val="00EE5944"/>
    <w:rsid w:val="00EE6832"/>
    <w:rsid w:val="00EE6911"/>
    <w:rsid w:val="00EE70D5"/>
    <w:rsid w:val="00EE7278"/>
    <w:rsid w:val="00EE7A70"/>
    <w:rsid w:val="00EF0014"/>
    <w:rsid w:val="00EF0184"/>
    <w:rsid w:val="00EF0572"/>
    <w:rsid w:val="00EF1206"/>
    <w:rsid w:val="00EF1325"/>
    <w:rsid w:val="00EF2981"/>
    <w:rsid w:val="00EF3473"/>
    <w:rsid w:val="00EF4D17"/>
    <w:rsid w:val="00EF5D14"/>
    <w:rsid w:val="00EF60D7"/>
    <w:rsid w:val="00EF61B6"/>
    <w:rsid w:val="00EF665A"/>
    <w:rsid w:val="00EF6ABA"/>
    <w:rsid w:val="00EF7174"/>
    <w:rsid w:val="00F00A92"/>
    <w:rsid w:val="00F01098"/>
    <w:rsid w:val="00F01190"/>
    <w:rsid w:val="00F01338"/>
    <w:rsid w:val="00F01900"/>
    <w:rsid w:val="00F02840"/>
    <w:rsid w:val="00F031B7"/>
    <w:rsid w:val="00F0413B"/>
    <w:rsid w:val="00F05910"/>
    <w:rsid w:val="00F0612C"/>
    <w:rsid w:val="00F06D3C"/>
    <w:rsid w:val="00F06E83"/>
    <w:rsid w:val="00F0785C"/>
    <w:rsid w:val="00F07C0B"/>
    <w:rsid w:val="00F10DF7"/>
    <w:rsid w:val="00F1127C"/>
    <w:rsid w:val="00F11C49"/>
    <w:rsid w:val="00F11FE1"/>
    <w:rsid w:val="00F13C3C"/>
    <w:rsid w:val="00F15126"/>
    <w:rsid w:val="00F151E3"/>
    <w:rsid w:val="00F15BCA"/>
    <w:rsid w:val="00F164C1"/>
    <w:rsid w:val="00F16798"/>
    <w:rsid w:val="00F16B27"/>
    <w:rsid w:val="00F1720D"/>
    <w:rsid w:val="00F17FF2"/>
    <w:rsid w:val="00F20182"/>
    <w:rsid w:val="00F209C7"/>
    <w:rsid w:val="00F20FD3"/>
    <w:rsid w:val="00F217BB"/>
    <w:rsid w:val="00F21A91"/>
    <w:rsid w:val="00F22350"/>
    <w:rsid w:val="00F225B5"/>
    <w:rsid w:val="00F2282A"/>
    <w:rsid w:val="00F23374"/>
    <w:rsid w:val="00F238C9"/>
    <w:rsid w:val="00F23A4D"/>
    <w:rsid w:val="00F23FFE"/>
    <w:rsid w:val="00F24527"/>
    <w:rsid w:val="00F2468F"/>
    <w:rsid w:val="00F24D00"/>
    <w:rsid w:val="00F24D12"/>
    <w:rsid w:val="00F2534E"/>
    <w:rsid w:val="00F25478"/>
    <w:rsid w:val="00F25696"/>
    <w:rsid w:val="00F25BF3"/>
    <w:rsid w:val="00F27633"/>
    <w:rsid w:val="00F30F6D"/>
    <w:rsid w:val="00F32437"/>
    <w:rsid w:val="00F333D3"/>
    <w:rsid w:val="00F349A6"/>
    <w:rsid w:val="00F34F9C"/>
    <w:rsid w:val="00F35F01"/>
    <w:rsid w:val="00F37856"/>
    <w:rsid w:val="00F37AB0"/>
    <w:rsid w:val="00F37AF9"/>
    <w:rsid w:val="00F37B0F"/>
    <w:rsid w:val="00F407AA"/>
    <w:rsid w:val="00F40C2F"/>
    <w:rsid w:val="00F41589"/>
    <w:rsid w:val="00F41D32"/>
    <w:rsid w:val="00F41DC0"/>
    <w:rsid w:val="00F420C5"/>
    <w:rsid w:val="00F42AA5"/>
    <w:rsid w:val="00F42C5F"/>
    <w:rsid w:val="00F42DF0"/>
    <w:rsid w:val="00F4374C"/>
    <w:rsid w:val="00F44A38"/>
    <w:rsid w:val="00F45A9E"/>
    <w:rsid w:val="00F4716F"/>
    <w:rsid w:val="00F474EA"/>
    <w:rsid w:val="00F47630"/>
    <w:rsid w:val="00F50ABF"/>
    <w:rsid w:val="00F50D3C"/>
    <w:rsid w:val="00F50DF4"/>
    <w:rsid w:val="00F51018"/>
    <w:rsid w:val="00F510E3"/>
    <w:rsid w:val="00F5156A"/>
    <w:rsid w:val="00F5161D"/>
    <w:rsid w:val="00F51C9F"/>
    <w:rsid w:val="00F52F74"/>
    <w:rsid w:val="00F53048"/>
    <w:rsid w:val="00F5448A"/>
    <w:rsid w:val="00F5545A"/>
    <w:rsid w:val="00F565E8"/>
    <w:rsid w:val="00F5684A"/>
    <w:rsid w:val="00F57036"/>
    <w:rsid w:val="00F5751C"/>
    <w:rsid w:val="00F57ABC"/>
    <w:rsid w:val="00F57AC5"/>
    <w:rsid w:val="00F60D09"/>
    <w:rsid w:val="00F60EBA"/>
    <w:rsid w:val="00F61013"/>
    <w:rsid w:val="00F61840"/>
    <w:rsid w:val="00F61923"/>
    <w:rsid w:val="00F630A8"/>
    <w:rsid w:val="00F633AC"/>
    <w:rsid w:val="00F637AB"/>
    <w:rsid w:val="00F64184"/>
    <w:rsid w:val="00F64F9D"/>
    <w:rsid w:val="00F6644A"/>
    <w:rsid w:val="00F66926"/>
    <w:rsid w:val="00F670BD"/>
    <w:rsid w:val="00F6787A"/>
    <w:rsid w:val="00F67BA1"/>
    <w:rsid w:val="00F70271"/>
    <w:rsid w:val="00F70445"/>
    <w:rsid w:val="00F7093B"/>
    <w:rsid w:val="00F70B05"/>
    <w:rsid w:val="00F718DB"/>
    <w:rsid w:val="00F71E6B"/>
    <w:rsid w:val="00F72A75"/>
    <w:rsid w:val="00F72C67"/>
    <w:rsid w:val="00F7320C"/>
    <w:rsid w:val="00F735C0"/>
    <w:rsid w:val="00F73614"/>
    <w:rsid w:val="00F73B67"/>
    <w:rsid w:val="00F7556E"/>
    <w:rsid w:val="00F75DAA"/>
    <w:rsid w:val="00F77699"/>
    <w:rsid w:val="00F778C6"/>
    <w:rsid w:val="00F77ADC"/>
    <w:rsid w:val="00F81A75"/>
    <w:rsid w:val="00F827C2"/>
    <w:rsid w:val="00F83BCD"/>
    <w:rsid w:val="00F84854"/>
    <w:rsid w:val="00F84918"/>
    <w:rsid w:val="00F86446"/>
    <w:rsid w:val="00F86721"/>
    <w:rsid w:val="00F86CA8"/>
    <w:rsid w:val="00F8744A"/>
    <w:rsid w:val="00F904C7"/>
    <w:rsid w:val="00F90562"/>
    <w:rsid w:val="00F948CD"/>
    <w:rsid w:val="00F95235"/>
    <w:rsid w:val="00F95E3B"/>
    <w:rsid w:val="00F969C1"/>
    <w:rsid w:val="00F9739D"/>
    <w:rsid w:val="00F979A2"/>
    <w:rsid w:val="00F97B22"/>
    <w:rsid w:val="00FA0EC3"/>
    <w:rsid w:val="00FA1589"/>
    <w:rsid w:val="00FA1592"/>
    <w:rsid w:val="00FA231F"/>
    <w:rsid w:val="00FA29D0"/>
    <w:rsid w:val="00FA3555"/>
    <w:rsid w:val="00FA3745"/>
    <w:rsid w:val="00FA4025"/>
    <w:rsid w:val="00FA43B0"/>
    <w:rsid w:val="00FA503F"/>
    <w:rsid w:val="00FA5064"/>
    <w:rsid w:val="00FA5067"/>
    <w:rsid w:val="00FA5455"/>
    <w:rsid w:val="00FA5682"/>
    <w:rsid w:val="00FA57A7"/>
    <w:rsid w:val="00FA60C8"/>
    <w:rsid w:val="00FA6817"/>
    <w:rsid w:val="00FA69B2"/>
    <w:rsid w:val="00FA7F14"/>
    <w:rsid w:val="00FB05D0"/>
    <w:rsid w:val="00FB0F41"/>
    <w:rsid w:val="00FB149C"/>
    <w:rsid w:val="00FB3415"/>
    <w:rsid w:val="00FB39C6"/>
    <w:rsid w:val="00FB3B6A"/>
    <w:rsid w:val="00FB3DAD"/>
    <w:rsid w:val="00FB55A5"/>
    <w:rsid w:val="00FB588A"/>
    <w:rsid w:val="00FB59AB"/>
    <w:rsid w:val="00FB616B"/>
    <w:rsid w:val="00FB6817"/>
    <w:rsid w:val="00FB697D"/>
    <w:rsid w:val="00FB73DB"/>
    <w:rsid w:val="00FB74A7"/>
    <w:rsid w:val="00FC0D72"/>
    <w:rsid w:val="00FC2C7B"/>
    <w:rsid w:val="00FC2D5B"/>
    <w:rsid w:val="00FC2DA9"/>
    <w:rsid w:val="00FC3350"/>
    <w:rsid w:val="00FC60C5"/>
    <w:rsid w:val="00FC6336"/>
    <w:rsid w:val="00FC6A53"/>
    <w:rsid w:val="00FC6A8B"/>
    <w:rsid w:val="00FC76F4"/>
    <w:rsid w:val="00FC7829"/>
    <w:rsid w:val="00FD0355"/>
    <w:rsid w:val="00FD0FFE"/>
    <w:rsid w:val="00FD1130"/>
    <w:rsid w:val="00FD1438"/>
    <w:rsid w:val="00FD17AD"/>
    <w:rsid w:val="00FD1D84"/>
    <w:rsid w:val="00FD20C5"/>
    <w:rsid w:val="00FD416D"/>
    <w:rsid w:val="00FD4300"/>
    <w:rsid w:val="00FD4EF0"/>
    <w:rsid w:val="00FD5550"/>
    <w:rsid w:val="00FD5F00"/>
    <w:rsid w:val="00FD6C74"/>
    <w:rsid w:val="00FD72EE"/>
    <w:rsid w:val="00FD762A"/>
    <w:rsid w:val="00FE195E"/>
    <w:rsid w:val="00FE519B"/>
    <w:rsid w:val="00FE60D4"/>
    <w:rsid w:val="00FE62A3"/>
    <w:rsid w:val="00FE670F"/>
    <w:rsid w:val="00FE6975"/>
    <w:rsid w:val="00FE7147"/>
    <w:rsid w:val="00FF0352"/>
    <w:rsid w:val="00FF03BC"/>
    <w:rsid w:val="00FF0BF4"/>
    <w:rsid w:val="00FF32E9"/>
    <w:rsid w:val="00FF33D1"/>
    <w:rsid w:val="00FF39ED"/>
    <w:rsid w:val="00FF3C20"/>
    <w:rsid w:val="00FF453A"/>
    <w:rsid w:val="00FF4840"/>
    <w:rsid w:val="00FF5B64"/>
    <w:rsid w:val="00FF613F"/>
    <w:rsid w:val="00FF6313"/>
    <w:rsid w:val="00FF6B23"/>
    <w:rsid w:val="00FF7375"/>
    <w:rsid w:val="00FF7820"/>
    <w:rsid w:val="094E6801"/>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sz w:val="20"/>
      <w:szCs w:val="20"/>
      <w:lang w:val="en-GB" w:eastAsia="zh-CN" w:bidi="ar-SA"/>
    </w:rPr>
  </w:style>
  <w:style w:type="paragraph" w:styleId="2">
    <w:name w:val="heading 1"/>
    <w:next w:val="1"/>
    <w:link w:val="27"/>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28"/>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29"/>
    <w:qFormat/>
    <w:uiPriority w:val="0"/>
    <w:pPr>
      <w:numPr>
        <w:ilvl w:val="2"/>
      </w:numPr>
      <w:spacing w:before="120"/>
      <w:outlineLvl w:val="2"/>
    </w:pPr>
    <w:rPr>
      <w:sz w:val="28"/>
      <w:szCs w:val="28"/>
    </w:rPr>
  </w:style>
  <w:style w:type="paragraph" w:styleId="5">
    <w:name w:val="heading 4"/>
    <w:basedOn w:val="4"/>
    <w:next w:val="1"/>
    <w:link w:val="30"/>
    <w:qFormat/>
    <w:uiPriority w:val="0"/>
    <w:pPr>
      <w:numPr>
        <w:ilvl w:val="3"/>
      </w:numPr>
      <w:outlineLvl w:val="3"/>
    </w:pPr>
    <w:rPr>
      <w:sz w:val="24"/>
      <w:szCs w:val="24"/>
    </w:rPr>
  </w:style>
  <w:style w:type="paragraph" w:styleId="6">
    <w:name w:val="heading 5"/>
    <w:basedOn w:val="5"/>
    <w:next w:val="1"/>
    <w:link w:val="31"/>
    <w:qFormat/>
    <w:uiPriority w:val="0"/>
    <w:pPr>
      <w:numPr>
        <w:ilvl w:val="4"/>
      </w:numPr>
      <w:outlineLvl w:val="4"/>
    </w:pPr>
    <w:rPr>
      <w:sz w:val="22"/>
      <w:szCs w:val="22"/>
    </w:rPr>
  </w:style>
  <w:style w:type="paragraph" w:styleId="7">
    <w:name w:val="heading 6"/>
    <w:basedOn w:val="1"/>
    <w:next w:val="1"/>
    <w:link w:val="32"/>
    <w:qFormat/>
    <w:uiPriority w:val="0"/>
    <w:pPr>
      <w:keepNext/>
      <w:keepLines/>
      <w:numPr>
        <w:ilvl w:val="5"/>
        <w:numId w:val="1"/>
      </w:numPr>
      <w:spacing w:before="120"/>
      <w:outlineLvl w:val="5"/>
    </w:pPr>
    <w:rPr>
      <w:rFonts w:cs="Arial"/>
    </w:rPr>
  </w:style>
  <w:style w:type="paragraph" w:styleId="8">
    <w:name w:val="heading 7"/>
    <w:basedOn w:val="1"/>
    <w:next w:val="1"/>
    <w:link w:val="33"/>
    <w:qFormat/>
    <w:uiPriority w:val="0"/>
    <w:pPr>
      <w:keepNext/>
      <w:keepLines/>
      <w:numPr>
        <w:ilvl w:val="6"/>
        <w:numId w:val="1"/>
      </w:numPr>
      <w:spacing w:before="120"/>
      <w:outlineLvl w:val="6"/>
    </w:pPr>
    <w:rPr>
      <w:rFonts w:cs="Arial"/>
    </w:rPr>
  </w:style>
  <w:style w:type="paragraph" w:styleId="9">
    <w:name w:val="heading 8"/>
    <w:basedOn w:val="8"/>
    <w:next w:val="1"/>
    <w:link w:val="34"/>
    <w:qFormat/>
    <w:uiPriority w:val="0"/>
    <w:pPr>
      <w:numPr>
        <w:ilvl w:val="7"/>
      </w:numPr>
      <w:outlineLvl w:val="7"/>
    </w:pPr>
  </w:style>
  <w:style w:type="paragraph" w:styleId="10">
    <w:name w:val="heading 9"/>
    <w:basedOn w:val="9"/>
    <w:next w:val="1"/>
    <w:link w:val="35"/>
    <w:qFormat/>
    <w:uiPriority w:val="0"/>
    <w:pPr>
      <w:numPr>
        <w:ilvl w:val="8"/>
      </w:numPr>
      <w:outlineLvl w:val="8"/>
    </w:p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annotation text"/>
    <w:basedOn w:val="1"/>
    <w:link w:val="61"/>
    <w:unhideWhenUsed/>
    <w:qFormat/>
    <w:uiPriority w:val="99"/>
  </w:style>
  <w:style w:type="paragraph" w:styleId="13">
    <w:name w:val="Body Text"/>
    <w:basedOn w:val="1"/>
    <w:link w:val="66"/>
    <w:semiHidden/>
    <w:unhideWhenUsed/>
    <w:qFormat/>
    <w:uiPriority w:val="0"/>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14">
    <w:name w:val="List 2"/>
    <w:basedOn w:val="1"/>
    <w:semiHidden/>
    <w:unhideWhenUsed/>
    <w:qFormat/>
    <w:uiPriority w:val="99"/>
    <w:pPr>
      <w:ind w:left="720" w:hanging="360"/>
      <w:contextualSpacing/>
    </w:pPr>
  </w:style>
  <w:style w:type="paragraph" w:styleId="15">
    <w:name w:val="Balloon Text"/>
    <w:basedOn w:val="1"/>
    <w:link w:val="63"/>
    <w:semiHidden/>
    <w:unhideWhenUsed/>
    <w:qFormat/>
    <w:uiPriority w:val="99"/>
    <w:pPr>
      <w:spacing w:after="0"/>
    </w:pPr>
    <w:rPr>
      <w:rFonts w:ascii="Segoe UI" w:hAnsi="Segoe UI" w:cs="Segoe UI"/>
      <w:sz w:val="18"/>
      <w:szCs w:val="18"/>
    </w:rPr>
  </w:style>
  <w:style w:type="paragraph" w:styleId="16">
    <w:name w:val="footer"/>
    <w:basedOn w:val="17"/>
    <w:link w:val="37"/>
    <w:semiHidden/>
    <w:qFormat/>
    <w:uiPriority w:val="0"/>
    <w:pPr>
      <w:widowControl w:val="0"/>
      <w:jc w:val="center"/>
    </w:pPr>
    <w:rPr>
      <w:rFonts w:cs="Arial"/>
      <w:b/>
      <w:bCs/>
      <w:i/>
      <w:iCs/>
      <w:sz w:val="18"/>
      <w:szCs w:val="18"/>
      <w:lang w:val="en-US"/>
    </w:rPr>
  </w:style>
  <w:style w:type="paragraph" w:styleId="17">
    <w:name w:val="header"/>
    <w:basedOn w:val="1"/>
    <w:link w:val="42"/>
    <w:unhideWhenUsed/>
    <w:qFormat/>
    <w:uiPriority w:val="99"/>
    <w:pPr>
      <w:tabs>
        <w:tab w:val="center" w:pos="4680"/>
        <w:tab w:val="right" w:pos="9360"/>
      </w:tabs>
      <w:spacing w:after="0"/>
    </w:pPr>
  </w:style>
  <w:style w:type="paragraph" w:styleId="18">
    <w:name w:val="List"/>
    <w:basedOn w:val="1"/>
    <w:semiHidden/>
    <w:unhideWhenUsed/>
    <w:qFormat/>
    <w:uiPriority w:val="99"/>
    <w:pPr>
      <w:ind w:left="360" w:hanging="360"/>
      <w:contextualSpacing/>
    </w:pPr>
  </w:style>
  <w:style w:type="paragraph" w:styleId="19">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0">
    <w:name w:val="annotation subject"/>
    <w:basedOn w:val="12"/>
    <w:next w:val="12"/>
    <w:link w:val="62"/>
    <w:semiHidden/>
    <w:unhideWhenUsed/>
    <w:qFormat/>
    <w:uiPriority w:val="99"/>
    <w:rPr>
      <w:b/>
      <w:bCs/>
    </w:rPr>
  </w:style>
  <w:style w:type="table" w:styleId="22">
    <w:name w:val="Table Grid"/>
    <w:basedOn w:val="21"/>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semiHidden/>
    <w:qFormat/>
    <w:uiPriority w:val="0"/>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basedOn w:val="23"/>
    <w:unhideWhenUsed/>
    <w:qFormat/>
    <w:uiPriority w:val="0"/>
    <w:rPr>
      <w:sz w:val="16"/>
      <w:szCs w:val="16"/>
    </w:rPr>
  </w:style>
  <w:style w:type="character" w:customStyle="1" w:styleId="27">
    <w:name w:val="Heading 1 Char"/>
    <w:basedOn w:val="23"/>
    <w:link w:val="2"/>
    <w:qFormat/>
    <w:uiPriority w:val="0"/>
    <w:rPr>
      <w:rFonts w:ascii="Arial" w:hAnsi="Arial" w:eastAsia="Times New Roman" w:cs="Arial"/>
      <w:sz w:val="36"/>
      <w:szCs w:val="36"/>
      <w:lang w:val="en-GB" w:eastAsia="zh-CN"/>
    </w:rPr>
  </w:style>
  <w:style w:type="character" w:customStyle="1" w:styleId="28">
    <w:name w:val="Heading 2 Char"/>
    <w:basedOn w:val="23"/>
    <w:link w:val="3"/>
    <w:qFormat/>
    <w:uiPriority w:val="0"/>
    <w:rPr>
      <w:rFonts w:ascii="Arial" w:hAnsi="Arial" w:eastAsia="Times New Roman" w:cs="Arial"/>
      <w:sz w:val="32"/>
      <w:szCs w:val="32"/>
      <w:lang w:val="en-GB" w:eastAsia="zh-CN"/>
    </w:rPr>
  </w:style>
  <w:style w:type="character" w:customStyle="1" w:styleId="29">
    <w:name w:val="Heading 3 Char"/>
    <w:basedOn w:val="23"/>
    <w:link w:val="4"/>
    <w:qFormat/>
    <w:uiPriority w:val="0"/>
    <w:rPr>
      <w:rFonts w:ascii="Arial" w:hAnsi="Arial" w:eastAsia="Times New Roman" w:cs="Arial"/>
      <w:sz w:val="28"/>
      <w:szCs w:val="28"/>
      <w:lang w:val="en-GB" w:eastAsia="zh-CN"/>
    </w:rPr>
  </w:style>
  <w:style w:type="character" w:customStyle="1" w:styleId="30">
    <w:name w:val="Heading 4 Char"/>
    <w:basedOn w:val="23"/>
    <w:link w:val="5"/>
    <w:qFormat/>
    <w:uiPriority w:val="0"/>
    <w:rPr>
      <w:rFonts w:ascii="Arial" w:hAnsi="Arial" w:eastAsia="Times New Roman" w:cs="Arial"/>
      <w:sz w:val="24"/>
      <w:szCs w:val="24"/>
      <w:lang w:val="en-GB" w:eastAsia="zh-CN"/>
    </w:rPr>
  </w:style>
  <w:style w:type="character" w:customStyle="1" w:styleId="31">
    <w:name w:val="Heading 5 Char"/>
    <w:basedOn w:val="23"/>
    <w:link w:val="6"/>
    <w:qFormat/>
    <w:uiPriority w:val="0"/>
    <w:rPr>
      <w:rFonts w:ascii="Arial" w:hAnsi="Arial" w:eastAsia="Times New Roman" w:cs="Arial"/>
      <w:lang w:val="en-GB" w:eastAsia="zh-CN"/>
    </w:rPr>
  </w:style>
  <w:style w:type="character" w:customStyle="1" w:styleId="32">
    <w:name w:val="Heading 6 Char"/>
    <w:basedOn w:val="23"/>
    <w:link w:val="7"/>
    <w:qFormat/>
    <w:uiPriority w:val="0"/>
    <w:rPr>
      <w:rFonts w:ascii="Arial" w:hAnsi="Arial" w:eastAsia="Times New Roman" w:cs="Arial"/>
      <w:sz w:val="20"/>
      <w:szCs w:val="20"/>
      <w:lang w:val="en-GB" w:eastAsia="zh-CN"/>
    </w:rPr>
  </w:style>
  <w:style w:type="character" w:customStyle="1" w:styleId="33">
    <w:name w:val="Heading 7 Char"/>
    <w:basedOn w:val="23"/>
    <w:link w:val="8"/>
    <w:qFormat/>
    <w:uiPriority w:val="0"/>
    <w:rPr>
      <w:rFonts w:ascii="Arial" w:hAnsi="Arial" w:eastAsia="Times New Roman" w:cs="Arial"/>
      <w:sz w:val="20"/>
      <w:szCs w:val="20"/>
      <w:lang w:val="en-GB" w:eastAsia="zh-CN"/>
    </w:rPr>
  </w:style>
  <w:style w:type="character" w:customStyle="1" w:styleId="34">
    <w:name w:val="Heading 8 Char"/>
    <w:basedOn w:val="23"/>
    <w:link w:val="9"/>
    <w:qFormat/>
    <w:uiPriority w:val="0"/>
    <w:rPr>
      <w:rFonts w:ascii="Arial" w:hAnsi="Arial" w:eastAsia="Times New Roman" w:cs="Arial"/>
      <w:sz w:val="20"/>
      <w:szCs w:val="20"/>
      <w:lang w:val="en-GB" w:eastAsia="zh-CN"/>
    </w:rPr>
  </w:style>
  <w:style w:type="character" w:customStyle="1" w:styleId="35">
    <w:name w:val="Heading 9 Char"/>
    <w:basedOn w:val="23"/>
    <w:link w:val="10"/>
    <w:qFormat/>
    <w:uiPriority w:val="0"/>
    <w:rPr>
      <w:rFonts w:ascii="Arial" w:hAnsi="Arial" w:eastAsia="Times New Roman" w:cs="Arial"/>
      <w:sz w:val="20"/>
      <w:szCs w:val="20"/>
      <w:lang w:val="en-GB" w:eastAsia="zh-CN"/>
    </w:rPr>
  </w:style>
  <w:style w:type="paragraph" w:customStyle="1" w:styleId="36">
    <w:name w:val="3GPP_Header"/>
    <w:basedOn w:val="1"/>
    <w:qFormat/>
    <w:uiPriority w:val="0"/>
    <w:pPr>
      <w:tabs>
        <w:tab w:val="left" w:pos="1701"/>
        <w:tab w:val="right" w:pos="9639"/>
      </w:tabs>
      <w:spacing w:after="240"/>
    </w:pPr>
    <w:rPr>
      <w:b/>
      <w:sz w:val="24"/>
    </w:rPr>
  </w:style>
  <w:style w:type="character" w:customStyle="1" w:styleId="37">
    <w:name w:val="Footer Char"/>
    <w:basedOn w:val="23"/>
    <w:link w:val="16"/>
    <w:semiHidden/>
    <w:qFormat/>
    <w:uiPriority w:val="0"/>
    <w:rPr>
      <w:rFonts w:ascii="Arial" w:hAnsi="Arial" w:eastAsia="Times New Roman" w:cs="Arial"/>
      <w:b/>
      <w:bCs/>
      <w:i/>
      <w:iCs/>
      <w:sz w:val="18"/>
      <w:szCs w:val="18"/>
      <w:lang w:eastAsia="zh-CN"/>
    </w:rPr>
  </w:style>
  <w:style w:type="paragraph" w:customStyle="1" w:styleId="38">
    <w:name w:val="Reference"/>
    <w:basedOn w:val="1"/>
    <w:qFormat/>
    <w:uiPriority w:val="99"/>
    <w:pPr>
      <w:numPr>
        <w:ilvl w:val="0"/>
        <w:numId w:val="2"/>
      </w:numPr>
    </w:pPr>
  </w:style>
  <w:style w:type="paragraph" w:customStyle="1" w:styleId="39">
    <w:name w:val="Doc-text2"/>
    <w:basedOn w:val="1"/>
    <w:link w:val="40"/>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0">
    <w:name w:val="Doc-text2 Char"/>
    <w:link w:val="39"/>
    <w:qFormat/>
    <w:uiPriority w:val="0"/>
    <w:rPr>
      <w:rFonts w:ascii="Arial" w:hAnsi="Arial" w:eastAsia="MS Mincho" w:cs="Times New Roman"/>
      <w:sz w:val="20"/>
      <w:szCs w:val="24"/>
      <w:lang w:val="en-GB" w:eastAsia="en-GB"/>
    </w:rPr>
  </w:style>
  <w:style w:type="paragraph" w:styleId="41">
    <w:name w:val="No Spacing"/>
    <w:qFormat/>
    <w:uiPriority w:val="1"/>
    <w:pPr>
      <w:overflowPunct w:val="0"/>
      <w:autoSpaceDE w:val="0"/>
      <w:autoSpaceDN w:val="0"/>
      <w:adjustRightInd w:val="0"/>
      <w:spacing w:after="0" w:line="240" w:lineRule="auto"/>
      <w:jc w:val="both"/>
      <w:textAlignment w:val="baseline"/>
    </w:pPr>
    <w:rPr>
      <w:rFonts w:ascii="Arial" w:hAnsi="Arial" w:eastAsia="Times New Roman" w:cs="Times New Roman"/>
      <w:sz w:val="20"/>
      <w:szCs w:val="20"/>
      <w:lang w:val="en-GB" w:eastAsia="zh-CN" w:bidi="ar-SA"/>
    </w:rPr>
  </w:style>
  <w:style w:type="character" w:customStyle="1" w:styleId="42">
    <w:name w:val="Header Char"/>
    <w:basedOn w:val="23"/>
    <w:link w:val="17"/>
    <w:qFormat/>
    <w:uiPriority w:val="99"/>
    <w:rPr>
      <w:rFonts w:ascii="Arial" w:hAnsi="Arial" w:eastAsia="Times New Roman" w:cs="Times New Roman"/>
      <w:sz w:val="20"/>
      <w:szCs w:val="20"/>
      <w:lang w:val="en-GB" w:eastAsia="zh-CN"/>
    </w:rPr>
  </w:style>
  <w:style w:type="paragraph" w:styleId="43">
    <w:name w:val="List Paragraph"/>
    <w:basedOn w:val="1"/>
    <w:link w:val="44"/>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4">
    <w:name w:val="List Paragraph Char"/>
    <w:link w:val="43"/>
    <w:qFormat/>
    <w:locked/>
    <w:uiPriority w:val="34"/>
  </w:style>
  <w:style w:type="paragraph" w:customStyle="1" w:styleId="45">
    <w:name w:val="B1"/>
    <w:basedOn w:val="18"/>
    <w:link w:val="46"/>
    <w:qFormat/>
    <w:uiPriority w:val="0"/>
    <w:pPr>
      <w:spacing w:after="180"/>
      <w:ind w:left="568" w:hanging="284"/>
      <w:contextualSpacing w:val="0"/>
      <w:jc w:val="left"/>
    </w:pPr>
    <w:rPr>
      <w:rFonts w:ascii="Times New Roman" w:hAnsi="Times New Roman"/>
      <w:lang w:eastAsia="ja-JP"/>
    </w:rPr>
  </w:style>
  <w:style w:type="character" w:customStyle="1" w:styleId="46">
    <w:name w:val="B1 Char1"/>
    <w:link w:val="45"/>
    <w:qFormat/>
    <w:uiPriority w:val="0"/>
    <w:rPr>
      <w:rFonts w:ascii="Times New Roman" w:hAnsi="Times New Roman" w:eastAsia="Times New Roman" w:cs="Times New Roman"/>
      <w:sz w:val="20"/>
      <w:szCs w:val="20"/>
      <w:lang w:val="en-GB" w:eastAsia="ja-JP"/>
    </w:rPr>
  </w:style>
  <w:style w:type="paragraph" w:customStyle="1" w:styleId="47">
    <w:name w:val="B2"/>
    <w:basedOn w:val="14"/>
    <w:link w:val="48"/>
    <w:qFormat/>
    <w:uiPriority w:val="0"/>
    <w:pPr>
      <w:spacing w:after="180"/>
      <w:ind w:left="851" w:hanging="284"/>
      <w:contextualSpacing w:val="0"/>
      <w:jc w:val="left"/>
    </w:pPr>
    <w:rPr>
      <w:rFonts w:ascii="Times New Roman" w:hAnsi="Times New Roman"/>
      <w:lang w:eastAsia="ja-JP"/>
    </w:rPr>
  </w:style>
  <w:style w:type="character" w:customStyle="1" w:styleId="48">
    <w:name w:val="B2 Char"/>
    <w:link w:val="47"/>
    <w:qFormat/>
    <w:uiPriority w:val="0"/>
    <w:rPr>
      <w:rFonts w:ascii="Times New Roman" w:hAnsi="Times New Roman" w:eastAsia="Times New Roman" w:cs="Times New Roman"/>
      <w:sz w:val="20"/>
      <w:szCs w:val="20"/>
      <w:lang w:val="en-GB" w:eastAsia="ja-JP"/>
    </w:rPr>
  </w:style>
  <w:style w:type="paragraph" w:customStyle="1" w:styleId="49">
    <w:name w:val="B3"/>
    <w:basedOn w:val="11"/>
    <w:link w:val="50"/>
    <w:qFormat/>
    <w:uiPriority w:val="0"/>
    <w:pPr>
      <w:spacing w:after="180"/>
      <w:ind w:left="1135" w:hanging="284"/>
      <w:contextualSpacing w:val="0"/>
      <w:jc w:val="left"/>
    </w:pPr>
    <w:rPr>
      <w:rFonts w:ascii="Times New Roman" w:hAnsi="Times New Roman"/>
      <w:lang w:eastAsia="ja-JP"/>
    </w:rPr>
  </w:style>
  <w:style w:type="character" w:customStyle="1" w:styleId="50">
    <w:name w:val="B3 Char2"/>
    <w:link w:val="49"/>
    <w:qFormat/>
    <w:uiPriority w:val="0"/>
    <w:rPr>
      <w:rFonts w:ascii="Times New Roman" w:hAnsi="Times New Roman" w:eastAsia="Times New Roman" w:cs="Times New Roman"/>
      <w:sz w:val="20"/>
      <w:szCs w:val="20"/>
      <w:lang w:val="en-GB" w:eastAsia="ja-JP"/>
    </w:rPr>
  </w:style>
  <w:style w:type="paragraph" w:customStyle="1" w:styleId="51">
    <w:name w:val="TAL"/>
    <w:basedOn w:val="1"/>
    <w:link w:val="52"/>
    <w:qFormat/>
    <w:uiPriority w:val="0"/>
    <w:pPr>
      <w:keepNext/>
      <w:keepLines/>
      <w:spacing w:after="0"/>
      <w:jc w:val="left"/>
    </w:pPr>
    <w:rPr>
      <w:sz w:val="18"/>
      <w:lang w:eastAsia="ja-JP"/>
    </w:rPr>
  </w:style>
  <w:style w:type="character" w:customStyle="1" w:styleId="52">
    <w:name w:val="TAL Car"/>
    <w:link w:val="51"/>
    <w:qFormat/>
    <w:uiPriority w:val="0"/>
    <w:rPr>
      <w:rFonts w:ascii="Arial" w:hAnsi="Arial" w:eastAsia="Times New Roman" w:cs="Times New Roman"/>
      <w:sz w:val="18"/>
      <w:szCs w:val="20"/>
      <w:lang w:val="en-GB" w:eastAsia="ja-JP"/>
    </w:rPr>
  </w:style>
  <w:style w:type="paragraph" w:customStyle="1" w:styleId="53">
    <w:name w:val="PL"/>
    <w:link w:val="5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54">
    <w:name w:val="PL Char"/>
    <w:link w:val="53"/>
    <w:qFormat/>
    <w:uiPriority w:val="0"/>
    <w:rPr>
      <w:rFonts w:ascii="Courier New" w:hAnsi="Courier New" w:eastAsia="Times New Roman" w:cs="Times New Roman"/>
      <w:sz w:val="16"/>
      <w:szCs w:val="20"/>
      <w:shd w:val="clear" w:color="auto" w:fill="E6E6E6"/>
      <w:lang w:val="en-GB" w:eastAsia="en-GB"/>
    </w:rPr>
  </w:style>
  <w:style w:type="paragraph" w:customStyle="1" w:styleId="55">
    <w:name w:val="TH"/>
    <w:basedOn w:val="1"/>
    <w:link w:val="56"/>
    <w:qFormat/>
    <w:uiPriority w:val="0"/>
    <w:pPr>
      <w:keepNext/>
      <w:keepLines/>
      <w:spacing w:before="60" w:after="180"/>
      <w:jc w:val="center"/>
    </w:pPr>
    <w:rPr>
      <w:b/>
      <w:lang w:eastAsia="ja-JP"/>
    </w:rPr>
  </w:style>
  <w:style w:type="character" w:customStyle="1" w:styleId="56">
    <w:name w:val="TH Char"/>
    <w:link w:val="55"/>
    <w:qFormat/>
    <w:uiPriority w:val="0"/>
    <w:rPr>
      <w:rFonts w:ascii="Arial" w:hAnsi="Arial" w:eastAsia="Times New Roman" w:cs="Times New Roman"/>
      <w:b/>
      <w:sz w:val="20"/>
      <w:szCs w:val="20"/>
      <w:lang w:val="en-GB" w:eastAsia="ja-JP"/>
    </w:rPr>
  </w:style>
  <w:style w:type="paragraph" w:customStyle="1" w:styleId="57">
    <w:name w:val="TAH"/>
    <w:basedOn w:val="1"/>
    <w:link w:val="58"/>
    <w:qFormat/>
    <w:uiPriority w:val="0"/>
    <w:pPr>
      <w:keepNext/>
      <w:keepLines/>
      <w:spacing w:after="0"/>
      <w:jc w:val="center"/>
    </w:pPr>
    <w:rPr>
      <w:b/>
      <w:sz w:val="18"/>
      <w:lang w:eastAsia="ja-JP"/>
    </w:rPr>
  </w:style>
  <w:style w:type="character" w:customStyle="1" w:styleId="58">
    <w:name w:val="TAH Car"/>
    <w:link w:val="57"/>
    <w:qFormat/>
    <w:locked/>
    <w:uiPriority w:val="0"/>
    <w:rPr>
      <w:rFonts w:ascii="Arial" w:hAnsi="Arial" w:eastAsia="Times New Roman" w:cs="Times New Roman"/>
      <w:b/>
      <w:sz w:val="18"/>
      <w:szCs w:val="20"/>
      <w:lang w:val="en-GB" w:eastAsia="ja-JP"/>
    </w:rPr>
  </w:style>
  <w:style w:type="character" w:customStyle="1" w:styleId="59">
    <w:name w:val="EmailDiscussion Char"/>
    <w:link w:val="60"/>
    <w:qFormat/>
    <w:locked/>
    <w:uiPriority w:val="0"/>
    <w:rPr>
      <w:rFonts w:ascii="Arial" w:hAnsi="Arial" w:eastAsia="MS Mincho" w:cs="Arial"/>
      <w:b/>
      <w:szCs w:val="24"/>
    </w:rPr>
  </w:style>
  <w:style w:type="paragraph" w:customStyle="1" w:styleId="60">
    <w:name w:val="EmailDiscussion"/>
    <w:basedOn w:val="1"/>
    <w:next w:val="1"/>
    <w:link w:val="59"/>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61">
    <w:name w:val="Comment Text Char"/>
    <w:basedOn w:val="23"/>
    <w:link w:val="12"/>
    <w:qFormat/>
    <w:uiPriority w:val="99"/>
    <w:rPr>
      <w:rFonts w:ascii="Arial" w:hAnsi="Arial" w:eastAsia="Times New Roman" w:cs="Times New Roman"/>
      <w:sz w:val="20"/>
      <w:szCs w:val="20"/>
      <w:lang w:val="en-GB" w:eastAsia="zh-CN"/>
    </w:rPr>
  </w:style>
  <w:style w:type="character" w:customStyle="1" w:styleId="62">
    <w:name w:val="Comment Subject Char"/>
    <w:basedOn w:val="61"/>
    <w:link w:val="20"/>
    <w:semiHidden/>
    <w:qFormat/>
    <w:uiPriority w:val="99"/>
    <w:rPr>
      <w:rFonts w:ascii="Arial" w:hAnsi="Arial" w:eastAsia="Times New Roman" w:cs="Times New Roman"/>
      <w:b/>
      <w:bCs/>
      <w:sz w:val="20"/>
      <w:szCs w:val="20"/>
      <w:lang w:val="en-GB" w:eastAsia="zh-CN"/>
    </w:rPr>
  </w:style>
  <w:style w:type="character" w:customStyle="1" w:styleId="63">
    <w:name w:val="Balloon Text Char"/>
    <w:basedOn w:val="23"/>
    <w:link w:val="15"/>
    <w:semiHidden/>
    <w:qFormat/>
    <w:uiPriority w:val="99"/>
    <w:rPr>
      <w:rFonts w:ascii="Segoe UI" w:hAnsi="Segoe UI" w:eastAsia="Times New Roman" w:cs="Segoe UI"/>
      <w:sz w:val="18"/>
      <w:szCs w:val="18"/>
      <w:lang w:val="en-GB" w:eastAsia="zh-CN"/>
    </w:rPr>
  </w:style>
  <w:style w:type="paragraph" w:customStyle="1" w:styleId="64">
    <w:name w:val="x_msonospacing"/>
    <w:basedOn w:val="1"/>
    <w:qFormat/>
    <w:uiPriority w:val="0"/>
    <w:pPr>
      <w:overflowPunct/>
      <w:autoSpaceDE/>
      <w:autoSpaceDN/>
      <w:adjustRightInd/>
      <w:spacing w:after="0"/>
      <w:jc w:val="left"/>
      <w:textAlignment w:val="auto"/>
    </w:pPr>
    <w:rPr>
      <w:rFonts w:ascii="Calibri" w:hAnsi="Calibri" w:cs="Calibri" w:eastAsiaTheme="minorHAnsi"/>
      <w:sz w:val="22"/>
      <w:szCs w:val="22"/>
      <w:lang w:val="en-US" w:eastAsia="en-US"/>
    </w:rPr>
  </w:style>
  <w:style w:type="character" w:customStyle="1" w:styleId="65">
    <w:name w:val="B1 Char"/>
    <w:qFormat/>
    <w:uiPriority w:val="0"/>
    <w:rPr>
      <w:rFonts w:eastAsia="Times New Roman"/>
    </w:rPr>
  </w:style>
  <w:style w:type="character" w:customStyle="1" w:styleId="66">
    <w:name w:val="Body Text Char"/>
    <w:basedOn w:val="23"/>
    <w:link w:val="13"/>
    <w:semiHidden/>
    <w:qFormat/>
    <w:uiPriority w:val="0"/>
    <w:rPr>
      <w:rFonts w:ascii="Arial" w:hAnsi="Arial"/>
    </w:rPr>
  </w:style>
  <w:style w:type="character" w:customStyle="1" w:styleId="67">
    <w:name w:val="Comments Char"/>
    <w:link w:val="68"/>
    <w:qFormat/>
    <w:locked/>
    <w:uiPriority w:val="0"/>
    <w:rPr>
      <w:rFonts w:ascii="Arial" w:hAnsi="Arial" w:eastAsia="Times New Roman" w:cs="Arial"/>
      <w:i/>
      <w:sz w:val="18"/>
      <w:lang w:eastAsia="ja-JP"/>
    </w:rPr>
  </w:style>
  <w:style w:type="paragraph" w:customStyle="1" w:styleId="68">
    <w:name w:val="Comments"/>
    <w:basedOn w:val="1"/>
    <w:link w:val="67"/>
    <w:qFormat/>
    <w:uiPriority w:val="0"/>
    <w:pPr>
      <w:spacing w:before="40" w:after="0"/>
      <w:jc w:val="left"/>
      <w:textAlignment w:val="auto"/>
    </w:pPr>
    <w:rPr>
      <w:rFonts w:cs="Arial"/>
      <w:i/>
      <w:sz w:val="18"/>
      <w:szCs w:val="22"/>
      <w:lang w:val="en-US" w:eastAsia="ja-JP"/>
    </w:rPr>
  </w:style>
  <w:style w:type="character" w:customStyle="1" w:styleId="69">
    <w:name w:val="B3 Char"/>
    <w:qFormat/>
    <w:uiPriority w:val="0"/>
    <w:rPr>
      <w:rFonts w:eastAsia="Times New Roman"/>
    </w:rPr>
  </w:style>
  <w:style w:type="character" w:customStyle="1" w:styleId="70">
    <w:name w:val="List Paragraph Char1"/>
    <w:qFormat/>
    <w:locked/>
    <w:uiPriority w:val="34"/>
    <w:rPr>
      <w:rFonts w:ascii="Calibri" w:hAnsi="Calibri" w:eastAsia="Calibri"/>
      <w:sz w:val="22"/>
      <w:szCs w:val="22"/>
      <w:lang w:val="en-US" w:eastAsia="en-US"/>
    </w:rPr>
  </w:style>
  <w:style w:type="paragraph" w:customStyle="1" w:styleId="71">
    <w:name w:val="Revision"/>
    <w:hidden/>
    <w:semiHidden/>
    <w:qFormat/>
    <w:uiPriority w:val="99"/>
    <w:pPr>
      <w:spacing w:after="0" w:line="240" w:lineRule="auto"/>
    </w:pPr>
    <w:rPr>
      <w:rFonts w:ascii="Arial" w:hAnsi="Arial" w:eastAsia="Times New Roman" w:cs="Times New Roman"/>
      <w:sz w:val="20"/>
      <w:szCs w:val="20"/>
      <w:lang w:val="en-GB" w:eastAsia="zh-CN" w:bidi="ar-SA"/>
    </w:rPr>
  </w:style>
  <w:style w:type="paragraph" w:customStyle="1" w:styleId="72">
    <w:name w:val="Editor's Note"/>
    <w:basedOn w:val="1"/>
    <w:link w:val="73"/>
    <w:qFormat/>
    <w:uiPriority w:val="0"/>
    <w:pPr>
      <w:keepLines/>
      <w:spacing w:after="180" w:line="259" w:lineRule="auto"/>
      <w:ind w:left="1135" w:hanging="851"/>
      <w:jc w:val="left"/>
    </w:pPr>
    <w:rPr>
      <w:rFonts w:ascii="Times New Roman" w:hAnsi="Times New Roman"/>
      <w:color w:val="FF0000"/>
      <w:lang w:eastAsia="ja-JP"/>
    </w:rPr>
  </w:style>
  <w:style w:type="character" w:customStyle="1" w:styleId="73">
    <w:name w:val="Editor's Note Char"/>
    <w:link w:val="72"/>
    <w:qFormat/>
    <w:locked/>
    <w:uiPriority w:val="0"/>
    <w:rPr>
      <w:rFonts w:ascii="Times New Roman" w:hAnsi="Times New Roman" w:eastAsia="Times New Roman" w:cs="Times New Roman"/>
      <w:color w:val="FF0000"/>
      <w:sz w:val="20"/>
      <w:szCs w:val="20"/>
      <w:lang w:val="en-GB" w:eastAsia="ja-JP"/>
    </w:rPr>
  </w:style>
  <w:style w:type="character" w:customStyle="1" w:styleId="74">
    <w:name w:val="Mention1"/>
    <w:basedOn w:val="23"/>
    <w:unhideWhenUsed/>
    <w:qFormat/>
    <w:uiPriority w:val="99"/>
    <w:rPr>
      <w:color w:val="2B579A"/>
      <w:shd w:val="clear" w:color="auto" w:fill="E1DFDD"/>
    </w:rPr>
  </w:style>
  <w:style w:type="paragraph" w:customStyle="1" w:styleId="75">
    <w:name w:val="Agreement"/>
    <w:basedOn w:val="1"/>
    <w:next w:val="1"/>
    <w:qFormat/>
    <w:uiPriority w:val="99"/>
    <w:pPr>
      <w:numPr>
        <w:ilvl w:val="0"/>
        <w:numId w:val="4"/>
      </w:numPr>
      <w:overflowPunct/>
      <w:autoSpaceDE/>
      <w:autoSpaceDN/>
      <w:adjustRightInd/>
      <w:spacing w:before="60" w:after="0"/>
      <w:jc w:val="left"/>
      <w:textAlignment w:val="auto"/>
    </w:pPr>
    <w:rPr>
      <w:rFonts w:eastAsia="MS Mincho"/>
      <w:b/>
      <w:szCs w:val="24"/>
      <w:lang w:eastAsia="en-GB"/>
    </w:rPr>
  </w:style>
  <w:style w:type="paragraph" w:customStyle="1" w:styleId="76">
    <w:name w:val="Proposal"/>
    <w:basedOn w:val="13"/>
    <w:qFormat/>
    <w:uiPriority w:val="0"/>
    <w:pPr>
      <w:numPr>
        <w:ilvl w:val="0"/>
        <w:numId w:val="5"/>
      </w:numPr>
      <w:tabs>
        <w:tab w:val="left" w:pos="1701"/>
        <w:tab w:val="clear" w:pos="1304"/>
      </w:tabs>
      <w:overflowPunct w:val="0"/>
      <w:autoSpaceDE w:val="0"/>
      <w:autoSpaceDN w:val="0"/>
      <w:adjustRightInd w:val="0"/>
      <w:spacing w:line="240" w:lineRule="auto"/>
      <w:jc w:val="both"/>
      <w:textAlignment w:val="baseline"/>
    </w:pPr>
    <w:rPr>
      <w:rFonts w:eastAsia="宋体" w:cs="Times New Roman"/>
      <w:b/>
      <w:bCs/>
      <w:sz w:val="20"/>
      <w:szCs w:val="20"/>
      <w:lang w:val="en-GB" w:eastAsia="zh-CN"/>
    </w:rPr>
  </w:style>
  <w:style w:type="character" w:customStyle="1" w:styleId="77">
    <w:name w:val="cf01"/>
    <w:basedOn w:val="23"/>
    <w:qFormat/>
    <w:uiPriority w:val="0"/>
    <w:rPr>
      <w:rFonts w:hint="default" w:ascii="Segoe UI" w:hAnsi="Segoe UI" w:cs="Segoe UI"/>
      <w:sz w:val="18"/>
      <w:szCs w:val="18"/>
    </w:rPr>
  </w:style>
  <w:style w:type="paragraph" w:customStyle="1" w:styleId="78">
    <w:name w:val="EmailDiscussion2"/>
    <w:basedOn w:val="1"/>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79">
    <w:name w:val="Unresolved Mention1"/>
    <w:basedOn w:val="23"/>
    <w:semiHidden/>
    <w:unhideWhenUsed/>
    <w:qFormat/>
    <w:uiPriority w:val="99"/>
    <w:rPr>
      <w:color w:val="605E5C"/>
      <w:shd w:val="clear" w:color="auto" w:fill="E1DFDD"/>
    </w:rPr>
  </w:style>
  <w:style w:type="paragraph" w:customStyle="1" w:styleId="80">
    <w:name w:val="B6"/>
    <w:basedOn w:val="1"/>
    <w:link w:val="81"/>
    <w:qFormat/>
    <w:uiPriority w:val="0"/>
    <w:pPr>
      <w:spacing w:after="180"/>
      <w:ind w:left="1985" w:hanging="284"/>
      <w:jc w:val="left"/>
    </w:pPr>
    <w:rPr>
      <w:rFonts w:ascii="Times New Roman" w:hAnsi="Times New Roman"/>
    </w:rPr>
  </w:style>
  <w:style w:type="character" w:customStyle="1" w:styleId="81">
    <w:name w:val="B6 Char"/>
    <w:link w:val="80"/>
    <w:qFormat/>
    <w:uiPriority w:val="0"/>
    <w:rPr>
      <w:rFonts w:ascii="Times New Roman" w:hAnsi="Times New Roman" w:eastAsia="Times New Roman" w:cs="Times New Roman"/>
      <w:sz w:val="20"/>
      <w:szCs w:val="20"/>
      <w:lang w:val="en-GB" w:eastAsia="zh-CN"/>
    </w:rPr>
  </w:style>
  <w:style w:type="paragraph" w:customStyle="1" w:styleId="82">
    <w:name w:val="B7"/>
    <w:basedOn w:val="80"/>
    <w:link w:val="83"/>
    <w:qFormat/>
    <w:uiPriority w:val="0"/>
    <w:pPr>
      <w:ind w:left="2269"/>
    </w:pPr>
  </w:style>
  <w:style w:type="character" w:customStyle="1" w:styleId="83">
    <w:name w:val="B7 Char"/>
    <w:link w:val="82"/>
    <w:qFormat/>
    <w:uiPriority w:val="0"/>
    <w:rPr>
      <w:rFonts w:ascii="Times New Roman" w:hAnsi="Times New Roman" w:eastAsia="Times New Roman" w:cs="Times New Roman"/>
      <w:sz w:val="20"/>
      <w:szCs w:val="20"/>
      <w:lang w:val="en-GB" w:eastAsia="zh-CN"/>
    </w:rPr>
  </w:style>
  <w:style w:type="paragraph" w:customStyle="1" w:styleId="84">
    <w:name w:val="B8"/>
    <w:basedOn w:val="82"/>
    <w:qFormat/>
    <w:uiPriority w:val="0"/>
    <w:pPr>
      <w:ind w:left="2552"/>
    </w:pPr>
  </w:style>
  <w:style w:type="character" w:customStyle="1" w:styleId="85">
    <w:name w:val="Doc-title Char"/>
    <w:link w:val="86"/>
    <w:qFormat/>
    <w:locked/>
    <w:uiPriority w:val="0"/>
    <w:rPr>
      <w:rFonts w:ascii="Arial" w:hAnsi="Arial" w:eastAsia="MS Mincho" w:cs="Arial"/>
      <w:szCs w:val="24"/>
    </w:rPr>
  </w:style>
  <w:style w:type="paragraph" w:customStyle="1" w:styleId="86">
    <w:name w:val="Doc-title"/>
    <w:basedOn w:val="1"/>
    <w:next w:val="39"/>
    <w:link w:val="85"/>
    <w:qFormat/>
    <w:uiPriority w:val="0"/>
    <w:pPr>
      <w:overflowPunct/>
      <w:autoSpaceDE/>
      <w:autoSpaceDN/>
      <w:adjustRightInd/>
      <w:spacing w:before="60" w:after="0"/>
      <w:ind w:left="1259" w:hanging="1259"/>
      <w:jc w:val="left"/>
      <w:textAlignment w:val="auto"/>
    </w:pPr>
    <w:rPr>
      <w:rFonts w:eastAsia="MS Mincho" w:cs="Arial"/>
      <w:sz w:val="22"/>
      <w:szCs w:val="24"/>
      <w:lang w:val="en-US" w:eastAsia="en-US"/>
    </w:rPr>
  </w:style>
  <w:style w:type="character" w:customStyle="1" w:styleId="87">
    <w:name w:val="Unresolved Mention"/>
    <w:basedOn w:val="2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cid:image002.png@01DBFD83.9FB60190" TargetMode="Externa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RBI5PAMIO524-1616901215-52403</_dlc_DocId>
    <_dlc_DocIdUrl xmlns="71c5aaf6-e6ce-465b-b873-5148d2a4c105">
      <Url>https://nokia.sharepoint.com/sites/gxp/_layouts/15/DocIdRedir.aspx?ID=RBI5PAMIO524-1616901215-52403</Url>
      <Description>RBI5PAMIO524-1616901215-52403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22AF39-D7C9-44B4-8742-04AA7DF2C0FD}">
  <ds:schemaRefs/>
</ds:datastoreItem>
</file>

<file path=customXml/itemProps3.xml><?xml version="1.0" encoding="utf-8"?>
<ds:datastoreItem xmlns:ds="http://schemas.openxmlformats.org/officeDocument/2006/customXml" ds:itemID="{4DD0B8F5-DACA-4693-9A8A-26FD8BF06A80}">
  <ds:schemaRefs/>
</ds:datastoreItem>
</file>

<file path=customXml/itemProps4.xml><?xml version="1.0" encoding="utf-8"?>
<ds:datastoreItem xmlns:ds="http://schemas.openxmlformats.org/officeDocument/2006/customXml" ds:itemID="{DE86200B-32C2-445D-87B4-841ABD8CA360}">
  <ds:schemaRefs/>
</ds:datastoreItem>
</file>

<file path=customXml/itemProps5.xml><?xml version="1.0" encoding="utf-8"?>
<ds:datastoreItem xmlns:ds="http://schemas.openxmlformats.org/officeDocument/2006/customXml" ds:itemID="{4C3EA02E-1F63-4490-95BC-AFCFF53D6945}">
  <ds:schemaRefs/>
</ds:datastoreItem>
</file>

<file path=customXml/itemProps6.xml><?xml version="1.0" encoding="utf-8"?>
<ds:datastoreItem xmlns:ds="http://schemas.openxmlformats.org/officeDocument/2006/customXml" ds:itemID="{D1926E2D-CEFB-452D-BA0D-51C09AE4F5FA}">
  <ds:schemaRefs/>
</ds:datastoreItem>
</file>

<file path=customXml/itemProps7.xml><?xml version="1.0" encoding="utf-8"?>
<ds:datastoreItem xmlns:ds="http://schemas.openxmlformats.org/officeDocument/2006/customXml" ds:itemID="{DC93F2ED-83CA-45A4-AC5F-91D332FE8348}">
  <ds:schemaRefs/>
</ds:datastoreItem>
</file>

<file path=docProps/app.xml><?xml version="1.0" encoding="utf-8"?>
<Properties xmlns="http://schemas.openxmlformats.org/officeDocument/2006/extended-properties" xmlns:vt="http://schemas.openxmlformats.org/officeDocument/2006/docPropsVTypes">
  <Template>Normal</Template>
  <Company>InterDigital</Company>
  <Pages>36</Pages>
  <Words>15135</Words>
  <Characters>86270</Characters>
  <Lines>718</Lines>
  <Paragraphs>202</Paragraphs>
  <TotalTime>2</TotalTime>
  <ScaleCrop>false</ScaleCrop>
  <LinksUpToDate>false</LinksUpToDate>
  <CharactersWithSpaces>101203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2025-08-06T21:29:00Z</dcterms:created>
  <dc:creator>RAN2 Chair (InterDigital)</dc:creator>
  <cp:lastModifiedBy>ZTE DF</cp:lastModifiedBy>
  <dcterms:modified xsi:type="dcterms:W3CDTF">2025-08-12T06:46:15Z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bf58a2d0259411f08000193a0000193a">
    <vt:lpwstr>CWMIo/HEQL2akB6kabo/h7akh3YVoDtD0Y6dDlf9iCIy9ptp8+iUPoU423usKfe2lPnttirD24kM+73HtbKRM7ivg==</vt:lpwstr>
  </property>
  <property fmtid="{D5CDD505-2E9C-101B-9397-08002B2CF9AE}" pid="13" name="_dlc_DocIdItemGuid">
    <vt:lpwstr>dd460245-2e13-4e6a-9948-08d9fbd509fa</vt:lpwstr>
  </property>
  <property fmtid="{D5CDD505-2E9C-101B-9397-08002B2CF9AE}" pid="14" name="FLCMData">
    <vt:lpwstr>00615F5CC4D6566434132AD9DBFC3E27A4C1176A2EE19EC4AC36FB1C299690270AF3BF95262BBB42548F0B6E66F3A92873B701629D127291999D377CEF0CBC2A</vt:lpwstr>
  </property>
  <property fmtid="{D5CDD505-2E9C-101B-9397-08002B2CF9AE}" pid="15" name="MSIP_Label_3c0b8f5e-a60e-4a82-afde-6afffc7420ba_Enabled">
    <vt:lpwstr>true</vt:lpwstr>
  </property>
  <property fmtid="{D5CDD505-2E9C-101B-9397-08002B2CF9AE}" pid="16" name="MSIP_Label_3c0b8f5e-a60e-4a82-afde-6afffc7420ba_SetDate">
    <vt:lpwstr>2025-07-31T13:04:16Z</vt:lpwstr>
  </property>
  <property fmtid="{D5CDD505-2E9C-101B-9397-08002B2CF9AE}" pid="17" name="MSIP_Label_3c0b8f5e-a60e-4a82-afde-6afffc7420ba_Method">
    <vt:lpwstr>Standard</vt:lpwstr>
  </property>
  <property fmtid="{D5CDD505-2E9C-101B-9397-08002B2CF9AE}" pid="18" name="MSIP_Label_3c0b8f5e-a60e-4a82-afde-6afffc7420ba_Name">
    <vt:lpwstr>未分類</vt:lpwstr>
  </property>
  <property fmtid="{D5CDD505-2E9C-101B-9397-08002B2CF9AE}" pid="19" name="MSIP_Label_3c0b8f5e-a60e-4a82-afde-6afffc7420ba_SiteId">
    <vt:lpwstr>e67df547-9d0d-4f4d-9161-51c6ed1f7d11</vt:lpwstr>
  </property>
  <property fmtid="{D5CDD505-2E9C-101B-9397-08002B2CF9AE}" pid="20" name="MSIP_Label_3c0b8f5e-a60e-4a82-afde-6afffc7420ba_ActionId">
    <vt:lpwstr>aa7671cf-1be2-420d-a354-fa76541aad30</vt:lpwstr>
  </property>
  <property fmtid="{D5CDD505-2E9C-101B-9397-08002B2CF9AE}" pid="21" name="MSIP_Label_3c0b8f5e-a60e-4a82-afde-6afffc7420ba_ContentBits">
    <vt:lpwstr>0</vt:lpwstr>
  </property>
  <property fmtid="{D5CDD505-2E9C-101B-9397-08002B2CF9AE}" pid="22" name="MSIP_Label_3c0b8f5e-a60e-4a82-afde-6afffc7420ba_Tag">
    <vt:lpwstr>10, 3, 0, 1</vt:lpwstr>
  </property>
  <property fmtid="{D5CDD505-2E9C-101B-9397-08002B2CF9AE}" pid="23" name="GrammarlyDocumentId">
    <vt:lpwstr>bde315f1-62bd-4a26-b62c-b00918c1d0ec</vt:lpwstr>
  </property>
  <property fmtid="{D5CDD505-2E9C-101B-9397-08002B2CF9AE}" pid="24" name="KSOProductBuildVer">
    <vt:lpwstr>2052-11.8.2.12085</vt:lpwstr>
  </property>
  <property fmtid="{D5CDD505-2E9C-101B-9397-08002B2CF9AE}" pid="25" name="ICV">
    <vt:lpwstr>97B66ED0918943658054684C98A8927B</vt:lpwstr>
  </property>
</Properties>
</file>