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宋体"/>
          <w:b/>
          <w:bCs/>
        </w:rPr>
      </w:pPr>
      <w:r w:rsidRPr="00537C00">
        <w:rPr>
          <w:rFonts w:eastAsia="宋体"/>
          <w:b/>
          <w:bCs/>
        </w:rPr>
        <w:t>2Rx XR UE:</w:t>
      </w:r>
      <w:r w:rsidRPr="00537C00">
        <w:rPr>
          <w:rFonts w:eastAsia="宋体"/>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等线"/>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等线"/>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宋体"/>
          <w:bCs/>
          <w:lang w:eastAsia="en-US"/>
        </w:rPr>
      </w:pPr>
      <w:commentRangeStart w:id="22"/>
      <w:ins w:id="23" w:author="Rapp_AfterRAN2#129" w:date="2025-04-16T14:26:00Z">
        <w:r w:rsidRPr="00537C00">
          <w:rPr>
            <w:rFonts w:eastAsia="宋体"/>
            <w:b/>
            <w:lang w:eastAsia="en-US"/>
          </w:rPr>
          <w:t xml:space="preserve">Applicable AI/ML functionality: </w:t>
        </w:r>
        <w:r w:rsidRPr="00537C00">
          <w:rPr>
            <w:rFonts w:eastAsia="宋体"/>
            <w:lang w:eastAsia="en-US"/>
          </w:rPr>
          <w:t xml:space="preserve">AI/ML functionality </w:t>
        </w:r>
        <w:commentRangeEnd w:id="22"/>
        <w:r w:rsidRPr="00537C00">
          <w:rPr>
            <w:rStyle w:val="CommentReference"/>
            <w:rFonts w:eastAsia="宋体"/>
            <w:sz w:val="20"/>
            <w:szCs w:val="20"/>
            <w:lang w:eastAsia="en-US"/>
          </w:rPr>
          <w:commentReference w:id="22"/>
        </w:r>
        <w:r w:rsidRPr="00537C00">
          <w:rPr>
            <w:rFonts w:eastAsia="宋体"/>
            <w:lang w:eastAsia="en-US"/>
          </w:rPr>
          <w:t>determined to be applicable, as defined in TS 38.300 [2]</w:t>
        </w:r>
        <w:r w:rsidRPr="00537C00">
          <w:rPr>
            <w:rFonts w:eastAsia="宋体"/>
            <w:bCs/>
            <w:lang w:eastAsia="en-US"/>
          </w:rPr>
          <w:t xml:space="preserve">. </w:t>
        </w:r>
      </w:ins>
    </w:p>
    <w:p w14:paraId="6C2B2C87" w14:textId="03F9AD43" w:rsidR="003669EB" w:rsidRPr="00537C00" w:rsidRDefault="000943D6" w:rsidP="00BA1A9E">
      <w:pPr>
        <w:pStyle w:val="EditorsNote"/>
        <w:rPr>
          <w:ins w:id="24" w:author="Rapp_AfterRAN2#129" w:date="2025-04-16T14:24:00Z"/>
          <w:b/>
        </w:rPr>
      </w:pPr>
      <w:ins w:id="25" w:author="Rapp_AfterRAN2#129" w:date="2025-04-16T14:26:00Z">
        <w:r w:rsidRPr="00537C00">
          <w:rPr>
            <w:rFonts w:eastAsia="宋体"/>
            <w:lang w:eastAsia="en-US"/>
          </w:rPr>
          <w:t>Editor</w:t>
        </w:r>
        <w:r w:rsidRPr="00537C00">
          <w:rPr>
            <w:rFonts w:eastAsia="MS Mincho"/>
            <w:lang w:eastAsia="en-US"/>
          </w:rPr>
          <w:t>'</w:t>
        </w:r>
        <w:r w:rsidRPr="00537C00">
          <w:rPr>
            <w:rFonts w:eastAsia="宋体"/>
            <w:lang w:eastAsia="en-US"/>
          </w:rPr>
          <w:t xml:space="preserve">s Note: FFS how to update the definition, e.g. replace </w:t>
        </w:r>
        <w:r w:rsidRPr="00537C00">
          <w:rPr>
            <w:rFonts w:eastAsia="MS Mincho"/>
            <w:lang w:eastAsia="en-US"/>
          </w:rPr>
          <w:t>'</w:t>
        </w:r>
        <w:r w:rsidRPr="00537C00">
          <w:rPr>
            <w:rFonts w:eastAsia="宋体"/>
            <w:lang w:eastAsia="en-US"/>
          </w:rPr>
          <w:t>functionality</w:t>
        </w:r>
        <w:r w:rsidRPr="00537C00">
          <w:rPr>
            <w:rFonts w:eastAsia="MS Mincho"/>
            <w:lang w:eastAsia="en-US"/>
          </w:rPr>
          <w:t>', and align it with RAN1 specs and with TS 38.300</w:t>
        </w:r>
      </w:ins>
      <w:ins w:id="26"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等线"/>
        </w:rPr>
        <w:t xml:space="preserve">A radio bearer </w:t>
      </w:r>
      <w:r w:rsidRPr="00537C00">
        <w:t>configured for MBS broadcast delivery</w:t>
      </w:r>
      <w:r w:rsidRPr="00537C00">
        <w:rPr>
          <w:rFonts w:eastAsia="等线"/>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等线"/>
        </w:rPr>
        <w:t xml:space="preserve">A radio bearer </w:t>
      </w:r>
      <w:r w:rsidRPr="00537C00">
        <w:t>configured for MBS multicast delivery</w:t>
      </w:r>
      <w:r w:rsidRPr="00537C00">
        <w:rPr>
          <w:rFonts w:eastAsia="等线"/>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宋体"/>
          <w:sz w:val="22"/>
        </w:rPr>
        <w:t xml:space="preserve"> </w:t>
      </w:r>
      <w:r w:rsidRPr="00537C00">
        <w:rPr>
          <w:rFonts w:eastAsia="宋体"/>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宋体"/>
        </w:rPr>
        <w:t xml:space="preserve">and </w:t>
      </w:r>
      <w:r w:rsidR="00AA2DA8" w:rsidRPr="00537C00">
        <w:rPr>
          <w:rFonts w:eastAsia="等线"/>
          <w:lang w:bidi="ar"/>
        </w:rPr>
        <w:t>ProSe UE-to-UE Relay Communication</w:t>
      </w:r>
      <w:r w:rsidR="00D831FB" w:rsidRPr="00537C00">
        <w:rPr>
          <w:rFonts w:eastAsia="等线"/>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宋体"/>
        </w:rPr>
        <w:t xml:space="preserve">and </w:t>
      </w:r>
      <w:r w:rsidR="00AA2DA8" w:rsidRPr="00537C00">
        <w:t>ProSe UE-to-</w:t>
      </w:r>
      <w:r w:rsidR="00AA2DA8" w:rsidRPr="00537C00">
        <w:rPr>
          <w:rFonts w:eastAsia="宋体"/>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宋体"/>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宋体"/>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宋体"/>
          <w:b/>
        </w:rPr>
        <w:t xml:space="preserve">SL indirect path: </w:t>
      </w:r>
      <w:r w:rsidRPr="00537C00">
        <w:rPr>
          <w:rFonts w:eastAsia="宋体"/>
        </w:rPr>
        <w:t>In Multi-path, the indirect path using PC5 unicast link</w:t>
      </w:r>
      <w:r w:rsidRPr="00537C00">
        <w:t xml:space="preserve"> </w:t>
      </w:r>
      <w:r w:rsidRPr="00537C00">
        <w:rPr>
          <w:rFonts w:eastAsia="宋体"/>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宋体"/>
          <w:b/>
        </w:rPr>
        <w:t>Split DRB</w:t>
      </w:r>
      <w:r w:rsidRPr="00537C00">
        <w:rPr>
          <w:rFonts w:eastAsia="宋体"/>
          <w:b/>
          <w:bCs/>
        </w:rPr>
        <w:t>:</w:t>
      </w:r>
      <w:r w:rsidRPr="00537C00">
        <w:rPr>
          <w:rFonts w:eastAsia="宋体"/>
        </w:rPr>
        <w:t xml:space="preserve"> In MR-DC, a DRB that supports transmission via MCG and SCG, as well as duplication of PDCP PDUs as defined in TS 37.340 [41]</w:t>
      </w:r>
      <w:r w:rsidR="00D72068" w:rsidRPr="00537C00">
        <w:rPr>
          <w:rFonts w:eastAsia="宋体"/>
        </w:rPr>
        <w:t>; or in MP, a DRB that supports transmission via direct path and indirect path, as well as duplication of PDCP PDUs</w:t>
      </w:r>
      <w:r w:rsidRPr="00537C00">
        <w:rPr>
          <w:rFonts w:eastAsia="宋体"/>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宋体"/>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宋体"/>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宋体"/>
          <w:b/>
        </w:rPr>
        <w:t>Remote</w:t>
      </w:r>
      <w:r w:rsidRPr="00537C00">
        <w:rPr>
          <w:rFonts w:eastAsia="MS Mincho"/>
          <w:b/>
        </w:rPr>
        <w:t xml:space="preserve"> UE</w:t>
      </w:r>
      <w:r w:rsidRPr="00537C00">
        <w:rPr>
          <w:rFonts w:eastAsia="宋体"/>
          <w:b/>
        </w:rPr>
        <w:t xml:space="preserve">: </w:t>
      </w:r>
      <w:r w:rsidRPr="00537C00">
        <w:rPr>
          <w:rFonts w:eastAsia="宋体"/>
        </w:rPr>
        <w:t>A UE that communicates with other UE</w:t>
      </w:r>
      <w:r w:rsidR="00D72068" w:rsidRPr="00537C00">
        <w:rPr>
          <w:rFonts w:eastAsia="宋体"/>
        </w:rPr>
        <w:t>s</w:t>
      </w:r>
      <w:r w:rsidRPr="00537C00">
        <w:rPr>
          <w:rFonts w:eastAsia="宋体"/>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5" w:name="_Toc60776692"/>
      <w:bookmarkStart w:id="36" w:name="_Toc193445391"/>
      <w:bookmarkStart w:id="37" w:name="_Toc193451196"/>
      <w:bookmarkStart w:id="38" w:name="_Toc193462460"/>
      <w:r w:rsidRPr="00537C00">
        <w:rPr>
          <w:rFonts w:eastAsia="MS Mincho"/>
          <w:noProof/>
        </w:rPr>
        <w:t>4.2.2</w:t>
      </w:r>
      <w:r w:rsidRPr="00537C00">
        <w:rPr>
          <w:rFonts w:eastAsia="MS Mincho"/>
          <w:noProof/>
        </w:rPr>
        <w:tab/>
        <w:t>Signalling radio bearers</w:t>
      </w:r>
      <w:bookmarkEnd w:id="35"/>
      <w:bookmarkEnd w:id="36"/>
      <w:bookmarkEnd w:id="37"/>
      <w:bookmarkEnd w:id="38"/>
    </w:p>
    <w:p w14:paraId="5CAFABB8" w14:textId="77777777" w:rsidR="009A3EAA" w:rsidRPr="00537C00" w:rsidRDefault="009A3EAA" w:rsidP="009A3EAA">
      <w:r w:rsidRPr="00537C00">
        <w:t>"Signalling Radio Bearers" (SRBs) are defined as Radio Bearers (RB</w:t>
      </w:r>
      <w:r w:rsidRPr="00537C00">
        <w:rPr>
          <w:rFonts w:eastAsia="宋体"/>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宋体"/>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宋体"/>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宋体"/>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39"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0" w:author="Rapp_AfterRAN2#129bis" w:date="2025-04-17T18:49:00Z">
        <w:r w:rsidRPr="00537C00">
          <w:t>-</w:t>
        </w:r>
        <w:r w:rsidRPr="00537C00">
          <w:tab/>
        </w:r>
        <w:commentRangeStart w:id="41"/>
        <w:r w:rsidRPr="00537C00">
          <w:t xml:space="preserve">SRBx is for RRC messages which include </w:t>
        </w:r>
      </w:ins>
      <w:ins w:id="42" w:author="Rapp_AfterRAN2#129bis" w:date="2025-04-17T18:50:00Z">
        <w:r w:rsidRPr="00537C00">
          <w:t>logged</w:t>
        </w:r>
        <w:r w:rsidR="00FF102D" w:rsidRPr="00537C00">
          <w:t xml:space="preserve"> measurement information</w:t>
        </w:r>
      </w:ins>
      <w:ins w:id="43" w:author="Rapp_AfterRAN2#129bis" w:date="2025-05-05T10:54:00Z">
        <w:r w:rsidR="00AC0170" w:rsidRPr="00537C00">
          <w:t xml:space="preserve"> for </w:t>
        </w:r>
        <w:commentRangeStart w:id="44"/>
        <w:r w:rsidR="00FA6611" w:rsidRPr="00537C00">
          <w:t>network data collection</w:t>
        </w:r>
      </w:ins>
      <w:commentRangeEnd w:id="44"/>
      <w:r w:rsidR="002256A4">
        <w:rPr>
          <w:rStyle w:val="CommentReference"/>
        </w:rPr>
        <w:commentReference w:id="44"/>
      </w:r>
      <w:ins w:id="45" w:author="Rapp_AfterRAN2#129bis" w:date="2025-04-17T18:50:00Z">
        <w:r w:rsidR="00FF102D" w:rsidRPr="00537C00">
          <w:t xml:space="preserve">, all using </w:t>
        </w:r>
      </w:ins>
      <w:ins w:id="46"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7" w:author="Rapp_AfterRAN2#129bis" w:date="2025-04-17T18:52:00Z">
        <w:r w:rsidR="003C71EC" w:rsidRPr="00537C00">
          <w:t xml:space="preserve"> activation</w:t>
        </w:r>
      </w:ins>
      <w:commentRangeEnd w:id="41"/>
      <w:ins w:id="48" w:author="Rapp_AfterRAN2#129bis" w:date="2025-04-17T18:53:00Z">
        <w:r w:rsidR="003C71EC" w:rsidRPr="00537C00">
          <w:rPr>
            <w:rStyle w:val="CommentReference"/>
            <w:sz w:val="20"/>
            <w:szCs w:val="20"/>
          </w:rPr>
          <w:commentReference w:id="41"/>
        </w:r>
      </w:ins>
      <w:ins w:id="49"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0"/>
      <w:r w:rsidRPr="00537C00">
        <w:t>SRB5</w:t>
      </w:r>
      <w:commentRangeEnd w:id="50"/>
      <w:r w:rsidR="00497F07">
        <w:rPr>
          <w:rStyle w:val="CommentReference"/>
        </w:rPr>
        <w:commentReference w:id="50"/>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Split SRB is supported for all the MR-DC options as well as MP in both SRB1 and SRB2 (split SRB is not supported for SRB0, SRB3, SRB4 and SRB5).</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51" w:name="_Toc60776736"/>
      <w:bookmarkStart w:id="52" w:name="_Toc193445447"/>
      <w:bookmarkStart w:id="53" w:name="_Toc193451252"/>
      <w:bookmarkStart w:id="54" w:name="_Toc193462517"/>
      <w:r w:rsidRPr="00537C00">
        <w:rPr>
          <w:rFonts w:eastAsia="MS Mincho"/>
          <w:noProof/>
        </w:rPr>
        <w:t>5.3.1</w:t>
      </w:r>
      <w:r w:rsidRPr="00537C00">
        <w:rPr>
          <w:rFonts w:eastAsia="MS Mincho"/>
          <w:noProof/>
        </w:rPr>
        <w:tab/>
        <w:t>Introduction</w:t>
      </w:r>
      <w:bookmarkEnd w:id="51"/>
      <w:bookmarkEnd w:id="52"/>
      <w:bookmarkEnd w:id="53"/>
      <w:bookmarkEnd w:id="54"/>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55" w:name="_Toc60776738"/>
      <w:bookmarkStart w:id="56" w:name="_Toc193445449"/>
      <w:bookmarkStart w:id="57" w:name="_Toc193451254"/>
      <w:bookmarkStart w:id="58" w:name="_Toc193462519"/>
      <w:r w:rsidRPr="00537C00">
        <w:rPr>
          <w:noProof/>
        </w:rPr>
        <w:t>5.3.1.2</w:t>
      </w:r>
      <w:r w:rsidRPr="00537C00">
        <w:rPr>
          <w:noProof/>
        </w:rPr>
        <w:tab/>
        <w:t>AS Security</w:t>
      </w:r>
      <w:bookmarkEnd w:id="55"/>
      <w:bookmarkEnd w:id="56"/>
      <w:bookmarkEnd w:id="57"/>
      <w:bookmarkEnd w:id="58"/>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59"/>
      <w:r w:rsidRPr="00537C00">
        <w:t>The integrity protection algorithm is common for SRB1, SRB2, SRB3 (if configured), SRB4 (if configured), SRB5 (if configured)</w:t>
      </w:r>
      <w:ins w:id="60"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1"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59"/>
      <w:r w:rsidR="00FF7EB8" w:rsidRPr="00537C00">
        <w:rPr>
          <w:rStyle w:val="CommentReference"/>
          <w:sz w:val="20"/>
          <w:szCs w:val="20"/>
        </w:rPr>
        <w:commentReference w:id="59"/>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2" w:name="_Toc60776757"/>
      <w:bookmarkStart w:id="63" w:name="_Toc193445469"/>
      <w:bookmarkStart w:id="64" w:name="_Toc193451274"/>
      <w:bookmarkStart w:id="65"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62"/>
      <w:bookmarkEnd w:id="63"/>
      <w:bookmarkEnd w:id="64"/>
      <w:bookmarkEnd w:id="65"/>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66" w:name="_Toc60776760"/>
      <w:bookmarkStart w:id="67" w:name="_Toc193445472"/>
      <w:bookmarkStart w:id="68" w:name="_Toc193451277"/>
      <w:bookmarkStart w:id="69"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6"/>
      <w:bookmarkEnd w:id="67"/>
      <w:bookmarkEnd w:id="68"/>
      <w:bookmarkEnd w:id="69"/>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lang w:eastAsia="en-US"/>
        </w:rPr>
        <w:t>RRCReconfiguration</w:t>
      </w:r>
      <w:r w:rsidRPr="00537C00">
        <w:rPr>
          <w:rFonts w:eastAsia="宋体"/>
          <w:lang w:eastAsia="en-US"/>
        </w:rPr>
        <w:t xml:space="preserve"> message includes the </w:t>
      </w:r>
      <w:r w:rsidR="005C44F9" w:rsidRPr="00537C00">
        <w:rPr>
          <w:rFonts w:eastAsia="宋体"/>
          <w:i/>
          <w:lang w:eastAsia="en-US"/>
        </w:rPr>
        <w:t>aerial</w:t>
      </w:r>
      <w:r w:rsidRPr="00537C00">
        <w:rPr>
          <w:rFonts w:eastAsia="宋体"/>
          <w:i/>
          <w:lang w:eastAsia="en-US"/>
        </w:rPr>
        <w:t>-Config</w:t>
      </w:r>
      <w:r w:rsidRPr="00537C00">
        <w:rPr>
          <w:rFonts w:eastAsia="宋体"/>
          <w:lang w:eastAsia="en-US"/>
        </w:rPr>
        <w:t>:</w:t>
      </w:r>
    </w:p>
    <w:p w14:paraId="421CC4FA" w14:textId="4C775125" w:rsidR="00AA2DA8" w:rsidRPr="00537C00" w:rsidRDefault="00A8067E" w:rsidP="00AA2DA8">
      <w:pPr>
        <w:pStyle w:val="B2"/>
        <w:rPr>
          <w:rFonts w:eastAsia="宋体"/>
          <w:lang w:eastAsia="en-US"/>
        </w:rPr>
      </w:pPr>
      <w:r w:rsidRPr="00537C00">
        <w:rPr>
          <w:rFonts w:eastAsia="宋体"/>
          <w:lang w:eastAsia="en-US"/>
        </w:rPr>
        <w:t>2&gt;</w:t>
      </w:r>
      <w:r w:rsidRPr="00537C00">
        <w:rPr>
          <w:rFonts w:eastAsia="宋体"/>
          <w:lang w:eastAsia="en-US"/>
        </w:rPr>
        <w:tab/>
        <w:t>(re)</w:t>
      </w:r>
      <w:r w:rsidRPr="00537C00">
        <w:t>configure</w:t>
      </w:r>
      <w:r w:rsidRPr="00537C00">
        <w:rPr>
          <w:rFonts w:eastAsia="宋体"/>
          <w:lang w:eastAsia="en-US"/>
        </w:rPr>
        <w:t xml:space="preserve"> the </w:t>
      </w:r>
      <w:r w:rsidR="005C44F9" w:rsidRPr="00537C00">
        <w:rPr>
          <w:rFonts w:eastAsia="宋体"/>
          <w:lang w:eastAsia="en-US"/>
        </w:rPr>
        <w:t>aerial</w:t>
      </w:r>
      <w:r w:rsidRPr="00537C00">
        <w:rPr>
          <w:rFonts w:eastAsia="宋体"/>
          <w:lang w:eastAsia="en-US"/>
        </w:rPr>
        <w:t xml:space="preserve"> parameters in accordance with the included </w:t>
      </w:r>
      <w:r w:rsidR="005C44F9" w:rsidRPr="00537C00">
        <w:rPr>
          <w:rFonts w:eastAsia="宋体"/>
          <w:i/>
          <w:lang w:eastAsia="en-US"/>
        </w:rPr>
        <w:t>aerial</w:t>
      </w:r>
      <w:r w:rsidRPr="00537C00">
        <w:rPr>
          <w:rFonts w:eastAsia="宋体"/>
          <w:i/>
          <w:iCs/>
          <w:lang w:eastAsia="en-US"/>
        </w:rPr>
        <w:t>-Config</w:t>
      </w:r>
      <w:r w:rsidRPr="00537C00">
        <w:rPr>
          <w:rFonts w:eastAsia="宋体"/>
          <w:lang w:eastAsia="en-US"/>
        </w:rPr>
        <w:t>;</w:t>
      </w:r>
    </w:p>
    <w:p w14:paraId="64BD75F6"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sl-IndirectPathAddChange</w:t>
      </w:r>
      <w:r w:rsidRPr="00537C00">
        <w:rPr>
          <w:rFonts w:eastAsia="宋体"/>
          <w:lang w:eastAsia="en-US"/>
        </w:rPr>
        <w:t>:</w:t>
      </w:r>
    </w:p>
    <w:p w14:paraId="53635667" w14:textId="780E5F22"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the SL indirect path specific configuration procedure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2</w:t>
      </w:r>
      <w:r w:rsidRPr="00537C00">
        <w:rPr>
          <w:rFonts w:eastAsia="宋体"/>
          <w:lang w:eastAsia="en-US"/>
        </w:rPr>
        <w:t>.2;</w:t>
      </w:r>
    </w:p>
    <w:p w14:paraId="24F686CF"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n3c-IndirectPathAddChange</w:t>
      </w:r>
      <w:r w:rsidRPr="00537C00">
        <w:rPr>
          <w:rFonts w:eastAsia="宋体"/>
          <w:lang w:eastAsia="en-US"/>
        </w:rPr>
        <w:t>:</w:t>
      </w:r>
    </w:p>
    <w:p w14:paraId="209E816D" w14:textId="5A6485F9"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configuration procedure for the remote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.2;</w:t>
      </w:r>
    </w:p>
    <w:p w14:paraId="7BD7FE59"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n3c-IndirectPathConfigRelay</w:t>
      </w:r>
      <w:r w:rsidRPr="00537C00">
        <w:rPr>
          <w:rFonts w:eastAsia="宋体"/>
          <w:lang w:eastAsia="en-US"/>
        </w:rPr>
        <w:t>:</w:t>
      </w:r>
    </w:p>
    <w:p w14:paraId="6F40004F" w14:textId="5D748D94" w:rsidR="000168BF" w:rsidRPr="00537C00" w:rsidRDefault="00AA2DA8" w:rsidP="00B4120F">
      <w:pPr>
        <w:pStyle w:val="B2"/>
      </w:pPr>
      <w:r w:rsidRPr="00537C00">
        <w:rPr>
          <w:rFonts w:eastAsia="宋体"/>
          <w:lang w:eastAsia="en-US"/>
        </w:rPr>
        <w:t>2&gt;</w:t>
      </w:r>
      <w:r w:rsidRPr="00537C00">
        <w:rPr>
          <w:rFonts w:eastAsia="宋体"/>
          <w:lang w:eastAsia="en-US"/>
        </w:rPr>
        <w:tab/>
        <w:t xml:space="preserve">perform the configuration procedure for the relay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宋体"/>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宋体"/>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宋体"/>
        </w:rPr>
        <w:t>3&gt;</w:t>
      </w:r>
      <w:r w:rsidRPr="00537C00">
        <w:rPr>
          <w:rFonts w:eastAsia="宋体"/>
        </w:rPr>
        <w:tab/>
        <w:t xml:space="preserve">if the UE has logged measurements available for NR and if 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snpn-ConfigID</w:t>
      </w:r>
      <w:r w:rsidR="00624EAF" w:rsidRPr="00537C00">
        <w:rPr>
          <w:rFonts w:eastAsia="宋体"/>
          <w:i/>
        </w:rPr>
        <w:t>-</w:t>
      </w:r>
      <w:r w:rsidRPr="00537C00">
        <w:rPr>
          <w:rFonts w:eastAsia="宋体"/>
          <w:i/>
        </w:rPr>
        <w:t>List</w:t>
      </w:r>
      <w:r w:rsidRPr="00537C00">
        <w:rPr>
          <w:rFonts w:eastAsia="宋体"/>
        </w:rPr>
        <w:t xml:space="preserve"> stored in the </w:t>
      </w:r>
      <w:r w:rsidRPr="00537C00">
        <w:rPr>
          <w:rFonts w:eastAsia="宋体"/>
          <w:i/>
        </w:rPr>
        <w:t>VarLogMeasReport</w:t>
      </w:r>
      <w:r w:rsidRPr="00537C00">
        <w:rPr>
          <w:rFonts w:eastAsia="宋体"/>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宋体"/>
          <w:i/>
        </w:rPr>
        <w:t>Available</w:t>
      </w:r>
      <w:r w:rsidR="00394471" w:rsidRPr="00537C00">
        <w:rPr>
          <w:rFonts w:eastAsia="宋体"/>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等线"/>
        </w:rPr>
        <w:t xml:space="preserve">if the </w:t>
      </w:r>
      <w:r w:rsidRPr="00537C00">
        <w:rPr>
          <w:rFonts w:eastAsia="等线"/>
          <w:i/>
        </w:rPr>
        <w:t>sigLoggedMeasType</w:t>
      </w:r>
      <w:r w:rsidRPr="00537C00">
        <w:rPr>
          <w:rFonts w:eastAsia="等线"/>
        </w:rPr>
        <w:t xml:space="preserve"> in </w:t>
      </w:r>
      <w:r w:rsidRPr="00537C00">
        <w:rPr>
          <w:rFonts w:eastAsia="等线"/>
          <w:i/>
        </w:rPr>
        <w:t>VarLogMeasReport</w:t>
      </w:r>
      <w:r w:rsidRPr="00537C00">
        <w:rPr>
          <w:rFonts w:eastAsia="等线"/>
        </w:rPr>
        <w:t xml:space="preserve"> is included</w:t>
      </w:r>
      <w:r w:rsidR="009E7D38" w:rsidRPr="00537C00">
        <w:rPr>
          <w:rFonts w:eastAsia="等线"/>
        </w:rPr>
        <w:t>; or</w:t>
      </w:r>
    </w:p>
    <w:p w14:paraId="252BFD30" w14:textId="3CACF567" w:rsidR="009E7D38" w:rsidRPr="00537C00" w:rsidRDefault="009E7D38" w:rsidP="009E7D38">
      <w:pPr>
        <w:pStyle w:val="B3"/>
      </w:pPr>
      <w:r w:rsidRPr="00537C00">
        <w:rPr>
          <w:rFonts w:eastAsia="等线"/>
        </w:rPr>
        <w:t>3&gt;</w:t>
      </w:r>
      <w:r w:rsidRPr="00537C00">
        <w:rPr>
          <w:rFonts w:eastAsia="等线"/>
        </w:rPr>
        <w:tab/>
        <w:t xml:space="preserve">if </w:t>
      </w:r>
      <w:r w:rsidRPr="00537C00">
        <w:t xml:space="preserve">the UE </w:t>
      </w:r>
      <w:r w:rsidR="005575C5" w:rsidRPr="00537C00">
        <w:rPr>
          <w:rFonts w:eastAsia="等线"/>
        </w:rPr>
        <w:t>supports the override protection of the</w:t>
      </w:r>
      <w:r w:rsidRPr="00537C00">
        <w:t xml:space="preserve"> signalling based logged MDT for inter-RAT (i.e. LTE to NR), and </w:t>
      </w:r>
      <w:r w:rsidRPr="00537C00">
        <w:rPr>
          <w:rFonts w:eastAsia="等线"/>
        </w:rPr>
        <w:t xml:space="preserve">if the </w:t>
      </w:r>
      <w:r w:rsidRPr="00537C00">
        <w:rPr>
          <w:rFonts w:eastAsia="等线"/>
          <w:i/>
        </w:rPr>
        <w:t>sigLoggedMeasType</w:t>
      </w:r>
      <w:r w:rsidRPr="00537C00">
        <w:rPr>
          <w:rFonts w:eastAsia="等线"/>
        </w:rPr>
        <w:t xml:space="preserve"> in </w:t>
      </w:r>
      <w:r w:rsidRPr="00537C00">
        <w:rPr>
          <w:rFonts w:eastAsia="等线"/>
          <w:i/>
        </w:rPr>
        <w:t>VarLogMeasReport</w:t>
      </w:r>
      <w:r w:rsidRPr="00537C00">
        <w:rPr>
          <w:rFonts w:eastAsia="等线"/>
        </w:rPr>
        <w:t xml:space="preserve"> </w:t>
      </w:r>
      <w:r w:rsidRPr="00537C00">
        <w:t xml:space="preserve">of TS 36.331 [10] </w:t>
      </w:r>
      <w:r w:rsidRPr="00537C00">
        <w:rPr>
          <w:rFonts w:eastAsia="等线"/>
        </w:rPr>
        <w:t>is included:</w:t>
      </w:r>
    </w:p>
    <w:p w14:paraId="7504DCB3" w14:textId="07DDAF9D" w:rsidR="00AB2111" w:rsidRPr="00537C00" w:rsidRDefault="00AB2111" w:rsidP="00AB2111">
      <w:pPr>
        <w:pStyle w:val="B4"/>
        <w:rPr>
          <w:rFonts w:eastAsia="等线"/>
        </w:rPr>
      </w:pPr>
      <w:r w:rsidRPr="00537C00">
        <w:rPr>
          <w:rFonts w:eastAsia="等线"/>
        </w:rPr>
        <w:t>4&gt;</w:t>
      </w:r>
      <w:r w:rsidRPr="00537C00">
        <w:rPr>
          <w:rFonts w:eastAsia="等线"/>
        </w:rPr>
        <w:tab/>
        <w:t>if T330 timer is running</w:t>
      </w:r>
      <w:r w:rsidR="00641AF8" w:rsidRPr="00537C00">
        <w:rPr>
          <w:rFonts w:eastAsia="等线"/>
        </w:rPr>
        <w:t xml:space="preserve"> </w:t>
      </w:r>
      <w:r w:rsidR="009E7D38" w:rsidRPr="00537C00">
        <w:rPr>
          <w:rFonts w:eastAsia="等线"/>
        </w:rPr>
        <w:t>(associated to</w:t>
      </w:r>
      <w:r w:rsidR="00641AF8" w:rsidRPr="00537C00">
        <w:rPr>
          <w:rFonts w:eastAsia="等线"/>
        </w:rPr>
        <w:t xml:space="preserve"> the logged measurement configuration for NR</w:t>
      </w:r>
      <w:r w:rsidR="009E7D38" w:rsidRPr="00537C00">
        <w:rPr>
          <w:rFonts w:eastAsia="等线"/>
        </w:rPr>
        <w:t xml:space="preserve"> or for LTE)</w:t>
      </w:r>
      <w:r w:rsidRPr="00537C00">
        <w:rPr>
          <w:rFonts w:eastAsia="等线"/>
        </w:rPr>
        <w:t>:</w:t>
      </w:r>
    </w:p>
    <w:p w14:paraId="5693A7ED" w14:textId="0A1F14B7" w:rsidR="00AB2111" w:rsidRPr="00537C00" w:rsidRDefault="00AB2111" w:rsidP="00AB2111">
      <w:pPr>
        <w:pStyle w:val="B5"/>
        <w:rPr>
          <w:rFonts w:eastAsia="等线"/>
        </w:rPr>
      </w:pPr>
      <w:r w:rsidRPr="00537C00">
        <w:rPr>
          <w:rFonts w:eastAsia="等线"/>
        </w:rPr>
        <w:t>5&gt;</w:t>
      </w:r>
      <w:r w:rsidRPr="00537C00">
        <w:rPr>
          <w:rFonts w:eastAsia="等线"/>
        </w:rPr>
        <w:tab/>
        <w:t xml:space="preserve">set </w:t>
      </w:r>
      <w:r w:rsidRPr="00537C00">
        <w:rPr>
          <w:rFonts w:eastAsia="等线"/>
          <w:i/>
        </w:rPr>
        <w:t>sigLogMeasConfigAvailable</w:t>
      </w:r>
      <w:r w:rsidRPr="00537C00">
        <w:rPr>
          <w:rFonts w:eastAsia="等线"/>
        </w:rPr>
        <w:t xml:space="preserve"> to </w:t>
      </w:r>
      <w:r w:rsidRPr="00537C00">
        <w:rPr>
          <w:rFonts w:eastAsia="等线"/>
          <w:i/>
        </w:rPr>
        <w:t>true</w:t>
      </w:r>
      <w:r w:rsidRPr="00537C00">
        <w:rPr>
          <w:rFonts w:eastAsia="等线"/>
        </w:rPr>
        <w:t xml:space="preserve"> in the </w:t>
      </w:r>
      <w:r w:rsidRPr="00537C00">
        <w:rPr>
          <w:i/>
          <w:iCs/>
        </w:rPr>
        <w:t>RRCReconfigurationComplete</w:t>
      </w:r>
      <w:r w:rsidRPr="00537C00">
        <w:t xml:space="preserve"> message</w:t>
      </w:r>
      <w:r w:rsidRPr="00537C00">
        <w:rPr>
          <w:rFonts w:eastAsia="等线"/>
        </w:rPr>
        <w:t>;</w:t>
      </w:r>
    </w:p>
    <w:p w14:paraId="799E1453" w14:textId="5FAACEE7" w:rsidR="00AB2111" w:rsidRPr="00537C00" w:rsidRDefault="00AB2111" w:rsidP="00AB2111">
      <w:pPr>
        <w:pStyle w:val="B4"/>
        <w:rPr>
          <w:rFonts w:eastAsia="等线"/>
        </w:rPr>
      </w:pPr>
      <w:r w:rsidRPr="00537C00">
        <w:rPr>
          <w:rFonts w:eastAsia="等线"/>
        </w:rPr>
        <w:t>4&gt;</w:t>
      </w:r>
      <w:r w:rsidRPr="00537C00">
        <w:rPr>
          <w:rFonts w:eastAsia="等线"/>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等线"/>
        </w:rPr>
      </w:pPr>
      <w:r w:rsidRPr="00537C00">
        <w:rPr>
          <w:rFonts w:eastAsia="等线"/>
        </w:rPr>
        <w:t>6&gt;</w:t>
      </w:r>
      <w:r w:rsidRPr="00537C00">
        <w:rPr>
          <w:rFonts w:eastAsia="等线"/>
        </w:rPr>
        <w:tab/>
        <w:t xml:space="preserve">set </w:t>
      </w:r>
      <w:r w:rsidRPr="00537C00">
        <w:rPr>
          <w:rFonts w:eastAsia="等线"/>
          <w:i/>
          <w:iCs/>
        </w:rPr>
        <w:t>sigLogMeasConfigAvailable</w:t>
      </w:r>
      <w:r w:rsidRPr="00537C00">
        <w:rPr>
          <w:rFonts w:eastAsia="等线"/>
        </w:rPr>
        <w:t xml:space="preserve"> to </w:t>
      </w:r>
      <w:r w:rsidRPr="00537C00">
        <w:rPr>
          <w:rFonts w:eastAsia="等线"/>
          <w:i/>
          <w:iCs/>
        </w:rPr>
        <w:t>false</w:t>
      </w:r>
      <w:r w:rsidRPr="00537C00">
        <w:rPr>
          <w:rFonts w:eastAsia="等线"/>
        </w:rPr>
        <w:t xml:space="preserve"> in the </w:t>
      </w:r>
      <w:r w:rsidRPr="00537C00">
        <w:rPr>
          <w:i/>
        </w:rPr>
        <w:t>RRCReconfigurationComplete</w:t>
      </w:r>
      <w:r w:rsidRPr="00537C00">
        <w:t xml:space="preserve"> message</w:t>
      </w:r>
      <w:r w:rsidRPr="00537C00">
        <w:rPr>
          <w:rFonts w:eastAsia="等线"/>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等线"/>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等线"/>
          <w:i/>
        </w:rPr>
        <w:t xml:space="preserve"> </w:t>
      </w:r>
      <w:r w:rsidR="00AB2111" w:rsidRPr="00537C00">
        <w:rPr>
          <w:rFonts w:eastAsia="等线"/>
          <w:i/>
        </w:rPr>
        <w:t>VarConnEstFailReportList</w:t>
      </w:r>
      <w:r w:rsidR="009E7D38" w:rsidRPr="00537C00">
        <w:rPr>
          <w:rFonts w:eastAsia="等线"/>
          <w:iCs/>
        </w:rPr>
        <w:t>; or</w:t>
      </w:r>
    </w:p>
    <w:p w14:paraId="2FDA15E4" w14:textId="59489C75" w:rsidR="009E7D38" w:rsidRPr="00537C00" w:rsidRDefault="009E7D38" w:rsidP="009E7D38">
      <w:pPr>
        <w:pStyle w:val="B3"/>
        <w:rPr>
          <w:rFonts w:eastAsia="等线"/>
          <w:iCs/>
        </w:rPr>
      </w:pPr>
      <w:r w:rsidRPr="00537C00">
        <w:rPr>
          <w:rFonts w:eastAsia="等线"/>
        </w:rPr>
        <w:t>3&gt;</w:t>
      </w:r>
      <w:r w:rsidRPr="00537C00">
        <w:rPr>
          <w:rFonts w:eastAsia="等线"/>
        </w:rPr>
        <w:tab/>
        <w:t xml:space="preserve">if the UE has connection establishment failure information or connection resume failure information available in </w:t>
      </w:r>
      <w:r w:rsidRPr="00537C00">
        <w:rPr>
          <w:rFonts w:eastAsia="等线"/>
          <w:i/>
        </w:rPr>
        <w:t xml:space="preserve">VarConnEstFailReport </w:t>
      </w:r>
      <w:r w:rsidRPr="00537C00">
        <w:rPr>
          <w:rFonts w:eastAsia="等线"/>
        </w:rPr>
        <w:t xml:space="preserve">or </w:t>
      </w:r>
      <w:r w:rsidRPr="00537C00">
        <w:rPr>
          <w:rFonts w:eastAsia="等线"/>
          <w:i/>
        </w:rPr>
        <w:t>VarConnEstFailReportList</w:t>
      </w:r>
      <w:r w:rsidRPr="00537C00">
        <w:rPr>
          <w:rFonts w:eastAsia="等线"/>
        </w:rPr>
        <w:t xml:space="preserve"> and if the registered SNPN identity is equal to </w:t>
      </w:r>
      <w:r w:rsidRPr="00537C00">
        <w:rPr>
          <w:rFonts w:eastAsia="等线"/>
          <w:i/>
          <w:iCs/>
        </w:rPr>
        <w:t>snpn-</w:t>
      </w:r>
      <w:r w:rsidR="00624EAF" w:rsidRPr="00537C00">
        <w:rPr>
          <w:rFonts w:eastAsia="等线"/>
          <w:i/>
          <w:iCs/>
        </w:rPr>
        <w:t>I</w:t>
      </w:r>
      <w:r w:rsidRPr="00537C00">
        <w:rPr>
          <w:rFonts w:eastAsia="等线"/>
          <w:i/>
          <w:iCs/>
        </w:rPr>
        <w:t xml:space="preserve">dentity </w:t>
      </w:r>
      <w:r w:rsidR="005575C5" w:rsidRPr="00537C00">
        <w:rPr>
          <w:rFonts w:eastAsia="等线"/>
        </w:rPr>
        <w:t xml:space="preserve">in </w:t>
      </w:r>
      <w:r w:rsidR="00317559" w:rsidRPr="00537C00">
        <w:rPr>
          <w:rFonts w:eastAsia="等线"/>
          <w:i/>
          <w:iCs/>
        </w:rPr>
        <w:t>networkIdentity</w:t>
      </w:r>
      <w:r w:rsidR="005575C5" w:rsidRPr="00537C00">
        <w:rPr>
          <w:rFonts w:eastAsia="等线"/>
          <w:i/>
          <w:iCs/>
        </w:rPr>
        <w:t xml:space="preserve"> </w:t>
      </w:r>
      <w:r w:rsidRPr="00537C00">
        <w:rPr>
          <w:rFonts w:eastAsia="等线"/>
        </w:rPr>
        <w:t xml:space="preserve">stored in </w:t>
      </w:r>
      <w:r w:rsidRPr="00537C00">
        <w:rPr>
          <w:rFonts w:eastAsia="等线"/>
          <w:i/>
        </w:rPr>
        <w:t>VarConnEstFailReport</w:t>
      </w:r>
      <w:r w:rsidRPr="00537C00">
        <w:rPr>
          <w:rFonts w:eastAsia="等线"/>
        </w:rPr>
        <w:t xml:space="preserve"> or </w:t>
      </w:r>
      <w:r w:rsidRPr="00537C00">
        <w:t xml:space="preserve">any entry of </w:t>
      </w:r>
      <w:r w:rsidRPr="00537C00">
        <w:rPr>
          <w:rFonts w:eastAsia="等线"/>
          <w:i/>
        </w:rPr>
        <w:t>VarConnEstFailReportList</w:t>
      </w:r>
      <w:r w:rsidRPr="00537C00">
        <w:rPr>
          <w:rFonts w:eastAsia="等线"/>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宋体"/>
        </w:rPr>
        <w:t xml:space="preserve"> </w:t>
      </w:r>
      <w:r w:rsidR="00394471" w:rsidRPr="00537C00">
        <w:rPr>
          <w:rFonts w:eastAsia="宋体"/>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等线"/>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等线"/>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the current registered SNPN</w:t>
      </w:r>
      <w:r w:rsidR="007167F6" w:rsidRPr="00537C00">
        <w:rPr>
          <w:rFonts w:eastAsia="宋体"/>
        </w:rPr>
        <w:t xml:space="preserve"> identity</w:t>
      </w:r>
      <w:r w:rsidRPr="00537C00">
        <w:rPr>
          <w:rFonts w:eastAsia="宋体"/>
        </w:rPr>
        <w:t xml:space="preserve"> 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0" w:author="Rapp_AfterRAN2#129bis" w:date="2025-04-23T15:58:00Z"/>
        </w:rPr>
      </w:pPr>
      <w:commentRangeStart w:id="71"/>
      <w:ins w:id="72" w:author="Rapp_AfterRAN2#129" w:date="2025-04-16T14:31:00Z">
        <w:r w:rsidRPr="00537C00">
          <w:t>3&gt;</w:t>
        </w:r>
        <w:r w:rsidRPr="00537C00">
          <w:tab/>
          <w:t xml:space="preserve">if </w:t>
        </w:r>
      </w:ins>
      <w:commentRangeStart w:id="73"/>
      <w:ins w:id="74" w:author="Rapp_AfterRAN2#129bis" w:date="2025-04-17T14:25:00Z">
        <w:r w:rsidR="004C7A0F" w:rsidRPr="00537C00">
          <w:t xml:space="preserve">the </w:t>
        </w:r>
        <w:r w:rsidR="00072315" w:rsidRPr="00537C00">
          <w:rPr>
            <w:i/>
            <w:iCs/>
          </w:rPr>
          <w:t>RRCReconfiguration</w:t>
        </w:r>
      </w:ins>
      <w:ins w:id="75" w:author="Rapp_AfterRAN2#129bis" w:date="2025-04-23T11:42:00Z">
        <w:r w:rsidR="00944437" w:rsidRPr="00537C00">
          <w:rPr>
            <w:i/>
            <w:iCs/>
          </w:rPr>
          <w:t xml:space="preserve"> </w:t>
        </w:r>
      </w:ins>
      <w:ins w:id="76" w:author="Rapp_AfterRAN2#129bis" w:date="2025-04-17T14:26:00Z">
        <w:r w:rsidR="00072315" w:rsidRPr="00537C00">
          <w:t xml:space="preserve">includes </w:t>
        </w:r>
        <w:r w:rsidR="00072315" w:rsidRPr="00537C00">
          <w:rPr>
            <w:i/>
            <w:iCs/>
          </w:rPr>
          <w:t>retainLoggedMeasurements</w:t>
        </w:r>
      </w:ins>
      <w:ins w:id="77" w:author="Rapp_AfterRAN2#129bis" w:date="2025-04-23T15:58:00Z">
        <w:r w:rsidR="0063214D" w:rsidRPr="00537C00">
          <w:t>:</w:t>
        </w:r>
      </w:ins>
      <w:commentRangeEnd w:id="73"/>
      <w:ins w:id="78" w:author="Rapp_AfterRAN2#129bis" w:date="2025-04-17T14:29:00Z">
        <w:r w:rsidR="006100B3" w:rsidRPr="00537C00">
          <w:rPr>
            <w:rStyle w:val="CommentReference"/>
            <w:sz w:val="20"/>
            <w:szCs w:val="20"/>
          </w:rPr>
          <w:commentReference w:id="73"/>
        </w:r>
      </w:ins>
    </w:p>
    <w:p w14:paraId="31E1BA4A" w14:textId="3751B38F" w:rsidR="0015715C" w:rsidRPr="00537C00" w:rsidRDefault="00227E32" w:rsidP="00227E32">
      <w:pPr>
        <w:pStyle w:val="B4"/>
        <w:rPr>
          <w:ins w:id="79" w:author="Rapp_AfterRAN2#129" w:date="2025-04-16T14:31:00Z"/>
        </w:rPr>
      </w:pPr>
      <w:ins w:id="80" w:author="Rapp_AfterRAN2#129bis" w:date="2025-04-23T15:59:00Z">
        <w:r w:rsidRPr="00537C00">
          <w:t>4&gt;</w:t>
        </w:r>
        <w:r w:rsidRPr="00537C00">
          <w:tab/>
          <w:t xml:space="preserve">if </w:t>
        </w:r>
      </w:ins>
      <w:ins w:id="81" w:author="Rapp_AfterRAN2#129" w:date="2025-04-16T14:31:00Z">
        <w:r w:rsidR="0015715C" w:rsidRPr="00537C00">
          <w:t>the UE has logged measurement</w:t>
        </w:r>
        <w:del w:id="82"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3" w:author="Rapp_AfterRAN2#129bis" w:date="2025-04-23T15:50:00Z"/>
          <w:iCs/>
        </w:rPr>
      </w:pPr>
      <w:ins w:id="84" w:author="Rapp_AfterRAN2#129bis" w:date="2025-04-23T15:59:00Z">
        <w:r w:rsidRPr="00537C00">
          <w:t>5</w:t>
        </w:r>
      </w:ins>
      <w:ins w:id="85" w:author="Rapp_AfterRAN2#129bis" w:date="2025-04-23T16:08:00Z">
        <w:r w:rsidR="00A36CE4" w:rsidRPr="00537C00">
          <w:t>&gt;</w:t>
        </w:r>
        <w:r w:rsidR="00A36CE4" w:rsidRPr="00537C00">
          <w:tab/>
        </w:r>
      </w:ins>
      <w:ins w:id="86" w:author="Rapp_AfterRAN2#129" w:date="2025-04-16T14:31:00Z">
        <w:del w:id="87" w:author="Rapp_AfterRAN2#129bis" w:date="2025-04-23T15:59:00Z">
          <w:r w:rsidR="0015715C" w:rsidRPr="00537C00" w:rsidDel="00227E32">
            <w:delText>4</w:delText>
          </w:r>
        </w:del>
        <w:del w:id="88"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89" w:author="Rapp_AfterRAN2#129bis" w:date="2025-04-23T23:49:00Z">
        <w:r w:rsidR="00E723B7" w:rsidRPr="00537C00">
          <w:rPr>
            <w:i/>
            <w:iCs/>
          </w:rPr>
          <w:t>L</w:t>
        </w:r>
      </w:ins>
      <w:ins w:id="90" w:author="Rapp_AfterRAN2#129" w:date="2025-04-16T14:31:00Z">
        <w:del w:id="91"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1"/>
        <w:r w:rsidR="0015715C" w:rsidRPr="00537C00">
          <w:rPr>
            <w:rStyle w:val="CommentReference"/>
            <w:sz w:val="20"/>
            <w:szCs w:val="20"/>
          </w:rPr>
          <w:commentReference w:id="71"/>
        </w:r>
        <w:r w:rsidR="0015715C" w:rsidRPr="00537C00">
          <w:rPr>
            <w:iCs/>
          </w:rPr>
          <w:t>;</w:t>
        </w:r>
      </w:ins>
    </w:p>
    <w:p w14:paraId="72629B92" w14:textId="4E6B994F" w:rsidR="0018495E" w:rsidRPr="00537C00" w:rsidRDefault="006252D1" w:rsidP="0018495E">
      <w:pPr>
        <w:pStyle w:val="B3"/>
        <w:rPr>
          <w:ins w:id="92" w:author="Rapp_AfterRAN2#129bis" w:date="2025-04-23T15:51:00Z"/>
        </w:rPr>
      </w:pPr>
      <w:commentRangeStart w:id="93"/>
      <w:ins w:id="94"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5" w:author="Rapp_AfterRAN2#129" w:date="2025-04-16T14:31:00Z"/>
        </w:rPr>
      </w:pPr>
      <w:ins w:id="96" w:author="Rapp_AfterRAN2#129bis" w:date="2025-04-23T15:51:00Z">
        <w:r w:rsidRPr="00537C00">
          <w:t>4&gt;</w:t>
        </w:r>
        <w:r w:rsidRPr="00537C00">
          <w:tab/>
        </w:r>
      </w:ins>
      <w:ins w:id="97" w:author="Rapp_AfterRAN2#129bis" w:date="2025-04-23T16:12:00Z">
        <w:r w:rsidR="00FA07FF" w:rsidRPr="00537C00">
          <w:t>discard</w:t>
        </w:r>
      </w:ins>
      <w:ins w:id="98" w:author="Rapp_AfterRAN2#129bis" w:date="2025-04-23T15:51:00Z">
        <w:r w:rsidR="0091169D" w:rsidRPr="00537C00">
          <w:t xml:space="preserve"> </w:t>
        </w:r>
      </w:ins>
      <w:ins w:id="99" w:author="Rapp_AfterRAN2#129bis" w:date="2025-04-23T15:53:00Z">
        <w:r w:rsidR="00A3339C" w:rsidRPr="00537C00">
          <w:t>the</w:t>
        </w:r>
      </w:ins>
      <w:ins w:id="100" w:author="Rapp_AfterRAN2#129bis" w:date="2025-04-23T16:12:00Z">
        <w:r w:rsidR="00FA07FF" w:rsidRPr="00537C00">
          <w:t xml:space="preserve"> logged measurement</w:t>
        </w:r>
      </w:ins>
      <w:ins w:id="101" w:author="Rapp_AfterRAN2#129bis" w:date="2025-04-23T15:51:00Z">
        <w:r w:rsidR="0091169D" w:rsidRPr="00537C00">
          <w:t xml:space="preserve"> en</w:t>
        </w:r>
        <w:r w:rsidR="00977A4C" w:rsidRPr="00537C00">
          <w:t xml:space="preserve">tries </w:t>
        </w:r>
      </w:ins>
      <w:ins w:id="102" w:author="Rapp_AfterRAN2#129bis" w:date="2025-04-23T16:12:00Z">
        <w:r w:rsidR="00324E79" w:rsidRPr="00537C00">
          <w:t xml:space="preserve">included </w:t>
        </w:r>
      </w:ins>
      <w:ins w:id="103" w:author="Rapp_AfterRAN2#129bis" w:date="2025-04-23T15:51:00Z">
        <w:r w:rsidR="00977A4C" w:rsidRPr="00537C00">
          <w:t xml:space="preserve">in </w:t>
        </w:r>
      </w:ins>
      <w:ins w:id="104" w:author="Rapp_AfterRAN2#129bis" w:date="2025-04-23T15:53:00Z">
        <w:r w:rsidR="00A3339C" w:rsidRPr="00537C00">
          <w:rPr>
            <w:i/>
            <w:iCs/>
          </w:rPr>
          <w:t>VarCSI-LogMeasReport,</w:t>
        </w:r>
        <w:r w:rsidR="00A3339C" w:rsidRPr="00537C00">
          <w:t xml:space="preserve"> if any</w:t>
        </w:r>
      </w:ins>
      <w:commentRangeEnd w:id="93"/>
      <w:ins w:id="105" w:author="Rapp_AfterRAN2#129bis" w:date="2025-04-25T07:33:00Z">
        <w:r w:rsidR="009C2BA6" w:rsidRPr="00537C00">
          <w:rPr>
            <w:rStyle w:val="CommentReference"/>
            <w:sz w:val="20"/>
            <w:szCs w:val="20"/>
          </w:rPr>
          <w:commentReference w:id="93"/>
        </w:r>
      </w:ins>
      <w:ins w:id="106" w:author="Rapp_AfterRAN2#129bis" w:date="2025-04-23T15:53:00Z">
        <w:r w:rsidR="00A3339C" w:rsidRPr="00537C00">
          <w:t>;</w:t>
        </w:r>
      </w:ins>
    </w:p>
    <w:p w14:paraId="12A6B752" w14:textId="08568159" w:rsidR="0015715C" w:rsidRPr="00537C00" w:rsidDel="00900FC9" w:rsidRDefault="0015715C" w:rsidP="0042195E">
      <w:pPr>
        <w:pStyle w:val="EditorsNote"/>
        <w:rPr>
          <w:ins w:id="107" w:author="Rapp_AfterRAN2#129" w:date="2025-04-16T14:31:00Z"/>
          <w:del w:id="108" w:author="Rapp_AfterRAN2#130" w:date="2025-06-13T15:46:00Z"/>
        </w:rPr>
      </w:pPr>
      <w:commentRangeStart w:id="109"/>
      <w:commentRangeStart w:id="110"/>
      <w:ins w:id="111" w:author="Rapp_AfterRAN2#129" w:date="2025-04-16T14:31:00Z">
        <w:del w:id="112"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3" w:author="Rapp_AfterRAN2#129bis" w:date="2025-04-17T14:29:00Z">
        <w:del w:id="114" w:author="Rapp_AfterRAN2#130" w:date="2025-06-13T15:46:00Z">
          <w:r w:rsidR="0028744B" w:rsidRPr="00537C00" w:rsidDel="00900FC9">
            <w:delText xml:space="preserve">signaling details of </w:delText>
          </w:r>
        </w:del>
      </w:ins>
      <w:ins w:id="115" w:author="Rapp_AfterRAN2#129" w:date="2025-04-16T14:31:00Z">
        <w:del w:id="116" w:author="Rapp_AfterRAN2#130" w:date="2025-06-13T15:46:00Z">
          <w:r w:rsidRPr="00537C00" w:rsidDel="00900FC9">
            <w:delText xml:space="preserve">the network control on </w:delText>
          </w:r>
        </w:del>
      </w:ins>
      <w:ins w:id="117" w:author="Rapp_AfterRAN2#129bis" w:date="2025-04-17T14:30:00Z">
        <w:del w:id="118" w:author="Rapp_AfterRAN2#130" w:date="2025-06-13T15:46:00Z">
          <w:r w:rsidR="0028744B" w:rsidRPr="00537C00" w:rsidDel="00900FC9">
            <w:delText>how</w:delText>
          </w:r>
        </w:del>
      </w:ins>
      <w:ins w:id="119" w:author="Rapp_AfterRAN2#129" w:date="2025-04-16T14:31:00Z">
        <w:del w:id="120" w:author="Rapp_AfterRAN2#130" w:date="2025-06-13T15:46:00Z">
          <w:r w:rsidRPr="00537C00" w:rsidDel="00900FC9">
            <w:delText>whether/when data should be retained at HO</w:delText>
          </w:r>
        </w:del>
      </w:ins>
      <w:commentRangeEnd w:id="109"/>
      <w:del w:id="121" w:author="Rapp_AfterRAN2#130" w:date="2025-06-13T15:46:00Z">
        <w:r w:rsidR="0028744B" w:rsidRPr="00537C00" w:rsidDel="00900FC9">
          <w:rPr>
            <w:rStyle w:val="CommentReference"/>
            <w:sz w:val="20"/>
            <w:szCs w:val="20"/>
          </w:rPr>
          <w:commentReference w:id="109"/>
        </w:r>
      </w:del>
      <w:commentRangeEnd w:id="110"/>
      <w:r w:rsidR="00344D09">
        <w:rPr>
          <w:rStyle w:val="CommentReference"/>
          <w:color w:val="auto"/>
        </w:rPr>
        <w:commentReference w:id="110"/>
      </w:r>
      <w:ins w:id="122" w:author="Rapp_AfterRAN2#129bis" w:date="2025-04-23T15:45:00Z">
        <w:del w:id="123"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4" w:author="Rapp_AfterRAN2#129bis" w:date="2025-04-23T15:46:00Z">
        <w:del w:id="125"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6" w:author="Rapp_AfterRAN2#129" w:date="2025-04-16T14:31:00Z">
        <w:del w:id="127"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28" w:author="Rapp_AfterRAN2#129" w:date="2025-04-16T14:31:00Z"/>
          <w:del w:id="129" w:author="Rapp_AfterRAN2#129bis" w:date="2025-04-23T16:15:00Z"/>
          <w:iCs/>
        </w:rPr>
      </w:pPr>
      <w:ins w:id="130" w:author="Rapp_AfterRAN2#129" w:date="2025-04-16T14:31:00Z">
        <w:del w:id="131"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2" w:author="Rapp_AfterRAN2#129bis" w:date="2025-04-23T23:49:00Z">
          <w:r w:rsidRPr="00537C00" w:rsidDel="004E26B1">
            <w:rPr>
              <w:i/>
            </w:rPr>
            <w:delText>l</w:delText>
          </w:r>
        </w:del>
        <w:del w:id="133"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4" w:author="Rapp_AfterRAN2#129" w:date="2025-04-16T14:31:00Z"/>
          <w:del w:id="135" w:author="Rapp_AfterRAN2#129bis" w:date="2025-05-07T07:10:00Z"/>
        </w:rPr>
      </w:pPr>
      <w:ins w:id="136" w:author="Rapp_AfterRAN2#129" w:date="2025-04-16T14:31:00Z">
        <w:del w:id="137"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8" w:author="Rapp_AfterRAN2#129" w:date="2025-04-16T14:31:00Z"/>
          <w:del w:id="139" w:author="Rapp_AfterRAN2#129bis" w:date="2025-05-07T07:10:00Z"/>
        </w:rPr>
      </w:pPr>
      <w:ins w:id="140" w:author="Rapp_AfterRAN2#129" w:date="2025-04-16T14:31:00Z">
        <w:del w:id="141"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2" w:author="Rapp_AfterRAN2#129bis" w:date="2025-05-07T07:10:00Z">
          <w:r w:rsidRPr="00537C00" w:rsidDel="00A216BB">
            <w:delText>.</w:delText>
          </w:r>
        </w:del>
      </w:ins>
    </w:p>
    <w:p w14:paraId="7EB3B6BE" w14:textId="671D68F9" w:rsidR="00AE5386" w:rsidRPr="00537C00" w:rsidRDefault="0015715C" w:rsidP="0042195E">
      <w:pPr>
        <w:pStyle w:val="EditorsNote"/>
        <w:rPr>
          <w:ins w:id="143" w:author="Rapp_AfterRAN2#129" w:date="2025-04-16T14:31:00Z"/>
        </w:rPr>
      </w:pPr>
      <w:ins w:id="144" w:author="Rapp_AfterRAN2#129" w:date="2025-04-16T14:31:00Z">
        <w:r w:rsidRPr="00537C00">
          <w:t>Editor</w:t>
        </w:r>
        <w:r w:rsidRPr="00537C00">
          <w:rPr>
            <w:rFonts w:eastAsia="MS Mincho"/>
          </w:rPr>
          <w:t>'</w:t>
        </w:r>
        <w:r w:rsidRPr="00537C00">
          <w:t>s Note: To discuss during capability CR discussion how to capture UE capabilities related to memory allocation</w:t>
        </w:r>
      </w:ins>
      <w:ins w:id="14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lastRenderedPageBreak/>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lastRenderedPageBreak/>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宋体"/>
          <w:lang w:eastAsia="en-US"/>
        </w:rPr>
      </w:pPr>
      <w:r w:rsidRPr="00537C00">
        <w:rPr>
          <w:rFonts w:eastAsia="宋体"/>
          <w:lang w:eastAsia="en-US"/>
        </w:rPr>
        <w:t>2&gt;</w:t>
      </w:r>
      <w:r w:rsidRPr="00537C00">
        <w:rPr>
          <w:rFonts w:eastAsia="宋体"/>
          <w:lang w:eastAsia="en-US"/>
        </w:rPr>
        <w:tab/>
        <w:t xml:space="preserve">if the UE has </w:t>
      </w:r>
      <w:r w:rsidR="005C44F9" w:rsidRPr="00537C00">
        <w:rPr>
          <w:rFonts w:eastAsia="宋体"/>
          <w:lang w:eastAsia="en-US"/>
        </w:rPr>
        <w:t xml:space="preserve">(updated) </w:t>
      </w:r>
      <w:r w:rsidRPr="00537C00">
        <w:rPr>
          <w:rFonts w:eastAsia="宋体"/>
          <w:lang w:eastAsia="en-US"/>
        </w:rPr>
        <w:t>flight path information available:</w:t>
      </w:r>
    </w:p>
    <w:p w14:paraId="2E72A30D" w14:textId="14DF4E7F"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t xml:space="preserve">if </w:t>
      </w:r>
      <w:r w:rsidRPr="00537C00">
        <w:t>the</w:t>
      </w:r>
      <w:r w:rsidRPr="00537C00">
        <w:rPr>
          <w:rFonts w:eastAsia="宋体"/>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宋体"/>
        </w:rPr>
      </w:pPr>
      <w:r w:rsidRPr="00537C00">
        <w:rPr>
          <w:rFonts w:eastAsia="宋体"/>
          <w:lang w:eastAsia="en-US"/>
        </w:rPr>
        <w:t>3&gt;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5882843A" w14:textId="55D30DCA" w:rsidR="00A8067E" w:rsidRPr="00537C00" w:rsidRDefault="00A8067E" w:rsidP="00A8067E">
      <w:pPr>
        <w:pStyle w:val="B3"/>
        <w:rPr>
          <w:rFonts w:eastAsia="宋体"/>
          <w:lang w:eastAsia="en-US"/>
        </w:rPr>
      </w:pPr>
      <w:r w:rsidRPr="00537C00">
        <w:rPr>
          <w:rFonts w:eastAsia="宋体"/>
        </w:rPr>
        <w:t>3&gt;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that was previously provided</w:t>
      </w:r>
      <w:r w:rsidR="005C44F9" w:rsidRPr="00537C00">
        <w:rPr>
          <w:rFonts w:eastAsia="Malgun Gothic"/>
          <w:lang w:eastAsia="en-GB"/>
        </w:rPr>
        <w:t xml:space="preserve"> since last entering RRC_CONNECTED state</w:t>
      </w:r>
      <w:r w:rsidRPr="00537C00">
        <w:rPr>
          <w:rFonts w:eastAsia="宋体"/>
        </w:rPr>
        <w:t xml:space="preserve"> is </w:t>
      </w:r>
      <w:r w:rsidR="005C44F9" w:rsidRPr="00537C00">
        <w:rPr>
          <w:rFonts w:eastAsia="宋体"/>
        </w:rPr>
        <w:t>to be</w:t>
      </w:r>
      <w:r w:rsidRPr="00537C00">
        <w:rPr>
          <w:rFonts w:eastAsia="宋体"/>
        </w:rPr>
        <w:t xml:space="preserve"> removed; or</w:t>
      </w:r>
    </w:p>
    <w:p w14:paraId="22177F36" w14:textId="1CC4EC4E"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configured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7A7801CC" w14:textId="21424154" w:rsidR="00A8067E" w:rsidRPr="00537C00" w:rsidRDefault="00A8067E" w:rsidP="00A8067E">
      <w:pPr>
        <w:pStyle w:val="B3"/>
        <w:rPr>
          <w:rFonts w:eastAsia="宋体"/>
          <w:lang w:eastAsia="en-US"/>
        </w:rPr>
      </w:pPr>
      <w:r w:rsidRPr="00537C00">
        <w:rPr>
          <w:rFonts w:eastAsia="宋体"/>
          <w:lang w:eastAsia="en-US"/>
        </w:rPr>
        <w:t xml:space="preserve">3&gt;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68E9DE60" w14:textId="77777777" w:rsidR="00A8067E" w:rsidRPr="00537C00" w:rsidRDefault="00A8067E" w:rsidP="00A8067E">
      <w:pPr>
        <w:pStyle w:val="B4"/>
        <w:rPr>
          <w:rFonts w:eastAsia="宋体"/>
          <w:lang w:eastAsia="en-US"/>
        </w:rPr>
      </w:pPr>
      <w:r w:rsidRPr="00537C00">
        <w:rPr>
          <w:rFonts w:eastAsia="宋体"/>
          <w:lang w:eastAsia="en-US"/>
        </w:rPr>
        <w:t>4&gt;</w:t>
      </w:r>
      <w:r w:rsidRPr="00537C00">
        <w:rPr>
          <w:rFonts w:eastAsia="宋体"/>
          <w:lang w:eastAsia="en-US"/>
        </w:rPr>
        <w:tab/>
      </w:r>
      <w:r w:rsidRPr="00537C00">
        <w:rPr>
          <w:rFonts w:eastAsia="Yu Mincho"/>
        </w:rPr>
        <w:t>include</w:t>
      </w:r>
      <w:r w:rsidRPr="00537C00">
        <w:rPr>
          <w:rFonts w:eastAsia="宋体"/>
          <w:lang w:eastAsia="en-US"/>
        </w:rPr>
        <w:t xml:space="preserve"> </w:t>
      </w:r>
      <w:r w:rsidRPr="00537C00">
        <w:rPr>
          <w:rFonts w:eastAsia="宋体"/>
          <w:i/>
          <w:iCs/>
          <w:lang w:eastAsia="en-US"/>
        </w:rPr>
        <w:t>flightPathInfoAvailable</w:t>
      </w:r>
      <w:r w:rsidRPr="00537C00">
        <w:rPr>
          <w:rFonts w:eastAsia="宋体"/>
          <w:lang w:eastAsia="en-US"/>
        </w:rPr>
        <w:t>;</w:t>
      </w:r>
    </w:p>
    <w:p w14:paraId="6F04FF09" w14:textId="576A33C4" w:rsidR="00A8067E" w:rsidRPr="00537C00" w:rsidRDefault="00A8067E" w:rsidP="00A8067E">
      <w:pPr>
        <w:pStyle w:val="NO"/>
        <w:rPr>
          <w:rFonts w:eastAsia="宋体"/>
          <w:lang w:eastAsia="en-US"/>
        </w:rPr>
      </w:pPr>
      <w:r w:rsidRPr="00537C00">
        <w:rPr>
          <w:rFonts w:eastAsia="宋体"/>
          <w:lang w:eastAsia="en-US"/>
        </w:rPr>
        <w:t>NOTE 0c:</w:t>
      </w:r>
      <w:r w:rsidRPr="00537C00">
        <w:rPr>
          <w:rFonts w:eastAsia="宋体"/>
          <w:lang w:eastAsia="en-US"/>
        </w:rPr>
        <w:tab/>
        <w:t xml:space="preserve">If neither </w:t>
      </w:r>
      <w:r w:rsidRPr="00537C00">
        <w:rPr>
          <w:rFonts w:eastAsia="宋体"/>
          <w:i/>
          <w:iCs/>
          <w:lang w:eastAsia="en-US"/>
        </w:rPr>
        <w:t>flightPathUpdateDistanceThr</w:t>
      </w:r>
      <w:r w:rsidRPr="00537C00">
        <w:rPr>
          <w:rFonts w:eastAsia="宋体"/>
          <w:lang w:eastAsia="en-US"/>
        </w:rPr>
        <w:t xml:space="preserve"> nor </w:t>
      </w:r>
      <w:r w:rsidRPr="00537C00">
        <w:rPr>
          <w:rFonts w:eastAsia="宋体"/>
          <w:i/>
          <w:iCs/>
          <w:lang w:eastAsia="en-US"/>
        </w:rPr>
        <w:t>flightPathUpdateTimeThr</w:t>
      </w:r>
      <w:r w:rsidRPr="00537C00">
        <w:rPr>
          <w:rFonts w:eastAsia="宋体"/>
          <w:lang w:eastAsia="en-US"/>
        </w:rPr>
        <w:t xml:space="preserve"> is configured, it is up to UE implementation whether to include </w:t>
      </w:r>
      <w:r w:rsidRPr="00537C00">
        <w:rPr>
          <w:rFonts w:eastAsia="宋体"/>
          <w:i/>
          <w:iCs/>
          <w:lang w:eastAsia="en-US"/>
        </w:rPr>
        <w:t xml:space="preserve">flightPathInfoAvailable </w:t>
      </w:r>
      <w:r w:rsidRPr="00537C00">
        <w:rPr>
          <w:rFonts w:eastAsia="宋体"/>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6" w:author="Rapp_AfterRAN2#129" w:date="2025-04-16T14:34:00Z"/>
        </w:rPr>
      </w:pPr>
      <w:commentRangeStart w:id="147"/>
      <w:ins w:id="148" w:author="Rapp_AfterRAN2#129" w:date="2025-04-16T14:34:00Z">
        <w:r w:rsidRPr="00537C00">
          <w:t>2&gt;</w:t>
        </w:r>
        <w:r w:rsidRPr="00537C00">
          <w:tab/>
          <w:t xml:space="preserve">for each serving 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49" w:author="Rapp_AfterRAN2#130" w:date="2025-07-02T22:17:00Z">
          <w:r w:rsidRPr="00537C00" w:rsidDel="00D82CD1">
            <w:delText>a configuration for measurement</w:delText>
          </w:r>
          <w:r w:rsidRPr="00537C00" w:rsidDel="006C6F50">
            <w:delText xml:space="preserve"> predictions</w:delText>
          </w:r>
        </w:del>
      </w:ins>
      <w:ins w:id="150" w:author="Rapp_AfterRAN2#130" w:date="2025-07-02T22:17:00Z">
        <w:r w:rsidR="006C6F50">
          <w:rPr>
            <w:i/>
            <w:iCs/>
          </w:rPr>
          <w:t>predictionConfiguration</w:t>
        </w:r>
      </w:ins>
      <w:ins w:id="151" w:author="Rapp_AfterRAN2#130" w:date="2025-07-02T22:18:00Z">
        <w:r w:rsidR="006C6F50">
          <w:t xml:space="preserve"> set to </w:t>
        </w:r>
        <w:r w:rsidR="006C6F50">
          <w:rPr>
            <w:i/>
            <w:iCs/>
          </w:rPr>
          <w:t>configuration</w:t>
        </w:r>
        <w:r w:rsidR="002A0EDC">
          <w:rPr>
            <w:i/>
            <w:iCs/>
          </w:rPr>
          <w:t>ForChannelPrediction</w:t>
        </w:r>
      </w:ins>
      <w:ins w:id="152" w:author="Rapp_AfterRAN2#129" w:date="2025-04-16T14:34:00Z">
        <w:r w:rsidRPr="00537C00">
          <w:t>:</w:t>
        </w:r>
      </w:ins>
    </w:p>
    <w:p w14:paraId="266A58BF" w14:textId="77777777" w:rsidR="00F94B52" w:rsidRPr="00537C00" w:rsidRDefault="00F94B52" w:rsidP="00F94B52">
      <w:pPr>
        <w:pStyle w:val="B3"/>
        <w:ind w:left="1134"/>
        <w:rPr>
          <w:ins w:id="153" w:author="Rapp_AfterRAN2#129" w:date="2025-04-16T14:34:00Z"/>
        </w:rPr>
      </w:pPr>
      <w:ins w:id="154" w:author="Rapp_AfterRAN2#129" w:date="2025-04-16T14:34:00Z">
        <w:r w:rsidRPr="00537C00">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55" w:author="Rapp_AfterRAN2#129" w:date="2025-04-16T14:34:00Z"/>
          <w:rFonts w:eastAsia="Yu Mincho"/>
        </w:rPr>
      </w:pPr>
      <w:ins w:id="156"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57" w:author="Rapp_AfterRAN2#129" w:date="2025-04-16T14:34:00Z"/>
        </w:rPr>
      </w:pPr>
      <w:ins w:id="158"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59" w:author="Rapp_AfterRAN2#130" w:date="2025-07-02T22:19:00Z">
          <w:r w:rsidRPr="00D813D1" w:rsidDel="00D813D1">
            <w:rPr>
              <w:i/>
              <w:iCs/>
              <w:rPrChange w:id="160" w:author="Rapp_AfterRAN2#130" w:date="2025-07-02T22:19:00Z">
                <w:rPr/>
              </w:rPrChange>
            </w:rPr>
            <w:delText>a configuration for measurement predictions</w:delText>
          </w:r>
        </w:del>
      </w:ins>
      <w:ins w:id="161" w:author="Rapp_AfterRAN2#130" w:date="2025-07-02T22:19:00Z">
        <w:r w:rsidR="00D813D1">
          <w:rPr>
            <w:i/>
            <w:iCs/>
          </w:rPr>
          <w:t>predictionConfiguration</w:t>
        </w:r>
        <w:r w:rsidR="00D813D1">
          <w:t xml:space="preserve"> set to </w:t>
        </w:r>
      </w:ins>
      <w:ins w:id="162" w:author="Rapp_AfterRAN2#130" w:date="2025-07-02T22:20:00Z">
        <w:r w:rsidR="00D813D1">
          <w:rPr>
            <w:i/>
            <w:iCs/>
          </w:rPr>
          <w:t>configurationForChannelPrediction</w:t>
        </w:r>
      </w:ins>
      <w:ins w:id="163" w:author="Rapp_AfterRAN2#129" w:date="2025-04-16T14:34:00Z">
        <w:r w:rsidRPr="00537C00">
          <w:t>:</w:t>
        </w:r>
      </w:ins>
    </w:p>
    <w:p w14:paraId="45BDDDF9" w14:textId="77777777" w:rsidR="00F94B52" w:rsidRPr="00537C00" w:rsidRDefault="00F94B52" w:rsidP="00F94B52">
      <w:pPr>
        <w:pStyle w:val="B5"/>
        <w:rPr>
          <w:ins w:id="164" w:author="Rapp_AfterRAN2#129" w:date="2025-04-16T14:34:00Z"/>
        </w:rPr>
      </w:pPr>
      <w:ins w:id="165"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66" w:author="Rapp_AfterRAN2#129" w:date="2025-04-16T14:34:00Z"/>
          <w:rFonts w:eastAsia="Yu Mincho"/>
        </w:rPr>
      </w:pPr>
      <w:ins w:id="167"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68" w:author="Rapp_AfterRAN2#129bis" w:date="2025-04-17T09:36:00Z"/>
        </w:rPr>
      </w:pPr>
      <w:ins w:id="169" w:author="Rapp_AfterRAN2#129" w:date="2025-04-16T14:34:00Z">
        <w:r w:rsidRPr="00537C00">
          <w:t>6&gt;</w:t>
        </w:r>
        <w:r w:rsidRPr="00537C00">
          <w:tab/>
          <w:t>set the</w:t>
        </w:r>
      </w:ins>
      <w:ins w:id="170" w:author="Rapp_AfterRAN2#129" w:date="2025-04-17T09:34:00Z">
        <w:r w:rsidR="00FF1F2D" w:rsidRPr="00537C00">
          <w:t xml:space="preserve"> </w:t>
        </w:r>
      </w:ins>
      <w:ins w:id="171" w:author="Rapp_AfterRAN2#129" w:date="2025-04-16T14:34:00Z">
        <w:r w:rsidRPr="00537C00">
          <w:rPr>
            <w:i/>
            <w:iCs/>
          </w:rPr>
          <w:t xml:space="preserve">applicabilityStatus </w:t>
        </w:r>
      </w:ins>
      <w:ins w:id="172" w:author="Rapp_AfterRAN2#129bis" w:date="2025-04-23T16:18:00Z">
        <w:r w:rsidR="0055282F" w:rsidRPr="00537C00">
          <w:t xml:space="preserve">to the applicability status </w:t>
        </w:r>
      </w:ins>
      <w:ins w:id="173" w:author="Rapp_AfterRAN2#129" w:date="2025-04-16T14:34:00Z">
        <w:r w:rsidRPr="00537C00">
          <w:t xml:space="preserve">of the configuration </w:t>
        </w:r>
        <w:del w:id="174" w:author="Rapp_AfterRAN2#130" w:date="2025-07-02T22:20:00Z">
          <w:r w:rsidRPr="00537C00" w:rsidDel="00EE4F28">
            <w:delText xml:space="preserve">for measurement predictions </w:delText>
          </w:r>
        </w:del>
        <w:r w:rsidRPr="00537C00">
          <w:t xml:space="preserve">corresponding to the </w:t>
        </w:r>
        <w:commentRangeEnd w:id="147"/>
        <w:r w:rsidRPr="00537C00">
          <w:rPr>
            <w:rStyle w:val="CommentReference"/>
            <w:i/>
            <w:sz w:val="20"/>
            <w:szCs w:val="20"/>
          </w:rPr>
          <w:commentReference w:id="147"/>
        </w:r>
        <w:r w:rsidRPr="00537C00">
          <w:rPr>
            <w:i/>
            <w:iCs/>
          </w:rPr>
          <w:t>applicabilityReportConfigId</w:t>
        </w:r>
        <w:r w:rsidRPr="00537C00">
          <w:t>;</w:t>
        </w:r>
      </w:ins>
    </w:p>
    <w:p w14:paraId="679F7173" w14:textId="136CF96E" w:rsidR="00D27C07" w:rsidRPr="00537C00" w:rsidRDefault="00D27C07" w:rsidP="00F94B52">
      <w:pPr>
        <w:pStyle w:val="B6"/>
        <w:rPr>
          <w:ins w:id="175" w:author="Rapp_AfterRAN2#129bis" w:date="2025-04-17T09:38:00Z"/>
          <w:rFonts w:eastAsia="MS Mincho"/>
        </w:rPr>
      </w:pPr>
      <w:commentRangeStart w:id="176"/>
      <w:commentRangeStart w:id="177"/>
      <w:ins w:id="178"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79" w:author="Rapp_AfterRAN2#129bis" w:date="2025-04-17T09:37:00Z">
        <w:r w:rsidR="00FD4CAB" w:rsidRPr="00537C00">
          <w:rPr>
            <w:rFonts w:eastAsia="MS Mincho"/>
          </w:rPr>
          <w:t>:</w:t>
        </w:r>
      </w:ins>
    </w:p>
    <w:p w14:paraId="15F48B9B" w14:textId="14C1245B" w:rsidR="00495CB9" w:rsidRDefault="00495CB9" w:rsidP="00495CB9">
      <w:pPr>
        <w:pStyle w:val="B7"/>
        <w:rPr>
          <w:ins w:id="180" w:author="Rapp_AfterRAN2#130" w:date="2025-07-03T01:05:00Z"/>
        </w:rPr>
      </w:pPr>
      <w:ins w:id="181" w:author="Rapp_AfterRAN2#129bis" w:date="2025-04-17T09:38:00Z">
        <w:r w:rsidRPr="00537C00">
          <w:lastRenderedPageBreak/>
          <w:t>7&gt;</w:t>
        </w:r>
        <w:r w:rsidRPr="00537C00">
          <w:tab/>
        </w:r>
      </w:ins>
      <w:ins w:id="182" w:author="Rapp_AfterRAN2#130" w:date="2025-07-02T18:22:00Z">
        <w:r w:rsidR="006061BE">
          <w:t>include</w:t>
        </w:r>
      </w:ins>
      <w:ins w:id="183" w:author="Rapp_AfterRAN2#129bis" w:date="2025-04-23T16:18:00Z">
        <w:del w:id="184"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85" w:author="Rapp_AfterRAN2#129bis" w:date="2025-04-17T09:40:00Z">
        <w:del w:id="186" w:author="Rapp_AfterRAN2#130" w:date="2025-07-02T18:22:00Z">
          <w:r w:rsidR="003814BF" w:rsidRPr="00537C00" w:rsidDel="006061BE">
            <w:rPr>
              <w:i/>
              <w:iCs/>
            </w:rPr>
            <w:delText>i</w:delText>
          </w:r>
        </w:del>
      </w:ins>
      <w:ins w:id="187" w:author="Rapp_AfterRAN2#130" w:date="2025-07-02T18:22:00Z">
        <w:r w:rsidR="006061BE">
          <w:rPr>
            <w:i/>
            <w:iCs/>
          </w:rPr>
          <w:t>releaseConfigurationPreference</w:t>
        </w:r>
        <w:r w:rsidR="006061BE">
          <w:t>, if the UE prefer</w:t>
        </w:r>
        <w:r w:rsidR="00DF07E4">
          <w:t xml:space="preserve">s to </w:t>
        </w:r>
      </w:ins>
      <w:ins w:id="188" w:author="Rapp_AfterRAN2#129bis" w:date="2025-04-17T09:40:00Z">
        <w:del w:id="189" w:author="Rapp_AfterRAN2#130" w:date="2025-07-02T18:22:00Z">
          <w:r w:rsidR="003814BF" w:rsidRPr="00537C00" w:rsidDel="00DF07E4">
            <w:rPr>
              <w:i/>
              <w:iCs/>
            </w:rPr>
            <w:delText>napplicabilityCause</w:delText>
          </w:r>
        </w:del>
      </w:ins>
      <w:ins w:id="190" w:author="Rapp_AfterRAN2#129bis" w:date="2025-04-17T09:39:00Z">
        <w:del w:id="191" w:author="Rapp_AfterRAN2#130" w:date="2025-07-02T18:22:00Z">
          <w:r w:rsidR="008D4E29" w:rsidRPr="00537C00" w:rsidDel="00DF07E4">
            <w:delText xml:space="preserve"> </w:delText>
          </w:r>
        </w:del>
      </w:ins>
      <w:ins w:id="192" w:author="Rapp_AfterRAN2#129bis" w:date="2025-04-23T16:19:00Z">
        <w:del w:id="193" w:author="Rapp_AfterRAN2#130" w:date="2025-07-02T18:22:00Z">
          <w:r w:rsidR="00067790" w:rsidRPr="00537C00" w:rsidDel="00DF07E4">
            <w:delText>for the</w:delText>
          </w:r>
        </w:del>
      </w:ins>
      <w:ins w:id="194" w:author="Rapp_AfterRAN2#130" w:date="2025-07-02T18:22:00Z">
        <w:r w:rsidR="00DF07E4">
          <w:t>relase the</w:t>
        </w:r>
      </w:ins>
      <w:ins w:id="195" w:author="Rapp_AfterRAN2#129bis" w:date="2025-04-23T16:19:00Z">
        <w:r w:rsidR="00067790" w:rsidRPr="00537C00">
          <w:t xml:space="preserve"> </w:t>
        </w:r>
        <w:r w:rsidR="00B0627A" w:rsidRPr="00537C00">
          <w:t>configuration</w:t>
        </w:r>
        <w:del w:id="196" w:author="Rapp_AfterRAN2#130" w:date="2025-07-02T18:33:00Z">
          <w:r w:rsidR="00B0627A" w:rsidRPr="00537C00" w:rsidDel="00D452B5">
            <w:delText xml:space="preserve"> for measurement predictions</w:delText>
          </w:r>
        </w:del>
        <w:del w:id="197" w:author="Rapp_AfterRAN2#130" w:date="2025-07-02T18:23:00Z">
          <w:r w:rsidR="00B0627A" w:rsidRPr="00537C00" w:rsidDel="00DF07E4">
            <w:delText xml:space="preserve"> </w:delText>
          </w:r>
          <w:r w:rsidR="007D3EA0" w:rsidRPr="00537C00" w:rsidDel="00DF07E4">
            <w:delText>to the cause of inapplicability</w:delText>
          </w:r>
        </w:del>
      </w:ins>
      <w:commentRangeEnd w:id="176"/>
      <w:ins w:id="198" w:author="Rapp_AfterRAN2#129bis" w:date="2025-04-17T09:41:00Z">
        <w:r w:rsidR="00ED1453" w:rsidRPr="00537C00">
          <w:rPr>
            <w:rStyle w:val="CommentReference"/>
            <w:sz w:val="20"/>
            <w:szCs w:val="20"/>
          </w:rPr>
          <w:commentReference w:id="176"/>
        </w:r>
      </w:ins>
      <w:commentRangeEnd w:id="177"/>
      <w:r w:rsidR="00C73776">
        <w:rPr>
          <w:rStyle w:val="CommentReference"/>
        </w:rPr>
        <w:commentReference w:id="177"/>
      </w:r>
      <w:ins w:id="199" w:author="Rapp_AfterRAN2#129bis" w:date="2025-04-17T09:39:00Z">
        <w:r w:rsidR="008D4E29" w:rsidRPr="00537C00">
          <w:t>;</w:t>
        </w:r>
      </w:ins>
    </w:p>
    <w:p w14:paraId="5F6D2214" w14:textId="4E4D9A3A" w:rsidR="00FA488A" w:rsidRDefault="00FA488A" w:rsidP="00FA488A">
      <w:pPr>
        <w:pStyle w:val="B6"/>
        <w:rPr>
          <w:ins w:id="200" w:author="Rapp_AfterRAN2#130" w:date="2025-07-04T14:15:00Z"/>
        </w:rPr>
      </w:pPr>
      <w:commentRangeStart w:id="201"/>
      <w:ins w:id="202" w:author="Rapp_AfterRAN2#130" w:date="2025-07-03T01:05:00Z">
        <w:r w:rsidRPr="00537C00">
          <w:t>6&gt;</w:t>
        </w:r>
        <w:r w:rsidRPr="00537C00">
          <w:tab/>
          <w:t xml:space="preserve">if </w:t>
        </w:r>
        <w:r w:rsidR="004457CA">
          <w:rPr>
            <w:i/>
            <w:iCs/>
          </w:rPr>
          <w:t>reportConfigType</w:t>
        </w:r>
        <w:r w:rsidR="004457CA">
          <w:t xml:space="preserve"> i</w:t>
        </w:r>
      </w:ins>
      <w:ins w:id="203"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04" w:author="Rapp_AfterRAN2#130" w:date="2025-07-03T01:06:00Z"/>
        </w:rPr>
      </w:pPr>
      <w:ins w:id="205" w:author="Rapp_AfterRAN2#130" w:date="2025-07-04T14:15:00Z">
        <w:r w:rsidRPr="00537C00">
          <w:t>7&gt;</w:t>
        </w:r>
        <w:r w:rsidRPr="00537C00">
          <w:tab/>
        </w:r>
        <w:r>
          <w:t xml:space="preserve">if </w:t>
        </w:r>
      </w:ins>
      <w:ins w:id="206"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07" w:author="Rapp_AfterRAN2#130" w:date="2025-07-03T01:07:00Z"/>
        </w:rPr>
      </w:pPr>
      <w:ins w:id="208" w:author="Rapp_AfterRAN2#130" w:date="2025-07-04T14:17:00Z">
        <w:r>
          <w:t>8</w:t>
        </w:r>
      </w:ins>
      <w:ins w:id="209"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10" w:author="Rapp_AfterRAN2#130" w:date="2025-07-04T14:18:00Z"/>
        </w:rPr>
      </w:pPr>
      <w:ins w:id="211" w:author="Rapp_AfterRAN2#130" w:date="2025-07-04T14:17:00Z">
        <w:r>
          <w:t>8</w:t>
        </w:r>
      </w:ins>
      <w:ins w:id="212" w:author="Rapp_AfterRAN2#130" w:date="2025-07-03T01:07:00Z">
        <w:r w:rsidR="00D271F5" w:rsidRPr="00537C00">
          <w:t>&gt;</w:t>
        </w:r>
        <w:r w:rsidR="00D271F5" w:rsidRPr="00537C00">
          <w:tab/>
        </w:r>
        <w:r w:rsidR="00D271F5">
          <w:t xml:space="preserve">indicate to the lower layers to </w:t>
        </w:r>
      </w:ins>
      <w:ins w:id="213" w:author="Rapp_AfterRAN2#130" w:date="2025-07-03T01: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14" w:author="Rapp_AfterRAN2#130" w:date="2025-07-04T14:18:00Z"/>
        </w:rPr>
      </w:pPr>
      <w:ins w:id="215"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16" w:author="Rapp_AfterRAN2#130" w:date="2025-07-04T14:20:00Z"/>
        </w:rPr>
      </w:pPr>
      <w:ins w:id="217" w:author="Rapp_AfterRAN2#130" w:date="2025-07-04T14:18:00Z">
        <w:r>
          <w:t>8</w:t>
        </w:r>
        <w:r w:rsidRPr="00537C00">
          <w:t>&gt;</w:t>
        </w:r>
        <w:commentRangeStart w:id="218"/>
        <w:commentRangeStart w:id="219"/>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20" w:author="Rapp_AfterRAN2#129" w:date="2025-04-16T14:34:00Z"/>
        </w:rPr>
      </w:pPr>
      <w:ins w:id="221"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01"/>
      <w:ins w:id="222" w:author="Rapp_AfterRAN2#130" w:date="2025-07-04T14:21:00Z">
        <w:r w:rsidR="002F2240">
          <w:rPr>
            <w:rStyle w:val="CommentReference"/>
          </w:rPr>
          <w:commentReference w:id="201"/>
        </w:r>
      </w:ins>
      <w:ins w:id="223" w:author="Rapp_AfterRAN2#130" w:date="2025-07-04T14:20:00Z">
        <w:r w:rsidR="00575308">
          <w:rPr>
            <w:i/>
            <w:iCs/>
          </w:rPr>
          <w:t>;</w:t>
        </w:r>
      </w:ins>
      <w:commentRangeEnd w:id="218"/>
      <w:r w:rsidR="006B1AE3">
        <w:rPr>
          <w:rStyle w:val="CommentReference"/>
        </w:rPr>
        <w:commentReference w:id="218"/>
      </w:r>
      <w:commentRangeEnd w:id="219"/>
      <w:r w:rsidR="005812D8">
        <w:rPr>
          <w:rStyle w:val="CommentReference"/>
        </w:rPr>
        <w:commentReference w:id="219"/>
      </w:r>
    </w:p>
    <w:p w14:paraId="344EC92B" w14:textId="3BE827A3" w:rsidR="00F94B52" w:rsidRPr="00537C00" w:rsidDel="003579A5" w:rsidRDefault="00F94B52" w:rsidP="00F94B52">
      <w:pPr>
        <w:pStyle w:val="EditorsNote"/>
        <w:rPr>
          <w:ins w:id="224" w:author="Rapp_AfterRAN2#129" w:date="2025-04-16T14:34:00Z"/>
          <w:del w:id="225" w:author="Rapp_AfterRAN2#129bis" w:date="2025-05-05T14:24:00Z"/>
          <w:rFonts w:eastAsia="MS Mincho"/>
        </w:rPr>
      </w:pPr>
      <w:ins w:id="226" w:author="Rapp_AfterRAN2#129" w:date="2025-04-16T14:34:00Z">
        <w:del w:id="227"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28" w:author="Rapp_AfterRAN2#129" w:date="2025-04-16T14:34:00Z"/>
          <w:rFonts w:eastAsia="MS Mincho"/>
        </w:rPr>
      </w:pPr>
      <w:ins w:id="229" w:author="Rapp_AfterRAN2#129" w:date="2025-04-16T14:34:00Z">
        <w:r w:rsidRPr="00537C00">
          <w:t>Editor</w:t>
        </w:r>
        <w:r w:rsidRPr="00537C00">
          <w:rPr>
            <w:rFonts w:eastAsia="MS Mincho"/>
          </w:rPr>
          <w:t xml:space="preserve">'s Note: </w:t>
        </w:r>
        <w:commentRangeStart w:id="230"/>
        <w:r w:rsidRPr="00537C00">
          <w:rPr>
            <w:rFonts w:eastAsia="MS Mincho"/>
          </w:rPr>
          <w:t xml:space="preserve">FFS </w:t>
        </w:r>
        <w:del w:id="231" w:author="Rapp_AfterRAN2#130" w:date="2025-07-02T22:38:00Z">
          <w:r w:rsidRPr="00537C00" w:rsidDel="002D6CEC">
            <w:rPr>
              <w:rFonts w:eastAsia="MS Mincho"/>
            </w:rPr>
            <w:delText>whether</w:delText>
          </w:r>
        </w:del>
      </w:ins>
      <w:ins w:id="232" w:author="Rapp_AfterRAN2#130" w:date="2025-07-02T22:38:00Z">
        <w:r w:rsidR="002D6CEC">
          <w:rPr>
            <w:rFonts w:eastAsia="MS Mincho"/>
          </w:rPr>
          <w:t>how to include</w:t>
        </w:r>
      </w:ins>
      <w:ins w:id="233" w:author="Rapp_AfterRAN2#129" w:date="2025-04-16T14:34:00Z">
        <w:r w:rsidRPr="00537C00">
          <w:rPr>
            <w:rFonts w:eastAsia="MS Mincho"/>
          </w:rPr>
          <w:t xml:space="preserve"> the applicability report for option B (sets of inference related parameters) </w:t>
        </w:r>
        <w:del w:id="234"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35" w:author="Rapp_AfterRAN2#130" w:date="2025-07-02T22:39:00Z">
        <w:r w:rsidR="00D420ED">
          <w:rPr>
            <w:rFonts w:eastAsia="MS Mincho"/>
          </w:rPr>
          <w:t xml:space="preserve">based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30"/>
      <w:ins w:id="236" w:author="Rapp_AfterRAN2#130" w:date="2025-07-02T22:40:00Z">
        <w:r w:rsidR="001D6E6B">
          <w:rPr>
            <w:rStyle w:val="CommentReference"/>
            <w:color w:val="auto"/>
          </w:rPr>
          <w:commentReference w:id="230"/>
        </w:r>
      </w:ins>
      <w:ins w:id="237" w:author="Rapp_AfterRAN2#129" w:date="2025-04-16T14:34:00Z">
        <w:r w:rsidRPr="00537C00">
          <w:rPr>
            <w:rFonts w:eastAsia="MS Mincho"/>
          </w:rPr>
          <w:t>.</w:t>
        </w:r>
      </w:ins>
    </w:p>
    <w:p w14:paraId="0094FB47" w14:textId="77777777" w:rsidR="00F94B52" w:rsidRPr="00537C00" w:rsidRDefault="00F94B52" w:rsidP="00F94B52">
      <w:pPr>
        <w:pStyle w:val="EditorsNote"/>
        <w:rPr>
          <w:ins w:id="238" w:author="Rapp_AfterRAN2#129" w:date="2025-04-16T14:34:00Z"/>
          <w:rFonts w:eastAsia="MS Mincho"/>
        </w:rPr>
      </w:pPr>
      <w:ins w:id="239"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40" w:author="Rapp_AfterRAN2#129" w:date="2025-04-16T14:34:00Z"/>
          <w:rFonts w:eastAsia="MS Mincho"/>
        </w:rPr>
      </w:pPr>
      <w:ins w:id="241" w:author="Rapp_AfterRAN2#129" w:date="2025-04-16T14:34:00Z">
        <w:del w:id="242"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43" w:author="Rapp_AfterRAN2#129" w:date="2025-04-16T14:34:00Z"/>
          <w:rFonts w:eastAsia="MS Mincho"/>
        </w:rPr>
      </w:pPr>
      <w:ins w:id="244"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45" w:author="Rapp_AfterRAN2#129" w:date="2025-04-16T14:33:00Z"/>
        </w:rPr>
      </w:pPr>
      <w:commentRangeStart w:id="246"/>
      <w:commentRangeStart w:id="247"/>
      <w:ins w:id="248" w:author="Rapp_AfterRAN2#129" w:date="2025-04-16T14:34:00Z">
        <w:r w:rsidRPr="00537C00">
          <w:rPr>
            <w:rFonts w:eastAsia="MS Mincho"/>
          </w:rPr>
          <w:t>Editor's Note:</w:t>
        </w:r>
        <w:del w:id="249" w:author="Rapp_AfterRAN2#129bis" w:date="2025-04-17T09:43:00Z">
          <w:r w:rsidRPr="00537C00" w:rsidDel="00056E13">
            <w:rPr>
              <w:rFonts w:eastAsia="MS Mincho"/>
            </w:rPr>
            <w:delText xml:space="preserve"> FFS whether to report the explicit cause for inapplicability</w:delText>
          </w:r>
        </w:del>
      </w:ins>
      <w:ins w:id="250" w:author="Rapp_AfterRAN2#129bis" w:date="2025-04-17T09:43:00Z">
        <w:r w:rsidR="00056E13" w:rsidRPr="00537C00">
          <w:rPr>
            <w:rFonts w:eastAsia="MS Mincho"/>
          </w:rPr>
          <w:t xml:space="preserve"> FFS 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 and how to capture it in the spec</w:t>
        </w:r>
      </w:ins>
      <w:commentRangeEnd w:id="246"/>
      <w:ins w:id="251" w:author="Rapp_AfterRAN2#129bis" w:date="2025-04-17T09:44:00Z">
        <w:r w:rsidR="00CE614E" w:rsidRPr="00537C00">
          <w:rPr>
            <w:rStyle w:val="CommentReference"/>
            <w:rFonts w:eastAsia="MS Mincho"/>
            <w:sz w:val="20"/>
            <w:szCs w:val="20"/>
          </w:rPr>
          <w:commentReference w:id="246"/>
        </w:r>
      </w:ins>
      <w:commentRangeEnd w:id="247"/>
      <w:r w:rsidR="00A9141A">
        <w:rPr>
          <w:rStyle w:val="CommentReference"/>
          <w:color w:val="auto"/>
        </w:rPr>
        <w:commentReference w:id="247"/>
      </w:r>
      <w:ins w:id="252"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lastRenderedPageBreak/>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lastRenderedPageBreak/>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lastRenderedPageBreak/>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等线"/>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宋体"/>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宋体"/>
        </w:rPr>
        <w:t>3</w:t>
      </w:r>
      <w:r w:rsidRPr="00537C00">
        <w:t>&gt;</w:t>
      </w:r>
      <w:r w:rsidRPr="00537C00">
        <w:tab/>
        <w:t xml:space="preserve">if </w:t>
      </w:r>
      <w:r w:rsidRPr="00537C00">
        <w:rPr>
          <w:i/>
          <w:iCs/>
        </w:rPr>
        <w:t>ta-Report</w:t>
      </w:r>
      <w:r w:rsidRPr="00537C00">
        <w:t xml:space="preserve"> </w:t>
      </w:r>
      <w:r w:rsidR="006C2170" w:rsidRPr="00537C00">
        <w:rPr>
          <w:rFonts w:eastAsia="宋体"/>
        </w:rPr>
        <w:t xml:space="preserve">or </w:t>
      </w:r>
      <w:r w:rsidR="006C2170" w:rsidRPr="00537C00">
        <w:rPr>
          <w:i/>
          <w:iCs/>
        </w:rPr>
        <w:t>ta-Report</w:t>
      </w:r>
      <w:r w:rsidR="006C2170" w:rsidRPr="00537C00">
        <w:rPr>
          <w:rFonts w:eastAsia="宋体"/>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宋体"/>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SRB4</w:t>
      </w:r>
      <w:r w:rsidR="00214323" w:rsidRPr="00537C00">
        <w:t>,</w:t>
      </w:r>
      <w:r w:rsidRPr="00537C00">
        <w:t xml:space="preserve"> 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lastRenderedPageBreak/>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等线"/>
        </w:rPr>
      </w:pPr>
      <w:r w:rsidRPr="00537C00">
        <w:t>1&gt;</w:t>
      </w:r>
      <w:r w:rsidRPr="00537C00">
        <w:tab/>
        <w:t xml:space="preserve">if </w:t>
      </w:r>
      <w:r w:rsidRPr="00537C00">
        <w:rPr>
          <w:rFonts w:eastAsia="等线"/>
          <w:i/>
        </w:rPr>
        <w:t>sl-PathSwitchConfig</w:t>
      </w:r>
      <w:r w:rsidRPr="00537C00">
        <w:rPr>
          <w:rFonts w:eastAsia="等线"/>
        </w:rPr>
        <w:t xml:space="preserve"> was included in </w:t>
      </w:r>
      <w:r w:rsidRPr="00537C00">
        <w:rPr>
          <w:rFonts w:eastAsia="等线"/>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等线"/>
        </w:rPr>
        <w:t xml:space="preserve">successfully sending </w:t>
      </w:r>
      <w:r w:rsidRPr="00537C00">
        <w:rPr>
          <w:rFonts w:eastAsia="等线"/>
          <w:i/>
        </w:rPr>
        <w:t>RRCReconfigurationComplete</w:t>
      </w:r>
      <w:r w:rsidRPr="00537C00">
        <w:rPr>
          <w:rFonts w:eastAsia="等线"/>
        </w:rPr>
        <w:t xml:space="preserve"> message (i.e., PC5 RLC acknowledgement is received from target L2 U2N Relay UE)</w:t>
      </w:r>
      <w:r w:rsidR="002B77E1" w:rsidRPr="00537C00">
        <w:t>;</w:t>
      </w:r>
      <w:r w:rsidR="002B77E1" w:rsidRPr="00537C00">
        <w:rPr>
          <w:rFonts w:eastAsia="等线"/>
        </w:rPr>
        <w:t xml:space="preserve"> or,</w:t>
      </w:r>
    </w:p>
    <w:p w14:paraId="132C010B" w14:textId="77777777" w:rsidR="000168BF" w:rsidRPr="00537C00" w:rsidRDefault="002B77E1" w:rsidP="000168BF">
      <w:pPr>
        <w:pStyle w:val="B1"/>
        <w:rPr>
          <w:rFonts w:eastAsia="等线"/>
        </w:rPr>
      </w:pPr>
      <w:r w:rsidRPr="00537C00">
        <w:rPr>
          <w:rFonts w:eastAsia="等线"/>
        </w:rPr>
        <w:t>1&gt;</w:t>
      </w:r>
      <w:r w:rsidRPr="00537C00">
        <w:rPr>
          <w:rFonts w:eastAsia="等线"/>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等线"/>
        </w:rPr>
        <w:t>; or,</w:t>
      </w:r>
    </w:p>
    <w:p w14:paraId="4C8C35EB" w14:textId="3E3BDED6" w:rsidR="001E5272" w:rsidRPr="00537C00" w:rsidRDefault="000168BF" w:rsidP="000168BF">
      <w:pPr>
        <w:pStyle w:val="B1"/>
      </w:pPr>
      <w:r w:rsidRPr="00537C00">
        <w:rPr>
          <w:rFonts w:eastAsia="等线"/>
        </w:rPr>
        <w:t>1&gt;</w:t>
      </w:r>
      <w:r w:rsidRPr="00537C00">
        <w:rPr>
          <w:rFonts w:eastAsia="等线"/>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等线"/>
        </w:rPr>
      </w:pPr>
      <w:r w:rsidRPr="00537C00">
        <w:t>2&gt;</w:t>
      </w:r>
      <w:r w:rsidRPr="00537C00">
        <w:tab/>
      </w:r>
      <w:r w:rsidRPr="00537C00">
        <w:rPr>
          <w:rFonts w:eastAsia="等线"/>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等线"/>
        </w:rPr>
        <w:t>; or,</w:t>
      </w:r>
    </w:p>
    <w:p w14:paraId="76EDB5B2" w14:textId="77777777" w:rsidR="00386D88" w:rsidRPr="00537C00" w:rsidRDefault="00386D88" w:rsidP="00386D88">
      <w:pPr>
        <w:pStyle w:val="B2"/>
      </w:pPr>
      <w:r w:rsidRPr="00537C00">
        <w:rPr>
          <w:rFonts w:eastAsia="等线"/>
        </w:rPr>
        <w:t>2&gt;</w:t>
      </w:r>
      <w:r w:rsidRPr="00537C00">
        <w:rPr>
          <w:rFonts w:eastAsia="等线"/>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等线"/>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等线"/>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等线"/>
        </w:rPr>
        <w:t>3&gt;</w:t>
      </w:r>
      <w:r w:rsidRPr="00537C00">
        <w:rPr>
          <w:rFonts w:eastAsia="等线"/>
        </w:rPr>
        <w:tab/>
        <w:t xml:space="preserve">if the </w:t>
      </w:r>
      <w:r w:rsidRPr="00537C00">
        <w:rPr>
          <w:i/>
          <w:iCs/>
        </w:rPr>
        <w:t>sl-</w:t>
      </w:r>
      <w:r w:rsidRPr="00537C00">
        <w:rPr>
          <w:rFonts w:eastAsia="等线"/>
          <w:i/>
          <w:iCs/>
        </w:rPr>
        <w:t>IndirectPathMaintain</w:t>
      </w:r>
      <w:r w:rsidRPr="00537C00">
        <w:rPr>
          <w:rFonts w:eastAsia="等线"/>
        </w:rPr>
        <w:t xml:space="preserve"> is not included </w:t>
      </w:r>
      <w:r w:rsidRPr="00537C00">
        <w:t xml:space="preserve">in </w:t>
      </w:r>
      <w:r w:rsidRPr="00537C00">
        <w:rPr>
          <w:i/>
        </w:rPr>
        <w:t>reconfigurationWithSync</w:t>
      </w:r>
      <w:r w:rsidRPr="00537C00">
        <w:rPr>
          <w:rFonts w:eastAsia="等线"/>
        </w:rPr>
        <w:t>:</w:t>
      </w:r>
    </w:p>
    <w:p w14:paraId="63D75392" w14:textId="46B88879" w:rsidR="00BD7E37" w:rsidRPr="00537C00" w:rsidRDefault="004C777F" w:rsidP="00220546">
      <w:pPr>
        <w:pStyle w:val="B4"/>
      </w:pPr>
      <w:r w:rsidRPr="00537C00">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宋体"/>
        </w:rPr>
      </w:pPr>
      <w:r w:rsidRPr="00537C00">
        <w:rPr>
          <w:rFonts w:eastAsia="宋体"/>
        </w:rPr>
        <w:t>4</w:t>
      </w:r>
      <w:r w:rsidR="00984519" w:rsidRPr="00537C00">
        <w:rPr>
          <w:rFonts w:eastAsia="宋体"/>
        </w:rPr>
        <w:t>&gt;</w:t>
      </w:r>
      <w:r w:rsidR="00984519" w:rsidRPr="00537C00">
        <w:rPr>
          <w:rFonts w:eastAsia="宋体"/>
        </w:rPr>
        <w:tab/>
        <w:t>reset MAC used in the source cell;</w:t>
      </w:r>
    </w:p>
    <w:p w14:paraId="4253C2C5" w14:textId="14EDCAF9" w:rsidR="004C777F" w:rsidRPr="00537C00" w:rsidRDefault="004C777F" w:rsidP="004C777F">
      <w:pPr>
        <w:pStyle w:val="B3"/>
        <w:rPr>
          <w:rFonts w:eastAsia="等线"/>
        </w:rPr>
      </w:pPr>
      <w:r w:rsidRPr="00537C00">
        <w:rPr>
          <w:rFonts w:eastAsia="等线"/>
        </w:rPr>
        <w:t>3&gt;</w:t>
      </w:r>
      <w:r w:rsidRPr="00537C00">
        <w:rPr>
          <w:rFonts w:eastAsia="等线"/>
        </w:rPr>
        <w:tab/>
        <w:t>else (</w:t>
      </w:r>
      <w:r w:rsidRPr="00537C00">
        <w:rPr>
          <w:i/>
          <w:iCs/>
        </w:rPr>
        <w:t>sl-</w:t>
      </w:r>
      <w:r w:rsidRPr="00537C00">
        <w:rPr>
          <w:rFonts w:eastAsia="等线"/>
          <w:i/>
        </w:rPr>
        <w:t>IndirectPathMaintain</w:t>
      </w:r>
      <w:r w:rsidRPr="00537C00">
        <w:rPr>
          <w:rFonts w:eastAsia="等线"/>
        </w:rPr>
        <w:t xml:space="preserve"> is included):</w:t>
      </w:r>
    </w:p>
    <w:p w14:paraId="2263C780" w14:textId="2CC628F0" w:rsidR="004C777F" w:rsidRPr="00537C00" w:rsidRDefault="004C777F" w:rsidP="004C777F">
      <w:pPr>
        <w:pStyle w:val="B4"/>
        <w:rPr>
          <w:rFonts w:eastAsia="等线"/>
        </w:rPr>
      </w:pPr>
      <w:r w:rsidRPr="00537C00">
        <w:rPr>
          <w:rFonts w:eastAsia="等线"/>
        </w:rPr>
        <w:t>4&gt;</w:t>
      </w:r>
      <w:r w:rsidRPr="00537C00">
        <w:rPr>
          <w:rFonts w:eastAsia="等线"/>
        </w:rPr>
        <w:tab/>
        <w:t>release radio resources on the direct path, including release of the RLC entities and the MAC configuration;</w:t>
      </w:r>
    </w:p>
    <w:p w14:paraId="68E93B5C" w14:textId="77777777" w:rsidR="004C777F" w:rsidRPr="00537C00" w:rsidRDefault="004C777F" w:rsidP="004C777F">
      <w:pPr>
        <w:pStyle w:val="B4"/>
        <w:rPr>
          <w:rFonts w:eastAsia="等线"/>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宋体"/>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lastRenderedPageBreak/>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lastRenderedPageBreak/>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t>4</w:t>
      </w:r>
      <w:r w:rsidRPr="00537C00">
        <w:t>&gt;</w:t>
      </w:r>
      <w:r w:rsidRPr="00537C00">
        <w:rPr>
          <w:lang w:eastAsia="ko-KR"/>
        </w:rPr>
        <w:tab/>
      </w:r>
      <w:r w:rsidRPr="00537C00">
        <w:t xml:space="preserve">start or restart the leave without response timer </w:t>
      </w:r>
      <w:r w:rsidRPr="00537C00">
        <w:rPr>
          <w:rFonts w:eastAsia="等线"/>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等线"/>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lastRenderedPageBreak/>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宋体"/>
        </w:rPr>
        <w:t>2&gt;</w:t>
      </w:r>
      <w:r w:rsidRPr="00537C00">
        <w:rPr>
          <w:rFonts w:eastAsia="宋体"/>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宋体"/>
        </w:rPr>
      </w:pPr>
      <w:r w:rsidRPr="00537C00">
        <w:rPr>
          <w:rFonts w:eastAsia="宋体"/>
        </w:rPr>
        <w:t>3&gt;</w:t>
      </w:r>
      <w:r w:rsidRPr="00537C00">
        <w:rPr>
          <w:rFonts w:eastAsia="宋体"/>
        </w:rPr>
        <w:tab/>
        <w:t>for each application layer measurement configuration in the UE:</w:t>
      </w:r>
    </w:p>
    <w:p w14:paraId="2F23E1AA" w14:textId="081A38C4" w:rsidR="002B15E1" w:rsidRPr="00537C00" w:rsidRDefault="002B15E1" w:rsidP="002B15E1">
      <w:pPr>
        <w:pStyle w:val="B4"/>
        <w:rPr>
          <w:rFonts w:eastAsia="宋体"/>
        </w:rPr>
      </w:pPr>
      <w:r w:rsidRPr="00537C00">
        <w:rPr>
          <w:rFonts w:eastAsia="宋体"/>
        </w:rPr>
        <w:t>4&gt;</w:t>
      </w:r>
      <w:r w:rsidRPr="00537C00">
        <w:rPr>
          <w:rFonts w:eastAsia="宋体"/>
        </w:rPr>
        <w:tab/>
        <w:t xml:space="preserve">if the </w:t>
      </w:r>
      <w:r w:rsidRPr="00537C00">
        <w:rPr>
          <w:rFonts w:eastAsia="宋体"/>
          <w:i/>
          <w:iCs/>
        </w:rPr>
        <w:t>RRCReconfiguration</w:t>
      </w:r>
      <w:r w:rsidRPr="00537C00">
        <w:rPr>
          <w:rFonts w:eastAsia="宋体"/>
        </w:rPr>
        <w:t xml:space="preserve"> message is applied due to a conditional reconfiguration execution,</w:t>
      </w:r>
      <w:r w:rsidRPr="00537C00">
        <w:t xml:space="preserve"> </w:t>
      </w:r>
      <w:r w:rsidRPr="00537C00">
        <w:rPr>
          <w:rFonts w:eastAsia="宋体"/>
        </w:rPr>
        <w:t xml:space="preserve">if </w:t>
      </w:r>
      <w:r w:rsidRPr="00537C00">
        <w:rPr>
          <w:rFonts w:eastAsia="宋体"/>
          <w:i/>
          <w:iCs/>
        </w:rPr>
        <w:t>transmissionOfSessionStartStop</w:t>
      </w:r>
      <w:r w:rsidRPr="00537C00">
        <w:rPr>
          <w:rFonts w:eastAsia="宋体"/>
        </w:rPr>
        <w:t xml:space="preserve"> is set to </w:t>
      </w:r>
      <w:r w:rsidRPr="00537C00">
        <w:rPr>
          <w:rFonts w:eastAsia="宋体"/>
          <w:i/>
          <w:iCs/>
        </w:rPr>
        <w:t>true</w:t>
      </w:r>
      <w:r w:rsidRPr="00537C00">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宋体"/>
          <w:iCs/>
        </w:rPr>
      </w:pPr>
      <w:r w:rsidRPr="00537C00">
        <w:rPr>
          <w:rFonts w:eastAsia="宋体"/>
        </w:rPr>
        <w:t>5&gt;</w:t>
      </w:r>
      <w:r w:rsidRPr="00537C00">
        <w:rPr>
          <w:rFonts w:eastAsia="宋体"/>
        </w:rPr>
        <w:tab/>
        <w:t xml:space="preserve">initiate transmission of a </w:t>
      </w:r>
      <w:r w:rsidRPr="00537C00">
        <w:rPr>
          <w:rFonts w:eastAsia="宋体"/>
          <w:i/>
        </w:rPr>
        <w:t>MeasurementReportAppLayer</w:t>
      </w:r>
      <w:r w:rsidRPr="00537C00">
        <w:rPr>
          <w:rFonts w:eastAsia="宋体"/>
        </w:rPr>
        <w:t xml:space="preserve"> </w:t>
      </w:r>
      <w:r w:rsidR="005108B9" w:rsidRPr="00537C00">
        <w:rPr>
          <w:rFonts w:eastAsia="宋体"/>
        </w:rPr>
        <w:t xml:space="preserve">message </w:t>
      </w:r>
      <w:r w:rsidRPr="00537C00">
        <w:rPr>
          <w:rFonts w:eastAsia="宋体"/>
        </w:rPr>
        <w:t xml:space="preserve">including </w:t>
      </w:r>
      <w:r w:rsidRPr="00537C00">
        <w:rPr>
          <w:rFonts w:eastAsia="宋体"/>
          <w:i/>
        </w:rPr>
        <w:t>appLayerSessionStatus</w:t>
      </w:r>
      <w:r w:rsidRPr="00537C00">
        <w:rPr>
          <w:rFonts w:eastAsia="宋体"/>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53"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53"/>
    </w:p>
    <w:p w14:paraId="029497DF" w14:textId="77777777" w:rsidR="00CD66B2" w:rsidRPr="00537C00" w:rsidRDefault="00CD66B2" w:rsidP="00CD66B2">
      <w:pPr>
        <w:pStyle w:val="Note-Boxed"/>
        <w:jc w:val="center"/>
        <w:rPr>
          <w:rFonts w:ascii="Times New Roman" w:hAnsi="Times New Roman" w:cs="Times New Roman"/>
        </w:rPr>
      </w:pPr>
      <w:bookmarkStart w:id="254" w:name="_Toc60776785"/>
      <w:bookmarkStart w:id="255" w:name="_Toc193445502"/>
      <w:bookmarkStart w:id="256" w:name="_Toc193451307"/>
      <w:bookmarkStart w:id="257"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58" w:name="_Toc193445489"/>
      <w:bookmarkStart w:id="259" w:name="_Toc193451294"/>
      <w:bookmarkStart w:id="260" w:name="_Toc193462559"/>
      <w:r w:rsidRPr="00537C00">
        <w:rPr>
          <w:rFonts w:eastAsia="MS Mincho"/>
          <w:noProof/>
        </w:rPr>
        <w:t>5.3.5.6</w:t>
      </w:r>
      <w:r w:rsidRPr="00537C00">
        <w:rPr>
          <w:rFonts w:eastAsia="MS Mincho"/>
          <w:noProof/>
        </w:rPr>
        <w:tab/>
        <w:t>Radio Bearer configuration</w:t>
      </w:r>
      <w:bookmarkEnd w:id="258"/>
      <w:bookmarkEnd w:id="259"/>
      <w:bookmarkEnd w:id="260"/>
    </w:p>
    <w:p w14:paraId="39C0EDFF" w14:textId="77777777" w:rsidR="007A2021" w:rsidRPr="00537C00" w:rsidRDefault="007A2021" w:rsidP="007A2021">
      <w:pPr>
        <w:pStyle w:val="Heading5"/>
        <w:rPr>
          <w:rFonts w:eastAsia="MS Mincho"/>
          <w:noProof/>
        </w:rPr>
      </w:pPr>
      <w:bookmarkStart w:id="261" w:name="_Toc60776775"/>
      <w:bookmarkStart w:id="262" w:name="_Toc193445490"/>
      <w:bookmarkStart w:id="263" w:name="_Toc193451295"/>
      <w:bookmarkStart w:id="264" w:name="_Toc193462560"/>
      <w:r w:rsidRPr="00537C00">
        <w:rPr>
          <w:rFonts w:eastAsia="MS Mincho"/>
          <w:noProof/>
        </w:rPr>
        <w:t>5.3.5.6.1</w:t>
      </w:r>
      <w:r w:rsidRPr="00537C00">
        <w:rPr>
          <w:rFonts w:eastAsia="MS Mincho"/>
          <w:noProof/>
        </w:rPr>
        <w:tab/>
        <w:t>General</w:t>
      </w:r>
      <w:bookmarkEnd w:id="261"/>
      <w:bookmarkEnd w:id="262"/>
      <w:bookmarkEnd w:id="263"/>
      <w:bookmarkEnd w:id="264"/>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65"/>
      <w:r w:rsidRPr="00537C00">
        <w:rPr>
          <w:i/>
        </w:rPr>
        <w:t>ToRelease</w:t>
      </w:r>
      <w:ins w:id="266" w:author="Rapp_AfterRAN2#129bis" w:date="2025-04-17T19:06:00Z">
        <w:r w:rsidRPr="00537C00">
          <w:rPr>
            <w:iCs/>
          </w:rPr>
          <w:t>,</w:t>
        </w:r>
      </w:ins>
      <w:del w:id="267" w:author="Rapp_AfterRAN2#129bis" w:date="2025-04-17T19:06:00Z">
        <w:r w:rsidRPr="00537C00" w:rsidDel="007A2021">
          <w:rPr>
            <w:iCs/>
          </w:rPr>
          <w:delText xml:space="preserve"> or</w:delText>
        </w:r>
      </w:del>
      <w:r w:rsidRPr="00537C00">
        <w:rPr>
          <w:iCs/>
        </w:rPr>
        <w:t xml:space="preserve"> </w:t>
      </w:r>
      <w:r w:rsidRPr="00537C00">
        <w:rPr>
          <w:i/>
        </w:rPr>
        <w:t>srb5-ToRelease</w:t>
      </w:r>
      <w:ins w:id="268"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69" w:author="Rapp_AfterRAN2#129bis" w:date="2025-04-17T19:07:00Z">
        <w:r w:rsidRPr="00537C00">
          <w:t>,</w:t>
        </w:r>
      </w:ins>
      <w:del w:id="270" w:author="Rapp_AfterRAN2#129bis" w:date="2025-04-17T19:07:00Z">
        <w:r w:rsidRPr="00537C00" w:rsidDel="007A2021">
          <w:delText xml:space="preserve"> or</w:delText>
        </w:r>
      </w:del>
      <w:r w:rsidRPr="00537C00">
        <w:t xml:space="preserve"> </w:t>
      </w:r>
      <w:r w:rsidRPr="00537C00">
        <w:rPr>
          <w:i/>
          <w:iCs/>
        </w:rPr>
        <w:t>srb5-ToAddMod</w:t>
      </w:r>
      <w:ins w:id="271" w:author="Rapp_AfterRAN2#129bis" w:date="2025-04-17T19:07:00Z">
        <w:r w:rsidRPr="00537C00">
          <w:rPr>
            <w:i/>
            <w:iCs/>
          </w:rPr>
          <w:t xml:space="preserve"> </w:t>
        </w:r>
        <w:r w:rsidRPr="00537C00">
          <w:t xml:space="preserve">or </w:t>
        </w:r>
        <w:commentRangeStart w:id="272"/>
        <w:r w:rsidRPr="00537C00">
          <w:rPr>
            <w:i/>
            <w:iCs/>
          </w:rPr>
          <w:t>srbx-ToAddMod</w:t>
        </w:r>
      </w:ins>
      <w:r w:rsidRPr="00537C00">
        <w:rPr>
          <w:iCs/>
        </w:rPr>
        <w:t xml:space="preserve"> </w:t>
      </w:r>
      <w:commentRangeEnd w:id="272"/>
      <w:r w:rsidR="00E24AC1">
        <w:rPr>
          <w:rStyle w:val="CommentReference"/>
        </w:rPr>
        <w:commentReference w:id="272"/>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65"/>
      <w:r w:rsidRPr="00537C00">
        <w:rPr>
          <w:rStyle w:val="CommentReference"/>
          <w:sz w:val="20"/>
          <w:szCs w:val="20"/>
        </w:rPr>
        <w:commentReference w:id="265"/>
      </w:r>
    </w:p>
    <w:p w14:paraId="1DA350C4" w14:textId="77777777" w:rsidR="007A2021" w:rsidRPr="00537C00" w:rsidRDefault="007A2021" w:rsidP="007A2021">
      <w:pPr>
        <w:pStyle w:val="B2"/>
      </w:pPr>
      <w:r w:rsidRPr="00537C00">
        <w:lastRenderedPageBreak/>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73"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274" w:name="_Toc193445491"/>
      <w:bookmarkStart w:id="275" w:name="_Toc193451296"/>
      <w:bookmarkStart w:id="276" w:name="_Toc193462561"/>
      <w:r w:rsidRPr="00537C00">
        <w:rPr>
          <w:rFonts w:eastAsia="MS Mincho"/>
          <w:noProof/>
        </w:rPr>
        <w:t>5.3.5.6.2</w:t>
      </w:r>
      <w:r w:rsidRPr="00537C00">
        <w:rPr>
          <w:rFonts w:eastAsia="MS Mincho"/>
          <w:noProof/>
        </w:rPr>
        <w:tab/>
        <w:t>SRB release</w:t>
      </w:r>
      <w:bookmarkEnd w:id="273"/>
      <w:bookmarkEnd w:id="274"/>
      <w:bookmarkEnd w:id="275"/>
      <w:bookmarkEnd w:id="276"/>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77"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78" w:author="Rapp_AfterRAN2#129bis" w:date="2025-04-17T19:08:00Z">
        <w:r w:rsidRPr="00537C00">
          <w:t>;</w:t>
        </w:r>
      </w:ins>
    </w:p>
    <w:p w14:paraId="1DAD36DF" w14:textId="114DEACB" w:rsidR="007A2021" w:rsidRPr="00537C00" w:rsidRDefault="007A2021" w:rsidP="007A2021">
      <w:pPr>
        <w:pStyle w:val="B1"/>
        <w:rPr>
          <w:ins w:id="279" w:author="Rapp_AfterRAN2#129bis" w:date="2025-04-17T19:08:00Z"/>
        </w:rPr>
      </w:pPr>
      <w:commentRangeStart w:id="280"/>
      <w:ins w:id="281"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82"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80"/>
        <w:r w:rsidRPr="00537C00">
          <w:rPr>
            <w:rStyle w:val="CommentReference"/>
            <w:sz w:val="20"/>
            <w:szCs w:val="20"/>
          </w:rPr>
          <w:commentReference w:id="280"/>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宋体"/>
          <w:noProof/>
        </w:rPr>
        <w:t>5.3.5.9</w:t>
      </w:r>
      <w:r w:rsidRPr="00537C00">
        <w:rPr>
          <w:rFonts w:eastAsia="宋体"/>
          <w:noProof/>
        </w:rPr>
        <w:tab/>
      </w:r>
      <w:r w:rsidRPr="00537C00">
        <w:rPr>
          <w:rFonts w:eastAsia="MS Mincho"/>
          <w:noProof/>
        </w:rPr>
        <w:t>Other configuration</w:t>
      </w:r>
      <w:bookmarkEnd w:id="254"/>
      <w:bookmarkEnd w:id="255"/>
      <w:bookmarkEnd w:id="256"/>
      <w:bookmarkEnd w:id="257"/>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lastRenderedPageBreak/>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lastRenderedPageBreak/>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lastRenderedPageBreak/>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83"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等线"/>
        </w:rPr>
        <w:t xml:space="preserve">in accordance with </w:t>
      </w:r>
      <w:r w:rsidR="00E84B6D" w:rsidRPr="00537C00">
        <w:rPr>
          <w:rFonts w:eastAsia="等线"/>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lastRenderedPageBreak/>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等线"/>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等线"/>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等线"/>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等线"/>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等线"/>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等线"/>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等线"/>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lastRenderedPageBreak/>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宋体"/>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received </w:t>
      </w:r>
      <w:r w:rsidRPr="00537C00">
        <w:rPr>
          <w:rFonts w:eastAsia="宋体"/>
          <w:i/>
          <w:lang w:eastAsia="en-US"/>
        </w:rPr>
        <w:t>otherConfig</w:t>
      </w:r>
      <w:r w:rsidRPr="00537C00">
        <w:rPr>
          <w:rFonts w:eastAsia="宋体"/>
          <w:lang w:eastAsia="en-US"/>
        </w:rPr>
        <w:t xml:space="preserve"> includes the </w:t>
      </w:r>
      <w:r w:rsidR="005C44F9" w:rsidRPr="00537C00">
        <w:rPr>
          <w:rFonts w:eastAsia="宋体"/>
          <w:i/>
          <w:lang w:eastAsia="en-US"/>
        </w:rPr>
        <w:t>aerial</w:t>
      </w:r>
      <w:r w:rsidRPr="00537C00">
        <w:rPr>
          <w:rFonts w:eastAsia="宋体"/>
          <w:i/>
          <w:lang w:eastAsia="en-US"/>
        </w:rPr>
        <w:t>-FlightPathAvailabilityConfig</w:t>
      </w:r>
      <w:r w:rsidRPr="00537C00">
        <w:rPr>
          <w:rFonts w:eastAsia="宋体"/>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84" w:author="Rapp_AfterRAN2#129" w:date="2025-04-16T14:37:00Z"/>
        </w:rPr>
      </w:pPr>
      <w:bookmarkStart w:id="285" w:name="_Toc60776927"/>
      <w:bookmarkStart w:id="286" w:name="_Toc193445711"/>
      <w:bookmarkStart w:id="287" w:name="_Toc193451516"/>
      <w:bookmarkStart w:id="288" w:name="_Toc193462781"/>
      <w:bookmarkEnd w:id="283"/>
      <w:commentRangeStart w:id="289"/>
      <w:ins w:id="290"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291" w:author="Rapp_AfterRAN2#129" w:date="2025-04-16T14:37:00Z"/>
        </w:rPr>
      </w:pPr>
      <w:ins w:id="292"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293" w:author="Rapp_AfterRAN2#129" w:date="2025-04-16T14:37:00Z"/>
        </w:rPr>
      </w:pPr>
      <w:ins w:id="294"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295" w:author="Rapp_AfterRAN2#129" w:date="2025-04-16T14:37:00Z"/>
        </w:rPr>
      </w:pPr>
      <w:ins w:id="296" w:author="Rapp_AfterRAN2#129" w:date="2025-04-16T14:37:00Z">
        <w:r w:rsidRPr="00537C00">
          <w:t>2&gt;</w:t>
        </w:r>
        <w:r w:rsidRPr="00537C00">
          <w:tab/>
          <w:t>else:</w:t>
        </w:r>
      </w:ins>
    </w:p>
    <w:p w14:paraId="1DB0CAD2" w14:textId="77777777" w:rsidR="00234761" w:rsidRPr="00537C00" w:rsidRDefault="00234761" w:rsidP="00234761">
      <w:pPr>
        <w:pStyle w:val="B3"/>
        <w:rPr>
          <w:ins w:id="297" w:author="Rapp_AfterRAN2#129bis" w:date="2025-05-05T15:21:00Z"/>
          <w:iCs/>
        </w:rPr>
      </w:pPr>
      <w:ins w:id="298" w:author="Rapp_AfterRAN2#129" w:date="2025-04-16T14:37:00Z">
        <w:r w:rsidRPr="00537C00">
          <w:t>3&gt;</w:t>
        </w:r>
        <w:r w:rsidRPr="00537C00">
          <w:tab/>
          <w:t xml:space="preserve">consider itself not to be configured to report applicability information of configurations </w:t>
        </w:r>
        <w:commentRangeEnd w:id="289"/>
        <w:del w:id="299" w:author="Rapp_AfterRAN2#129" w:date="2025-03-19T09:37:00Z">
          <w:r w:rsidRPr="00537C00" w:rsidDel="00700355">
            <w:rPr>
              <w:rStyle w:val="CommentReference"/>
              <w:sz w:val="20"/>
              <w:szCs w:val="20"/>
            </w:rPr>
            <w:commentReference w:id="289"/>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00" w:author="Rapp_AfterRAN2#129" w:date="2025-04-16T14:37:00Z"/>
        </w:rPr>
      </w:pPr>
      <w:ins w:id="301" w:author="Rapp_AfterRAN2#129bis" w:date="2025-05-05T15:21:00Z">
        <w:r w:rsidRPr="00537C00">
          <w:t>Editor</w:t>
        </w:r>
      </w:ins>
      <w:ins w:id="302" w:author="Rapp_AfterRAN2#129bis" w:date="2025-05-05T15:23:00Z">
        <w:r w:rsidRPr="00537C00">
          <w:rPr>
            <w:rFonts w:eastAsia="MS Mincho"/>
          </w:rPr>
          <w:t>'</w:t>
        </w:r>
      </w:ins>
      <w:ins w:id="303" w:author="Rapp_AfterRAN2#129bis" w:date="2025-05-05T15:21:00Z">
        <w:r w:rsidRPr="00537C00">
          <w:t xml:space="preserve">s Note: </w:t>
        </w:r>
      </w:ins>
      <w:ins w:id="304"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05"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06" w:author="Rapp_AfterRAN2#129" w:date="2025-04-16T14:37:00Z"/>
        </w:rPr>
      </w:pPr>
      <w:commentRangeStart w:id="307"/>
      <w:ins w:id="30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09" w:author="Rapp_AfterRAN2#129" w:date="2025-04-16T14:37:00Z"/>
        </w:rPr>
      </w:pPr>
      <w:ins w:id="310" w:author="Rapp_AfterRAN2#129" w:date="2025-04-16T14:37:00Z">
        <w:r w:rsidRPr="00537C00">
          <w:lastRenderedPageBreak/>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11" w:author="Rapp_AfterRAN2#129" w:date="2025-04-16T14:37:00Z"/>
        </w:rPr>
      </w:pPr>
      <w:ins w:id="312" w:author="Rapp_AfterRAN2#129" w:date="2025-04-16T14:37:00Z">
        <w:r w:rsidRPr="00537C00">
          <w:t>3&gt;</w:t>
        </w:r>
        <w:r w:rsidRPr="00537C00">
          <w:tab/>
          <w:t xml:space="preserve">consider itself to be configured to provide its preference on being configured with radio measurement resources for </w:t>
        </w:r>
        <w:commentRangeStart w:id="313"/>
        <w:r w:rsidRPr="00537C00">
          <w:t>UE data collection</w:t>
        </w:r>
      </w:ins>
      <w:commentRangeEnd w:id="313"/>
      <w:r w:rsidR="00840E16">
        <w:rPr>
          <w:rStyle w:val="CommentReference"/>
        </w:rPr>
        <w:commentReference w:id="313"/>
      </w:r>
      <w:ins w:id="314" w:author="Rapp_AfterRAN2#129" w:date="2025-04-16T14:37:00Z">
        <w:r w:rsidRPr="00537C00">
          <w:t xml:space="preserve"> in accordance with 5.7.4;</w:t>
        </w:r>
      </w:ins>
    </w:p>
    <w:p w14:paraId="3DEA9790" w14:textId="77777777" w:rsidR="00234761" w:rsidRPr="00537C00" w:rsidRDefault="00234761" w:rsidP="00234761">
      <w:pPr>
        <w:pStyle w:val="B2"/>
        <w:rPr>
          <w:ins w:id="315" w:author="Rapp_AfterRAN2#129" w:date="2025-04-16T14:37:00Z"/>
        </w:rPr>
      </w:pPr>
      <w:ins w:id="316" w:author="Rapp_AfterRAN2#129" w:date="2025-04-16T14:37:00Z">
        <w:r w:rsidRPr="00537C00">
          <w:t>2&gt;</w:t>
        </w:r>
        <w:r w:rsidRPr="00537C00">
          <w:tab/>
          <w:t>else:</w:t>
        </w:r>
      </w:ins>
    </w:p>
    <w:p w14:paraId="6BC545ED" w14:textId="664A1FFB" w:rsidR="00234761" w:rsidRPr="00537C00" w:rsidRDefault="00234761" w:rsidP="00234761">
      <w:pPr>
        <w:pStyle w:val="B3"/>
        <w:rPr>
          <w:ins w:id="317" w:author="Rapp_AfterRAN2#129" w:date="2025-04-16T14:37:00Z"/>
        </w:rPr>
      </w:pPr>
      <w:ins w:id="318" w:author="Rapp_AfterRAN2#129" w:date="2025-04-16T14:37:00Z">
        <w:r w:rsidRPr="00537C00">
          <w:t>3&gt;</w:t>
        </w:r>
        <w:r w:rsidRPr="00537C00">
          <w:tab/>
          <w:t>consider itself not to be configured to provide its preference on being configured with radio measurement resources for UE data collection</w:t>
        </w:r>
        <w:commentRangeEnd w:id="307"/>
        <w:r w:rsidRPr="00537C00">
          <w:rPr>
            <w:rStyle w:val="CommentReference"/>
            <w:sz w:val="20"/>
            <w:szCs w:val="20"/>
          </w:rPr>
          <w:commentReference w:id="307"/>
        </w:r>
        <w:r w:rsidRPr="00537C00">
          <w:t>;</w:t>
        </w:r>
      </w:ins>
    </w:p>
    <w:p w14:paraId="0A189468" w14:textId="77777777" w:rsidR="00234761" w:rsidRPr="00537C00" w:rsidRDefault="00234761" w:rsidP="00234761">
      <w:pPr>
        <w:pStyle w:val="B1"/>
        <w:rPr>
          <w:ins w:id="319" w:author="Rapp_AfterRAN2#129" w:date="2025-04-16T14:37:00Z"/>
        </w:rPr>
      </w:pPr>
      <w:commentRangeStart w:id="320"/>
      <w:ins w:id="321"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22" w:author="Rapp_AfterRAN2#129" w:date="2025-04-16T14:37:00Z"/>
        </w:rPr>
      </w:pPr>
      <w:ins w:id="323"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24" w:author="Rapp_AfterRAN2#129" w:date="2025-04-16T14:37:00Z"/>
        </w:rPr>
      </w:pPr>
      <w:ins w:id="325" w:author="Rapp_AfterRAN2#129" w:date="2025-04-16T14:37:00Z">
        <w:r w:rsidRPr="00537C00">
          <w:t>3&gt;</w:t>
        </w:r>
        <w:r w:rsidRPr="00537C00">
          <w:tab/>
          <w:t>consider itself to be configured to report assistance information related to logging of</w:t>
        </w:r>
        <w:del w:id="326" w:author="Rapp_AfterRAN2#130" w:date="2025-07-11T08:04:00Z">
          <w:r w:rsidRPr="00537C00" w:rsidDel="006D0193">
            <w:delText xml:space="preserve"> L1</w:delText>
          </w:r>
        </w:del>
        <w:r w:rsidRPr="00537C00">
          <w:t xml:space="preserve"> radio measurements</w:t>
        </w:r>
      </w:ins>
      <w:ins w:id="327" w:author="Rapp_AfterRAN2#130" w:date="2025-07-11T08:04:00Z">
        <w:r w:rsidR="000165AF">
          <w:t xml:space="preserve"> for network data collection</w:t>
        </w:r>
      </w:ins>
      <w:ins w:id="328" w:author="Rapp_AfterRAN2#129" w:date="2025-04-16T14:37:00Z">
        <w:r w:rsidRPr="00537C00">
          <w:t xml:space="preserve"> in accordance with 5.7.4;</w:t>
        </w:r>
      </w:ins>
    </w:p>
    <w:p w14:paraId="2E75F5B6" w14:textId="77777777" w:rsidR="00234761" w:rsidRPr="00537C00" w:rsidRDefault="00234761" w:rsidP="00234761">
      <w:pPr>
        <w:pStyle w:val="B2"/>
        <w:rPr>
          <w:ins w:id="329" w:author="Rapp_AfterRAN2#129" w:date="2025-04-16T14:37:00Z"/>
        </w:rPr>
      </w:pPr>
      <w:ins w:id="330" w:author="Rapp_AfterRAN2#129" w:date="2025-04-16T14:37:00Z">
        <w:r w:rsidRPr="00537C00">
          <w:t>2&gt;</w:t>
        </w:r>
        <w:r w:rsidRPr="00537C00">
          <w:tab/>
          <w:t>else:</w:t>
        </w:r>
      </w:ins>
    </w:p>
    <w:p w14:paraId="7E602513" w14:textId="177270F8" w:rsidR="00234761" w:rsidRPr="00537C00" w:rsidRDefault="00234761" w:rsidP="00234761">
      <w:pPr>
        <w:pStyle w:val="B3"/>
        <w:rPr>
          <w:ins w:id="331" w:author="Rapp_AfterRAN2#129" w:date="2025-04-16T14:37:00Z"/>
        </w:rPr>
      </w:pPr>
      <w:ins w:id="332" w:author="Rapp_AfterRAN2#129" w:date="2025-04-16T14:37:00Z">
        <w:r w:rsidRPr="00537C00">
          <w:t>3&gt;</w:t>
        </w:r>
        <w:r w:rsidRPr="00537C00">
          <w:tab/>
          <w:t>consider itself not to be configured to report assistance information related to logging of</w:t>
        </w:r>
        <w:del w:id="333" w:author="Rapp_AfterRAN2#130" w:date="2025-07-11T08:04:00Z">
          <w:r w:rsidRPr="00537C00" w:rsidDel="000165AF">
            <w:delText xml:space="preserve"> L1</w:delText>
          </w:r>
        </w:del>
        <w:r w:rsidRPr="00537C00">
          <w:t xml:space="preserve"> radio measurements</w:t>
        </w:r>
        <w:commentRangeEnd w:id="320"/>
        <w:r w:rsidRPr="00537C00">
          <w:rPr>
            <w:rStyle w:val="CommentReference"/>
            <w:sz w:val="20"/>
            <w:szCs w:val="20"/>
          </w:rPr>
          <w:commentReference w:id="320"/>
        </w:r>
      </w:ins>
      <w:ins w:id="334" w:author="Rapp_AfterRAN2#130" w:date="2025-07-11T08:05:00Z">
        <w:r w:rsidR="000165AF">
          <w:t xml:space="preserve"> for network data collection</w:t>
        </w:r>
      </w:ins>
      <w:ins w:id="335" w:author="Rapp_AfterRAN2#129" w:date="2025-04-16T14:37:00Z">
        <w:r w:rsidRPr="00537C00">
          <w:t>.</w:t>
        </w:r>
      </w:ins>
    </w:p>
    <w:p w14:paraId="0FE6BBDD" w14:textId="30DED559" w:rsidR="00E118AA" w:rsidRPr="00537C00" w:rsidRDefault="00234761" w:rsidP="00234761">
      <w:pPr>
        <w:pStyle w:val="EditorsNote"/>
        <w:rPr>
          <w:ins w:id="336" w:author="Rapp_AfterRAN2#129" w:date="2025-04-16T14:37:00Z"/>
          <w:rFonts w:eastAsia="宋体"/>
        </w:rPr>
      </w:pPr>
      <w:commentRangeStart w:id="337"/>
      <w:ins w:id="338" w:author="Rapp_AfterRAN2#129" w:date="2025-04-16T14:37:00Z">
        <w:del w:id="339"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37"/>
      <w:r w:rsidR="008C5EEE" w:rsidRPr="00537C00">
        <w:rPr>
          <w:rStyle w:val="CommentReference"/>
          <w:i/>
          <w:sz w:val="20"/>
          <w:szCs w:val="20"/>
        </w:rPr>
        <w:commentReference w:id="337"/>
      </w:r>
      <w:ins w:id="340" w:author="Rapp_AfterRAN2#129" w:date="2025-04-16T14:37:00Z">
        <w:del w:id="341"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42" w:name="_Toc60776804"/>
      <w:bookmarkStart w:id="343" w:name="_Toc193445561"/>
      <w:bookmarkStart w:id="344" w:name="_Toc193451366"/>
      <w:bookmarkStart w:id="345" w:name="_Toc193462631"/>
      <w:r w:rsidRPr="00D839FF">
        <w:rPr>
          <w:rFonts w:eastAsia="MS Mincho"/>
        </w:rPr>
        <w:t>5.3.7</w:t>
      </w:r>
      <w:r w:rsidRPr="00D839FF">
        <w:rPr>
          <w:rFonts w:eastAsia="MS Mincho"/>
        </w:rPr>
        <w:tab/>
        <w:t>RRC connection re-establishment</w:t>
      </w:r>
      <w:bookmarkEnd w:id="342"/>
      <w:bookmarkEnd w:id="343"/>
      <w:bookmarkEnd w:id="344"/>
      <w:bookmarkEnd w:id="345"/>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46" w:name="_Toc60776806"/>
      <w:bookmarkStart w:id="347" w:name="_Toc193445563"/>
      <w:bookmarkStart w:id="348" w:name="_Toc193451368"/>
      <w:bookmarkStart w:id="349" w:name="_Toc193462633"/>
      <w:r w:rsidRPr="00D839FF">
        <w:t>5.3.7.2</w:t>
      </w:r>
      <w:r w:rsidRPr="00D839FF">
        <w:tab/>
        <w:t>Initiation</w:t>
      </w:r>
      <w:bookmarkEnd w:id="346"/>
      <w:bookmarkEnd w:id="347"/>
      <w:bookmarkEnd w:id="348"/>
      <w:bookmarkEnd w:id="349"/>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lastRenderedPageBreak/>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514360D" w14:textId="77777777" w:rsidR="00132184" w:rsidRPr="00D839FF" w:rsidRDefault="00132184" w:rsidP="00132184">
      <w:pPr>
        <w:pStyle w:val="B2"/>
      </w:pPr>
      <w:r w:rsidRPr="00D839FF">
        <w:lastRenderedPageBreak/>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0876F865" w14:textId="77777777" w:rsidR="00132184" w:rsidRPr="00D839FF" w:rsidRDefault="00132184" w:rsidP="00132184">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50"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51" w:author="Rapp_AfterRAN2#130" w:date="2025-07-03T00:30:00Z"/>
        </w:rPr>
      </w:pPr>
      <w:commentRangeStart w:id="352"/>
      <w:ins w:id="353" w:author="Rapp_AfterRAN2#130" w:date="2025-07-03T00:29:00Z">
        <w:r w:rsidRPr="00D839FF">
          <w:lastRenderedPageBreak/>
          <w:t>2&gt;</w:t>
        </w:r>
        <w:r w:rsidRPr="00D839FF">
          <w:tab/>
          <w:t>release</w:t>
        </w:r>
        <w:r>
          <w:t xml:space="preserve"> </w:t>
        </w:r>
      </w:ins>
      <w:ins w:id="354"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ins w:id="355" w:author="Rapp_AfterRAN2#130" w:date="2025-07-03T00:30:00Z">
        <w:r w:rsidRPr="00D839FF">
          <w:t>2&gt;</w:t>
        </w:r>
        <w:r w:rsidRPr="00D839FF">
          <w:tab/>
          <w:t>release</w:t>
        </w:r>
        <w:r>
          <w:t xml:space="preserve"> </w:t>
        </w:r>
        <w:r>
          <w:rPr>
            <w:i/>
            <w:iCs/>
          </w:rPr>
          <w:t>dataCollectionPreferenceConfig</w:t>
        </w:r>
        <w:r>
          <w:t>, if configured</w:t>
        </w:r>
      </w:ins>
      <w:commentRangeEnd w:id="352"/>
      <w:ins w:id="356" w:author="Rapp_AfterRAN2#130" w:date="2025-07-03T00:32:00Z">
        <w:r w:rsidR="00022D58">
          <w:rPr>
            <w:rStyle w:val="CommentReference"/>
          </w:rPr>
          <w:commentReference w:id="352"/>
        </w:r>
      </w:ins>
      <w:ins w:id="357"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t>2&gt;</w:t>
      </w:r>
      <w:r w:rsidRPr="00D839FF">
        <w:tab/>
        <w:t>indicate to NCR-Fwd to cease forwarding;</w:t>
      </w:r>
    </w:p>
    <w:p w14:paraId="5C6203C0" w14:textId="77777777" w:rsidR="00132184" w:rsidRPr="00D839FF" w:rsidRDefault="00132184" w:rsidP="00132184">
      <w:pPr>
        <w:pStyle w:val="B1"/>
        <w:rPr>
          <w:rFonts w:eastAsia="宋体"/>
        </w:rPr>
      </w:pPr>
      <w:r w:rsidRPr="00D839FF">
        <w:rPr>
          <w:rFonts w:eastAsia="宋体"/>
        </w:rPr>
        <w:t>1&gt;</w:t>
      </w:r>
      <w:r w:rsidRPr="00D839FF">
        <w:rPr>
          <w:rFonts w:eastAsia="宋体"/>
        </w:rPr>
        <w:tab/>
        <w:t>if SL indirect path is configured:</w:t>
      </w:r>
    </w:p>
    <w:p w14:paraId="3736C6ED"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4B7A3455" w14:textId="77777777" w:rsidR="00132184" w:rsidRPr="00D839FF" w:rsidRDefault="00132184" w:rsidP="00132184">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2A369099" w14:textId="77777777" w:rsidR="00132184" w:rsidRPr="00D839FF" w:rsidRDefault="00132184" w:rsidP="00132184">
      <w:pPr>
        <w:pStyle w:val="B1"/>
        <w:rPr>
          <w:rFonts w:eastAsia="宋体"/>
        </w:rPr>
      </w:pPr>
      <w:r w:rsidRPr="00D839FF">
        <w:rPr>
          <w:rFonts w:eastAsia="宋体"/>
        </w:rPr>
        <w:t>1&gt;</w:t>
      </w:r>
      <w:r w:rsidRPr="00D839FF">
        <w:rPr>
          <w:rFonts w:eastAsia="宋体"/>
        </w:rPr>
        <w:tab/>
        <w:t>if N3C indirect path is configured:</w:t>
      </w:r>
    </w:p>
    <w:p w14:paraId="0A5610C2"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2CD876B" w14:textId="77777777" w:rsidR="00132184" w:rsidRPr="00D839FF" w:rsidRDefault="00132184" w:rsidP="00132184">
      <w:pPr>
        <w:pStyle w:val="B2"/>
        <w:rPr>
          <w:rFonts w:eastAsia="宋体"/>
        </w:rPr>
      </w:pPr>
      <w:r w:rsidRPr="00D839FF">
        <w:rPr>
          <w:rFonts w:eastAsia="宋体"/>
        </w:rPr>
        <w:t>2&gt; consider the non-3GPP connection is not used;</w:t>
      </w:r>
    </w:p>
    <w:p w14:paraId="41D0DC67" w14:textId="77777777" w:rsidR="00132184" w:rsidRPr="00D839FF" w:rsidRDefault="00132184" w:rsidP="00132184">
      <w:pPr>
        <w:pStyle w:val="B1"/>
        <w:rPr>
          <w:rFonts w:eastAsia="宋体"/>
        </w:rPr>
      </w:pPr>
      <w:r w:rsidRPr="00D839FF">
        <w:rPr>
          <w:rFonts w:eastAsia="宋体"/>
        </w:rPr>
        <w:t>1&gt;</w:t>
      </w:r>
      <w:r w:rsidRPr="00D839FF">
        <w:rPr>
          <w:rFonts w:eastAsia="宋体"/>
        </w:rPr>
        <w:tab/>
        <w:t>if the UE is acting as a N3C relay UE:</w:t>
      </w:r>
    </w:p>
    <w:p w14:paraId="04A42EAB"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299F0208" w14:textId="77777777" w:rsidR="00132184" w:rsidRPr="00D839FF" w:rsidRDefault="00132184" w:rsidP="00132184">
      <w:pPr>
        <w:pStyle w:val="B2"/>
      </w:pPr>
      <w:r w:rsidRPr="00D839FF">
        <w:rPr>
          <w:rFonts w:eastAsia="宋体"/>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lastRenderedPageBreak/>
        <w:t>2&gt;</w:t>
      </w:r>
      <w:r w:rsidRPr="00D839FF">
        <w:tab/>
        <w:t xml:space="preserve">else </w:t>
      </w:r>
      <w:r w:rsidRPr="00D839FF">
        <w:rPr>
          <w:rFonts w:eastAsia="宋体"/>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58"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359" w:name="_Toc193445564"/>
      <w:bookmarkStart w:id="360" w:name="_Toc193451369"/>
      <w:bookmarkStart w:id="361" w:name="_Toc193462634"/>
      <w:r w:rsidRPr="00D839FF">
        <w:t>5.3.7.3</w:t>
      </w:r>
      <w:r w:rsidRPr="00D839FF">
        <w:tab/>
        <w:t>Actions following cell selection while T311 is running</w:t>
      </w:r>
      <w:bookmarkEnd w:id="358"/>
      <w:bookmarkEnd w:id="359"/>
      <w:bookmarkEnd w:id="360"/>
      <w:bookmarkEnd w:id="361"/>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lastRenderedPageBreak/>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5AAA36C" w14:textId="77777777" w:rsidR="00132184" w:rsidRPr="00D839FF" w:rsidRDefault="00132184" w:rsidP="00132184">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EE00EC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6F867A26" w14:textId="77777777" w:rsidR="00132184" w:rsidRPr="00D839FF" w:rsidRDefault="00132184" w:rsidP="00132184">
      <w:pPr>
        <w:pStyle w:val="B3"/>
      </w:pPr>
      <w:r w:rsidRPr="00D839FF">
        <w:lastRenderedPageBreak/>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10EC5515" w14:textId="77777777" w:rsidR="00132184" w:rsidRDefault="00132184" w:rsidP="00132184">
      <w:pPr>
        <w:pStyle w:val="B3"/>
        <w:rPr>
          <w:ins w:id="362"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63" w:author="Rapp_AfterRAN2#130" w:date="2025-07-03T00:34:00Z"/>
          <w:rFonts w:ascii="TimesNewRomanPSMT" w:eastAsia="TimesNewRomanPSMT" w:hAnsi="TimesNewRomanPSMT" w:cs="TimesNewRomanPSMT"/>
        </w:rPr>
      </w:pPr>
      <w:commentRangeStart w:id="364"/>
      <w:ins w:id="365"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ins w:id="36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67"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64"/>
      <w:ins w:id="368" w:author="Rapp_AfterRAN2#130" w:date="2025-07-03T00:36:00Z">
        <w:r w:rsidR="00F021CD">
          <w:rPr>
            <w:rStyle w:val="CommentReference"/>
          </w:rPr>
          <w:commentReference w:id="364"/>
        </w:r>
      </w:ins>
      <w:ins w:id="369"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lastRenderedPageBreak/>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370" w:name="_Toc60776813"/>
      <w:bookmarkStart w:id="371" w:name="_Toc193445571"/>
      <w:bookmarkStart w:id="372" w:name="_Toc193451376"/>
      <w:bookmarkStart w:id="373" w:name="_Toc193462641"/>
      <w:r w:rsidRPr="00537C00">
        <w:rPr>
          <w:rFonts w:eastAsia="MS Mincho"/>
          <w:noProof/>
        </w:rPr>
        <w:t>5.3.8</w:t>
      </w:r>
      <w:r w:rsidRPr="00537C00">
        <w:rPr>
          <w:rFonts w:eastAsia="MS Mincho"/>
          <w:noProof/>
        </w:rPr>
        <w:tab/>
        <w:t>RRC connection release</w:t>
      </w:r>
      <w:bookmarkEnd w:id="370"/>
      <w:bookmarkEnd w:id="371"/>
      <w:bookmarkEnd w:id="372"/>
      <w:bookmarkEnd w:id="373"/>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374" w:name="_Toc60776816"/>
      <w:bookmarkStart w:id="375" w:name="_Toc193445574"/>
      <w:bookmarkStart w:id="376" w:name="_Toc193451379"/>
      <w:bookmarkStart w:id="377"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74"/>
      <w:bookmarkEnd w:id="375"/>
      <w:bookmarkEnd w:id="376"/>
      <w:bookmarkEnd w:id="377"/>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等线"/>
        </w:rPr>
        <w:t xml:space="preserve">RLF-Report for fast MCG recovery procedure </w:t>
      </w:r>
      <w:r w:rsidRPr="00537C00">
        <w:rPr>
          <w:rFonts w:eastAsia="宋体"/>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宋体"/>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lastRenderedPageBreak/>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lastRenderedPageBreak/>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78" w:name="_Hlk97714604"/>
      <w:r w:rsidRPr="00537C00">
        <w:rPr>
          <w:i/>
          <w:iCs/>
        </w:rPr>
        <w:t>cg-SDT-TimeAlignmentTimer</w:t>
      </w:r>
      <w:bookmarkEnd w:id="378"/>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lastRenderedPageBreak/>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79"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79"/>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lastRenderedPageBreak/>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380"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380"/>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381"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381"/>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宋体"/>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宋体"/>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宋体"/>
        </w:rPr>
      </w:pPr>
      <w:r w:rsidRPr="00537C00">
        <w:t>2&gt;</w:t>
      </w:r>
      <w:r w:rsidRPr="00537C00">
        <w:tab/>
      </w:r>
      <w:r w:rsidRPr="00537C00">
        <w:rPr>
          <w:rFonts w:eastAsia="宋体"/>
        </w:rPr>
        <w:t>if SL indirect path is configured:</w:t>
      </w:r>
    </w:p>
    <w:p w14:paraId="2E25ED48"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00CBA9A" w14:textId="77777777" w:rsidR="00F00D40" w:rsidRPr="00537C00" w:rsidRDefault="00F00D40" w:rsidP="00F00D40">
      <w:pPr>
        <w:pStyle w:val="B3"/>
        <w:rPr>
          <w:rFonts w:eastAsia="宋体"/>
        </w:rPr>
      </w:pPr>
      <w:r w:rsidRPr="00537C00">
        <w:rPr>
          <w:rFonts w:eastAsia="宋体"/>
        </w:rPr>
        <w:t>3&gt;</w:t>
      </w:r>
      <w:r w:rsidRPr="00537C00">
        <w:rPr>
          <w:rFonts w:eastAsia="宋体"/>
        </w:rPr>
        <w:tab/>
        <w:t>indicate upper layers to trigger PC5 unicast link release of the SL indirect path;</w:t>
      </w:r>
    </w:p>
    <w:p w14:paraId="035F5873" w14:textId="77777777" w:rsidR="00F00D40" w:rsidRPr="00537C00" w:rsidRDefault="00F00D40" w:rsidP="00F00D40">
      <w:pPr>
        <w:pStyle w:val="B2"/>
        <w:rPr>
          <w:rFonts w:eastAsia="宋体"/>
        </w:rPr>
      </w:pPr>
      <w:r w:rsidRPr="00537C00">
        <w:rPr>
          <w:rFonts w:eastAsia="宋体"/>
        </w:rPr>
        <w:t>2&gt;</w:t>
      </w:r>
      <w:r w:rsidRPr="00537C00">
        <w:rPr>
          <w:rFonts w:eastAsia="宋体"/>
        </w:rPr>
        <w:tab/>
        <w:t>if N3C indirect path is configured:</w:t>
      </w:r>
    </w:p>
    <w:p w14:paraId="7BD0F796"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n3c-IndirectPathAddChange</w:t>
      </w:r>
      <w:r w:rsidRPr="00537C00">
        <w:rPr>
          <w:rFonts w:eastAsia="宋体"/>
        </w:rPr>
        <w:t>;</w:t>
      </w:r>
    </w:p>
    <w:p w14:paraId="1AB72BC0"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00162890" w14:textId="77777777" w:rsidR="00F00D40" w:rsidRPr="00537C00" w:rsidRDefault="00F00D40" w:rsidP="00F00D40">
      <w:pPr>
        <w:pStyle w:val="B2"/>
        <w:rPr>
          <w:rFonts w:eastAsia="宋体"/>
        </w:rPr>
      </w:pPr>
      <w:r w:rsidRPr="00537C00">
        <w:rPr>
          <w:rFonts w:eastAsia="宋体"/>
        </w:rPr>
        <w:lastRenderedPageBreak/>
        <w:t>2&gt;</w:t>
      </w:r>
      <w:r w:rsidRPr="00537C00">
        <w:rPr>
          <w:rFonts w:eastAsia="宋体"/>
        </w:rPr>
        <w:tab/>
        <w:t>if the UE is acting as a N3C relay UE:</w:t>
      </w:r>
    </w:p>
    <w:p w14:paraId="6D1EDE8C"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n3c-IndirectPathConfigRelay</w:t>
      </w:r>
      <w:r w:rsidRPr="00537C00">
        <w:rPr>
          <w:rFonts w:eastAsia="宋体"/>
        </w:rPr>
        <w:t>;</w:t>
      </w:r>
    </w:p>
    <w:p w14:paraId="544C9094"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等线"/>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382" w:author="Rapp_AfterRAN2#129bis" w:date="2025-05-06T15:38:00Z"/>
        </w:rPr>
      </w:pPr>
      <w:ins w:id="383"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384"/>
        <w:commentRangeEnd w:id="384"/>
        <w:r w:rsidRPr="00537C00">
          <w:rPr>
            <w:rStyle w:val="CommentReference"/>
            <w:sz w:val="20"/>
            <w:szCs w:val="20"/>
          </w:rPr>
          <w:commentReference w:id="384"/>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385" w:name="_Toc60776817"/>
      <w:r w:rsidRPr="00537C00">
        <w:t>NOTE 4:</w:t>
      </w:r>
      <w:r w:rsidRPr="00537C00">
        <w:tab/>
        <w:t>It is left to UE implementation whether to stop T430, if running, when going to RRC_INACTIVE.</w:t>
      </w:r>
      <w:bookmarkEnd w:id="385"/>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386" w:name="_Toc60776822"/>
      <w:bookmarkStart w:id="387" w:name="_Toc193445581"/>
      <w:bookmarkStart w:id="388" w:name="_Toc193451386"/>
      <w:bookmarkStart w:id="389" w:name="_Toc193462651"/>
      <w:r w:rsidRPr="00537C00">
        <w:rPr>
          <w:noProof/>
        </w:rPr>
        <w:t>5.3.10</w:t>
      </w:r>
      <w:r w:rsidRPr="00537C00">
        <w:rPr>
          <w:noProof/>
        </w:rPr>
        <w:tab/>
        <w:t>Radio link failure related actions</w:t>
      </w:r>
      <w:bookmarkEnd w:id="386"/>
      <w:bookmarkEnd w:id="387"/>
      <w:bookmarkEnd w:id="388"/>
      <w:bookmarkEnd w:id="389"/>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390" w:name="_Toc60776825"/>
      <w:bookmarkStart w:id="391" w:name="_Toc193445584"/>
      <w:bookmarkStart w:id="392" w:name="_Toc193451389"/>
      <w:bookmarkStart w:id="393" w:name="_Toc193462654"/>
      <w:r w:rsidRPr="00537C00">
        <w:rPr>
          <w:noProof/>
        </w:rPr>
        <w:lastRenderedPageBreak/>
        <w:t>5.3.10.3</w:t>
      </w:r>
      <w:r w:rsidRPr="00537C00">
        <w:rPr>
          <w:noProof/>
        </w:rPr>
        <w:tab/>
        <w:t>Detection of radio link failure</w:t>
      </w:r>
      <w:bookmarkEnd w:id="390"/>
      <w:bookmarkEnd w:id="391"/>
      <w:bookmarkEnd w:id="392"/>
      <w:bookmarkEnd w:id="393"/>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394" w:author="Rapp_AfterRAN2#129bis" w:date="2025-04-17T17:06:00Z"/>
        </w:rPr>
      </w:pPr>
      <w:r w:rsidRPr="00537C00">
        <w:t>4&gt;</w:t>
      </w:r>
      <w:r w:rsidRPr="00537C00">
        <w:tab/>
        <w:t>discard any segments of segmented RRC messages stored according to 5.7.6.3;</w:t>
      </w:r>
    </w:p>
    <w:p w14:paraId="42BA0E6E" w14:textId="26170258" w:rsidR="00992953" w:rsidRPr="00537C00" w:rsidRDefault="00992953" w:rsidP="00722DA8">
      <w:pPr>
        <w:pStyle w:val="B4"/>
      </w:pPr>
      <w:commentRangeStart w:id="395"/>
      <w:ins w:id="396" w:author="Rapp_AfterRAN2#129bis" w:date="2025-04-17T17:06:00Z">
        <w:r w:rsidRPr="00537C00">
          <w:t>4&gt;</w:t>
        </w:r>
        <w:r w:rsidRPr="00537C00">
          <w:tab/>
        </w:r>
      </w:ins>
      <w:ins w:id="397" w:author="Rapp_AfterRAN2#129bis" w:date="2025-04-23T16:13:00Z">
        <w:r w:rsidR="009D738B" w:rsidRPr="00537C00">
          <w:t xml:space="preserve">discard the logged measurement entries included </w:t>
        </w:r>
      </w:ins>
      <w:ins w:id="398" w:author="Rapp_AfterRAN2#129bis" w:date="2025-04-17T17:06:00Z">
        <w:r w:rsidRPr="00537C00">
          <w:t xml:space="preserve">in </w:t>
        </w:r>
        <w:r w:rsidRPr="00537C00">
          <w:rPr>
            <w:i/>
            <w:iCs/>
          </w:rPr>
          <w:t>VarCSI-LogMeasReport,</w:t>
        </w:r>
        <w:r w:rsidRPr="00537C00">
          <w:t xml:space="preserve"> if any</w:t>
        </w:r>
      </w:ins>
      <w:commentRangeEnd w:id="395"/>
      <w:ins w:id="399" w:author="Rapp_AfterRAN2#129bis" w:date="2025-04-25T07:39:00Z">
        <w:r w:rsidR="006A7CB0" w:rsidRPr="00537C00">
          <w:rPr>
            <w:rStyle w:val="CommentReference"/>
            <w:sz w:val="20"/>
            <w:szCs w:val="20"/>
          </w:rPr>
          <w:commentReference w:id="395"/>
        </w:r>
      </w:ins>
      <w:ins w:id="400"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lastRenderedPageBreak/>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等线"/>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lastRenderedPageBreak/>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01" w:name="_Toc60776828"/>
      <w:bookmarkStart w:id="402" w:name="_Toc193445587"/>
      <w:bookmarkStart w:id="403" w:name="_Toc193451392"/>
      <w:bookmarkStart w:id="404" w:name="_Toc193462657"/>
      <w:r w:rsidRPr="00537C00">
        <w:rPr>
          <w:rFonts w:eastAsia="MS Mincho"/>
          <w:noProof/>
        </w:rPr>
        <w:t>5.3.11</w:t>
      </w:r>
      <w:r w:rsidRPr="00537C00">
        <w:rPr>
          <w:rFonts w:eastAsia="MS Mincho"/>
          <w:noProof/>
        </w:rPr>
        <w:tab/>
        <w:t>UE actions upon going to RRC_IDLE</w:t>
      </w:r>
      <w:bookmarkEnd w:id="401"/>
      <w:bookmarkEnd w:id="402"/>
      <w:bookmarkEnd w:id="403"/>
      <w:bookmarkEnd w:id="404"/>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lastRenderedPageBreak/>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宋体"/>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lastRenderedPageBreak/>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宋体"/>
        </w:rPr>
      </w:pPr>
      <w:r w:rsidRPr="00537C00">
        <w:t>1&gt;</w:t>
      </w:r>
      <w:r w:rsidRPr="00537C00">
        <w:tab/>
      </w:r>
      <w:r w:rsidRPr="00537C00">
        <w:rPr>
          <w:rFonts w:eastAsia="宋体"/>
        </w:rPr>
        <w:t>if SL indirect path is configured:</w:t>
      </w:r>
    </w:p>
    <w:p w14:paraId="5E9179B4"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DF6EA40" w14:textId="77777777" w:rsidR="00B46CA2" w:rsidRPr="00537C00" w:rsidRDefault="00B46CA2" w:rsidP="00B46CA2">
      <w:pPr>
        <w:pStyle w:val="B2"/>
        <w:rPr>
          <w:rFonts w:eastAsia="宋体"/>
        </w:rPr>
      </w:pPr>
      <w:r w:rsidRPr="00537C00">
        <w:rPr>
          <w:rFonts w:eastAsia="宋体"/>
        </w:rPr>
        <w:t>2&gt;</w:t>
      </w:r>
      <w:r w:rsidRPr="00537C00">
        <w:rPr>
          <w:rFonts w:eastAsia="宋体"/>
        </w:rPr>
        <w:tab/>
        <w:t>indicate upper layers to trigger PC5 unicast link release of the SL indirect path;</w:t>
      </w:r>
    </w:p>
    <w:p w14:paraId="54855664" w14:textId="77777777" w:rsidR="00B46CA2" w:rsidRPr="00537C00" w:rsidRDefault="00B46CA2" w:rsidP="00B46CA2">
      <w:pPr>
        <w:pStyle w:val="B1"/>
        <w:rPr>
          <w:rFonts w:eastAsia="宋体"/>
        </w:rPr>
      </w:pPr>
      <w:r w:rsidRPr="00537C00">
        <w:rPr>
          <w:rFonts w:eastAsia="宋体"/>
        </w:rPr>
        <w:t>1&gt;</w:t>
      </w:r>
      <w:r w:rsidRPr="00537C00">
        <w:rPr>
          <w:rFonts w:eastAsia="宋体"/>
        </w:rPr>
        <w:tab/>
        <w:t>if N3C indirect path is configured:</w:t>
      </w:r>
    </w:p>
    <w:p w14:paraId="1A501C90"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n3c-IndirectPathAddChange</w:t>
      </w:r>
      <w:r w:rsidRPr="00537C00">
        <w:rPr>
          <w:rFonts w:eastAsia="宋体"/>
        </w:rPr>
        <w:t>;</w:t>
      </w:r>
    </w:p>
    <w:p w14:paraId="0E6478D0" w14:textId="77777777" w:rsidR="00B46CA2" w:rsidRPr="00537C00" w:rsidRDefault="00B46CA2" w:rsidP="00B46CA2">
      <w:pPr>
        <w:pStyle w:val="B2"/>
        <w:rPr>
          <w:rFonts w:eastAsia="宋体"/>
        </w:rPr>
      </w:pPr>
      <w:r w:rsidRPr="00537C00">
        <w:rPr>
          <w:rFonts w:eastAsia="宋体"/>
        </w:rPr>
        <w:t>2&gt;</w:t>
      </w:r>
      <w:r w:rsidRPr="00537C00">
        <w:rPr>
          <w:rFonts w:eastAsia="宋体"/>
        </w:rPr>
        <w:tab/>
        <w:t>consider the non-3GPP connection is not used;</w:t>
      </w:r>
    </w:p>
    <w:p w14:paraId="3F7B7564" w14:textId="77777777" w:rsidR="00B46CA2" w:rsidRPr="00537C00" w:rsidRDefault="00B46CA2" w:rsidP="00B46CA2">
      <w:pPr>
        <w:pStyle w:val="B1"/>
        <w:rPr>
          <w:rFonts w:eastAsia="宋体"/>
        </w:rPr>
      </w:pPr>
      <w:r w:rsidRPr="00537C00">
        <w:rPr>
          <w:rFonts w:eastAsia="宋体"/>
        </w:rPr>
        <w:t>1&gt;</w:t>
      </w:r>
      <w:r w:rsidRPr="00537C00">
        <w:rPr>
          <w:rFonts w:eastAsia="宋体"/>
        </w:rPr>
        <w:tab/>
        <w:t>if the UE is acting as a N3C relay UE:</w:t>
      </w:r>
    </w:p>
    <w:p w14:paraId="7E534F25"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n3c-IndirectPathConfigRelay</w:t>
      </w:r>
      <w:r w:rsidRPr="00537C00">
        <w:rPr>
          <w:rFonts w:eastAsia="宋体"/>
        </w:rPr>
        <w:t>;</w:t>
      </w:r>
    </w:p>
    <w:p w14:paraId="5D104C21" w14:textId="77777777" w:rsidR="00B46CA2" w:rsidRPr="00537C00" w:rsidRDefault="00B46CA2" w:rsidP="00B46CA2">
      <w:pPr>
        <w:pStyle w:val="B2"/>
      </w:pPr>
      <w:r w:rsidRPr="00537C00">
        <w:rPr>
          <w:rFonts w:eastAsia="宋体"/>
        </w:rPr>
        <w:t>2&gt;</w:t>
      </w:r>
      <w:r w:rsidRPr="00537C00">
        <w:rPr>
          <w:rFonts w:eastAsia="宋体"/>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宋体"/>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05" w:author="Rapp_AfterRAN2#129bis" w:date="2025-05-06T15:36:00Z"/>
        </w:rPr>
      </w:pPr>
      <w:ins w:id="406"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07"/>
        <w:commentRangeEnd w:id="407"/>
        <w:r w:rsidRPr="00537C00">
          <w:rPr>
            <w:rStyle w:val="CommentReference"/>
            <w:sz w:val="20"/>
            <w:szCs w:val="20"/>
          </w:rPr>
          <w:commentReference w:id="407"/>
        </w:r>
        <w:r w:rsidRPr="00537C00">
          <w:t>;</w:t>
        </w:r>
      </w:ins>
    </w:p>
    <w:p w14:paraId="498EC878" w14:textId="7F193FFE" w:rsidR="00B46CA2" w:rsidRPr="00537C00" w:rsidRDefault="00B46CA2" w:rsidP="00B46CA2">
      <w:pPr>
        <w:pStyle w:val="NO"/>
      </w:pPr>
      <w:r w:rsidRPr="00537C00">
        <w:lastRenderedPageBreak/>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08" w:name="_Toc60776830"/>
      <w:bookmarkStart w:id="409" w:name="_Toc193445589"/>
      <w:bookmarkStart w:id="410" w:name="_Toc193451394"/>
      <w:bookmarkStart w:id="411" w:name="_Toc193462659"/>
      <w:r w:rsidRPr="00D839FF">
        <w:t>5.3.13</w:t>
      </w:r>
      <w:r w:rsidRPr="00D839FF">
        <w:tab/>
        <w:t>RRC connection resume</w:t>
      </w:r>
      <w:bookmarkEnd w:id="408"/>
      <w:bookmarkEnd w:id="409"/>
      <w:bookmarkEnd w:id="410"/>
      <w:bookmarkEnd w:id="411"/>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12" w:name="_Toc60776833"/>
      <w:bookmarkStart w:id="413" w:name="_Toc193445595"/>
      <w:bookmarkStart w:id="414" w:name="_Toc193451400"/>
      <w:bookmarkStart w:id="415" w:name="_Toc193462665"/>
      <w:r w:rsidRPr="00D839FF">
        <w:t>5.3.13.2</w:t>
      </w:r>
      <w:r w:rsidRPr="00D839FF">
        <w:tab/>
        <w:t>Initiation</w:t>
      </w:r>
      <w:bookmarkEnd w:id="412"/>
      <w:bookmarkEnd w:id="413"/>
      <w:bookmarkEnd w:id="414"/>
      <w:bookmarkEnd w:id="415"/>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16"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16"/>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lastRenderedPageBreak/>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17C01B72" w14:textId="77777777" w:rsidR="00DA149A" w:rsidRPr="00D839FF" w:rsidRDefault="00DA149A" w:rsidP="00DA149A">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等线"/>
        </w:rPr>
      </w:pPr>
      <w:r w:rsidRPr="00D839FF">
        <w:rPr>
          <w:rFonts w:eastAsia="等线"/>
        </w:rPr>
        <w:lastRenderedPageBreak/>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01433B0E" w14:textId="77777777" w:rsidR="00DA149A" w:rsidRPr="00D839FF" w:rsidRDefault="00DA149A" w:rsidP="00DA149A">
      <w:pPr>
        <w:pStyle w:val="B2"/>
        <w:rPr>
          <w:rFonts w:eastAsia="等线"/>
        </w:rPr>
      </w:pPr>
      <w:r w:rsidRPr="00D839FF">
        <w:rPr>
          <w:rFonts w:eastAsia="等线"/>
        </w:rPr>
        <w:t>2&gt;</w:t>
      </w:r>
      <w:r w:rsidRPr="00D839FF">
        <w:rPr>
          <w:rFonts w:eastAsia="等线"/>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等线"/>
        </w:rPr>
        <w:t>2&gt;</w:t>
      </w:r>
      <w:r w:rsidRPr="00D839FF">
        <w:rPr>
          <w:rFonts w:eastAsia="等线"/>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lastRenderedPageBreak/>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17" w:name="OLE_LINK9"/>
      <w:bookmarkStart w:id="418" w:name="OLE_LINK10"/>
      <w:r w:rsidRPr="00D839FF">
        <w:rPr>
          <w:i/>
        </w:rPr>
        <w:t>obtainCommonLocation</w:t>
      </w:r>
      <w:bookmarkEnd w:id="417"/>
      <w:bookmarkEnd w:id="418"/>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64560520" w14:textId="77777777" w:rsidR="00DA149A" w:rsidRDefault="00DA149A" w:rsidP="00DA149A">
      <w:pPr>
        <w:pStyle w:val="B1"/>
        <w:rPr>
          <w:ins w:id="419"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20" w:author="Rapp_AfterRAN2#130" w:date="2025-07-03T00:43:00Z"/>
        </w:rPr>
      </w:pPr>
      <w:commentRangeStart w:id="421"/>
      <w:commentRangeStart w:id="422"/>
      <w:ins w:id="423"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21"/>
      <w:r w:rsidR="00803521">
        <w:rPr>
          <w:rStyle w:val="CommentReference"/>
        </w:rPr>
        <w:commentReference w:id="421"/>
      </w:r>
    </w:p>
    <w:p w14:paraId="0BA25444" w14:textId="6F31385E" w:rsidR="005D71E0" w:rsidRPr="006820C6" w:rsidRDefault="005D71E0" w:rsidP="00DA149A">
      <w:pPr>
        <w:pStyle w:val="B1"/>
      </w:pPr>
      <w:ins w:id="424" w:author="Rapp_AfterRAN2#130" w:date="2025-07-03T00:43:00Z">
        <w:r w:rsidRPr="00D839FF">
          <w:t>1&gt;</w:t>
        </w:r>
        <w:r w:rsidRPr="00D839FF">
          <w:tab/>
          <w:t>release</w:t>
        </w:r>
        <w:r>
          <w:t xml:space="preserve"> </w:t>
        </w:r>
      </w:ins>
      <w:ins w:id="425" w:author="Rapp_AfterRAN2#130" w:date="2025-07-03T00:44:00Z">
        <w:r>
          <w:rPr>
            <w:i/>
            <w:iCs/>
          </w:rPr>
          <w:t>dataCollectionPreference</w:t>
        </w:r>
      </w:ins>
      <w:ins w:id="426" w:author="Rapp_AfterRAN2#130" w:date="2025-07-03T00:43:00Z">
        <w:r>
          <w:rPr>
            <w:i/>
            <w:iCs/>
          </w:rPr>
          <w:t>Config</w:t>
        </w:r>
        <w:r>
          <w:t xml:space="preserve"> from the UE Inactive AS context, if stored</w:t>
        </w:r>
      </w:ins>
      <w:commentRangeEnd w:id="422"/>
      <w:ins w:id="427" w:author="Rapp_AfterRAN2#130" w:date="2025-07-03T00:45:00Z">
        <w:r w:rsidR="001B308C">
          <w:rPr>
            <w:rStyle w:val="CommentReference"/>
          </w:rPr>
          <w:commentReference w:id="422"/>
        </w:r>
      </w:ins>
      <w:ins w:id="428" w:author="Rapp_AfterRAN2#130" w:date="2025-07-03T00:43:00Z">
        <w:r>
          <w:t>;</w:t>
        </w:r>
      </w:ins>
    </w:p>
    <w:p w14:paraId="530F8380" w14:textId="77777777" w:rsidR="00DA149A" w:rsidRPr="00D839FF" w:rsidRDefault="00DA149A" w:rsidP="00DA149A">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lastRenderedPageBreak/>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29" w:name="_Hlk85564571"/>
      <w:r w:rsidRPr="00D839FF">
        <w:tab/>
        <w:t xml:space="preserve">if the resume procedure is initiated </w:t>
      </w:r>
      <w:bookmarkEnd w:id="429"/>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285"/>
      <w:bookmarkEnd w:id="286"/>
      <w:bookmarkEnd w:id="287"/>
      <w:bookmarkEnd w:id="28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30" w:name="_Toc60776965"/>
      <w:bookmarkStart w:id="431" w:name="_Toc193445754"/>
      <w:bookmarkStart w:id="432" w:name="_Toc193451559"/>
      <w:bookmarkStart w:id="433" w:name="_Toc193462824"/>
      <w:r w:rsidRPr="00537C00">
        <w:rPr>
          <w:noProof/>
        </w:rPr>
        <w:lastRenderedPageBreak/>
        <w:t>5.7.4</w:t>
      </w:r>
      <w:r w:rsidRPr="00537C00">
        <w:rPr>
          <w:noProof/>
        </w:rPr>
        <w:tab/>
        <w:t>UE Assistance Information</w:t>
      </w:r>
      <w:bookmarkEnd w:id="430"/>
      <w:bookmarkEnd w:id="431"/>
      <w:bookmarkEnd w:id="432"/>
      <w:bookmarkEnd w:id="433"/>
    </w:p>
    <w:p w14:paraId="08991F3E" w14:textId="77777777" w:rsidR="00394471" w:rsidRPr="00537C00" w:rsidRDefault="00394471" w:rsidP="00394471">
      <w:pPr>
        <w:pStyle w:val="Heading4"/>
        <w:rPr>
          <w:noProof/>
        </w:rPr>
      </w:pPr>
      <w:bookmarkStart w:id="434" w:name="_Toc60776966"/>
      <w:bookmarkStart w:id="435" w:name="_Toc193445755"/>
      <w:bookmarkStart w:id="436" w:name="_Toc193451560"/>
      <w:bookmarkStart w:id="437" w:name="_Toc193462825"/>
      <w:r w:rsidRPr="00537C00">
        <w:rPr>
          <w:noProof/>
        </w:rPr>
        <w:t>5.7.4.1</w:t>
      </w:r>
      <w:r w:rsidRPr="00537C00">
        <w:rPr>
          <w:noProof/>
        </w:rPr>
        <w:tab/>
        <w:t>General</w:t>
      </w:r>
      <w:bookmarkEnd w:id="434"/>
      <w:bookmarkEnd w:id="435"/>
      <w:bookmarkEnd w:id="436"/>
      <w:bookmarkEnd w:id="437"/>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5.2pt" o:ole="">
            <v:imagedata r:id="rId18" o:title=""/>
          </v:shape>
          <o:OLEObject Type="Embed" ProgID="Mscgen.Chart" ShapeID="_x0000_i1025" DrawAspect="Content" ObjectID="_1815320174" r:id="rId19"/>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38"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等线"/>
        </w:rPr>
        <w:t>ing</w:t>
      </w:r>
      <w:r w:rsidRPr="00537C00">
        <w:t xml:space="preserve"> </w:t>
      </w:r>
      <w:r w:rsidRPr="00537C00">
        <w:rPr>
          <w:rFonts w:eastAsia="宋体"/>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宋体"/>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宋体"/>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宋体"/>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39"/>
      <w:r w:rsidR="00A068B8" w:rsidRPr="00537C00">
        <w:t>.</w:t>
      </w:r>
      <w:commentRangeEnd w:id="439"/>
      <w:r w:rsidR="00EA49FD">
        <w:rPr>
          <w:rStyle w:val="CommentReference"/>
        </w:rPr>
        <w:commentReference w:id="439"/>
      </w:r>
    </w:p>
    <w:p w14:paraId="39C2C5DA" w14:textId="77777777" w:rsidR="006B28B3" w:rsidRPr="00537C00" w:rsidRDefault="006B28B3" w:rsidP="006B28B3">
      <w:pPr>
        <w:pStyle w:val="B1"/>
        <w:rPr>
          <w:ins w:id="440" w:author="Rapp_AfterRAN2#129" w:date="2025-04-16T14:39:00Z"/>
        </w:rPr>
      </w:pPr>
      <w:bookmarkStart w:id="441" w:name="_Toc193445756"/>
      <w:bookmarkStart w:id="442" w:name="_Toc193451561"/>
      <w:bookmarkStart w:id="443" w:name="_Toc193462826"/>
      <w:ins w:id="444" w:author="Rapp_AfterRAN2#129" w:date="2025-04-16T14:39:00Z">
        <w:r w:rsidRPr="00537C00">
          <w:t>-</w:t>
        </w:r>
        <w:r w:rsidRPr="00537C00">
          <w:tab/>
        </w:r>
        <w:commentRangeStart w:id="445"/>
        <w:r w:rsidRPr="00537C00">
          <w:t xml:space="preserve">applicability of configurations </w:t>
        </w:r>
        <w:commentRangeEnd w:id="445"/>
        <w:r w:rsidRPr="00537C00">
          <w:rPr>
            <w:rStyle w:val="CommentReference"/>
            <w:sz w:val="20"/>
            <w:szCs w:val="20"/>
          </w:rPr>
          <w:commentReference w:id="445"/>
        </w:r>
        <w:r w:rsidRPr="00537C00">
          <w:t>subject to the applicability determination procedure; or</w:t>
        </w:r>
      </w:ins>
    </w:p>
    <w:p w14:paraId="002D19EF" w14:textId="10AC10B1" w:rsidR="006B28B3" w:rsidRPr="00537C00" w:rsidRDefault="006B28B3" w:rsidP="006B28B3">
      <w:pPr>
        <w:pStyle w:val="B1"/>
        <w:rPr>
          <w:ins w:id="446" w:author="Rapp_AfterRAN2#129" w:date="2025-04-16T14:39:00Z"/>
        </w:rPr>
      </w:pPr>
      <w:ins w:id="447" w:author="Rapp_AfterRAN2#129" w:date="2025-04-16T14:39:00Z">
        <w:r w:rsidRPr="00537C00">
          <w:t>-</w:t>
        </w:r>
        <w:r w:rsidRPr="00537C00">
          <w:tab/>
        </w:r>
        <w:commentRangeStart w:id="448"/>
        <w:r w:rsidRPr="00537C00">
          <w:t>its preference to be configured with radio resources to perform UE data collection</w:t>
        </w:r>
        <w:commentRangeEnd w:id="448"/>
        <w:r w:rsidRPr="00537C00">
          <w:rPr>
            <w:rStyle w:val="CommentReference"/>
            <w:sz w:val="20"/>
            <w:szCs w:val="20"/>
          </w:rPr>
          <w:commentReference w:id="448"/>
        </w:r>
        <w:r w:rsidRPr="00537C00">
          <w:t>; or</w:t>
        </w:r>
      </w:ins>
    </w:p>
    <w:p w14:paraId="367FBA62" w14:textId="689388E4" w:rsidR="00571481" w:rsidRPr="00537C00" w:rsidRDefault="006B28B3" w:rsidP="006B28B3">
      <w:pPr>
        <w:pStyle w:val="B1"/>
        <w:rPr>
          <w:ins w:id="449" w:author="Rapp_AfterRAN2#129" w:date="2025-04-16T14:39:00Z"/>
        </w:rPr>
      </w:pPr>
      <w:ins w:id="450" w:author="Rapp_AfterRAN2#129" w:date="2025-04-16T14:39:00Z">
        <w:r w:rsidRPr="00537C00">
          <w:t>-</w:t>
        </w:r>
        <w:r w:rsidRPr="00537C00">
          <w:tab/>
        </w:r>
        <w:commentRangeStart w:id="451"/>
        <w:r w:rsidRPr="00537C00">
          <w:t xml:space="preserve">its assistance information related to logging of </w:t>
        </w:r>
        <w:del w:id="452" w:author="Rapp_AfterRAN2#129bis" w:date="2025-05-06T15:45:00Z">
          <w:r w:rsidRPr="00537C00">
            <w:delText xml:space="preserve">L1 </w:delText>
          </w:r>
        </w:del>
        <w:r w:rsidRPr="00537C00">
          <w:t>measurements</w:t>
        </w:r>
        <w:commentRangeEnd w:id="451"/>
        <w:r w:rsidRPr="00537C00">
          <w:rPr>
            <w:rStyle w:val="CommentReference"/>
            <w:sz w:val="20"/>
            <w:szCs w:val="20"/>
          </w:rPr>
          <w:commentReference w:id="451"/>
        </w:r>
      </w:ins>
      <w:ins w:id="453" w:author="Rapp_AfterRAN2#129bis" w:date="2025-05-06T15:45:00Z">
        <w:r w:rsidR="005350AD" w:rsidRPr="00537C00">
          <w:t xml:space="preserve"> for network data collection</w:t>
        </w:r>
      </w:ins>
      <w:ins w:id="454"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38"/>
      <w:bookmarkEnd w:id="441"/>
      <w:bookmarkEnd w:id="442"/>
      <w:bookmarkEnd w:id="443"/>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宋体"/>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宋体"/>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宋体"/>
        </w:rPr>
        <w:t>.</w:t>
      </w:r>
    </w:p>
    <w:p w14:paraId="4BD4CAEF" w14:textId="710436E2" w:rsidR="00D47E79" w:rsidRPr="00537C00" w:rsidRDefault="00D47E79" w:rsidP="00D47E79">
      <w:pPr>
        <w:rPr>
          <w:rFonts w:eastAsia="宋体"/>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宋体"/>
        </w:rPr>
        <w:t xml:space="preserve">, </w:t>
      </w:r>
      <w:r w:rsidRPr="00537C00">
        <w:t>upon determining it has gap priority preference information</w:t>
      </w:r>
      <w:r w:rsidR="0074355B" w:rsidRPr="00537C00">
        <w:t xml:space="preserve"> and/or it has preference to keep the collid</w:t>
      </w:r>
      <w:r w:rsidR="0074355B" w:rsidRPr="00537C00">
        <w:rPr>
          <w:rFonts w:eastAsia="等线"/>
        </w:rPr>
        <w:t>ing</w:t>
      </w:r>
      <w:r w:rsidR="0074355B" w:rsidRPr="00537C00">
        <w:t xml:space="preserve"> </w:t>
      </w:r>
      <w:r w:rsidR="0074355B" w:rsidRPr="00537C00">
        <w:rPr>
          <w:rFonts w:eastAsia="宋体"/>
        </w:rPr>
        <w:t>MUSIM</w:t>
      </w:r>
      <w:r w:rsidR="0074355B" w:rsidRPr="00537C00">
        <w:t xml:space="preserve"> gaps</w:t>
      </w:r>
      <w:r w:rsidRPr="00537C00">
        <w:rPr>
          <w:rFonts w:eastAsia="宋体"/>
        </w:rPr>
        <w:t>.</w:t>
      </w:r>
    </w:p>
    <w:p w14:paraId="3E0E87DE" w14:textId="77777777" w:rsidR="0005611B" w:rsidRPr="00537C00" w:rsidRDefault="0005611B" w:rsidP="0005611B">
      <w:r w:rsidRPr="00537C00">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宋体"/>
        </w:rPr>
      </w:pPr>
      <w:r w:rsidRPr="00537C00">
        <w:t>A UE capable of providing MUSIM assistance information for temporary capability restriction may initiate the procedure if it was configured to do so</w:t>
      </w:r>
      <w:r w:rsidRPr="00537C00">
        <w:rPr>
          <w:rFonts w:eastAsia="宋体"/>
        </w:rPr>
        <w:t xml:space="preserve">, </w:t>
      </w:r>
      <w:r w:rsidRPr="00537C00">
        <w:t>upon determining it has temporary capability restriction or upon determining the removal of the capability restriction</w:t>
      </w:r>
      <w:r w:rsidRPr="00537C00">
        <w:rPr>
          <w:rFonts w:eastAsia="宋体"/>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55" w:author="Rapp_AfterRAN2#129" w:date="2025-04-16T14:40:00Z"/>
        </w:rPr>
      </w:pPr>
      <w:commentRangeStart w:id="456"/>
      <w:ins w:id="457"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58" w:author="Rapp_AfterRAN2#130" w:date="2025-07-02T22:29:00Z">
        <w:r w:rsidR="00101B2C" w:rsidRPr="00537C00">
          <w:t>subject to the applicability determination procedure</w:t>
        </w:r>
        <w:r w:rsidR="00101B2C" w:rsidRPr="00537C00" w:rsidDel="00101B2C">
          <w:t xml:space="preserve"> </w:t>
        </w:r>
      </w:ins>
      <w:ins w:id="459" w:author="Rapp_AfterRAN2#129" w:date="2025-04-16T14:40:00Z">
        <w:del w:id="460"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61" w:author="Rapp_AfterRAN2#130" w:date="2025-07-02T22:29:00Z">
        <w:r w:rsidR="00101B2C" w:rsidRPr="00537C00">
          <w:t>subject to the applicability determination procedure</w:t>
        </w:r>
      </w:ins>
      <w:ins w:id="462" w:author="Rapp_AfterRAN2#129" w:date="2025-04-16T14:40:00Z">
        <w:del w:id="463" w:author="Rapp_AfterRAN2#130" w:date="2025-07-02T22:29:00Z">
          <w:r w:rsidRPr="00537C00" w:rsidDel="00101B2C">
            <w:delText>related to radio measurement predictions</w:delText>
          </w:r>
          <w:commentRangeEnd w:id="456"/>
          <w:r w:rsidRPr="00537C00" w:rsidDel="00101B2C">
            <w:rPr>
              <w:rStyle w:val="CommentReference"/>
              <w:sz w:val="20"/>
              <w:szCs w:val="20"/>
            </w:rPr>
            <w:commentReference w:id="456"/>
          </w:r>
        </w:del>
        <w:r w:rsidRPr="00537C00">
          <w:t>.</w:t>
        </w:r>
      </w:ins>
      <w:ins w:id="464" w:author="Rapp_AfterRAN2#130" w:date="2025-07-02T22:28:00Z">
        <w:r w:rsidR="005D22A6">
          <w:t xml:space="preserve"> </w:t>
        </w:r>
        <w:commentRangeStart w:id="465"/>
        <w:r w:rsidR="005D22A6">
          <w:t>A</w:t>
        </w:r>
      </w:ins>
      <w:ins w:id="466" w:author="Rapp_AfterRAN2#130" w:date="2025-07-02T22:29:00Z">
        <w:r w:rsidR="00101B2C">
          <w:t xml:space="preserve"> UE </w:t>
        </w:r>
      </w:ins>
      <w:ins w:id="467"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68" w:author="Rapp_AfterRAN2#130" w:date="2025-07-02T22:31:00Z">
        <w:r w:rsidR="00C3448D">
          <w:t xml:space="preserve">procedure shall </w:t>
        </w:r>
        <w:r w:rsidR="00A4740D">
          <w:t xml:space="preserve">initiate the procedure </w:t>
        </w:r>
      </w:ins>
      <w:ins w:id="469" w:author="Rapp_AfterRAN2#130" w:date="2025-07-02T22:32:00Z">
        <w:r w:rsidR="00A4740D">
          <w:t xml:space="preserve">if it was configured to do so, </w:t>
        </w:r>
        <w:r w:rsidR="00B67503">
          <w:t xml:space="preserve">upon determining that the </w:t>
        </w:r>
        <w:commentRangeStart w:id="470"/>
        <w:commentRangeStart w:id="471"/>
        <w:r w:rsidR="00B67503">
          <w:t>applicability</w:t>
        </w:r>
      </w:ins>
      <w:commentRangeEnd w:id="470"/>
      <w:r w:rsidR="009E67DA">
        <w:rPr>
          <w:rStyle w:val="CommentReference"/>
        </w:rPr>
        <w:commentReference w:id="470"/>
      </w:r>
      <w:commentRangeEnd w:id="471"/>
      <w:r w:rsidR="002029C3">
        <w:rPr>
          <w:rStyle w:val="CommentReference"/>
        </w:rPr>
        <w:commentReference w:id="471"/>
      </w:r>
      <w:ins w:id="472" w:author="Rapp_AfterRAN2#130" w:date="2025-07-02T22:32:00Z">
        <w:r w:rsidR="00B67503">
          <w:t xml:space="preserve"> of a</w:t>
        </w:r>
      </w:ins>
      <w:ins w:id="473" w:author="Rapp_AfterRAN2#130" w:date="2025-07-02T22:33:00Z">
        <w:r w:rsidR="00386775">
          <w:t xml:space="preserve"> configuration subject to the applicability determination procedure changed from </w:t>
        </w:r>
        <w:r w:rsidR="0022179D">
          <w:t>applicable to inapplicable</w:t>
        </w:r>
      </w:ins>
      <w:commentRangeEnd w:id="465"/>
      <w:ins w:id="474" w:author="Rapp_AfterRAN2#130" w:date="2025-07-02T22:35:00Z">
        <w:r w:rsidR="00007B33">
          <w:rPr>
            <w:rStyle w:val="CommentReference"/>
          </w:rPr>
          <w:commentReference w:id="465"/>
        </w:r>
      </w:ins>
      <w:ins w:id="475" w:author="Rapp_AfterRAN2#130" w:date="2025-07-02T22:33:00Z">
        <w:r w:rsidR="0022179D">
          <w:t>.</w:t>
        </w:r>
      </w:ins>
    </w:p>
    <w:p w14:paraId="597EC1B7" w14:textId="77777777" w:rsidR="00A17DEF" w:rsidRPr="00537C00" w:rsidRDefault="00A17DEF" w:rsidP="00A17DEF">
      <w:pPr>
        <w:rPr>
          <w:ins w:id="476" w:author="Rapp_AfterRAN2#129" w:date="2025-04-16T14:40:00Z"/>
        </w:rPr>
      </w:pPr>
      <w:commentRangeStart w:id="477"/>
      <w:ins w:id="478" w:author="Rapp_AfterRAN2#129" w:date="2025-04-16T14:40:00Z">
        <w:r w:rsidRPr="00537C00">
          <w:lastRenderedPageBreak/>
          <w:t>A UE capable of providing its preference to be configured with radio resources to perform UE data collection may initiate the procedure if it was configured to do so, upon determining that it would like to perform UE data collection</w:t>
        </w:r>
        <w:commentRangeEnd w:id="477"/>
        <w:r w:rsidRPr="00537C00">
          <w:rPr>
            <w:rStyle w:val="CommentReference"/>
            <w:sz w:val="20"/>
            <w:szCs w:val="20"/>
          </w:rPr>
          <w:commentReference w:id="477"/>
        </w:r>
        <w:r w:rsidRPr="00537C00">
          <w:t xml:space="preserve"> </w:t>
        </w:r>
        <w:commentRangeStart w:id="479"/>
        <w:r w:rsidRPr="00537C00">
          <w:t>or upon determining that it no longer prefers to perform UE data collection</w:t>
        </w:r>
        <w:commentRangeEnd w:id="479"/>
        <w:r w:rsidRPr="00537C00">
          <w:rPr>
            <w:rStyle w:val="CommentReference"/>
            <w:sz w:val="20"/>
            <w:szCs w:val="20"/>
          </w:rPr>
          <w:commentReference w:id="479"/>
        </w:r>
        <w:r w:rsidRPr="00537C00">
          <w:t>.</w:t>
        </w:r>
      </w:ins>
    </w:p>
    <w:p w14:paraId="6EDA7F7D" w14:textId="18491A5C" w:rsidR="00A17DEF" w:rsidRPr="00537C00" w:rsidRDefault="00A17DEF" w:rsidP="00A17DEF">
      <w:pPr>
        <w:rPr>
          <w:ins w:id="480" w:author="Rapp_AfterRAN2#129" w:date="2025-04-16T14:40:00Z"/>
        </w:rPr>
      </w:pPr>
      <w:commentRangeStart w:id="481"/>
      <w:ins w:id="482" w:author="Rapp_AfterRAN2#129" w:date="2025-04-16T14:40:00Z">
        <w:r w:rsidRPr="00537C00">
          <w:t xml:space="preserve">A UE capable of providing assistance information related to logging of </w:t>
        </w:r>
        <w:del w:id="483" w:author="Rapp_AfterRAN2#129bis" w:date="2025-05-06T15:49:00Z">
          <w:r w:rsidRPr="00537C00">
            <w:delText xml:space="preserve">L1 </w:delText>
          </w:r>
        </w:del>
        <w:r w:rsidRPr="00537C00">
          <w:t>measurements</w:t>
        </w:r>
      </w:ins>
      <w:ins w:id="484" w:author="Rapp_AfterRAN2#129bis" w:date="2025-05-06T15:49:00Z">
        <w:r w:rsidR="004B6DC8" w:rsidRPr="00537C00">
          <w:t xml:space="preserve"> for network data collection</w:t>
        </w:r>
      </w:ins>
      <w:ins w:id="485" w:author="Rapp_AfterRAN2#129" w:date="2025-04-16T14:40:00Z">
        <w:r w:rsidRPr="00537C00">
          <w:t>, may in</w:t>
        </w:r>
      </w:ins>
      <w:ins w:id="486" w:author="CATT" w:date="2025-07-17T17:46:00Z">
        <w:r w:rsidR="003C13BA" w:rsidRPr="00537C00">
          <w:t>tiat</w:t>
        </w:r>
      </w:ins>
      <w:ins w:id="487" w:author="Rapp_AfterRAN2#129" w:date="2025-04-16T14:40:00Z">
        <w:r w:rsidRPr="00537C00">
          <w:t>i</w:t>
        </w:r>
        <w:del w:id="488" w:author="CATT" w:date="2025-07-17T17:46:00Z">
          <w:r w:rsidRPr="00537C00" w:rsidDel="003C13BA">
            <w:delText>tiat</w:delText>
          </w:r>
        </w:del>
        <w:r w:rsidRPr="00537C00">
          <w:t xml:space="preserve">e the procedure if it was configured to do so, upon determining that it </w:t>
        </w:r>
        <w:del w:id="489" w:author="Rapp_AfterRAN2#130" w:date="2025-06-16T17:53:00Z">
          <w:r w:rsidRPr="00537C00" w:rsidDel="00694379">
            <w:delText xml:space="preserve">is in </w:delText>
          </w:r>
        </w:del>
      </w:ins>
      <w:ins w:id="490" w:author="Rapp_AfterRAN2#130" w:date="2025-06-16T17:53:00Z">
        <w:r w:rsidR="00694379">
          <w:t xml:space="preserve">has entered a </w:t>
        </w:r>
      </w:ins>
      <w:ins w:id="491" w:author="Rapp_AfterRAN2#129" w:date="2025-04-16T14:40:00Z">
        <w:r w:rsidRPr="00537C00">
          <w:t xml:space="preserve">low </w:t>
        </w:r>
        <w:del w:id="492" w:author="Rapp_AfterRAN2#129bis" w:date="2025-05-05T16:28:00Z">
          <w:r w:rsidRPr="00537C00" w:rsidDel="00846F93">
            <w:delText>battery</w:delText>
          </w:r>
        </w:del>
      </w:ins>
      <w:ins w:id="493" w:author="Rapp_AfterRAN2#129bis" w:date="2025-05-05T16:28:00Z">
        <w:r w:rsidR="00846F93" w:rsidRPr="00537C00">
          <w:t>power</w:t>
        </w:r>
      </w:ins>
      <w:ins w:id="494" w:author="Rapp_AfterRAN2#129" w:date="2025-04-16T14:40:00Z">
        <w:r w:rsidRPr="00537C00">
          <w:t xml:space="preserve"> state, or upon determining that the </w:t>
        </w:r>
        <w:del w:id="495" w:author="Rapp_AfterRAN2#129bis" w:date="2025-04-25T07:41:00Z">
          <w:r w:rsidRPr="00537C00" w:rsidDel="0032743D">
            <w:delText>memory</w:delText>
          </w:r>
        </w:del>
      </w:ins>
      <w:ins w:id="496" w:author="Rapp_AfterRAN2#129bis" w:date="2025-04-25T07:41:00Z">
        <w:r w:rsidR="0032743D" w:rsidRPr="00537C00">
          <w:t>buffer</w:t>
        </w:r>
      </w:ins>
      <w:ins w:id="497" w:author="Rapp_AfterRAN2#129" w:date="2025-04-16T14:40:00Z">
        <w:r w:rsidRPr="00537C00">
          <w:t xml:space="preserve"> reserved for the logging of</w:t>
        </w:r>
        <w:del w:id="498" w:author="Rapp_AfterRAN2#130" w:date="2025-07-11T08:12:00Z">
          <w:r w:rsidRPr="00537C00" w:rsidDel="00855EF6">
            <w:delText xml:space="preserve"> L1</w:delText>
          </w:r>
        </w:del>
        <w:r w:rsidRPr="00537C00">
          <w:t xml:space="preserve"> radio measurements</w:t>
        </w:r>
      </w:ins>
      <w:ins w:id="499" w:author="Rapp_AfterRAN2#130" w:date="2025-07-11T08:13:00Z">
        <w:r w:rsidR="00881763">
          <w:t xml:space="preserve"> for network data collection</w:t>
        </w:r>
      </w:ins>
      <w:ins w:id="500" w:author="Rapp_AfterRAN2#129" w:date="2025-04-16T14:40:00Z">
        <w:r w:rsidRPr="00537C00">
          <w:t xml:space="preserve"> </w:t>
        </w:r>
        <w:del w:id="501" w:author="Rapp_AfterRAN2#130" w:date="2025-06-16T17:54:00Z">
          <w:r w:rsidRPr="00537C00" w:rsidDel="00694379">
            <w:delText>is</w:delText>
          </w:r>
        </w:del>
      </w:ins>
      <w:ins w:id="502" w:author="Rapp_AfterRAN2#130" w:date="2025-06-16T17:54:00Z">
        <w:r w:rsidR="00694379">
          <w:t>has become</w:t>
        </w:r>
      </w:ins>
      <w:ins w:id="503" w:author="Rapp_AfterRAN2#129" w:date="2025-04-16T14:40:00Z">
        <w:r w:rsidRPr="00537C00">
          <w:t xml:space="preserve"> </w:t>
        </w:r>
        <w:del w:id="504" w:author="Rapp_AfterRAN2#129bis" w:date="2025-04-17T18:14:00Z">
          <w:r w:rsidRPr="00537C00" w:rsidDel="00D61C73">
            <w:delText xml:space="preserve">or may become </w:delText>
          </w:r>
        </w:del>
        <w:r w:rsidRPr="00537C00">
          <w:t>full</w:t>
        </w:r>
      </w:ins>
      <w:commentRangeEnd w:id="481"/>
      <w:r w:rsidR="00694379" w:rsidRPr="00537C00">
        <w:rPr>
          <w:rStyle w:val="CommentReference"/>
          <w:sz w:val="20"/>
          <w:szCs w:val="20"/>
        </w:rPr>
        <w:commentReference w:id="481"/>
      </w:r>
      <w:ins w:id="505" w:author="Rapp_AfterRAN2#129bis" w:date="2025-04-17T18:14:00Z">
        <w:r w:rsidR="00D61C73" w:rsidRPr="00537C00">
          <w:t xml:space="preserve">, </w:t>
        </w:r>
        <w:commentRangeStart w:id="506"/>
        <w:r w:rsidR="00D61C73" w:rsidRPr="00537C00">
          <w:t>or upon determining th</w:t>
        </w:r>
      </w:ins>
      <w:ins w:id="507" w:author="Rapp_AfterRAN2#129bis" w:date="2025-04-17T18:15:00Z">
        <w:r w:rsidR="00D61C73" w:rsidRPr="00537C00">
          <w:t xml:space="preserve">at the </w:t>
        </w:r>
      </w:ins>
      <w:ins w:id="508" w:author="Rapp_AfterRAN2#129bis" w:date="2025-04-25T07:41:00Z">
        <w:r w:rsidR="0079549A" w:rsidRPr="00537C00">
          <w:t>amount of log</w:t>
        </w:r>
      </w:ins>
      <w:ins w:id="509" w:author="Rapp_AfterRAN2#129bis" w:date="2025-04-25T07:42:00Z">
        <w:r w:rsidR="00772FC8" w:rsidRPr="00537C00">
          <w:t>ged</w:t>
        </w:r>
      </w:ins>
      <w:ins w:id="510" w:author="Rapp_AfterRAN2#129bis" w:date="2025-04-25T07:52:00Z">
        <w:r w:rsidR="007277EC" w:rsidRPr="00537C00">
          <w:t xml:space="preserve"> data related to</w:t>
        </w:r>
      </w:ins>
      <w:ins w:id="511" w:author="Rapp_AfterRAN2#129bis" w:date="2025-04-25T07:42:00Z">
        <w:del w:id="512" w:author="Rapp_AfterRAN2#130" w:date="2025-07-11T08:13:00Z">
          <w:r w:rsidR="00772FC8" w:rsidRPr="00537C00" w:rsidDel="006017C9">
            <w:delText xml:space="preserve"> </w:delText>
          </w:r>
        </w:del>
      </w:ins>
      <w:ins w:id="513" w:author="Rapp_AfterRAN2#129bis" w:date="2025-04-17T18:15:00Z">
        <w:del w:id="514" w:author="Rapp_AfterRAN2#130" w:date="2025-07-11T08:13:00Z">
          <w:r w:rsidR="00D61C73" w:rsidRPr="00537C00" w:rsidDel="006017C9">
            <w:delText>L1</w:delText>
          </w:r>
        </w:del>
        <w:r w:rsidR="00D61C73" w:rsidRPr="00537C00">
          <w:t xml:space="preserve"> radio measurements</w:t>
        </w:r>
      </w:ins>
      <w:ins w:id="515" w:author="Rapp_AfterRAN2#129bis" w:date="2025-04-25T07:42:00Z">
        <w:r w:rsidR="00772FC8" w:rsidRPr="00537C00">
          <w:t xml:space="preserve"> </w:t>
        </w:r>
      </w:ins>
      <w:ins w:id="516" w:author="Rapp_AfterRAN2#129bis" w:date="2025-04-25T07:52:00Z">
        <w:del w:id="517" w:author="Rapp_AfterRAN2#130" w:date="2025-07-11T08:13:00Z">
          <w:r w:rsidR="007277EC" w:rsidRPr="00537C00" w:rsidDel="00E52606">
            <w:delText>logging</w:delText>
          </w:r>
        </w:del>
      </w:ins>
      <w:ins w:id="518" w:author="Rapp_AfterRAN2#130" w:date="2025-07-11T08:13:00Z">
        <w:r w:rsidR="00E52606">
          <w:t>for network</w:t>
        </w:r>
      </w:ins>
      <w:ins w:id="519" w:author="Rapp_AfterRAN2#130" w:date="2025-07-11T08:14:00Z">
        <w:r w:rsidR="00E52606">
          <w:t xml:space="preserve"> data collection</w:t>
        </w:r>
      </w:ins>
      <w:ins w:id="520" w:author="Rapp_AfterRAN2#129bis" w:date="2025-04-17T18:15:00Z">
        <w:r w:rsidR="00AD0803" w:rsidRPr="00537C00">
          <w:t xml:space="preserve"> reached a configured </w:t>
        </w:r>
      </w:ins>
      <w:ins w:id="521" w:author="Rapp_AfterRAN2#129bis" w:date="2025-04-25T07:42:00Z">
        <w:r w:rsidR="00895175" w:rsidRPr="00537C00">
          <w:t>bu</w:t>
        </w:r>
      </w:ins>
      <w:ins w:id="522" w:author="Rapp_AfterRAN2#129bis" w:date="2025-04-25T07:43:00Z">
        <w:r w:rsidR="00895175" w:rsidRPr="00537C00">
          <w:t xml:space="preserve">ffer </w:t>
        </w:r>
      </w:ins>
      <w:ins w:id="523" w:author="Rapp_AfterRAN2#129bis" w:date="2025-04-17T18:15:00Z">
        <w:r w:rsidR="00AD0803" w:rsidRPr="00537C00">
          <w:t>threshold</w:t>
        </w:r>
      </w:ins>
      <w:commentRangeEnd w:id="506"/>
      <w:r w:rsidR="00AD0803" w:rsidRPr="00537C00">
        <w:rPr>
          <w:rStyle w:val="CommentReference"/>
          <w:sz w:val="20"/>
          <w:szCs w:val="20"/>
        </w:rPr>
        <w:commentReference w:id="506"/>
      </w:r>
      <w:ins w:id="524" w:author="Rapp_AfterRAN2#129" w:date="2025-04-16T14:40:00Z">
        <w:r w:rsidRPr="00537C00">
          <w:t>.</w:t>
        </w:r>
      </w:ins>
    </w:p>
    <w:p w14:paraId="3AC6E7C7" w14:textId="5E9FAF4A" w:rsidR="00346FCE" w:rsidRPr="00537C00" w:rsidRDefault="00A17DEF" w:rsidP="00A17DEF">
      <w:pPr>
        <w:pStyle w:val="EditorsNote"/>
        <w:rPr>
          <w:ins w:id="525" w:author="Rapp_AfterRAN2#129" w:date="2025-04-16T14:40:00Z"/>
        </w:rPr>
      </w:pPr>
      <w:ins w:id="526" w:author="Rapp_AfterRAN2#129" w:date="2025-04-16T14:40:00Z">
        <w:r w:rsidRPr="00537C00">
          <w:t>Editor</w:t>
        </w:r>
        <w:r w:rsidRPr="00537C00">
          <w:rPr>
            <w:rFonts w:eastAsia="MS Mincho"/>
          </w:rPr>
          <w:t>'</w:t>
        </w:r>
        <w:r w:rsidRPr="00537C00">
          <w:t>s Note: FFS the need to adjust the above new AI/ML procedures based on further RAN2 progress</w:t>
        </w:r>
        <w:del w:id="527"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lastRenderedPageBreak/>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28" w:name="_Hlk142356366"/>
      <w:r w:rsidRPr="00537C00">
        <w:rPr>
          <w:i/>
          <w:iCs/>
        </w:rPr>
        <w:t>candidateServingFreqListNR</w:t>
      </w:r>
      <w:bookmarkEnd w:id="528"/>
      <w:r w:rsidRPr="00537C00">
        <w:t xml:space="preserve"> or frequency ranges included in </w:t>
      </w:r>
      <w:bookmarkStart w:id="529" w:name="_Hlk142356338"/>
      <w:r w:rsidRPr="00537C00">
        <w:rPr>
          <w:i/>
          <w:iCs/>
        </w:rPr>
        <w:t>candidateServingFreqRangeListNR</w:t>
      </w:r>
      <w:bookmarkEnd w:id="529"/>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lastRenderedPageBreak/>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00AC3FAA" w:rsidRPr="00537C00">
        <w:rPr>
          <w:rFonts w:eastAsia="宋体"/>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宋体"/>
          <w:lang w:eastAsia="en-US"/>
        </w:rPr>
        <w:t xml:space="preserve"> and/or </w:t>
      </w:r>
      <w:r w:rsidR="00AC3FAA" w:rsidRPr="00537C00">
        <w:rPr>
          <w:rFonts w:eastAsia="宋体"/>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宋体"/>
          <w:i/>
          <w:lang w:eastAsia="en-US"/>
        </w:rPr>
        <w:t xml:space="preserve"> </w:t>
      </w:r>
      <w:r w:rsidR="00AC3FAA" w:rsidRPr="00537C00">
        <w:rPr>
          <w:rFonts w:eastAsia="宋体"/>
          <w:lang w:eastAsia="en-US"/>
        </w:rPr>
        <w:t xml:space="preserve">and/or </w:t>
      </w:r>
      <w:r w:rsidR="00AC3FAA" w:rsidRPr="00537C00">
        <w:rPr>
          <w:rFonts w:eastAsia="宋体"/>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w:t>
      </w:r>
      <w:r w:rsidRPr="00537C00">
        <w:lastRenderedPageBreak/>
        <w:t xml:space="preserve">message including </w:t>
      </w:r>
      <w:r w:rsidRPr="00537C00">
        <w:rPr>
          <w:i/>
        </w:rPr>
        <w:t xml:space="preserve">minSchedulingOffsetPreference </w:t>
      </w:r>
      <w:r w:rsidR="001538BE" w:rsidRPr="00537C00">
        <w:rPr>
          <w:rFonts w:eastAsia="宋体"/>
          <w:lang w:eastAsia="en-US"/>
        </w:rPr>
        <w:t xml:space="preserve">and/or </w:t>
      </w:r>
      <w:r w:rsidR="001538BE" w:rsidRPr="00537C00">
        <w:rPr>
          <w:rFonts w:eastAsia="宋体"/>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宋体"/>
          <w:i/>
          <w:lang w:eastAsia="en-US"/>
        </w:rPr>
        <w:t xml:space="preserve"> </w:t>
      </w:r>
      <w:r w:rsidR="001538BE" w:rsidRPr="00537C00">
        <w:rPr>
          <w:rFonts w:eastAsia="宋体"/>
          <w:lang w:eastAsia="en-US"/>
        </w:rPr>
        <w:t xml:space="preserve">and/or </w:t>
      </w:r>
      <w:r w:rsidR="001538BE" w:rsidRPr="00537C00">
        <w:rPr>
          <w:rFonts w:eastAsia="宋体"/>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宋体"/>
        </w:rPr>
      </w:pPr>
      <w:bookmarkStart w:id="530" w:name="_Toc60776968"/>
      <w:r w:rsidRPr="00537C00">
        <w:t>1&gt;</w:t>
      </w:r>
      <w:r w:rsidRPr="00537C00">
        <w:tab/>
        <w:t>if configured to provide</w:t>
      </w:r>
      <w:r w:rsidRPr="00537C00">
        <w:rPr>
          <w:rFonts w:eastAsia="宋体"/>
        </w:rPr>
        <w:t xml:space="preserve"> </w:t>
      </w:r>
      <w:r w:rsidRPr="00537C00">
        <w:rPr>
          <w:rFonts w:eastAsia="等线"/>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宋体"/>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宋体"/>
        </w:rPr>
      </w:pPr>
      <w:r w:rsidRPr="00537C00">
        <w:t>1&gt;</w:t>
      </w:r>
      <w:r w:rsidRPr="00537C00">
        <w:tab/>
        <w:t>if configured to provide</w:t>
      </w:r>
      <w:r w:rsidRPr="00537C00">
        <w:rPr>
          <w:rFonts w:eastAsia="宋体"/>
        </w:rPr>
        <w:t xml:space="preserve"> </w:t>
      </w:r>
      <w:r w:rsidRPr="00537C00">
        <w:rPr>
          <w:rFonts w:eastAsia="等线"/>
        </w:rPr>
        <w:t xml:space="preserve">MUSIM assistance information </w:t>
      </w:r>
      <w:r w:rsidR="0005611B" w:rsidRPr="00537C00">
        <w:rPr>
          <w:rFonts w:eastAsia="等线"/>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lastRenderedPageBreak/>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等线"/>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等线"/>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等线"/>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等线"/>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等线"/>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等线"/>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宋体"/>
        </w:rPr>
      </w:pPr>
      <w:r w:rsidRPr="00537C00">
        <w:t>1&gt;</w:t>
      </w:r>
      <w:r w:rsidRPr="00537C00">
        <w:tab/>
        <w:t xml:space="preserve">if configured to provide </w:t>
      </w:r>
      <w:r w:rsidRPr="00537C00">
        <w:rPr>
          <w:rFonts w:eastAsia="等线"/>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等线"/>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等线"/>
        </w:rPr>
        <w:t xml:space="preserve">for </w:t>
      </w:r>
      <w:r w:rsidRPr="00537C00">
        <w:t>temporary capability restriction</w:t>
      </w:r>
      <w:r w:rsidR="00504AF9" w:rsidRPr="00537C00">
        <w:rPr>
          <w:iCs/>
        </w:rPr>
        <w:t xml:space="preserve"> and timer T346n</w:t>
      </w:r>
      <w:r w:rsidR="00504AF9" w:rsidRPr="00537C00">
        <w:rPr>
          <w:rFonts w:eastAsia="等线"/>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等线"/>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等线"/>
          <w:iCs/>
        </w:rPr>
        <w:t xml:space="preserve"> </w:t>
      </w:r>
      <w:r w:rsidR="00504AF9" w:rsidRPr="00537C00">
        <w:t xml:space="preserve">and/or </w:t>
      </w:r>
      <w:r w:rsidR="00504AF9" w:rsidRPr="00537C00">
        <w:rPr>
          <w:i/>
          <w:iCs/>
        </w:rPr>
        <w:t>musim-Max</w:t>
      </w:r>
      <w:r w:rsidR="00504AF9" w:rsidRPr="00537C00">
        <w:rPr>
          <w:rFonts w:eastAsia="等线"/>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等线"/>
        </w:rPr>
        <w:t xml:space="preserve">if the UE is configured to provide the measurement gap </w:t>
      </w:r>
      <w:r w:rsidR="00172CFA" w:rsidRPr="00537C00">
        <w:rPr>
          <w:rFonts w:eastAsia="等线"/>
        </w:rPr>
        <w:t xml:space="preserve">requirement </w:t>
      </w:r>
      <w:r w:rsidR="00504AF9" w:rsidRPr="00537C00">
        <w:rPr>
          <w:rFonts w:eastAsia="等线"/>
        </w:rPr>
        <w:t xml:space="preserve">information of NR target bands and </w:t>
      </w:r>
      <w:r w:rsidRPr="00537C00">
        <w:t xml:space="preserve">if the current </w:t>
      </w:r>
      <w:r w:rsidR="00504AF9" w:rsidRPr="00537C00">
        <w:rPr>
          <w:rFonts w:eastAsia="等线"/>
        </w:rPr>
        <w:t xml:space="preserve">measurement gap requirement information </w:t>
      </w:r>
      <w:r w:rsidRPr="00537C00">
        <w:t xml:space="preserve">is different from the one indicated in the last 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lastRenderedPageBreak/>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等线"/>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等线"/>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lastRenderedPageBreak/>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宋体"/>
          <w:lang w:eastAsia="en-US"/>
        </w:rPr>
        <w:t xml:space="preserve">if configured to indicate the availability of flight path information and the UE has </w:t>
      </w:r>
      <w:r w:rsidR="005C44F9" w:rsidRPr="00537C00">
        <w:rPr>
          <w:rFonts w:eastAsia="宋体"/>
          <w:lang w:eastAsia="en-US"/>
        </w:rPr>
        <w:t xml:space="preserve">(updated) </w:t>
      </w:r>
      <w:r w:rsidRPr="00537C00">
        <w:rPr>
          <w:rFonts w:eastAsia="宋体"/>
          <w:lang w:eastAsia="en-US"/>
        </w:rPr>
        <w:t>flight path information available:</w:t>
      </w:r>
    </w:p>
    <w:p w14:paraId="553DB962" w14:textId="530C37A6"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UE had </w:t>
      </w:r>
      <w:r w:rsidR="005C44F9" w:rsidRPr="00537C00">
        <w:rPr>
          <w:rFonts w:eastAsia="宋体"/>
          <w:lang w:eastAsia="en-US"/>
        </w:rPr>
        <w:t>neither</w:t>
      </w:r>
      <w:r w:rsidRPr="00537C00">
        <w:rPr>
          <w:rFonts w:eastAsia="宋体"/>
          <w:lang w:eastAsia="en-US"/>
        </w:rPr>
        <w:t xml:space="preserve"> provided a flight path information </w:t>
      </w:r>
      <w:r w:rsidR="005C44F9" w:rsidRPr="00537C00">
        <w:rPr>
          <w:rFonts w:eastAsia="宋体"/>
          <w:lang w:eastAsia="en-US"/>
        </w:rPr>
        <w:t xml:space="preserve">nor indicated the availability of flight path information </w:t>
      </w:r>
      <w:r w:rsidRPr="00537C00">
        <w:rPr>
          <w:rFonts w:eastAsia="宋体"/>
          <w:lang w:eastAsia="en-US"/>
        </w:rPr>
        <w:t>since last entering RRC_CONNECTED state; or</w:t>
      </w:r>
    </w:p>
    <w:p w14:paraId="3BFDB4B3" w14:textId="58E32C68" w:rsidR="006659DC" w:rsidRPr="00537C00" w:rsidRDefault="006659DC" w:rsidP="006659DC">
      <w:pPr>
        <w:pStyle w:val="B2"/>
        <w:rPr>
          <w:rFonts w:eastAsia="宋体"/>
        </w:rPr>
      </w:pPr>
      <w:r w:rsidRPr="00537C00">
        <w:rPr>
          <w:rFonts w:eastAsia="宋体"/>
          <w:lang w:eastAsia="en-US"/>
        </w:rPr>
        <w:t>2&gt;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0F0A178A" w14:textId="16BFCFF9" w:rsidR="006659DC" w:rsidRPr="00537C00" w:rsidRDefault="006659DC" w:rsidP="006659DC">
      <w:pPr>
        <w:pStyle w:val="B2"/>
        <w:rPr>
          <w:rFonts w:eastAsia="宋体"/>
          <w:lang w:eastAsia="en-US"/>
        </w:rPr>
      </w:pPr>
      <w:r w:rsidRPr="00537C00">
        <w:rPr>
          <w:rFonts w:eastAsia="宋体"/>
        </w:rPr>
        <w:t>2&gt;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 xml:space="preserve">that was previously provided </w:t>
      </w:r>
      <w:r w:rsidR="005C44F9" w:rsidRPr="00537C00">
        <w:rPr>
          <w:rFonts w:eastAsia="Malgun Gothic"/>
          <w:lang w:eastAsia="en-GB"/>
        </w:rPr>
        <w:t>since last entering RRC_CONNECTED state</w:t>
      </w:r>
      <w:r w:rsidR="005C44F9" w:rsidRPr="00537C00">
        <w:rPr>
          <w:rFonts w:eastAsia="宋体"/>
        </w:rPr>
        <w:t xml:space="preserve"> </w:t>
      </w:r>
      <w:r w:rsidRPr="00537C00">
        <w:rPr>
          <w:rFonts w:eastAsia="宋体"/>
        </w:rPr>
        <w:t xml:space="preserve">is </w:t>
      </w:r>
      <w:r w:rsidR="005C44F9" w:rsidRPr="00537C00">
        <w:rPr>
          <w:rFonts w:eastAsia="宋体"/>
        </w:rPr>
        <w:t>to be</w:t>
      </w:r>
      <w:r w:rsidRPr="00537C00">
        <w:rPr>
          <w:rFonts w:eastAsia="宋体"/>
        </w:rPr>
        <w:t xml:space="preserve"> removed; or</w:t>
      </w:r>
    </w:p>
    <w:p w14:paraId="1135BAD0" w14:textId="579A2FD0" w:rsidR="006659DC" w:rsidRPr="00537C00" w:rsidRDefault="006659DC" w:rsidP="006659DC">
      <w:pPr>
        <w:pStyle w:val="B2"/>
        <w:rPr>
          <w:rFonts w:eastAsia="宋体"/>
          <w:lang w:eastAsia="en-US"/>
        </w:rPr>
      </w:pPr>
      <w:r w:rsidRPr="00537C00">
        <w:rPr>
          <w:rFonts w:eastAsia="宋体"/>
          <w:lang w:eastAsia="en-US"/>
        </w:rPr>
        <w:lastRenderedPageBreak/>
        <w:t>2&gt;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w:t>
      </w:r>
      <w:r w:rsidRPr="00537C00">
        <w:rPr>
          <w:rFonts w:eastAsia="MS Mincho"/>
          <w:lang w:eastAsia="en-US"/>
        </w:rPr>
        <w:t>configured</w:t>
      </w:r>
      <w:r w:rsidRPr="00537C00">
        <w:rPr>
          <w:rFonts w:eastAsia="宋体"/>
          <w:lang w:eastAsia="en-US"/>
        </w:rPr>
        <w:t xml:space="preserve">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554C8172" w14:textId="33A7D5EA" w:rsidR="006659DC" w:rsidRPr="00537C00" w:rsidRDefault="006659DC" w:rsidP="006659DC">
      <w:pPr>
        <w:pStyle w:val="B2"/>
        <w:rPr>
          <w:rFonts w:eastAsia="宋体"/>
          <w:lang w:eastAsia="en-US"/>
        </w:rPr>
      </w:pPr>
      <w:r w:rsidRPr="00537C00">
        <w:rPr>
          <w:rFonts w:eastAsia="宋体"/>
          <w:lang w:eastAsia="en-US"/>
        </w:rPr>
        <w:t xml:space="preserve">2&gt;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宋体"/>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宋体"/>
          <w:i/>
          <w:iCs/>
        </w:rPr>
        <w:t>UEAssistanceInformation</w:t>
      </w:r>
      <w:r w:rsidRPr="00537C00">
        <w:rPr>
          <w:rFonts w:eastAsia="MS Mincho"/>
        </w:rPr>
        <w:t xml:space="preserve"> message with </w:t>
      </w:r>
      <w:r w:rsidRPr="00537C00">
        <w:rPr>
          <w:rFonts w:eastAsia="宋体"/>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宋体"/>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31" w:author="Rapp_AfterRAN2#129" w:date="2025-04-16T14:42:00Z"/>
        </w:rPr>
      </w:pPr>
      <w:bookmarkStart w:id="532" w:name="_Toc193445757"/>
      <w:bookmarkStart w:id="533" w:name="_Toc193451562"/>
      <w:bookmarkStart w:id="534" w:name="_Toc193462827"/>
      <w:commentRangeStart w:id="535"/>
      <w:ins w:id="536" w:author="Rapp_AfterRAN2#129" w:date="2025-04-16T14:42:00Z">
        <w:r w:rsidRPr="00537C00">
          <w:t>1&gt;</w:t>
        </w:r>
        <w:r w:rsidRPr="00537C00">
          <w:tab/>
          <w:t xml:space="preserve">if configured to report assistance information about the applicability of configurations </w:t>
        </w:r>
        <w:commentRangeEnd w:id="535"/>
        <w:r w:rsidRPr="00537C00">
          <w:rPr>
            <w:rStyle w:val="CommentReference"/>
            <w:sz w:val="20"/>
            <w:szCs w:val="20"/>
          </w:rPr>
          <w:commentReference w:id="535"/>
        </w:r>
        <w:r w:rsidRPr="00537C00">
          <w:t>subject to the applicability determination procedure:</w:t>
        </w:r>
      </w:ins>
    </w:p>
    <w:p w14:paraId="6AD2E3BD" w14:textId="1221139E" w:rsidR="008E651E" w:rsidRPr="00537C00" w:rsidRDefault="008E651E" w:rsidP="008E651E">
      <w:pPr>
        <w:pStyle w:val="B2"/>
        <w:rPr>
          <w:ins w:id="537" w:author="Rapp_AfterRAN2#129" w:date="2025-04-16T14:42:00Z"/>
        </w:rPr>
      </w:pPr>
      <w:commentRangeStart w:id="538"/>
      <w:ins w:id="539" w:author="Rapp_AfterRAN2#129" w:date="2025-04-16T14:42:00Z">
        <w:r w:rsidRPr="00537C00">
          <w:t>2&gt;</w:t>
        </w:r>
        <w:r w:rsidRPr="00537C00">
          <w:tab/>
          <w:t xml:space="preserve">if </w:t>
        </w:r>
        <w:r w:rsidRPr="00537C00">
          <w:rPr>
            <w:rFonts w:eastAsia="MS Mincho"/>
          </w:rPr>
          <w:t xml:space="preserve">the </w:t>
        </w:r>
        <w:del w:id="540"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41"/>
        <w:r w:rsidRPr="00537C00">
          <w:rPr>
            <w:rFonts w:eastAsia="MS Mincho"/>
          </w:rPr>
          <w:t>pplicability</w:t>
        </w:r>
      </w:ins>
      <w:commentRangeEnd w:id="541"/>
      <w:r w:rsidR="005954C4">
        <w:rPr>
          <w:rStyle w:val="CommentReference"/>
        </w:rPr>
        <w:commentReference w:id="541"/>
      </w:r>
      <w:ins w:id="542"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43" w:author="Rapp_AfterRAN2#129" w:date="2025-04-16T14:42:00Z"/>
        </w:rPr>
      </w:pPr>
      <w:ins w:id="544"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38"/>
        <w:r w:rsidRPr="00537C00">
          <w:rPr>
            <w:rStyle w:val="CommentReference"/>
            <w:sz w:val="20"/>
            <w:szCs w:val="20"/>
          </w:rPr>
          <w:commentReference w:id="538"/>
        </w:r>
        <w:r w:rsidRPr="00537C00">
          <w:t>configurations subject to the applicability determination procedure;</w:t>
        </w:r>
      </w:ins>
    </w:p>
    <w:p w14:paraId="099C1435" w14:textId="4DEE9DCB" w:rsidR="008E651E" w:rsidRPr="00537C00" w:rsidDel="00653BCB" w:rsidRDefault="008E651E" w:rsidP="008E651E">
      <w:pPr>
        <w:pStyle w:val="EditorsNote"/>
        <w:rPr>
          <w:ins w:id="545" w:author="Rapp_AfterRAN2#129" w:date="2025-04-16T14:42:00Z"/>
          <w:del w:id="546" w:author="Rapp_AfterRAN2#130" w:date="2025-07-11T08:16:00Z"/>
        </w:rPr>
      </w:pPr>
      <w:ins w:id="547" w:author="Rapp_AfterRAN2#129" w:date="2025-04-16T14:42:00Z">
        <w:del w:id="548"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49" w:author="Rapp_AfterRAN2#129bis" w:date="2025-05-05T16:42:00Z">
        <w:del w:id="550" w:author="Rapp_AfterRAN2#130" w:date="2025-07-11T08:16:00Z">
          <w:r w:rsidR="00EA0F4F" w:rsidRPr="00537C00" w:rsidDel="00653BCB">
            <w:delText>whether</w:delText>
          </w:r>
        </w:del>
      </w:ins>
      <w:ins w:id="551" w:author="Rapp_AfterRAN2#129" w:date="2025-04-16T14:42:00Z">
        <w:del w:id="552"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53" w:author="Rapp_AfterRAN2#129" w:date="2025-04-16T14:42:00Z"/>
        </w:rPr>
      </w:pPr>
      <w:commentRangeStart w:id="554"/>
      <w:ins w:id="555"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56" w:author="Rapp_AfterRAN2#129" w:date="2025-04-16T14:42:00Z"/>
        </w:rPr>
      </w:pPr>
      <w:ins w:id="557" w:author="Rapp_AfterRAN2#129" w:date="2025-04-16T14:42:00Z">
        <w:r w:rsidRPr="00537C00">
          <w:t>2&gt;</w:t>
        </w:r>
        <w:r w:rsidRPr="00537C00">
          <w:tab/>
        </w:r>
        <w:commentRangeStart w:id="558"/>
        <w:commentRangeStart w:id="559"/>
        <w:r w:rsidRPr="00537C00">
          <w:t xml:space="preserve">if the UE has a preference to be configured with radio measurement resources to perform UE data collection; </w:t>
        </w:r>
      </w:ins>
      <w:commentRangeEnd w:id="558"/>
      <w:r w:rsidR="00897983">
        <w:rPr>
          <w:rStyle w:val="CommentReference"/>
        </w:rPr>
        <w:commentReference w:id="558"/>
      </w:r>
      <w:commentRangeEnd w:id="559"/>
      <w:r w:rsidR="00703FA6">
        <w:rPr>
          <w:rStyle w:val="CommentReference"/>
        </w:rPr>
        <w:commentReference w:id="559"/>
      </w:r>
      <w:ins w:id="560" w:author="Rapp_AfterRAN2#129" w:date="2025-04-16T14:42:00Z">
        <w:r w:rsidRPr="00537C00">
          <w:t>or</w:t>
        </w:r>
      </w:ins>
    </w:p>
    <w:p w14:paraId="32768B1D" w14:textId="77777777" w:rsidR="008E651E" w:rsidRPr="00537C00" w:rsidRDefault="008E651E" w:rsidP="008E651E">
      <w:pPr>
        <w:pStyle w:val="B2"/>
        <w:rPr>
          <w:ins w:id="561" w:author="Rapp_AfterRAN2#129" w:date="2025-04-16T14:42:00Z"/>
          <w:iCs/>
        </w:rPr>
      </w:pPr>
      <w:ins w:id="562"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63" w:author="Rapp_AfterRAN2#129" w:date="2025-04-16T14:42:00Z"/>
        </w:rPr>
      </w:pPr>
      <w:ins w:id="564" w:author="Rapp_AfterRAN2#129" w:date="2025-04-16T14:42:00Z">
        <w:r w:rsidRPr="00537C00">
          <w:lastRenderedPageBreak/>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54"/>
        <w:r w:rsidRPr="00537C00">
          <w:rPr>
            <w:rStyle w:val="CommentReference"/>
            <w:sz w:val="20"/>
            <w:szCs w:val="20"/>
          </w:rPr>
          <w:commentReference w:id="554"/>
        </w:r>
        <w:r w:rsidRPr="00537C00">
          <w:t>;</w:t>
        </w:r>
      </w:ins>
    </w:p>
    <w:p w14:paraId="54B815B9" w14:textId="77777777" w:rsidR="008E651E" w:rsidRPr="00537C00" w:rsidRDefault="008E651E" w:rsidP="008E651E">
      <w:pPr>
        <w:pStyle w:val="EditorsNote"/>
        <w:rPr>
          <w:ins w:id="565" w:author="Rapp_AfterRAN2#129" w:date="2025-04-16T14:42:00Z"/>
        </w:rPr>
      </w:pPr>
      <w:ins w:id="566"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67" w:author="Rapp_AfterRAN2#129" w:date="2025-04-16T14:42:00Z"/>
        </w:rPr>
      </w:pPr>
      <w:commentRangeStart w:id="568"/>
      <w:ins w:id="569" w:author="Rapp_AfterRAN2#129" w:date="2025-04-16T14:42:00Z">
        <w:r w:rsidRPr="00537C00">
          <w:t>1&gt;</w:t>
        </w:r>
        <w:r w:rsidRPr="00537C00">
          <w:tab/>
          <w:t xml:space="preserve">if configured to provide </w:t>
        </w:r>
        <w:r w:rsidRPr="00537C00">
          <w:rPr>
            <w:lang w:eastAsia="en-GB"/>
          </w:rPr>
          <w:t xml:space="preserve">assistance information </w:t>
        </w:r>
        <w:r w:rsidRPr="00537C00">
          <w:t xml:space="preserve">related to logging of </w:t>
        </w:r>
        <w:del w:id="570" w:author="Rapp_AfterRAN2#129bis" w:date="2025-05-06T15:50:00Z">
          <w:r w:rsidRPr="00537C00">
            <w:delText xml:space="preserve">L1 </w:delText>
          </w:r>
        </w:del>
        <w:r w:rsidRPr="00537C00">
          <w:t>measurements</w:t>
        </w:r>
      </w:ins>
      <w:ins w:id="571" w:author="Rapp_AfterRAN2#129bis" w:date="2025-05-06T15:50:00Z">
        <w:r w:rsidR="004B6DC8" w:rsidRPr="00537C00">
          <w:t xml:space="preserve"> for network data collection</w:t>
        </w:r>
      </w:ins>
      <w:ins w:id="572" w:author="Rapp_AfterRAN2#129" w:date="2025-04-16T14:42:00Z">
        <w:r w:rsidRPr="00537C00">
          <w:t>:</w:t>
        </w:r>
      </w:ins>
    </w:p>
    <w:p w14:paraId="1431D2D9" w14:textId="60DC9AD3" w:rsidR="008E651E" w:rsidRPr="00537C00" w:rsidRDefault="008E651E" w:rsidP="008E651E">
      <w:pPr>
        <w:pStyle w:val="B2"/>
        <w:rPr>
          <w:ins w:id="573" w:author="Rapp_AfterRAN2#129" w:date="2025-04-16T14:42:00Z"/>
        </w:rPr>
      </w:pPr>
      <w:ins w:id="574" w:author="Rapp_AfterRAN2#129" w:date="2025-04-16T14:42:00Z">
        <w:r w:rsidRPr="00537C00">
          <w:t>2&gt;</w:t>
        </w:r>
        <w:r w:rsidRPr="00537C00">
          <w:tab/>
          <w:t xml:space="preserve">if the UE determines </w:t>
        </w:r>
        <w:commentRangeStart w:id="575"/>
        <w:del w:id="576" w:author="Rapp_AfterRAN2#130" w:date="2025-06-16T15:30:00Z">
          <w:r w:rsidRPr="00537C00" w:rsidDel="00482001">
            <w:delText xml:space="preserve">to be in </w:delText>
          </w:r>
        </w:del>
      </w:ins>
      <w:ins w:id="577" w:author="Rapp_AfterRAN2#130" w:date="2025-06-16T15:30:00Z">
        <w:r w:rsidR="00482001" w:rsidRPr="00537C00">
          <w:t xml:space="preserve">that it has entered a </w:t>
        </w:r>
      </w:ins>
      <w:commentRangeEnd w:id="575"/>
      <w:ins w:id="578" w:author="Rapp_AfterRAN2#130" w:date="2025-06-16T15:31:00Z">
        <w:r w:rsidR="00482001" w:rsidRPr="00537C00">
          <w:rPr>
            <w:rStyle w:val="CommentReference"/>
            <w:sz w:val="20"/>
            <w:szCs w:val="20"/>
          </w:rPr>
          <w:commentReference w:id="575"/>
        </w:r>
      </w:ins>
      <w:ins w:id="579" w:author="Rapp_AfterRAN2#129" w:date="2025-04-16T14:42:00Z">
        <w:r w:rsidRPr="00537C00">
          <w:t xml:space="preserve">low </w:t>
        </w:r>
        <w:del w:id="580" w:author="Rapp_AfterRAN2#129bis" w:date="2025-05-05T16:29:00Z">
          <w:r w:rsidRPr="00537C00" w:rsidDel="007D1501">
            <w:delText>battery</w:delText>
          </w:r>
        </w:del>
      </w:ins>
      <w:ins w:id="581" w:author="Rapp_AfterRAN2#129bis" w:date="2025-05-05T16:29:00Z">
        <w:r w:rsidR="007D1501" w:rsidRPr="00537C00">
          <w:t>power</w:t>
        </w:r>
      </w:ins>
      <w:ins w:id="582" w:author="Rapp_AfterRAN2#129" w:date="2025-04-16T14:42:00Z">
        <w:r w:rsidRPr="00537C00">
          <w:t xml:space="preserve"> state; or</w:t>
        </w:r>
      </w:ins>
    </w:p>
    <w:p w14:paraId="56728082" w14:textId="457DFE3C" w:rsidR="008E651E" w:rsidRPr="00537C00" w:rsidRDefault="008E651E" w:rsidP="008E651E">
      <w:pPr>
        <w:pStyle w:val="B2"/>
        <w:rPr>
          <w:ins w:id="583" w:author="Rapp_AfterRAN2#129bis" w:date="2025-04-17T18:17:00Z"/>
        </w:rPr>
      </w:pPr>
      <w:ins w:id="584" w:author="Rapp_AfterRAN2#129" w:date="2025-04-16T14:42:00Z">
        <w:r w:rsidRPr="00537C00">
          <w:t>2&gt;</w:t>
        </w:r>
        <w:r w:rsidRPr="00537C00">
          <w:tab/>
          <w:t xml:space="preserve">if the </w:t>
        </w:r>
        <w:del w:id="585" w:author="Rapp_AfterRAN2#129bis" w:date="2025-04-25T07:48:00Z">
          <w:r w:rsidRPr="00537C00" w:rsidDel="00EC1EBF">
            <w:delText>memory</w:delText>
          </w:r>
        </w:del>
      </w:ins>
      <w:ins w:id="586" w:author="Rapp_AfterRAN2#129bis" w:date="2025-04-25T07:48:00Z">
        <w:r w:rsidR="00EC1EBF" w:rsidRPr="00537C00">
          <w:t>buffer</w:t>
        </w:r>
      </w:ins>
      <w:ins w:id="587" w:author="Rapp_AfterRAN2#129" w:date="2025-04-16T14:42:00Z">
        <w:r w:rsidRPr="00537C00">
          <w:t xml:space="preserve"> reserved for the logging of radio measurements</w:t>
        </w:r>
      </w:ins>
      <w:ins w:id="588" w:author="Rapp_AfterRAN2#130" w:date="2025-07-11T08:19:00Z">
        <w:r w:rsidR="003B2299">
          <w:t xml:space="preserve"> for network data collection</w:t>
        </w:r>
      </w:ins>
      <w:ins w:id="589" w:author="Rapp_AfterRAN2#129" w:date="2025-04-16T14:42:00Z">
        <w:r w:rsidRPr="00537C00">
          <w:t xml:space="preserve"> </w:t>
        </w:r>
        <w:commentRangeStart w:id="590"/>
        <w:del w:id="591" w:author="Rapp_AfterRAN2#130" w:date="2025-06-16T15:31:00Z">
          <w:r w:rsidRPr="00537C00" w:rsidDel="00482001">
            <w:delText>is</w:delText>
          </w:r>
        </w:del>
      </w:ins>
      <w:ins w:id="592" w:author="Rapp_AfterRAN2#130" w:date="2025-06-16T15:31:00Z">
        <w:r w:rsidR="00482001" w:rsidRPr="00537C00">
          <w:t>has become</w:t>
        </w:r>
      </w:ins>
      <w:commentRangeEnd w:id="590"/>
      <w:ins w:id="593" w:author="Rapp_AfterRAN2#130" w:date="2025-06-16T15:32:00Z">
        <w:r w:rsidR="00482001" w:rsidRPr="00537C00">
          <w:rPr>
            <w:rStyle w:val="CommentReference"/>
            <w:sz w:val="20"/>
            <w:szCs w:val="20"/>
          </w:rPr>
          <w:commentReference w:id="590"/>
        </w:r>
      </w:ins>
      <w:ins w:id="594" w:author="Rapp_AfterRAN2#129" w:date="2025-04-16T14:42:00Z">
        <w:r w:rsidRPr="00537C00">
          <w:t xml:space="preserve"> </w:t>
        </w:r>
        <w:del w:id="595"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596" w:author="Rapp_AfterRAN2#129" w:date="2025-04-16T14:42:00Z"/>
        </w:rPr>
      </w:pPr>
      <w:commentRangeStart w:id="597"/>
      <w:ins w:id="598" w:author="Rapp_AfterRAN2#129bis" w:date="2025-04-17T18:18:00Z">
        <w:r w:rsidRPr="00537C00">
          <w:t>2&gt;</w:t>
        </w:r>
        <w:r w:rsidRPr="00537C00">
          <w:tab/>
          <w:t xml:space="preserve">if the </w:t>
        </w:r>
      </w:ins>
      <w:ins w:id="599" w:author="Rapp_AfterRAN2#129bis" w:date="2025-04-25T07:48:00Z">
        <w:r w:rsidR="00245AA1" w:rsidRPr="00537C00">
          <w:t xml:space="preserve">amount of logged data related to </w:t>
        </w:r>
      </w:ins>
      <w:ins w:id="600" w:author="Rapp_AfterRAN2#129bis" w:date="2025-04-25T07:49:00Z">
        <w:del w:id="601" w:author="Rapp_AfterRAN2#130" w:date="2025-07-11T08:18:00Z">
          <w:r w:rsidR="009374B5" w:rsidRPr="00537C00" w:rsidDel="00B64FA5">
            <w:delText xml:space="preserve">L1 </w:delText>
          </w:r>
        </w:del>
        <w:r w:rsidR="009374B5" w:rsidRPr="00537C00">
          <w:t xml:space="preserve">radio measurements </w:t>
        </w:r>
        <w:del w:id="602" w:author="Rapp_AfterRAN2#130" w:date="2025-07-11T08:18:00Z">
          <w:r w:rsidR="009374B5" w:rsidRPr="00537C00" w:rsidDel="003B2299">
            <w:delText>logging</w:delText>
          </w:r>
        </w:del>
      </w:ins>
      <w:ins w:id="603" w:author="Rapp_AfterRAN2#130" w:date="2025-07-11T08:18:00Z">
        <w:r w:rsidR="003B2299">
          <w:t xml:space="preserve">for </w:t>
        </w:r>
      </w:ins>
      <w:ins w:id="604" w:author="Rapp_AfterRAN2#130" w:date="2025-07-11T08:19:00Z">
        <w:r w:rsidR="003B2299">
          <w:t>network data collection</w:t>
        </w:r>
      </w:ins>
      <w:ins w:id="605" w:author="Rapp_AfterRAN2#129bis" w:date="2025-04-25T07:49:00Z">
        <w:r w:rsidR="009374B5" w:rsidRPr="00537C00">
          <w:t xml:space="preserve"> </w:t>
        </w:r>
        <w:commentRangeStart w:id="606"/>
        <w:del w:id="607" w:author="Rapp_AfterRAN2#130" w:date="2025-06-16T15:32:00Z">
          <w:r w:rsidR="009374B5" w:rsidRPr="00537C00" w:rsidDel="00482001">
            <w:delText>is</w:delText>
          </w:r>
        </w:del>
      </w:ins>
      <w:ins w:id="608" w:author="Rapp_AfterRAN2#130" w:date="2025-06-16T15:32:00Z">
        <w:r w:rsidR="00482001" w:rsidRPr="00537C00">
          <w:t>has be</w:t>
        </w:r>
      </w:ins>
      <w:ins w:id="609" w:author="Rapp_AfterRAN2#130" w:date="2025-06-16T15:33:00Z">
        <w:r w:rsidR="00482001" w:rsidRPr="00537C00">
          <w:t>come</w:t>
        </w:r>
        <w:commentRangeEnd w:id="606"/>
        <w:r w:rsidR="00482001" w:rsidRPr="00537C00">
          <w:rPr>
            <w:rStyle w:val="CommentReference"/>
            <w:sz w:val="20"/>
            <w:szCs w:val="20"/>
          </w:rPr>
          <w:commentReference w:id="606"/>
        </w:r>
      </w:ins>
      <w:ins w:id="610" w:author="Rapp_AfterRAN2#129bis" w:date="2025-04-25T07:49:00Z">
        <w:r w:rsidR="009374B5" w:rsidRPr="00537C00">
          <w:t xml:space="preserve"> equal to or above</w:t>
        </w:r>
      </w:ins>
      <w:ins w:id="611" w:author="Rapp_AfterRAN2#129bis" w:date="2025-04-17T18:19:00Z">
        <w:r w:rsidR="00944E72" w:rsidRPr="00537C00">
          <w:t xml:space="preserve"> </w:t>
        </w:r>
      </w:ins>
      <w:ins w:id="612" w:author="Rapp_AfterRAN2#129bis" w:date="2025-04-25T07:49:00Z">
        <w:r w:rsidR="00F00513" w:rsidRPr="00537C00">
          <w:t>the</w:t>
        </w:r>
      </w:ins>
      <w:ins w:id="613" w:author="Rapp_AfterRAN2#129bis" w:date="2025-04-17T18:19:00Z">
        <w:r w:rsidR="00944E72" w:rsidRPr="00537C00">
          <w:t xml:space="preserve"> </w:t>
        </w:r>
        <w:r w:rsidR="00944E72" w:rsidRPr="00537C00">
          <w:rPr>
            <w:i/>
            <w:iCs/>
          </w:rPr>
          <w:t>loggedDataCollectionBufferThreshold</w:t>
        </w:r>
      </w:ins>
      <w:commentRangeEnd w:id="597"/>
      <w:ins w:id="614" w:author="Rapp_AfterRAN2#129bis" w:date="2025-04-17T18:21:00Z">
        <w:r w:rsidR="00944E72" w:rsidRPr="00537C00">
          <w:rPr>
            <w:rStyle w:val="CommentReference"/>
            <w:sz w:val="20"/>
            <w:szCs w:val="20"/>
          </w:rPr>
          <w:commentReference w:id="597"/>
        </w:r>
      </w:ins>
      <w:ins w:id="615" w:author="Rapp_AfterRAN2#129bis" w:date="2025-04-17T18:19:00Z">
        <w:r w:rsidR="00944E72" w:rsidRPr="00537C00">
          <w:t>:</w:t>
        </w:r>
      </w:ins>
    </w:p>
    <w:p w14:paraId="01B8E57B" w14:textId="16FE30C0" w:rsidR="008E651E" w:rsidRPr="00537C00" w:rsidDel="00944E72" w:rsidRDefault="008E651E" w:rsidP="00944E72">
      <w:pPr>
        <w:pStyle w:val="B3"/>
        <w:rPr>
          <w:ins w:id="616" w:author="Rapp_AfterRAN2#129" w:date="2025-04-16T14:42:00Z"/>
          <w:del w:id="617" w:author="Rapp_AfterRAN2#129bis" w:date="2025-04-17T18:20:00Z"/>
        </w:rPr>
      </w:pPr>
      <w:ins w:id="618" w:author="Rapp_AfterRAN2#129" w:date="2025-04-16T14:42:00Z">
        <w:del w:id="619"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20" w:author="Rapp_AfterRAN2#129" w:date="2025-04-16T14:42:00Z"/>
        </w:rPr>
      </w:pPr>
      <w:ins w:id="621"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22" w:author="Rapp_AfterRAN2#129bis" w:date="2025-05-06T15:50:00Z">
          <w:r w:rsidRPr="00537C00">
            <w:delText xml:space="preserve">L1 </w:delText>
          </w:r>
        </w:del>
        <w:r w:rsidRPr="00537C00">
          <w:t>measurements</w:t>
        </w:r>
        <w:commentRangeEnd w:id="568"/>
        <w:r w:rsidRPr="00537C00">
          <w:rPr>
            <w:rStyle w:val="CommentReference"/>
            <w:sz w:val="20"/>
            <w:szCs w:val="20"/>
          </w:rPr>
          <w:commentReference w:id="568"/>
        </w:r>
      </w:ins>
      <w:ins w:id="623" w:author="Rapp_AfterRAN2#129bis" w:date="2025-05-06T15:50:00Z">
        <w:r w:rsidR="004B6DC8" w:rsidRPr="00537C00">
          <w:t xml:space="preserve"> for network data collection</w:t>
        </w:r>
      </w:ins>
      <w:ins w:id="624" w:author="Rapp_AfterRAN2#129" w:date="2025-04-16T14:42:00Z">
        <w:r w:rsidRPr="00537C00">
          <w:t>.</w:t>
        </w:r>
      </w:ins>
    </w:p>
    <w:p w14:paraId="482CFA47" w14:textId="6170E424" w:rsidR="008E651E" w:rsidRPr="00537C00" w:rsidRDefault="008E651E" w:rsidP="008E651E">
      <w:pPr>
        <w:pStyle w:val="NO"/>
        <w:rPr>
          <w:ins w:id="625" w:author="Rapp_AfterRAN2#129" w:date="2025-04-16T14:42:00Z"/>
        </w:rPr>
      </w:pPr>
      <w:ins w:id="626" w:author="Rapp_AfterRAN2#129" w:date="2025-04-16T14:42:00Z">
        <w:r w:rsidRPr="00537C00">
          <w:t>NOTE: It is up to UE implementation how to determine a low power state</w:t>
        </w:r>
      </w:ins>
      <w:ins w:id="627" w:author="Rapp_AfterRAN2#129bis" w:date="2025-04-17T18:22:00Z">
        <w:r w:rsidR="0023590A" w:rsidRPr="00537C00">
          <w:t xml:space="preserve"> and </w:t>
        </w:r>
      </w:ins>
      <w:ins w:id="628" w:author="Rapp_AfterRAN2#129bis" w:date="2025-04-23T16:27:00Z">
        <w:r w:rsidR="005911A6" w:rsidRPr="00537C00">
          <w:t>whether</w:t>
        </w:r>
      </w:ins>
      <w:ins w:id="629" w:author="Rapp_AfterRAN2#129bis" w:date="2025-04-17T18:22:00Z">
        <w:r w:rsidR="0023590A" w:rsidRPr="00537C00">
          <w:t xml:space="preserve"> the buffer threshold is reached</w:t>
        </w:r>
      </w:ins>
      <w:ins w:id="630" w:author="Rapp_AfterRAN2#129" w:date="2025-04-16T14:42:00Z">
        <w:r w:rsidRPr="00537C00">
          <w:t>.</w:t>
        </w:r>
      </w:ins>
    </w:p>
    <w:p w14:paraId="008A6058" w14:textId="72706F71" w:rsidR="008E651E" w:rsidRPr="00537C00" w:rsidDel="001760F5" w:rsidRDefault="008E651E" w:rsidP="008E651E">
      <w:pPr>
        <w:pStyle w:val="EditorsNote"/>
        <w:rPr>
          <w:ins w:id="631" w:author="Rapp_AfterRAN2#129" w:date="2025-04-16T14:42:00Z"/>
          <w:del w:id="632" w:author="Rapp_AfterRAN2#129bis" w:date="2025-04-17T18:23:00Z"/>
          <w:rFonts w:eastAsia="MS Mincho"/>
        </w:rPr>
      </w:pPr>
      <w:ins w:id="633" w:author="Rapp_AfterRAN2#129" w:date="2025-04-16T14:42:00Z">
        <w:del w:id="634"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35" w:author="Rapp_AfterRAN2#129" w:date="2025-04-16T14:41:00Z"/>
          <w:del w:id="636" w:author="Rapp_AfterRAN2#130" w:date="2025-06-16T15:02:00Z"/>
        </w:rPr>
      </w:pPr>
      <w:commentRangeStart w:id="637"/>
      <w:ins w:id="638" w:author="Rapp_AfterRAN2#129" w:date="2025-04-16T14:42:00Z">
        <w:del w:id="639" w:author="Rapp_AfterRAN2#130" w:date="2025-06-16T15:02:00Z">
          <w:r w:rsidRPr="00537C00" w:rsidDel="006976F5">
            <w:delText>Editor's Note: FFS the need to introduce further procedures, e.g. prohibit timers, indication that battery state is not low any longer, etc.</w:delText>
          </w:r>
        </w:del>
      </w:ins>
      <w:commentRangeEnd w:id="637"/>
      <w:r w:rsidR="00D227AE" w:rsidRPr="00537C00">
        <w:rPr>
          <w:rStyle w:val="CommentReference"/>
          <w:sz w:val="20"/>
          <w:szCs w:val="20"/>
        </w:rPr>
        <w:commentReference w:id="637"/>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30"/>
      <w:bookmarkEnd w:id="532"/>
      <w:bookmarkEnd w:id="533"/>
      <w:bookmarkEnd w:id="534"/>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宋体"/>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宋体"/>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宋体"/>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lastRenderedPageBreak/>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宋体"/>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宋体"/>
          <w:i/>
          <w:iCs/>
          <w:lang w:eastAsia="en-US"/>
        </w:rPr>
        <w:t>reducedMaxBW-FR2-2</w:t>
      </w:r>
      <w:r w:rsidR="001538BE" w:rsidRPr="00537C00">
        <w:rPr>
          <w:rFonts w:eastAsia="宋体"/>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宋体"/>
          <w:lang w:eastAsia="en-US"/>
        </w:rPr>
        <w:t xml:space="preserve"> </w:t>
      </w:r>
      <w:r w:rsidR="002B7DAE" w:rsidRPr="00537C00">
        <w:rPr>
          <w:rFonts w:eastAsia="宋体"/>
          <w:lang w:eastAsia="en-US"/>
        </w:rPr>
        <w:t>or</w:t>
      </w:r>
      <w:r w:rsidR="001538BE" w:rsidRPr="00537C00">
        <w:rPr>
          <w:rFonts w:eastAsia="宋体"/>
          <w:lang w:eastAsia="en-US"/>
        </w:rPr>
        <w:t xml:space="preserve"> </w:t>
      </w:r>
      <w:r w:rsidR="001538BE" w:rsidRPr="00537C00">
        <w:rPr>
          <w:rFonts w:eastAsia="宋体"/>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宋体"/>
        </w:rPr>
        <w:t xml:space="preserve">included in </w:t>
      </w:r>
      <w:r w:rsidRPr="00537C00">
        <w:rPr>
          <w:rFonts w:eastAsia="宋体"/>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lastRenderedPageBreak/>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宋体"/>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lastRenderedPageBreak/>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宋体"/>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宋体"/>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宋体"/>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lastRenderedPageBreak/>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t>3&gt;</w:t>
      </w:r>
      <w:r w:rsidRPr="00537C00">
        <w:tab/>
        <w:t>if the UE prefers to reduce the number of maximum MIMO layers of each serving cell operating on FR2</w:t>
      </w:r>
      <w:r w:rsidR="001538BE" w:rsidRPr="00537C00">
        <w:rPr>
          <w:rFonts w:eastAsia="宋体"/>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宋体"/>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宋体"/>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lastRenderedPageBreak/>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lastRenderedPageBreak/>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 xml:space="preserve">if transmission of the </w:t>
      </w:r>
      <w:r w:rsidRPr="00537C00">
        <w:rPr>
          <w:rFonts w:eastAsia="宋体"/>
          <w:i/>
          <w:iCs/>
          <w:lang w:eastAsia="en-US"/>
        </w:rPr>
        <w:t>UEAssistanceInformation</w:t>
      </w:r>
      <w:r w:rsidRPr="00537C00">
        <w:rPr>
          <w:rFonts w:eastAsia="宋体"/>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宋体"/>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true</w:t>
      </w:r>
      <w:r w:rsidRPr="00537C00">
        <w:rPr>
          <w:rFonts w:eastAsia="宋体"/>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false</w:t>
      </w:r>
      <w:r w:rsidRPr="00537C00">
        <w:rPr>
          <w:rFonts w:eastAsia="宋体"/>
          <w:snapToGrid w:val="0"/>
        </w:rPr>
        <w:t>.</w:t>
      </w:r>
    </w:p>
    <w:p w14:paraId="347AD0E4" w14:textId="77777777" w:rsidR="00B001B7" w:rsidRPr="00537C00" w:rsidRDefault="00B001B7" w:rsidP="000830BB">
      <w:pPr>
        <w:pStyle w:val="B1"/>
      </w:pPr>
      <w:r w:rsidRPr="00537C00">
        <w:lastRenderedPageBreak/>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等线"/>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等线"/>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等线"/>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t>3&gt;</w:t>
      </w:r>
      <w:r w:rsidRPr="00537C00">
        <w:tab/>
        <w:t xml:space="preserve">if UE </w:t>
      </w:r>
      <w:r w:rsidRPr="00537C00">
        <w:rPr>
          <w:lang w:eastAsia="ko-KR"/>
        </w:rPr>
        <w:t xml:space="preserve">has a preference for </w:t>
      </w:r>
      <w:r w:rsidRPr="00537C00">
        <w:rPr>
          <w:rFonts w:eastAsia="等线"/>
        </w:rPr>
        <w:t>serving cell(s)</w:t>
      </w:r>
      <w:r w:rsidR="00504AF9" w:rsidRPr="00537C00">
        <w:rPr>
          <w:rFonts w:eastAsia="等线"/>
        </w:rPr>
        <w:t>, except PCell</w:t>
      </w:r>
      <w:r w:rsidR="00EF2136" w:rsidRPr="00537C00">
        <w:rPr>
          <w:rFonts w:eastAsia="等线"/>
        </w:rPr>
        <w:t>,</w:t>
      </w:r>
      <w:r w:rsidRPr="00537C00">
        <w:rPr>
          <w:rFonts w:eastAsia="等线"/>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等线"/>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lastRenderedPageBreak/>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等线"/>
          <w:i/>
          <w:iCs/>
        </w:rPr>
        <w:t>-1</w:t>
      </w:r>
      <w:r w:rsidR="00504AF9" w:rsidRPr="00537C00">
        <w:rPr>
          <w:i/>
          <w:iCs/>
        </w:rPr>
        <w:t>-DL/ musim-MaxCC-FR2</w:t>
      </w:r>
      <w:r w:rsidR="00504AF9" w:rsidRPr="00537C00">
        <w:rPr>
          <w:rFonts w:eastAsia="等线"/>
          <w:i/>
          <w:iCs/>
        </w:rPr>
        <w:t>-2</w:t>
      </w:r>
      <w:r w:rsidR="00504AF9" w:rsidRPr="00537C00">
        <w:rPr>
          <w:i/>
          <w:iCs/>
        </w:rPr>
        <w:t>-UL/ musim-MaxCC-FR2</w:t>
      </w:r>
      <w:r w:rsidR="00504AF9" w:rsidRPr="00537C00">
        <w:rPr>
          <w:rFonts w:eastAsia="等线"/>
          <w:i/>
          <w:iCs/>
        </w:rPr>
        <w:t>-2</w:t>
      </w:r>
      <w:r w:rsidR="00504AF9" w:rsidRPr="00537C00">
        <w:rPr>
          <w:i/>
          <w:iCs/>
        </w:rPr>
        <w:t>-DL/ musim-MaxCC-FR2</w:t>
      </w:r>
      <w:r w:rsidR="00504AF9" w:rsidRPr="00537C00">
        <w:rPr>
          <w:rFonts w:eastAsia="等线"/>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等线"/>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等线"/>
          <w:i/>
        </w:rPr>
        <w:t>musim-CandidateBandList</w:t>
      </w:r>
      <w:r w:rsidRPr="00537C00">
        <w:rPr>
          <w:rFonts w:eastAsia="等线"/>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等线"/>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宋体"/>
        </w:rPr>
        <w:t>5&gt;</w:t>
      </w:r>
      <w:r w:rsidRPr="00537C00">
        <w:rPr>
          <w:rFonts w:eastAsia="宋体"/>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宋体"/>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等线"/>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等线"/>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等线"/>
          <w:i/>
        </w:rPr>
      </w:pPr>
      <w:r w:rsidRPr="00537C00">
        <w:rPr>
          <w:rFonts w:eastAsia="等线"/>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等线"/>
        </w:rPr>
        <w:t xml:space="preserve"> supported</w:t>
      </w:r>
      <w:r w:rsidRPr="00537C00">
        <w:rPr>
          <w:lang w:eastAsia="ko-KR"/>
        </w:rPr>
        <w:t xml:space="preserve"> NR serving cell</w:t>
      </w:r>
      <w:r w:rsidR="00EF2136" w:rsidRPr="00537C00">
        <w:rPr>
          <w:rFonts w:eastAsia="等线"/>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等线"/>
        </w:rPr>
        <w:t xml:space="preserve">if the </w:t>
      </w:r>
      <w:r w:rsidRPr="00537C00">
        <w:rPr>
          <w:i/>
          <w:iCs/>
        </w:rPr>
        <w:t>requested</w:t>
      </w:r>
      <w:r w:rsidR="00F452DB" w:rsidRPr="00537C00">
        <w:rPr>
          <w:rFonts w:eastAsia="等线"/>
          <w:i/>
          <w:iCs/>
        </w:rPr>
        <w:t>TargetBandFilterNR-r16</w:t>
      </w:r>
      <w:r w:rsidR="00F452DB" w:rsidRPr="00537C00">
        <w:rPr>
          <w:rFonts w:eastAsia="等线"/>
        </w:rPr>
        <w:t xml:space="preserve"> of </w:t>
      </w:r>
      <w:r w:rsidR="00F452DB" w:rsidRPr="00537C00">
        <w:rPr>
          <w:rFonts w:eastAsia="等线"/>
          <w:i/>
          <w:iCs/>
        </w:rPr>
        <w:t>NeedForGapsConfigNR</w:t>
      </w:r>
      <w:r w:rsidR="00F452DB" w:rsidRPr="00537C00">
        <w:rPr>
          <w:rFonts w:eastAsia="等线"/>
        </w:rPr>
        <w:t xml:space="preserve"> is configured:</w:t>
      </w:r>
    </w:p>
    <w:p w14:paraId="6F10D445" w14:textId="77777777" w:rsidR="00504AF9" w:rsidRPr="00537C00" w:rsidRDefault="00504AF9" w:rsidP="00EF2136">
      <w:pPr>
        <w:pStyle w:val="B3"/>
        <w:rPr>
          <w:rFonts w:eastAsia="宋体"/>
        </w:rPr>
      </w:pPr>
      <w:r w:rsidRPr="00537C00">
        <w:rPr>
          <w:rFonts w:eastAsia="等线"/>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等线"/>
        </w:rPr>
        <w:t xml:space="preserve"> set</w:t>
      </w:r>
      <w:r w:rsidRPr="00537C00">
        <w:t xml:space="preserve"> the measurement gap requirement information </w:t>
      </w:r>
      <w:r w:rsidRPr="00537C00">
        <w:rPr>
          <w:rFonts w:eastAsia="等线"/>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等线"/>
        </w:rPr>
        <w:t>else:</w:t>
      </w:r>
    </w:p>
    <w:p w14:paraId="33C70F5B" w14:textId="0F998F63" w:rsidR="00F452DB" w:rsidRPr="00537C00" w:rsidRDefault="00504AF9" w:rsidP="00696D75">
      <w:pPr>
        <w:pStyle w:val="B3"/>
      </w:pPr>
      <w:r w:rsidRPr="00537C00">
        <w:rPr>
          <w:rFonts w:eastAsia="宋体"/>
        </w:rPr>
        <w:t>3</w:t>
      </w:r>
      <w:r w:rsidR="00F452DB" w:rsidRPr="00537C00">
        <w:rPr>
          <w:rFonts w:eastAsia="宋体"/>
        </w:rPr>
        <w:t>&gt;</w:t>
      </w:r>
      <w:r w:rsidR="00F452DB" w:rsidRPr="00537C00">
        <w:rPr>
          <w:rFonts w:eastAsia="宋体"/>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等线"/>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if the UE performs RLM measurement relaxation on the cell group</w:t>
      </w:r>
      <w:r w:rsidRPr="00537C00">
        <w:t xml:space="preserve"> according to TS 38.133 [14]</w:t>
      </w:r>
      <w:r w:rsidRPr="00537C00">
        <w:rPr>
          <w:rFonts w:eastAsia="宋体"/>
          <w:lang w:eastAsia="en-US"/>
        </w:rPr>
        <w:t>:</w:t>
      </w:r>
    </w:p>
    <w:p w14:paraId="35B51FA9" w14:textId="77777777" w:rsidR="00B623BD" w:rsidRPr="00537C00" w:rsidRDefault="00B623BD" w:rsidP="00B623BD">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true</w:t>
      </w:r>
      <w:r w:rsidRPr="00537C00">
        <w:rPr>
          <w:rFonts w:eastAsia="宋体"/>
          <w:lang w:eastAsia="en-US"/>
        </w:rPr>
        <w:t>;</w:t>
      </w:r>
    </w:p>
    <w:p w14:paraId="008C7230" w14:textId="1CC3176B"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else:</w:t>
      </w:r>
    </w:p>
    <w:p w14:paraId="27053C1C" w14:textId="77777777" w:rsidR="00B623BD" w:rsidRPr="00537C00" w:rsidRDefault="00B623BD" w:rsidP="00B623BD">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false</w:t>
      </w:r>
      <w:r w:rsidRPr="00537C00">
        <w:rPr>
          <w:rFonts w:eastAsia="宋体"/>
          <w:lang w:eastAsia="en-US"/>
        </w:rPr>
        <w:t>;</w:t>
      </w:r>
    </w:p>
    <w:p w14:paraId="0EDFB925"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for each serving cell of the cell group:</w:t>
      </w:r>
    </w:p>
    <w:p w14:paraId="07B32F6E" w14:textId="6D71C5F4" w:rsidR="00B623BD" w:rsidRPr="00537C00" w:rsidRDefault="00B623BD" w:rsidP="000830BB">
      <w:pPr>
        <w:pStyle w:val="B3"/>
        <w:rPr>
          <w:rFonts w:eastAsia="宋体"/>
          <w:lang w:eastAsia="en-US"/>
        </w:rPr>
      </w:pPr>
      <w:r w:rsidRPr="00537C00">
        <w:rPr>
          <w:rFonts w:eastAsia="宋体"/>
          <w:lang w:eastAsia="en-US"/>
        </w:rPr>
        <w:lastRenderedPageBreak/>
        <w:t>3&gt;</w:t>
      </w:r>
      <w:r w:rsidRPr="00537C00">
        <w:rPr>
          <w:rFonts w:eastAsia="宋体"/>
          <w:lang w:eastAsia="en-US"/>
        </w:rPr>
        <w:tab/>
        <w:t xml:space="preserve">if the UE performs BFD measurement relaxation on this serving cell </w:t>
      </w:r>
      <w:r w:rsidRPr="00537C00">
        <w:t>according to TS 38.133 [14]</w:t>
      </w:r>
      <w:r w:rsidRPr="00537C00">
        <w:rPr>
          <w:rFonts w:eastAsia="宋体"/>
          <w:lang w:eastAsia="en-US"/>
        </w:rPr>
        <w:t>:</w:t>
      </w:r>
    </w:p>
    <w:p w14:paraId="002F3661" w14:textId="0D789F09" w:rsidR="00B623BD" w:rsidRPr="00537C00" w:rsidRDefault="00B623BD" w:rsidP="000830BB">
      <w:pPr>
        <w:pStyle w:val="B4"/>
        <w:rPr>
          <w:rFonts w:eastAsia="宋体"/>
          <w:lang w:eastAsia="en-US"/>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1</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2E45C92F" w14:textId="2A72B299"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else:</w:t>
      </w:r>
    </w:p>
    <w:p w14:paraId="4643CE6A" w14:textId="34585782" w:rsidR="00B623BD" w:rsidRPr="00537C00" w:rsidRDefault="00B623BD" w:rsidP="000830BB">
      <w:pPr>
        <w:pStyle w:val="B4"/>
        <w:rPr>
          <w:rFonts w:eastAsia="宋体"/>
          <w:snapToGrid w:val="0"/>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0</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scg-DeactivationPreference</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557517BD" w14:textId="2919C8EC"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set the </w:t>
      </w:r>
      <w:r w:rsidRPr="00537C00">
        <w:rPr>
          <w:rFonts w:eastAsia="宋体"/>
          <w:i/>
          <w:snapToGrid w:val="0"/>
        </w:rPr>
        <w:t>scg-DeactivationPreference</w:t>
      </w:r>
      <w:r w:rsidRPr="00537C00">
        <w:rPr>
          <w:rFonts w:eastAsia="宋体"/>
          <w:snapToGrid w:val="0"/>
        </w:rPr>
        <w:t xml:space="preserve"> to </w:t>
      </w:r>
      <w:r w:rsidRPr="00537C00">
        <w:rPr>
          <w:rFonts w:eastAsia="宋体"/>
          <w:i/>
          <w:snapToGrid w:val="0"/>
        </w:rPr>
        <w:t>scg</w:t>
      </w:r>
      <w:r w:rsidR="00805A0B" w:rsidRPr="00537C00">
        <w:rPr>
          <w:rFonts w:eastAsia="宋体"/>
          <w:i/>
          <w:snapToGrid w:val="0"/>
        </w:rPr>
        <w:t>-</w:t>
      </w:r>
      <w:r w:rsidRPr="00537C00">
        <w:rPr>
          <w:rFonts w:eastAsia="宋体"/>
          <w:i/>
          <w:snapToGrid w:val="0"/>
        </w:rPr>
        <w:t>DeactivationPreferred</w:t>
      </w:r>
      <w:r w:rsidRPr="00537C00">
        <w:rPr>
          <w:rFonts w:eastAsia="宋体"/>
          <w:snapToGrid w:val="0"/>
        </w:rPr>
        <w:t xml:space="preserve"> if the UE prefers the SCG to be deactivated, otherwise set it to </w:t>
      </w:r>
      <w:r w:rsidR="002163BE" w:rsidRPr="00537C00">
        <w:rPr>
          <w:rFonts w:eastAsia="宋体"/>
          <w:i/>
          <w:iCs/>
          <w:snapToGrid w:val="0"/>
        </w:rPr>
        <w:t>noPreference</w:t>
      </w:r>
      <w:r w:rsidRPr="00537C00">
        <w:rPr>
          <w:rFonts w:eastAsia="宋体"/>
          <w:snapToGrid w:val="0"/>
        </w:rPr>
        <w:t>;</w:t>
      </w:r>
    </w:p>
    <w:p w14:paraId="081C7EF6"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uplinkData</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0443D0B9" w14:textId="77777777" w:rsidR="00CD6E06" w:rsidRPr="00537C00" w:rsidRDefault="00CD6E06" w:rsidP="00CD6E06">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if the criterion for RRM measurement relaxation for connected mode is fulfilled:</w:t>
      </w:r>
    </w:p>
    <w:p w14:paraId="1472C2D1" w14:textId="77777777" w:rsidR="00CD6E06" w:rsidRPr="00537C00" w:rsidRDefault="00CD6E06" w:rsidP="00CD6E06">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true</w:t>
      </w:r>
      <w:r w:rsidRPr="00537C00">
        <w:rPr>
          <w:rFonts w:eastAsia="宋体"/>
          <w:lang w:eastAsia="en-US"/>
        </w:rPr>
        <w:t>;</w:t>
      </w:r>
    </w:p>
    <w:p w14:paraId="11A88001" w14:textId="52460CDA"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else:</w:t>
      </w:r>
    </w:p>
    <w:p w14:paraId="0843630F" w14:textId="77777777" w:rsidR="00CD6E06" w:rsidRPr="00537C00" w:rsidRDefault="00CD6E06" w:rsidP="00CD6E06">
      <w:pPr>
        <w:pStyle w:val="B3"/>
        <w:rPr>
          <w:rFonts w:eastAsia="宋体"/>
          <w:snapToGrid w:val="0"/>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false</w:t>
      </w:r>
      <w:r w:rsidRPr="00537C00">
        <w:rPr>
          <w:rFonts w:eastAsia="宋体"/>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iCs/>
        </w:rPr>
        <w:t>UEAssistanceInformation</w:t>
      </w:r>
      <w:r w:rsidRPr="00537C00">
        <w:rPr>
          <w:rFonts w:eastAsia="宋体"/>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m</w:t>
      </w:r>
      <w:r w:rsidRPr="00537C00">
        <w:rPr>
          <w:i/>
          <w:iCs/>
        </w:rPr>
        <w:t>ultiRx-PreferenceFR2</w:t>
      </w:r>
      <w:r w:rsidRPr="00537C00">
        <w:t xml:space="preserve"> </w:t>
      </w:r>
      <w:r w:rsidRPr="00537C00">
        <w:rPr>
          <w:rFonts w:eastAsia="宋体"/>
          <w:snapToGrid w:val="0"/>
        </w:rPr>
        <w:t xml:space="preserve">to </w:t>
      </w:r>
      <w:r w:rsidR="002C0B10" w:rsidRPr="00537C00">
        <w:rPr>
          <w:rFonts w:eastAsia="宋体"/>
          <w:i/>
          <w:iCs/>
          <w:snapToGrid w:val="0"/>
        </w:rPr>
        <w:t>single</w:t>
      </w:r>
      <w:r w:rsidRPr="00537C00">
        <w:rPr>
          <w:rFonts w:eastAsia="宋体"/>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宋体"/>
          <w:snapToGrid w:val="0"/>
        </w:rPr>
      </w:pPr>
      <w:r w:rsidRPr="00537C00">
        <w:rPr>
          <w:rFonts w:eastAsia="宋体"/>
          <w:snapToGrid w:val="0"/>
        </w:rPr>
        <w:t>3&gt;</w:t>
      </w:r>
      <w:r w:rsidRPr="00537C00">
        <w:rPr>
          <w:rFonts w:eastAsia="宋体"/>
          <w:snapToGrid w:val="0"/>
        </w:rPr>
        <w:tab/>
      </w:r>
      <w:r w:rsidR="002C0B10" w:rsidRPr="00537C00">
        <w:rPr>
          <w:rFonts w:eastAsia="宋体"/>
          <w:snapToGrid w:val="0"/>
        </w:rPr>
        <w:t xml:space="preserve">set </w:t>
      </w:r>
      <w:r w:rsidR="002C0B10" w:rsidRPr="00537C00">
        <w:rPr>
          <w:rFonts w:eastAsia="宋体"/>
          <w:i/>
          <w:iCs/>
          <w:snapToGrid w:val="0"/>
        </w:rPr>
        <w:t>m</w:t>
      </w:r>
      <w:r w:rsidR="002C0B10" w:rsidRPr="00537C00">
        <w:rPr>
          <w:i/>
          <w:iCs/>
        </w:rPr>
        <w:t>ultiRx-PreferenceFR2</w:t>
      </w:r>
      <w:r w:rsidR="002C0B10" w:rsidRPr="00537C00">
        <w:t xml:space="preserve"> </w:t>
      </w:r>
      <w:r w:rsidR="002C0B10" w:rsidRPr="00537C00">
        <w:rPr>
          <w:rFonts w:eastAsia="宋体"/>
          <w:snapToGrid w:val="0"/>
        </w:rPr>
        <w:t xml:space="preserve">to </w:t>
      </w:r>
      <w:r w:rsidR="002C0B10" w:rsidRPr="00537C00">
        <w:rPr>
          <w:rFonts w:eastAsia="宋体"/>
          <w:i/>
          <w:iCs/>
          <w:snapToGrid w:val="0"/>
        </w:rPr>
        <w:t>multiple</w:t>
      </w:r>
      <w:r w:rsidRPr="00537C00">
        <w:rPr>
          <w:rFonts w:eastAsia="宋体"/>
          <w:snapToGrid w:val="0"/>
        </w:rPr>
        <w:t>.</w:t>
      </w:r>
    </w:p>
    <w:p w14:paraId="4DF6F5F4" w14:textId="77777777" w:rsidR="006659DC" w:rsidRPr="00537C00" w:rsidRDefault="006659DC" w:rsidP="006659DC">
      <w:pPr>
        <w:pStyle w:val="B1"/>
        <w:rPr>
          <w:rFonts w:eastAsia="宋体"/>
          <w:snapToGrid w:val="0"/>
          <w:lang w:eastAsia="en-US"/>
        </w:rPr>
      </w:pPr>
      <w:r w:rsidRPr="00537C00">
        <w:rPr>
          <w:rFonts w:eastAsia="宋体"/>
          <w:snapToGrid w:val="0"/>
          <w:lang w:eastAsia="en-US"/>
        </w:rPr>
        <w:t>1&gt;</w:t>
      </w:r>
      <w:r w:rsidRPr="00537C00">
        <w:rPr>
          <w:rFonts w:eastAsia="宋体"/>
          <w:snapToGrid w:val="0"/>
          <w:lang w:eastAsia="en-US"/>
        </w:rPr>
        <w:tab/>
        <w:t xml:space="preserve">if transmission of the </w:t>
      </w:r>
      <w:r w:rsidRPr="00537C00">
        <w:rPr>
          <w:rFonts w:eastAsia="宋体"/>
          <w:i/>
          <w:iCs/>
          <w:lang w:eastAsia="en-US"/>
        </w:rPr>
        <w:t>UEAssistanceInformation</w:t>
      </w:r>
      <w:r w:rsidRPr="00537C00">
        <w:rPr>
          <w:rFonts w:eastAsia="宋体"/>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5.7.4.2</w:t>
      </w:r>
      <w:r w:rsidR="005C29B0" w:rsidRPr="00537C00">
        <w:rPr>
          <w:rFonts w:eastAsia="宋体"/>
          <w:snapToGrid w:val="0"/>
        </w:rPr>
        <w:t xml:space="preserve"> or 5.3.5.3</w:t>
      </w:r>
      <w:r w:rsidRPr="00537C00">
        <w:rPr>
          <w:rFonts w:eastAsia="宋体"/>
          <w:snapToGrid w:val="0"/>
        </w:rPr>
        <w:t>:</w:t>
      </w:r>
    </w:p>
    <w:p w14:paraId="5927619D" w14:textId="77777777" w:rsidR="00A068B8" w:rsidRPr="00537C00" w:rsidRDefault="00A068B8" w:rsidP="00A068B8">
      <w:pPr>
        <w:pStyle w:val="B2"/>
        <w:rPr>
          <w:rFonts w:eastAsia="宋体"/>
          <w:snapToGrid w:val="0"/>
        </w:rPr>
      </w:pPr>
      <w:r w:rsidRPr="00537C00">
        <w:rPr>
          <w:rFonts w:eastAsia="宋体"/>
          <w:snapToGrid w:val="0"/>
        </w:rPr>
        <w:t>2&gt;</w:t>
      </w:r>
      <w:r w:rsidRPr="00537C00">
        <w:rPr>
          <w:rFonts w:eastAsia="宋体"/>
          <w:snapToGrid w:val="0"/>
        </w:rPr>
        <w:tab/>
        <w:t xml:space="preserve">for each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6ED1F992" w14:textId="77777777" w:rsidR="005C29B0" w:rsidRPr="00537C00" w:rsidRDefault="00A068B8" w:rsidP="005C29B0">
      <w:pPr>
        <w:pStyle w:val="B3"/>
        <w:rPr>
          <w:rFonts w:eastAsia="宋体"/>
          <w:snapToGrid w:val="0"/>
        </w:rPr>
      </w:pPr>
      <w:r w:rsidRPr="00537C00">
        <w:rPr>
          <w:rFonts w:eastAsia="宋体"/>
          <w:snapToGrid w:val="0"/>
        </w:rPr>
        <w:lastRenderedPageBreak/>
        <w:t>3&gt;</w:t>
      </w:r>
      <w:r w:rsidRPr="00537C00">
        <w:rPr>
          <w:rFonts w:eastAsia="宋体"/>
          <w:snapToGrid w:val="0"/>
        </w:rPr>
        <w:tab/>
        <w:t xml:space="preserve">set </w:t>
      </w:r>
      <w:r w:rsidRPr="00537C00">
        <w:rPr>
          <w:rFonts w:eastAsia="宋体"/>
          <w:i/>
          <w:snapToGrid w:val="0"/>
        </w:rPr>
        <w:t>pdu-SessionID</w:t>
      </w:r>
      <w:r w:rsidRPr="00537C00">
        <w:rPr>
          <w:rFonts w:eastAsia="宋体"/>
          <w:snapToGrid w:val="0"/>
        </w:rPr>
        <w:t xml:space="preserve"> to the value of the concerned PDU session ID;</w:t>
      </w:r>
    </w:p>
    <w:p w14:paraId="08603F64" w14:textId="77777777" w:rsidR="005C29B0" w:rsidRPr="00537C00" w:rsidRDefault="005C29B0" w:rsidP="005C29B0">
      <w:pPr>
        <w:pStyle w:val="B3"/>
        <w:rPr>
          <w:rFonts w:eastAsia="宋体"/>
          <w:snapToGrid w:val="0"/>
        </w:rPr>
      </w:pPr>
      <w:r w:rsidRPr="00537C00">
        <w:rPr>
          <w:rFonts w:eastAsia="宋体"/>
          <w:snapToGrid w:val="0"/>
        </w:rPr>
        <w:t>3&gt;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5.3.5.3:</w:t>
      </w:r>
    </w:p>
    <w:p w14:paraId="56D89D46" w14:textId="6F6CA1C9" w:rsidR="00A068B8" w:rsidRPr="00537C00" w:rsidRDefault="005C29B0" w:rsidP="00696D75">
      <w:pPr>
        <w:pStyle w:val="B4"/>
        <w:rPr>
          <w:rFonts w:eastAsia="宋体"/>
          <w:snapToGrid w:val="0"/>
        </w:rPr>
      </w:pPr>
      <w:r w:rsidRPr="00537C00">
        <w:rPr>
          <w:rFonts w:eastAsia="宋体"/>
          <w:snapToGrid w:val="0"/>
        </w:rPr>
        <w:t>4&gt;</w:t>
      </w:r>
      <w:r w:rsidRPr="00537C00">
        <w:rPr>
          <w:rFonts w:eastAsia="宋体"/>
          <w:snapToGrid w:val="0"/>
        </w:rPr>
        <w:tab/>
        <w:t xml:space="preserve">stop timer T346l for each QoS flow of this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4F166D15" w14:textId="0F2BA356" w:rsidR="00A068B8" w:rsidRPr="00537C00" w:rsidRDefault="00A068B8" w:rsidP="00A068B8">
      <w:pPr>
        <w:pStyle w:val="B3"/>
        <w:rPr>
          <w:rFonts w:eastAsia="宋体"/>
          <w:snapToGrid w:val="0"/>
        </w:rPr>
      </w:pPr>
      <w:r w:rsidRPr="00537C00">
        <w:rPr>
          <w:rFonts w:eastAsia="宋体"/>
          <w:snapToGrid w:val="0"/>
        </w:rPr>
        <w:t>3&gt;</w:t>
      </w:r>
      <w:r w:rsidRPr="00537C00">
        <w:rPr>
          <w:rFonts w:eastAsia="宋体"/>
          <w:snapToGrid w:val="0"/>
        </w:rPr>
        <w:tab/>
        <w:t>for each QoS flow of this PDU session for which timer T346</w:t>
      </w:r>
      <w:r w:rsidR="00AE66F3" w:rsidRPr="00537C00">
        <w:rPr>
          <w:rFonts w:eastAsia="宋体"/>
          <w:snapToGrid w:val="0"/>
        </w:rPr>
        <w:t>l</w:t>
      </w:r>
      <w:r w:rsidRPr="00537C00">
        <w:rPr>
          <w:rFonts w:eastAsia="宋体"/>
          <w:snapToGrid w:val="0"/>
        </w:rPr>
        <w:t xml:space="preserve"> is not running and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2A6392A0" w14:textId="1825C242"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start timer T346</w:t>
      </w:r>
      <w:r w:rsidR="00AE66F3" w:rsidRPr="00537C00">
        <w:rPr>
          <w:rFonts w:eastAsia="宋体"/>
          <w:lang w:eastAsia="en-US"/>
        </w:rPr>
        <w:t>l</w:t>
      </w:r>
      <w:r w:rsidRPr="00537C00">
        <w:rPr>
          <w:rFonts w:eastAsia="宋体"/>
          <w:lang w:eastAsia="en-US"/>
        </w:rPr>
        <w:t xml:space="preserve"> associated to this QoS flow</w:t>
      </w:r>
      <w:r w:rsidRPr="00537C00">
        <w:t xml:space="preserve"> </w:t>
      </w:r>
      <w:r w:rsidRPr="00537C00">
        <w:rPr>
          <w:rFonts w:eastAsia="宋体"/>
          <w:lang w:eastAsia="en-US"/>
        </w:rPr>
        <w:t xml:space="preserve">with the timer value set to the value of </w:t>
      </w:r>
      <w:r w:rsidRPr="00537C00">
        <w:rPr>
          <w:rFonts w:eastAsia="宋体"/>
          <w:i/>
          <w:lang w:eastAsia="en-US"/>
        </w:rPr>
        <w:t>ul-TrafficInfoProhibitTimer</w:t>
      </w:r>
      <w:r w:rsidRPr="00537C00">
        <w:rPr>
          <w:rFonts w:eastAsia="宋体"/>
          <w:lang w:eastAsia="en-US"/>
        </w:rPr>
        <w:t>;</w:t>
      </w:r>
    </w:p>
    <w:p w14:paraId="48FCCF5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set </w:t>
      </w:r>
      <w:r w:rsidRPr="00537C00">
        <w:rPr>
          <w:i/>
        </w:rPr>
        <w:t>qfi</w:t>
      </w:r>
      <w:r w:rsidRPr="00537C00">
        <w:rPr>
          <w:rFonts w:eastAsia="宋体"/>
          <w:lang w:eastAsia="en-US"/>
        </w:rPr>
        <w:t xml:space="preserve"> to the value of the concerned QFI;</w:t>
      </w:r>
    </w:p>
    <w:p w14:paraId="25AB979F"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jitter range measurement is available; and</w:t>
      </w:r>
    </w:p>
    <w:p w14:paraId="42E48621"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jitter range </w:t>
      </w:r>
      <w:r w:rsidRPr="00537C00">
        <w:rPr>
          <w:rFonts w:eastAsia="MS Mincho"/>
          <w:lang w:eastAsia="en-US"/>
        </w:rPr>
        <w:t>since it was configured to provide UL traffic information</w:t>
      </w:r>
      <w:r w:rsidRPr="00537C00">
        <w:rPr>
          <w:rFonts w:eastAsia="宋体"/>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宋体"/>
          <w:lang w:eastAsia="en-US"/>
        </w:rPr>
        <w:t>:</w:t>
      </w:r>
    </w:p>
    <w:p w14:paraId="53FA71E2"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rFonts w:eastAsia="宋体"/>
          <w:i/>
          <w:lang w:eastAsia="en-US"/>
        </w:rPr>
        <w:t xml:space="preserve">jitterRange </w:t>
      </w:r>
      <w:r w:rsidRPr="00537C00">
        <w:rPr>
          <w:rFonts w:eastAsia="宋体"/>
          <w:lang w:eastAsia="en-US"/>
        </w:rPr>
        <w:t>to the latest measured value of the jitter range;</w:t>
      </w:r>
    </w:p>
    <w:p w14:paraId="49EFD965"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burst arrival time measurement is available; and</w:t>
      </w:r>
    </w:p>
    <w:p w14:paraId="1173DFEB"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宋体"/>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宋体"/>
          <w:lang w:eastAsia="en-US"/>
        </w:rPr>
        <w:t>:</w:t>
      </w:r>
    </w:p>
    <w:p w14:paraId="25620740"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burstArrivalTime</w:t>
      </w:r>
      <w:r w:rsidRPr="00537C00">
        <w:rPr>
          <w:rFonts w:eastAsia="宋体"/>
          <w:lang w:eastAsia="en-US"/>
        </w:rPr>
        <w:t xml:space="preserve"> to the latest measured value of the burst arrival time;</w:t>
      </w:r>
    </w:p>
    <w:p w14:paraId="3CBCE3A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traffic periodicity measurement is available; and</w:t>
      </w:r>
    </w:p>
    <w:p w14:paraId="3576BA30"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宋体"/>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宋体"/>
          <w:lang w:eastAsia="en-US"/>
        </w:rPr>
        <w:t>:</w:t>
      </w:r>
    </w:p>
    <w:p w14:paraId="26D19D9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trafficPeriodicity</w:t>
      </w:r>
      <w:r w:rsidRPr="00537C00">
        <w:rPr>
          <w:rFonts w:eastAsia="宋体"/>
          <w:lang w:eastAsia="en-US"/>
        </w:rPr>
        <w:t xml:space="preserve"> to the latest measured value of the traffic periodicity;</w:t>
      </w:r>
    </w:p>
    <w:p w14:paraId="5296FDF2" w14:textId="09D7B586"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w:t>
      </w:r>
      <w:r w:rsidRPr="00537C00">
        <w:rPr>
          <w:rFonts w:eastAsia="MS Mincho"/>
          <w:lang w:eastAsia="en-US"/>
        </w:rPr>
        <w:t>since it was configured to provide UL traffic information</w:t>
      </w:r>
      <w:r w:rsidRPr="00537C00">
        <w:rPr>
          <w:rFonts w:eastAsia="宋体"/>
          <w:lang w:eastAsia="en-US"/>
        </w:rPr>
        <w:t xml:space="preserve">, or if the information previously provided in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w:t>
      </w:r>
    </w:p>
    <w:p w14:paraId="05991C30" w14:textId="7B9A114D"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if the UE is able to identify PDU Set</w:t>
      </w:r>
      <w:r w:rsidR="00AE66F3" w:rsidRPr="00537C00">
        <w:rPr>
          <w:rFonts w:eastAsia="宋体"/>
          <w:lang w:eastAsia="en-US"/>
        </w:rPr>
        <w:t>(s)</w:t>
      </w:r>
      <w:r w:rsidRPr="00537C00">
        <w:rPr>
          <w:rFonts w:eastAsia="宋体"/>
          <w:lang w:eastAsia="en-US"/>
        </w:rPr>
        <w:t xml:space="preserve"> for the QoS flow:</w:t>
      </w:r>
    </w:p>
    <w:p w14:paraId="5DDB06CC" w14:textId="1A389340" w:rsidR="00A068B8" w:rsidRPr="00537C00" w:rsidRDefault="00A068B8" w:rsidP="00A068B8">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true</w:t>
      </w:r>
      <w:r w:rsidRPr="00537C00">
        <w:rPr>
          <w:rFonts w:eastAsia="宋体"/>
          <w:lang w:eastAsia="en-US"/>
        </w:rPr>
        <w:t>;</w:t>
      </w:r>
    </w:p>
    <w:p w14:paraId="36A0A42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else:</w:t>
      </w:r>
    </w:p>
    <w:p w14:paraId="391783CB" w14:textId="3CF9C5BA" w:rsidR="00AE66F3" w:rsidRPr="00537C00" w:rsidRDefault="00A068B8" w:rsidP="00AE66F3">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false</w:t>
      </w:r>
      <w:r w:rsidRPr="00537C00">
        <w:rPr>
          <w:rFonts w:eastAsia="宋体"/>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宋体"/>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rPr>
        <w:t>UEAssistanceInformation</w:t>
      </w:r>
      <w:r w:rsidRPr="00537C00">
        <w:rPr>
          <w:rFonts w:eastAsia="宋体"/>
        </w:rPr>
        <w:t xml:space="preserve"> message is initiated to report </w:t>
      </w:r>
      <w:r w:rsidRPr="00537C00">
        <w:rPr>
          <w:rFonts w:eastAsia="MS Mincho"/>
        </w:rPr>
        <w:t>relay UE information with non-3GPP connection(s)</w:t>
      </w:r>
      <w:r w:rsidRPr="00537C00">
        <w:rPr>
          <w:rFonts w:eastAsia="宋体"/>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lastRenderedPageBreak/>
        <w:t>2</w:t>
      </w:r>
      <w:r w:rsidRPr="00537C00">
        <w:rPr>
          <w:rFonts w:eastAsia="宋体"/>
        </w:rPr>
        <w:t>&gt;</w:t>
      </w:r>
      <w:r w:rsidRPr="00537C00">
        <w:rPr>
          <w:rFonts w:eastAsia="宋体"/>
          <w:lang w:eastAsia="ko-KR"/>
        </w:rPr>
        <w:tab/>
      </w:r>
      <w:r w:rsidRPr="00537C00">
        <w:rPr>
          <w:rFonts w:eastAsia="宋体"/>
        </w:rPr>
        <w:t xml:space="preserve">include </w:t>
      </w:r>
      <w:r w:rsidRPr="00537C00">
        <w:rPr>
          <w:rFonts w:eastAsia="MS Mincho"/>
          <w:i/>
          <w:iCs/>
        </w:rPr>
        <w:t>n3c-relayUE-InfoList</w:t>
      </w:r>
      <w:r w:rsidRPr="00537C00">
        <w:rPr>
          <w:rFonts w:eastAsia="宋体"/>
        </w:rPr>
        <w:t xml:space="preserve"> in the </w:t>
      </w:r>
      <w:r w:rsidRPr="00537C00">
        <w:rPr>
          <w:rFonts w:eastAsia="宋体"/>
          <w:i/>
          <w:iCs/>
        </w:rPr>
        <w:t>UEAssistanceInformation</w:t>
      </w:r>
      <w:r w:rsidRPr="00537C00">
        <w:rPr>
          <w:rFonts w:eastAsia="宋体"/>
        </w:rPr>
        <w:t xml:space="preserve"> message;</w:t>
      </w:r>
    </w:p>
    <w:p w14:paraId="1590B014" w14:textId="77777777" w:rsidR="00E11EF0" w:rsidRPr="00537C00" w:rsidRDefault="00E11EF0" w:rsidP="00E11EF0">
      <w:pPr>
        <w:pStyle w:val="B1"/>
        <w:rPr>
          <w:ins w:id="640" w:author="Rapp_AfterRAN2#129" w:date="2025-04-16T14:45:00Z"/>
          <w:snapToGrid w:val="0"/>
        </w:rPr>
      </w:pPr>
      <w:commentRangeStart w:id="641"/>
      <w:ins w:id="642"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43" w:author="Rapp_AfterRAN2#129" w:date="2025-04-16T14:45:00Z"/>
          <w:snapToGrid w:val="0"/>
        </w:rPr>
      </w:pPr>
      <w:ins w:id="644"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45" w:author="Rapp_AfterRAN2#129" w:date="2025-04-16T14:45:00Z"/>
          <w:lang w:eastAsia="en-GB"/>
        </w:rPr>
      </w:pPr>
      <w:ins w:id="646" w:author="Rapp_AfterRAN2#129" w:date="2025-04-16T14:45:00Z">
        <w:r w:rsidRPr="00537C00">
          <w:rPr>
            <w:rFonts w:eastAsia="Yu Mincho"/>
          </w:rPr>
          <w:t>2&gt;</w:t>
        </w:r>
        <w:r w:rsidRPr="00537C00">
          <w:rPr>
            <w:rFonts w:eastAsia="Yu Mincho"/>
          </w:rPr>
          <w:tab/>
          <w:t xml:space="preserve">for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47" w:author="Rapp_AfterRAN2#130" w:date="2025-07-02T22:43:00Z">
          <w:r w:rsidRPr="00537C00" w:rsidDel="00927E57">
            <w:delText xml:space="preserve">a configuration for measurement predictions </w:delText>
          </w:r>
        </w:del>
      </w:ins>
      <w:ins w:id="648"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49"/>
        <w:r w:rsidR="0043763E">
          <w:rPr>
            <w:i/>
            <w:iCs/>
          </w:rPr>
          <w:t xml:space="preserve"> </w:t>
        </w:r>
      </w:ins>
      <w:ins w:id="650" w:author="Rapp_AfterRAN2#129" w:date="2025-04-16T14:45:00Z">
        <w:r w:rsidRPr="00927E57">
          <w:t>for</w:t>
        </w:r>
        <w:r w:rsidRPr="00537C00">
          <w:t xml:space="preserve"> which the applicability information has changed</w:t>
        </w:r>
      </w:ins>
      <w:commentRangeEnd w:id="649"/>
      <w:r w:rsidR="009455EF">
        <w:rPr>
          <w:rStyle w:val="CommentReference"/>
        </w:rPr>
        <w:commentReference w:id="649"/>
      </w:r>
      <w:ins w:id="651" w:author="Rapp_AfterRAN2#129" w:date="2025-04-16T14:45:00Z">
        <w:r w:rsidRPr="00537C00">
          <w:rPr>
            <w:lang w:eastAsia="en-GB"/>
          </w:rPr>
          <w:t>:</w:t>
        </w:r>
      </w:ins>
    </w:p>
    <w:p w14:paraId="5AE01691" w14:textId="77777777" w:rsidR="00E11EF0" w:rsidRPr="00537C00" w:rsidRDefault="00E11EF0" w:rsidP="00E11EF0">
      <w:pPr>
        <w:pStyle w:val="B3"/>
        <w:rPr>
          <w:ins w:id="652" w:author="Rapp_AfterRAN2#129" w:date="2025-04-16T14:45:00Z"/>
        </w:rPr>
      </w:pPr>
      <w:ins w:id="653"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54" w:author="Rapp_AfterRAN2#129" w:date="2025-04-16T14:45:00Z"/>
          <w:rFonts w:eastAsia="Yu Mincho"/>
        </w:rPr>
      </w:pPr>
      <w:ins w:id="655"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56" w:author="Rapp_AfterRAN2#129" w:date="2025-04-16T14:45:00Z"/>
        </w:rPr>
      </w:pPr>
      <w:ins w:id="657"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58" w:author="Rapp_AfterRAN2#130" w:date="2025-07-11T08:21:00Z">
        <w:r w:rsidR="002077A9" w:rsidRPr="00E72D9F">
          <w:rPr>
            <w:i/>
            <w:iCs/>
          </w:rPr>
          <w:t>predictionConfiguration</w:t>
        </w:r>
        <w:r w:rsidR="002077A9">
          <w:t xml:space="preserve"> set to </w:t>
        </w:r>
        <w:r w:rsidR="002077A9">
          <w:rPr>
            <w:i/>
            <w:iCs/>
          </w:rPr>
          <w:t>configurationForChannelPrediction</w:t>
        </w:r>
      </w:ins>
      <w:ins w:id="659" w:author="Rapp_AfterRAN2#129" w:date="2025-04-16T14:45:00Z">
        <w:del w:id="660"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61" w:author="Rapp_AfterRAN2#129" w:date="2025-04-16T14:45:00Z"/>
          <w:snapToGrid w:val="0"/>
        </w:rPr>
      </w:pPr>
      <w:ins w:id="662"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663" w:author="Rapp_AfterRAN2#129" w:date="2025-04-16T14:45:00Z"/>
          <w:rFonts w:eastAsia="Yu Mincho"/>
        </w:rPr>
      </w:pPr>
      <w:ins w:id="664"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665" w:author="Rapp_AfterRAN2#129bis" w:date="2025-04-17T09:46:00Z"/>
        </w:rPr>
      </w:pPr>
      <w:ins w:id="666"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667" w:author="Rapp_AfterRAN2#129bis" w:date="2025-04-23T16:29:00Z">
        <w:r w:rsidR="0028293C" w:rsidRPr="00537C00">
          <w:rPr>
            <w:rFonts w:eastAsia="Yu Mincho"/>
          </w:rPr>
          <w:t xml:space="preserve">to the applicability status </w:t>
        </w:r>
      </w:ins>
      <w:ins w:id="668" w:author="Rapp_AfterRAN2#129" w:date="2025-04-16T14:45:00Z">
        <w:r w:rsidRPr="00537C00">
          <w:rPr>
            <w:rFonts w:eastAsia="Yu Mincho"/>
          </w:rPr>
          <w:t xml:space="preserve">of the configuration </w:t>
        </w:r>
        <w:del w:id="669"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41"/>
        <w:r w:rsidRPr="00537C00">
          <w:rPr>
            <w:rStyle w:val="CommentReference"/>
            <w:sz w:val="20"/>
            <w:szCs w:val="20"/>
          </w:rPr>
          <w:commentReference w:id="641"/>
        </w:r>
        <w:r w:rsidRPr="00537C00">
          <w:t>;</w:t>
        </w:r>
      </w:ins>
    </w:p>
    <w:p w14:paraId="6D28DB4E" w14:textId="77777777" w:rsidR="00475817" w:rsidRPr="00537C00" w:rsidRDefault="00475817" w:rsidP="00475817">
      <w:pPr>
        <w:pStyle w:val="B6"/>
        <w:rPr>
          <w:ins w:id="670" w:author="Rapp_AfterRAN2#129bis" w:date="2025-04-17T09:46:00Z"/>
          <w:rFonts w:eastAsia="MS Mincho"/>
        </w:rPr>
      </w:pPr>
      <w:commentRangeStart w:id="671"/>
      <w:commentRangeStart w:id="672"/>
      <w:ins w:id="673"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674" w:author="Rapp_AfterRAN2#129" w:date="2025-04-16T14:45:00Z"/>
        </w:rPr>
      </w:pPr>
      <w:ins w:id="675" w:author="Rapp_AfterRAN2#129bis" w:date="2025-04-17T09:46:00Z">
        <w:r w:rsidRPr="00537C00">
          <w:t>7&gt;</w:t>
        </w:r>
        <w:r w:rsidRPr="00537C00">
          <w:tab/>
        </w:r>
      </w:ins>
      <w:ins w:id="676" w:author="Rapp_AfterRAN2#130" w:date="2025-07-02T18:25:00Z">
        <w:r w:rsidR="007B1DB5">
          <w:t>include</w:t>
        </w:r>
        <w:r w:rsidR="00A57984">
          <w:t xml:space="preserve"> </w:t>
        </w:r>
        <w:r w:rsidR="00A57984">
          <w:rPr>
            <w:i/>
            <w:iCs/>
          </w:rPr>
          <w:t>release</w:t>
        </w:r>
      </w:ins>
      <w:ins w:id="677" w:author="Rapp_AfterRAN2#130" w:date="2025-07-02T18:26:00Z">
        <w:r w:rsidR="00A57984">
          <w:rPr>
            <w:i/>
            <w:iCs/>
          </w:rPr>
          <w:t xml:space="preserve">ConfigurationPreference </w:t>
        </w:r>
        <w:r w:rsidR="00A57984">
          <w:t xml:space="preserve">if the UE prefers to release the </w:t>
        </w:r>
      </w:ins>
      <w:ins w:id="678" w:author="Rapp_AfterRAN2#129bis" w:date="2025-04-23T16:30:00Z">
        <w:del w:id="679" w:author="Rapp_AfterRAN2#130" w:date="2025-07-02T18:25:00Z">
          <w:r w:rsidR="00D26FCD" w:rsidRPr="00537C00" w:rsidDel="007B1DB5">
            <w:delText>s</w:delText>
          </w:r>
        </w:del>
      </w:ins>
      <w:ins w:id="680" w:author="Rapp_AfterRAN2#129bis" w:date="2025-04-17T09:46:00Z">
        <w:del w:id="681" w:author="Rapp_AfterRAN2#130" w:date="2025-07-02T18:25:00Z">
          <w:r w:rsidRPr="00537C00" w:rsidDel="007B1DB5">
            <w:delText>e</w:delText>
          </w:r>
        </w:del>
      </w:ins>
      <w:ins w:id="682" w:author="Rapp_AfterRAN2#129bis" w:date="2025-04-23T16:30:00Z">
        <w:del w:id="683" w:author="Rapp_AfterRAN2#130" w:date="2025-07-02T18:25:00Z">
          <w:r w:rsidR="00D26FCD" w:rsidRPr="00537C00" w:rsidDel="007B1DB5">
            <w:delText>t the</w:delText>
          </w:r>
        </w:del>
      </w:ins>
      <w:ins w:id="684" w:author="Rapp_AfterRAN2#129bis" w:date="2025-04-17T09:46:00Z">
        <w:del w:id="685"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686" w:author="Rapp_AfterRAN2#129bis" w:date="2025-04-23T16:30:00Z">
        <w:del w:id="687" w:author="Rapp_AfterRAN2#130" w:date="2025-07-02T18:25:00Z">
          <w:r w:rsidR="000F2E2B" w:rsidRPr="00537C00" w:rsidDel="007B1DB5">
            <w:delText xml:space="preserve">for </w:delText>
          </w:r>
        </w:del>
        <w:del w:id="688" w:author="Rapp_AfterRAN2#130" w:date="2025-07-02T18:26:00Z">
          <w:r w:rsidR="000F2E2B" w:rsidRPr="00537C00" w:rsidDel="00A57984">
            <w:delText xml:space="preserve">the </w:delText>
          </w:r>
        </w:del>
        <w:r w:rsidR="000F2E2B" w:rsidRPr="00537C00">
          <w:t>configuration</w:t>
        </w:r>
        <w:del w:id="689" w:author="Rapp_AfterRAN2#130" w:date="2025-07-02T18:26:00Z">
          <w:r w:rsidR="000F2E2B" w:rsidRPr="00537C00" w:rsidDel="00C65CEC">
            <w:delText xml:space="preserve"> </w:delText>
          </w:r>
          <w:r w:rsidR="002F5054" w:rsidRPr="00537C00" w:rsidDel="00C65CEC">
            <w:delText>for measurements predict</w:delText>
          </w:r>
        </w:del>
        <w:del w:id="690" w:author="Rapp_AfterRAN2#130" w:date="2025-07-02T18:27:00Z">
          <w:r w:rsidR="002F5054" w:rsidRPr="00537C00" w:rsidDel="00C65CEC">
            <w:delText xml:space="preserve">ions to the cause </w:delText>
          </w:r>
          <w:r w:rsidR="00CF2098" w:rsidRPr="00537C00" w:rsidDel="00C65CEC">
            <w:delText>of inapplicability</w:delText>
          </w:r>
        </w:del>
      </w:ins>
      <w:commentRangeEnd w:id="671"/>
      <w:ins w:id="691" w:author="Rapp_AfterRAN2#129bis" w:date="2025-04-17T09:46:00Z">
        <w:r w:rsidRPr="00537C00">
          <w:rPr>
            <w:rStyle w:val="CommentReference"/>
            <w:sz w:val="20"/>
            <w:szCs w:val="20"/>
          </w:rPr>
          <w:commentReference w:id="671"/>
        </w:r>
      </w:ins>
      <w:commentRangeEnd w:id="672"/>
      <w:r w:rsidR="006E0709">
        <w:rPr>
          <w:rStyle w:val="CommentReference"/>
        </w:rPr>
        <w:commentReference w:id="672"/>
      </w:r>
      <w:ins w:id="692" w:author="Rapp_AfterRAN2#129bis" w:date="2025-04-17T09:46:00Z">
        <w:r w:rsidR="00EB2120" w:rsidRPr="00537C00">
          <w:t>;</w:t>
        </w:r>
      </w:ins>
    </w:p>
    <w:p w14:paraId="2795C891" w14:textId="32EA9C9B" w:rsidR="00E11EF0" w:rsidRPr="00537C00" w:rsidDel="008637B8" w:rsidRDefault="00E11EF0" w:rsidP="00E11EF0">
      <w:pPr>
        <w:pStyle w:val="EditorsNote"/>
        <w:rPr>
          <w:ins w:id="693" w:author="Rapp_AfterRAN2#129" w:date="2025-04-16T14:45:00Z"/>
          <w:del w:id="694" w:author="Rapp_AfterRAN2#130" w:date="2025-07-02T22:46:00Z"/>
          <w:rFonts w:eastAsia="MS Mincho"/>
        </w:rPr>
      </w:pPr>
      <w:ins w:id="695" w:author="Rapp_AfterRAN2#129" w:date="2025-04-16T14:45:00Z">
        <w:del w:id="696"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697" w:author="Rapp_AfterRAN2#129" w:date="2025-04-16T14:45:00Z"/>
          <w:rFonts w:eastAsia="MS Mincho"/>
        </w:rPr>
      </w:pPr>
      <w:commentRangeStart w:id="698"/>
      <w:ins w:id="699" w:author="Rapp_AfterRAN2#129" w:date="2025-04-16T14:45:00Z">
        <w:r w:rsidRPr="00537C00">
          <w:t>Editor</w:t>
        </w:r>
        <w:r w:rsidRPr="00537C00">
          <w:rPr>
            <w:rFonts w:eastAsia="MS Mincho"/>
          </w:rPr>
          <w:t>'s Note: FFS how to capture option B (sets of inference related parameters)</w:t>
        </w:r>
      </w:ins>
      <w:ins w:id="700" w:author="Rapp_AfterRAN2#130" w:date="2025-07-02T22:46:00Z">
        <w:r w:rsidR="00661498">
          <w:rPr>
            <w:rFonts w:eastAsia="MS Mincho"/>
          </w:rPr>
          <w:t xml:space="preserve"> based on whether RAN2 confirms that option B is configured in </w:t>
        </w:r>
        <w:r w:rsidR="00C23833">
          <w:rPr>
            <w:rFonts w:eastAsia="MS Mincho"/>
            <w:i/>
            <w:iCs/>
          </w:rPr>
          <w:t xml:space="preserve">otherConfig </w:t>
        </w:r>
        <w:r w:rsidR="00C23833">
          <w:rPr>
            <w:rFonts w:eastAsia="MS Mincho"/>
          </w:rPr>
          <w:t>or not</w:t>
        </w:r>
      </w:ins>
      <w:commentRangeEnd w:id="698"/>
      <w:ins w:id="701" w:author="Rapp_AfterRAN2#130" w:date="2025-07-02T22:47:00Z">
        <w:r w:rsidR="008E667D">
          <w:rPr>
            <w:rStyle w:val="CommentReference"/>
            <w:color w:val="auto"/>
          </w:rPr>
          <w:commentReference w:id="698"/>
        </w:r>
      </w:ins>
      <w:ins w:id="702" w:author="Rapp_AfterRAN2#129" w:date="2025-04-16T14:45:00Z">
        <w:r w:rsidRPr="00537C00">
          <w:rPr>
            <w:rFonts w:eastAsia="MS Mincho"/>
          </w:rPr>
          <w:t>.</w:t>
        </w:r>
      </w:ins>
    </w:p>
    <w:p w14:paraId="79EA659F" w14:textId="2CFFF674" w:rsidR="00E11EF0" w:rsidRPr="00537C00" w:rsidRDefault="00E11EF0" w:rsidP="00E11EF0">
      <w:pPr>
        <w:pStyle w:val="B1"/>
        <w:rPr>
          <w:ins w:id="703" w:author="Rapp_AfterRAN2#129" w:date="2025-04-16T14:45:00Z"/>
          <w:snapToGrid w:val="0"/>
        </w:rPr>
      </w:pPr>
      <w:commentRangeStart w:id="704"/>
      <w:ins w:id="70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06" w:author="Rapp_AfterRAN2#129bis" w:date="2025-05-05T17:11:00Z">
        <w:r w:rsidR="00440446" w:rsidRPr="00537C00">
          <w:t xml:space="preserve">UE </w:t>
        </w:r>
      </w:ins>
      <w:ins w:id="707"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08" w:author="Rapp_AfterRAN2#129" w:date="2025-04-16T14:45:00Z"/>
          <w:snapToGrid w:val="0"/>
        </w:rPr>
      </w:pPr>
      <w:ins w:id="70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10" w:author="Rapp_AfterRAN2#129" w:date="2025-04-16T14:45:00Z"/>
          <w:snapToGrid w:val="0"/>
        </w:rPr>
      </w:pPr>
      <w:commentRangeStart w:id="711"/>
      <w:ins w:id="712"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13" w:author="Rapp_AfterRAN2#129bis" w:date="2025-04-17T11:29:00Z"/>
        </w:rPr>
      </w:pPr>
      <w:ins w:id="714" w:author="Rapp_AfterRAN2#129" w:date="2025-04-16T14:45:00Z">
        <w:r w:rsidRPr="00537C00">
          <w:t>3&gt;</w:t>
        </w:r>
        <w:r w:rsidRPr="00537C00">
          <w:tab/>
        </w:r>
        <w:del w:id="715" w:author="Rapp_AfterRAN2#129bis" w:date="2025-04-17T11:15:00Z">
          <w:r w:rsidRPr="00537C00" w:rsidDel="00C85317">
            <w:rPr>
              <w:color w:val="FF0000"/>
            </w:rPr>
            <w:delText>FFS</w:delText>
          </w:r>
        </w:del>
      </w:ins>
      <w:ins w:id="716" w:author="Rapp_AfterRAN2#129bis" w:date="2025-04-17T11:15:00Z">
        <w:r w:rsidR="00C70CCA" w:rsidRPr="00537C00">
          <w:t xml:space="preserve">set </w:t>
        </w:r>
      </w:ins>
      <w:ins w:id="717" w:author="Rapp_AfterRAN2#129bis" w:date="2025-04-17T11:16:00Z">
        <w:r w:rsidR="00C70CCA" w:rsidRPr="00537C00">
          <w:rPr>
            <w:i/>
          </w:rPr>
          <w:t>dataCollectionStart</w:t>
        </w:r>
      </w:ins>
      <w:ins w:id="718" w:author="Rapp_AfterRAN2#129bis" w:date="2025-05-06T09:12:00Z">
        <w:r w:rsidR="00377DEA" w:rsidRPr="00537C00">
          <w:rPr>
            <w:i/>
          </w:rPr>
          <w:t>Stop</w:t>
        </w:r>
      </w:ins>
      <w:ins w:id="719" w:author="Rapp_AfterRAN2#129bis" w:date="2025-04-17T11:15:00Z">
        <w:r w:rsidR="00C70CCA" w:rsidRPr="00537C00">
          <w:t xml:space="preserve"> to </w:t>
        </w:r>
      </w:ins>
      <w:ins w:id="720" w:author="Rapp_AfterRAN2#129bis" w:date="2025-05-06T09:12:00Z">
        <w:r w:rsidR="00377DEA" w:rsidRPr="00537C00">
          <w:rPr>
            <w:i/>
            <w:iCs/>
          </w:rPr>
          <w:t>start</w:t>
        </w:r>
      </w:ins>
      <w:ins w:id="721" w:author="Rapp_AfterRAN2#129" w:date="2025-04-16T14:45:00Z">
        <w:r w:rsidRPr="00537C00">
          <w:t>;</w:t>
        </w:r>
      </w:ins>
    </w:p>
    <w:p w14:paraId="590AC1BF" w14:textId="7A67871E" w:rsidR="00746D46" w:rsidRPr="00537C00" w:rsidRDefault="00746D46" w:rsidP="00746D46">
      <w:pPr>
        <w:pStyle w:val="B3"/>
        <w:rPr>
          <w:ins w:id="722" w:author="Rapp_AfterRAN2#129bis" w:date="2025-04-17T11:30:00Z"/>
        </w:rPr>
      </w:pPr>
      <w:ins w:id="723" w:author="Rapp_AfterRAN2#129bis" w:date="2025-04-17T11:29:00Z">
        <w:r w:rsidRPr="00537C00">
          <w:t>3&gt;</w:t>
        </w:r>
        <w:r w:rsidRPr="00537C00">
          <w:tab/>
          <w:t xml:space="preserve">if the UE has </w:t>
        </w:r>
      </w:ins>
      <w:ins w:id="724"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25" w:author="Rapp_AfterRAN2#129" w:date="2025-04-16T14:45:00Z"/>
        </w:rPr>
      </w:pPr>
      <w:ins w:id="726"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27" w:author="Rapp_AfterRAN2#129bis" w:date="2025-04-17T11:32:00Z">
        <w:r w:rsidR="00DC385D" w:rsidRPr="00537C00">
          <w:rPr>
            <w:snapToGrid w:val="0"/>
          </w:rPr>
          <w:t>;</w:t>
        </w:r>
      </w:ins>
    </w:p>
    <w:p w14:paraId="3D8F5519" w14:textId="77777777" w:rsidR="00E11EF0" w:rsidRPr="00537C00" w:rsidRDefault="00E11EF0" w:rsidP="00E11EF0">
      <w:pPr>
        <w:pStyle w:val="B2"/>
        <w:rPr>
          <w:ins w:id="728" w:author="Rapp_AfterRAN2#129" w:date="2025-04-16T14:45:00Z"/>
        </w:rPr>
      </w:pPr>
      <w:ins w:id="729"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30" w:author="Rapp_AfterRAN2#129" w:date="2025-04-16T14:45:00Z"/>
          <w:snapToGrid w:val="0"/>
        </w:rPr>
      </w:pPr>
      <w:ins w:id="731" w:author="Rapp_AfterRAN2#129" w:date="2025-04-16T14:45:00Z">
        <w:r w:rsidRPr="00537C00">
          <w:t>3&gt;</w:t>
        </w:r>
        <w:r w:rsidRPr="00537C00">
          <w:tab/>
        </w:r>
        <w:del w:id="732" w:author="Rapp_AfterRAN2#129bis" w:date="2025-04-17T11:16:00Z">
          <w:r w:rsidRPr="00537C00" w:rsidDel="006823EF">
            <w:delText>FFS</w:delText>
          </w:r>
        </w:del>
      </w:ins>
      <w:ins w:id="733" w:author="Rapp_AfterRAN2#129bis" w:date="2025-04-17T11:16:00Z">
        <w:r w:rsidR="006823EF" w:rsidRPr="00537C00">
          <w:t xml:space="preserve">set </w:t>
        </w:r>
      </w:ins>
      <w:ins w:id="734" w:author="Rapp_AfterRAN2#129bis" w:date="2025-04-17T11:17:00Z">
        <w:r w:rsidR="006823EF" w:rsidRPr="00537C00">
          <w:rPr>
            <w:i/>
          </w:rPr>
          <w:t>dataCollectionStart</w:t>
        </w:r>
      </w:ins>
      <w:ins w:id="735" w:author="Rapp_AfterRAN2#129bis" w:date="2025-05-06T09:12:00Z">
        <w:r w:rsidR="00377DEA" w:rsidRPr="00537C00">
          <w:rPr>
            <w:i/>
          </w:rPr>
          <w:t>S</w:t>
        </w:r>
      </w:ins>
      <w:ins w:id="736" w:author="Rapp_AfterRAN2#129bis" w:date="2025-05-06T09:13:00Z">
        <w:r w:rsidR="00377DEA" w:rsidRPr="00537C00">
          <w:rPr>
            <w:i/>
          </w:rPr>
          <w:t>top</w:t>
        </w:r>
      </w:ins>
      <w:ins w:id="737" w:author="Rapp_AfterRAN2#129bis" w:date="2025-04-17T11:17:00Z">
        <w:r w:rsidR="006823EF" w:rsidRPr="00537C00">
          <w:t xml:space="preserve"> to </w:t>
        </w:r>
      </w:ins>
      <w:ins w:id="738" w:author="Rapp_AfterRAN2#129bis" w:date="2025-05-06T09:13:00Z">
        <w:r w:rsidR="00377DEA" w:rsidRPr="00537C00">
          <w:rPr>
            <w:i/>
            <w:iCs/>
          </w:rPr>
          <w:t>stop</w:t>
        </w:r>
      </w:ins>
      <w:ins w:id="739" w:author="Rapp_AfterRAN2#129" w:date="2025-04-16T14:45:00Z">
        <w:r w:rsidRPr="00537C00">
          <w:t>;</w:t>
        </w:r>
        <w:commentRangeEnd w:id="704"/>
        <w:r w:rsidRPr="00537C00">
          <w:rPr>
            <w:rStyle w:val="CommentReference"/>
            <w:snapToGrid w:val="0"/>
            <w:sz w:val="20"/>
            <w:szCs w:val="20"/>
          </w:rPr>
          <w:commentReference w:id="704"/>
        </w:r>
      </w:ins>
    </w:p>
    <w:p w14:paraId="7A319778" w14:textId="658C23C4" w:rsidR="00E11EF0" w:rsidRPr="00537C00" w:rsidRDefault="00E11EF0" w:rsidP="00E11EF0">
      <w:pPr>
        <w:pStyle w:val="EditorsNote"/>
        <w:rPr>
          <w:ins w:id="740" w:author="Rapp_AfterRAN2#129" w:date="2025-04-16T14:45:00Z"/>
        </w:rPr>
      </w:pPr>
      <w:ins w:id="741" w:author="Rapp_AfterRAN2#129" w:date="2025-04-16T14:45:00Z">
        <w:del w:id="742" w:author="Rapp_AfterRAN2#129bis" w:date="2025-04-23T16:33:00Z">
          <w:r w:rsidRPr="00537C00" w:rsidDel="00235C8D">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43" w:author="Rapp_AfterRAN2#129" w:date="2025-04-16T14:45:00Z"/>
        </w:rPr>
      </w:pPr>
      <w:ins w:id="744" w:author="Rapp_AfterRAN2#129" w:date="2025-04-16T14:45:00Z">
        <w:r w:rsidRPr="00537C00">
          <w:t>Editor</w:t>
        </w:r>
        <w:r w:rsidRPr="00537C00">
          <w:rPr>
            <w:rFonts w:eastAsia="MS Mincho"/>
          </w:rPr>
          <w:t>'</w:t>
        </w:r>
        <w:r w:rsidRPr="00537C00">
          <w:t>s Note:</w:t>
        </w:r>
        <w:del w:id="745" w:author="Rapp_AfterRAN2#129bis" w:date="2025-04-17T11:33:00Z">
          <w:r w:rsidRPr="00537C00" w:rsidDel="00A62331">
            <w:delText xml:space="preserve"> FFS what the UE should include when it wants to start or stop data collection</w:delText>
          </w:r>
        </w:del>
      </w:ins>
      <w:ins w:id="746"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11"/>
      <w:ins w:id="747" w:author="Rapp_AfterRAN2#129bis" w:date="2025-04-17T11:35:00Z">
        <w:r w:rsidR="00305AFC" w:rsidRPr="00537C00">
          <w:rPr>
            <w:rStyle w:val="CommentReference"/>
            <w:sz w:val="20"/>
            <w:szCs w:val="20"/>
          </w:rPr>
          <w:commentReference w:id="711"/>
        </w:r>
      </w:ins>
      <w:ins w:id="748" w:author="Rapp_AfterRAN2#129" w:date="2025-04-16T14:45:00Z">
        <w:r w:rsidRPr="00537C00">
          <w:t>.</w:t>
        </w:r>
      </w:ins>
    </w:p>
    <w:p w14:paraId="46835190" w14:textId="1E6A5F0E" w:rsidR="00E11EF0" w:rsidRPr="00537C00" w:rsidRDefault="00E11EF0" w:rsidP="00E11EF0">
      <w:pPr>
        <w:pStyle w:val="B1"/>
        <w:rPr>
          <w:ins w:id="749" w:author="Rapp_AfterRAN2#129" w:date="2025-04-16T14:45:00Z"/>
          <w:snapToGrid w:val="0"/>
        </w:rPr>
      </w:pPr>
      <w:commentRangeStart w:id="750"/>
      <w:ins w:id="75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52" w:author="Rapp_AfterRAN2#129bis" w:date="2025-05-06T15:50:00Z">
          <w:r w:rsidRPr="00537C00">
            <w:delText xml:space="preserve">L1 </w:delText>
          </w:r>
        </w:del>
        <w:r w:rsidRPr="00537C00">
          <w:t>measurements</w:t>
        </w:r>
      </w:ins>
      <w:ins w:id="753" w:author="Rapp_AfterRAN2#129bis" w:date="2025-05-06T15:51:00Z">
        <w:r w:rsidRPr="00537C00">
          <w:t xml:space="preserve"> </w:t>
        </w:r>
        <w:r w:rsidR="004B6DC8" w:rsidRPr="00537C00">
          <w:t>for network data collection</w:t>
        </w:r>
      </w:ins>
      <w:ins w:id="754"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55" w:author="Rapp_AfterRAN2#129" w:date="2025-04-16T14:45:00Z"/>
        </w:rPr>
      </w:pPr>
      <w:ins w:id="756" w:author="Rapp_AfterRAN2#129" w:date="2025-04-16T14:45:00Z">
        <w:r w:rsidRPr="00537C00">
          <w:rPr>
            <w:snapToGrid w:val="0"/>
          </w:rPr>
          <w:t>2&gt;</w:t>
        </w:r>
        <w:r w:rsidRPr="00537C00">
          <w:rPr>
            <w:snapToGrid w:val="0"/>
          </w:rPr>
          <w:tab/>
        </w:r>
        <w:r w:rsidRPr="00537C00">
          <w:t xml:space="preserve">if the UE determines to be in low </w:t>
        </w:r>
        <w:del w:id="757" w:author="Rapp_AfterRAN2#129bis" w:date="2025-05-05T16:29:00Z">
          <w:r w:rsidRPr="00537C00" w:rsidDel="007D1501">
            <w:delText>battery</w:delText>
          </w:r>
        </w:del>
      </w:ins>
      <w:ins w:id="758" w:author="Rapp_AfterRAN2#129bis" w:date="2025-05-05T16:29:00Z">
        <w:r w:rsidR="007D1501" w:rsidRPr="00537C00">
          <w:t>power</w:t>
        </w:r>
      </w:ins>
      <w:ins w:id="759" w:author="Rapp_AfterRAN2#129" w:date="2025-04-16T14:45:00Z">
        <w:r w:rsidRPr="00537C00">
          <w:t xml:space="preserve"> state:</w:t>
        </w:r>
      </w:ins>
    </w:p>
    <w:p w14:paraId="4FB6B106" w14:textId="07D88065" w:rsidR="00E11EF0" w:rsidRPr="00537C00" w:rsidRDefault="00E11EF0" w:rsidP="00E11EF0">
      <w:pPr>
        <w:pStyle w:val="B3"/>
        <w:rPr>
          <w:ins w:id="760" w:author="Rapp_AfterRAN2#129" w:date="2025-04-16T14:45:00Z"/>
          <w:snapToGrid w:val="0"/>
        </w:rPr>
      </w:pPr>
      <w:ins w:id="761" w:author="Rapp_AfterRAN2#129" w:date="2025-04-16T14:45:00Z">
        <w:r w:rsidRPr="00537C00">
          <w:rPr>
            <w:snapToGrid w:val="0"/>
          </w:rPr>
          <w:t>3&gt;</w:t>
        </w:r>
        <w:r w:rsidRPr="00537C00">
          <w:rPr>
            <w:snapToGrid w:val="0"/>
          </w:rPr>
          <w:tab/>
          <w:t xml:space="preserve">set </w:t>
        </w:r>
        <w:r w:rsidRPr="00537C00">
          <w:rPr>
            <w:i/>
            <w:iCs/>
            <w:snapToGrid w:val="0"/>
          </w:rPr>
          <w:t>low</w:t>
        </w:r>
      </w:ins>
      <w:ins w:id="762" w:author="Rapp_AfterRAN2#129bis" w:date="2025-05-05T16:31:00Z">
        <w:r w:rsidR="007D1501" w:rsidRPr="00537C00">
          <w:rPr>
            <w:i/>
            <w:iCs/>
            <w:snapToGrid w:val="0"/>
          </w:rPr>
          <w:t>Power</w:t>
        </w:r>
      </w:ins>
      <w:ins w:id="763" w:author="Rapp_AfterRAN2#129" w:date="2025-04-16T14:45:00Z">
        <w:del w:id="764"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765" w:author="Rapp_AfterRAN2#129" w:date="2025-04-16T14:45:00Z"/>
        </w:rPr>
      </w:pPr>
      <w:ins w:id="766" w:author="Rapp_AfterRAN2#129" w:date="2025-04-16T14:45:00Z">
        <w:r w:rsidRPr="00537C00">
          <w:t>2&gt;</w:t>
        </w:r>
        <w:r w:rsidRPr="00537C00">
          <w:tab/>
          <w:t xml:space="preserve">if </w:t>
        </w:r>
        <w:commentRangeStart w:id="767"/>
        <w:r w:rsidRPr="00537C00">
          <w:t xml:space="preserve">the </w:t>
        </w:r>
      </w:ins>
      <w:ins w:id="768" w:author="Rapp_AfterRAN2#129bis" w:date="2025-04-24T11:52:00Z">
        <w:r w:rsidR="00882618" w:rsidRPr="00537C00">
          <w:t>buffer</w:t>
        </w:r>
      </w:ins>
      <w:ins w:id="769" w:author="Rapp_AfterRAN2#129" w:date="2025-04-16T14:45:00Z">
        <w:del w:id="770" w:author="Rapp_AfterRAN2#129bis" w:date="2025-04-24T11:51:00Z">
          <w:r w:rsidRPr="00537C00" w:rsidDel="00882618">
            <w:delText xml:space="preserve">memory </w:delText>
          </w:r>
        </w:del>
        <w:r w:rsidRPr="00537C00">
          <w:t xml:space="preserve">reserved for the logging of L1 radio measurements is </w:t>
        </w:r>
        <w:del w:id="771"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772" w:author="Rapp_AfterRAN2#129bis" w:date="2025-04-23T16:45:00Z"/>
        </w:rPr>
      </w:pPr>
      <w:ins w:id="773" w:author="Rapp_AfterRAN2#129" w:date="2025-04-16T14:45:00Z">
        <w:r w:rsidRPr="00537C00">
          <w:t>3&gt;</w:t>
        </w:r>
        <w:r w:rsidRPr="00537C00">
          <w:tab/>
          <w:t xml:space="preserve">set </w:t>
        </w:r>
      </w:ins>
      <w:ins w:id="774" w:author="Rapp_AfterRAN2#129bis" w:date="2025-04-24T11:52:00Z">
        <w:r w:rsidR="00D0037F" w:rsidRPr="00537C00">
          <w:rPr>
            <w:i/>
            <w:iCs/>
          </w:rPr>
          <w:t>buffer</w:t>
        </w:r>
      </w:ins>
      <w:ins w:id="775"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776" w:author="Rapp_AfterRAN2#129" w:date="2025-04-16T14:45:00Z">
        <w:del w:id="777"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50"/>
        <w:r w:rsidRPr="00537C00">
          <w:rPr>
            <w:rStyle w:val="CommentReference"/>
            <w:sz w:val="20"/>
            <w:szCs w:val="20"/>
          </w:rPr>
          <w:commentReference w:id="750"/>
        </w:r>
      </w:ins>
    </w:p>
    <w:p w14:paraId="08556385" w14:textId="280377EC" w:rsidR="00E44BC4" w:rsidRPr="00537C00" w:rsidRDefault="00E44BC4" w:rsidP="00921AFB">
      <w:pPr>
        <w:pStyle w:val="B2"/>
        <w:rPr>
          <w:ins w:id="778" w:author="Rapp_AfterRAN2#129bis" w:date="2025-04-23T16:45:00Z"/>
        </w:rPr>
      </w:pPr>
      <w:ins w:id="779" w:author="Rapp_AfterRAN2#129bis" w:date="2025-04-23T16:45:00Z">
        <w:r w:rsidRPr="00537C00">
          <w:t>2&gt;</w:t>
        </w:r>
        <w:r w:rsidRPr="00537C00">
          <w:tab/>
        </w:r>
      </w:ins>
      <w:ins w:id="780" w:author="Rapp_AfterRAN2#129bis" w:date="2025-04-24T11:56:00Z">
        <w:r w:rsidR="00C11D98" w:rsidRPr="00537C00">
          <w:t>else</w:t>
        </w:r>
      </w:ins>
      <w:ins w:id="781" w:author="Rapp_AfterRAN2#129bis" w:date="2025-04-24T11:58:00Z">
        <w:r w:rsidR="00921AFB" w:rsidRPr="00537C00">
          <w:t xml:space="preserve"> </w:t>
        </w:r>
      </w:ins>
      <w:ins w:id="782" w:author="Rapp_AfterRAN2#129bis" w:date="2025-04-23T16:45:00Z">
        <w:r w:rsidRPr="00537C00">
          <w:t xml:space="preserve">if the </w:t>
        </w:r>
      </w:ins>
      <w:ins w:id="783" w:author="Rapp_AfterRAN2#129bis" w:date="2025-04-24T11:57:00Z">
        <w:r w:rsidR="00620E91" w:rsidRPr="00537C00">
          <w:t xml:space="preserve">amount of </w:t>
        </w:r>
        <w:r w:rsidR="00650F31" w:rsidRPr="00537C00">
          <w:t>logged data related to</w:t>
        </w:r>
      </w:ins>
      <w:ins w:id="784" w:author="Rapp_AfterRAN2#129bis" w:date="2025-04-23T16:45:00Z">
        <w:r w:rsidRPr="00537C00">
          <w:t xml:space="preserve"> L1 radio measurements</w:t>
        </w:r>
      </w:ins>
      <w:ins w:id="785" w:author="Rapp_AfterRAN2#129bis" w:date="2025-04-24T11:57:00Z">
        <w:r w:rsidR="00412DDE" w:rsidRPr="00537C00">
          <w:t xml:space="preserve"> logging</w:t>
        </w:r>
      </w:ins>
      <w:ins w:id="786" w:author="Rapp_AfterRAN2#129bis" w:date="2025-04-23T16:45:00Z">
        <w:r w:rsidRPr="00537C00">
          <w:t xml:space="preserve"> </w:t>
        </w:r>
      </w:ins>
      <w:ins w:id="787" w:author="Rapp_AfterRAN2#129bis" w:date="2025-04-23T16:48:00Z">
        <w:r w:rsidR="000F63F2" w:rsidRPr="00537C00">
          <w:t>i</w:t>
        </w:r>
      </w:ins>
      <w:ins w:id="788" w:author="Rapp_AfterRAN2#129bis" w:date="2025-04-24T11:57:00Z">
        <w:r w:rsidR="00A16F30" w:rsidRPr="00537C00">
          <w:t>s equal to or above</w:t>
        </w:r>
      </w:ins>
      <w:ins w:id="789" w:author="Rapp_AfterRAN2#129bis" w:date="2025-04-24T11:58:00Z">
        <w:r w:rsidR="00947866" w:rsidRPr="00537C00">
          <w:t xml:space="preserve"> the</w:t>
        </w:r>
      </w:ins>
      <w:ins w:id="790" w:author="Rapp_AfterRAN2#129bis" w:date="2025-04-23T16:48:00Z">
        <w:r w:rsidR="000F63F2" w:rsidRPr="00537C00">
          <w:t xml:space="preserve"> </w:t>
        </w:r>
        <w:r w:rsidR="000F63F2" w:rsidRPr="00537C00">
          <w:rPr>
            <w:i/>
            <w:iCs/>
          </w:rPr>
          <w:t>loggedData</w:t>
        </w:r>
        <w:r w:rsidR="00CC3196" w:rsidRPr="00537C00">
          <w:rPr>
            <w:i/>
            <w:iCs/>
          </w:rPr>
          <w:t>CollectionBufferThres</w:t>
        </w:r>
      </w:ins>
      <w:ins w:id="791" w:author="Rapp_AfterRAN2#129bis" w:date="2025-04-25T07:51:00Z">
        <w:r w:rsidR="007277EC" w:rsidRPr="00537C00">
          <w:rPr>
            <w:i/>
            <w:iCs/>
          </w:rPr>
          <w:t>h</w:t>
        </w:r>
      </w:ins>
      <w:ins w:id="792" w:author="Rapp_AfterRAN2#129bis" w:date="2025-04-23T16:48:00Z">
        <w:r w:rsidR="00CC3196" w:rsidRPr="00537C00">
          <w:rPr>
            <w:i/>
            <w:iCs/>
          </w:rPr>
          <w:t>old</w:t>
        </w:r>
      </w:ins>
      <w:ins w:id="793" w:author="Rapp_AfterRAN2#129bis" w:date="2025-04-23T16:45:00Z">
        <w:r w:rsidRPr="00537C00">
          <w:t>:</w:t>
        </w:r>
      </w:ins>
    </w:p>
    <w:p w14:paraId="001A6573" w14:textId="3B6097ED" w:rsidR="00E11EF0" w:rsidRPr="00537C00" w:rsidRDefault="00921AFB" w:rsidP="00921AFB">
      <w:pPr>
        <w:pStyle w:val="B3"/>
        <w:rPr>
          <w:ins w:id="794" w:author="Rapp_AfterRAN2#129" w:date="2025-04-16T14:45:00Z"/>
          <w:snapToGrid w:val="0"/>
        </w:rPr>
      </w:pPr>
      <w:ins w:id="795" w:author="Rapp_AfterRAN2#129bis" w:date="2025-04-24T11:59:00Z">
        <w:r w:rsidRPr="00537C00">
          <w:lastRenderedPageBreak/>
          <w:t>3</w:t>
        </w:r>
      </w:ins>
      <w:ins w:id="796" w:author="Rapp_AfterRAN2#129bis" w:date="2025-04-23T16:45:00Z">
        <w:r w:rsidR="00E44BC4" w:rsidRPr="00537C00">
          <w:t>&gt;</w:t>
        </w:r>
        <w:r w:rsidR="00E44BC4" w:rsidRPr="00537C00">
          <w:tab/>
          <w:t xml:space="preserve">set </w:t>
        </w:r>
      </w:ins>
      <w:ins w:id="797" w:author="Rapp_AfterRAN2#129bis" w:date="2025-04-24T11:59:00Z">
        <w:r w:rsidRPr="00537C00">
          <w:rPr>
            <w:i/>
            <w:iCs/>
          </w:rPr>
          <w:t>buffer</w:t>
        </w:r>
      </w:ins>
      <w:ins w:id="798" w:author="Rapp_AfterRAN2#129bis" w:date="2025-04-23T16:45:00Z">
        <w:r w:rsidR="00E44BC4" w:rsidRPr="00537C00">
          <w:rPr>
            <w:i/>
            <w:iCs/>
          </w:rPr>
          <w:t>Status</w:t>
        </w:r>
        <w:r w:rsidR="00E44BC4" w:rsidRPr="00537C00">
          <w:t xml:space="preserve"> to </w:t>
        </w:r>
      </w:ins>
      <w:ins w:id="799" w:author="Rapp_AfterRAN2#129bis" w:date="2025-04-24T11:59:00Z">
        <w:r w:rsidR="00C23974" w:rsidRPr="00537C00">
          <w:rPr>
            <w:i/>
            <w:iCs/>
          </w:rPr>
          <w:t>abo</w:t>
        </w:r>
        <w:r w:rsidR="003E7BB7" w:rsidRPr="00537C00">
          <w:rPr>
            <w:i/>
            <w:iCs/>
          </w:rPr>
          <w:t>veT</w:t>
        </w:r>
      </w:ins>
      <w:ins w:id="800" w:author="Rapp_AfterRAN2#129bis" w:date="2025-04-25T07:51:00Z">
        <w:r w:rsidR="008149E2" w:rsidRPr="00537C00">
          <w:rPr>
            <w:i/>
            <w:iCs/>
          </w:rPr>
          <w:t>h</w:t>
        </w:r>
      </w:ins>
      <w:ins w:id="801" w:author="Rapp_AfterRAN2#129bis" w:date="2025-04-23T16:49:00Z">
        <w:r w:rsidR="007317B2" w:rsidRPr="00537C00">
          <w:rPr>
            <w:i/>
            <w:iCs/>
          </w:rPr>
          <w:t>reshold</w:t>
        </w:r>
      </w:ins>
      <w:commentRangeEnd w:id="767"/>
      <w:ins w:id="802" w:author="Rapp_AfterRAN2#129bis" w:date="2025-04-25T07:57:00Z">
        <w:r w:rsidR="006B59B4" w:rsidRPr="00537C00">
          <w:rPr>
            <w:rStyle w:val="CommentReference"/>
            <w:sz w:val="20"/>
            <w:szCs w:val="20"/>
          </w:rPr>
          <w:commentReference w:id="767"/>
        </w:r>
      </w:ins>
      <w:ins w:id="803" w:author="Rapp_AfterRAN2#129bis" w:date="2025-04-23T16:47:00Z">
        <w:r w:rsidR="00B570E7" w:rsidRPr="00537C00">
          <w:t>;</w:t>
        </w:r>
      </w:ins>
    </w:p>
    <w:p w14:paraId="0FB2988A" w14:textId="4392EB9D" w:rsidR="00E11EF0" w:rsidRPr="00537C00" w:rsidDel="00B951F5" w:rsidRDefault="00E11EF0" w:rsidP="00E11EF0">
      <w:pPr>
        <w:pStyle w:val="EditorsNote"/>
        <w:rPr>
          <w:ins w:id="804" w:author="Rapp_AfterRAN2#129" w:date="2025-04-16T14:45:00Z"/>
          <w:del w:id="805" w:author="Rapp_AfterRAN2#130" w:date="2025-07-03T14:20:00Z"/>
        </w:rPr>
      </w:pPr>
      <w:ins w:id="806" w:author="Rapp_AfterRAN2#129" w:date="2025-04-16T14:45:00Z">
        <w:del w:id="807" w:author="Rapp_AfterRAN2#130" w:date="2025-07-03T14:20:00Z">
          <w:r w:rsidRPr="00537C00" w:rsidDel="00B951F5">
            <w:delText>Editor</w:delText>
          </w:r>
          <w:r w:rsidRPr="00537C00" w:rsidDel="00B951F5">
            <w:rPr>
              <w:rFonts w:eastAsia="MS Mincho"/>
            </w:rPr>
            <w:delText>'</w:delText>
          </w:r>
          <w:r w:rsidRPr="00537C00" w:rsidDel="00B951F5">
            <w:delText>s Note: FFS the need to clarify when/how the above fields are signalled, e.g when/how the UE indicates that the UE is not any longer in low battery</w:delText>
          </w:r>
        </w:del>
      </w:ins>
      <w:ins w:id="808" w:author="Rapp_AfterRAN2#129bis" w:date="2025-05-05T16:30:00Z">
        <w:del w:id="809" w:author="Rapp_AfterRAN2#130" w:date="2025-07-03T14:20:00Z">
          <w:r w:rsidR="007D1501" w:rsidRPr="00537C00" w:rsidDel="00B951F5">
            <w:delText>power</w:delText>
          </w:r>
        </w:del>
      </w:ins>
      <w:ins w:id="810" w:author="Rapp_AfterRAN2#129" w:date="2025-04-16T14:45:00Z">
        <w:del w:id="811"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12" w:author="Rapp_AfterRAN2#129" w:date="2025-04-16T14:44:00Z"/>
        </w:rPr>
      </w:pPr>
      <w:ins w:id="813" w:author="Rapp_AfterRAN2#129" w:date="2025-04-16T14:45:00Z">
        <w:del w:id="814"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15"/>
      <w:ins w:id="816"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15"/>
      <w:ins w:id="817" w:author="Rapp_AfterRAN2#129bis" w:date="2025-04-25T07:57:00Z">
        <w:r w:rsidR="006B59B4" w:rsidRPr="00537C00">
          <w:rPr>
            <w:rStyle w:val="CommentReference"/>
            <w:sz w:val="20"/>
            <w:szCs w:val="20"/>
          </w:rPr>
          <w:commentReference w:id="815"/>
        </w:r>
      </w:ins>
      <w:ins w:id="818"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宋体"/>
        </w:rPr>
      </w:pPr>
      <w:r w:rsidRPr="00537C00">
        <w:rPr>
          <w:rFonts w:eastAsia="宋体"/>
        </w:rPr>
        <w:t>1&gt;</w:t>
      </w:r>
      <w:r w:rsidRPr="00537C00">
        <w:rPr>
          <w:rFonts w:eastAsia="宋体"/>
        </w:rPr>
        <w:tab/>
        <w:t xml:space="preserve">if the procedure was triggered to provide configured grant assistance information for NR sidelink communication by an NR </w:t>
      </w:r>
      <w:r w:rsidRPr="00537C00">
        <w:rPr>
          <w:rFonts w:eastAsia="宋体"/>
          <w:i/>
          <w:iCs/>
        </w:rPr>
        <w:t>RRCReconfiguration</w:t>
      </w:r>
      <w:r w:rsidRPr="00537C00">
        <w:rPr>
          <w:rFonts w:eastAsia="宋体"/>
        </w:rPr>
        <w:t xml:space="preserve"> message that was embedded within an E-UTRA </w:t>
      </w:r>
      <w:r w:rsidRPr="00537C00">
        <w:rPr>
          <w:rFonts w:eastAsia="宋体"/>
          <w:i/>
          <w:iCs/>
        </w:rPr>
        <w:t>RRCConnectionReconfiguration</w:t>
      </w:r>
      <w:r w:rsidRPr="00537C00">
        <w:rPr>
          <w:rFonts w:eastAsia="宋体"/>
        </w:rPr>
        <w:t>:</w:t>
      </w:r>
    </w:p>
    <w:p w14:paraId="32944013" w14:textId="77777777" w:rsidR="00394471" w:rsidRPr="00537C00" w:rsidRDefault="00394471" w:rsidP="00394471">
      <w:pPr>
        <w:pStyle w:val="B2"/>
        <w:rPr>
          <w:rFonts w:eastAsia="宋体"/>
        </w:rPr>
      </w:pPr>
      <w:r w:rsidRPr="00537C00">
        <w:rPr>
          <w:rFonts w:eastAsia="宋体"/>
        </w:rPr>
        <w:t>2&gt;</w:t>
      </w:r>
      <w:r w:rsidRPr="00537C00">
        <w:rPr>
          <w:rFonts w:eastAsia="宋体"/>
        </w:rPr>
        <w:tab/>
        <w:t>submit</w:t>
      </w:r>
      <w:r w:rsidRPr="00537C00">
        <w:rPr>
          <w:rFonts w:eastAsia="宋体"/>
          <w:lang w:eastAsia="en-GB"/>
        </w:rPr>
        <w:t xml:space="preserve"> the </w:t>
      </w:r>
      <w:r w:rsidRPr="00537C00">
        <w:rPr>
          <w:rFonts w:eastAsia="宋体"/>
          <w:i/>
          <w:lang w:eastAsia="en-GB"/>
        </w:rPr>
        <w:t xml:space="preserve">UEAssistanceInformation </w:t>
      </w:r>
      <w:r w:rsidRPr="00537C00">
        <w:rPr>
          <w:rFonts w:eastAsia="宋体"/>
          <w:iCs/>
          <w:lang w:eastAsia="en-GB"/>
        </w:rPr>
        <w:t xml:space="preserve">to lower layers via SRB1, </w:t>
      </w:r>
      <w:r w:rsidRPr="00537C00">
        <w:rPr>
          <w:rFonts w:eastAsia="宋体"/>
        </w:rPr>
        <w:t xml:space="preserve">embedded in E-UTRA RRC message </w:t>
      </w:r>
      <w:r w:rsidRPr="00537C00">
        <w:rPr>
          <w:rFonts w:eastAsia="宋体"/>
          <w:i/>
          <w:iCs/>
        </w:rPr>
        <w:t>ULInformationTransferIRAT</w:t>
      </w:r>
      <w:r w:rsidRPr="00537C00">
        <w:rPr>
          <w:rFonts w:eastAsia="宋体"/>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19" w:name="_Toc60776993"/>
      <w:bookmarkStart w:id="820" w:name="_Toc193445785"/>
      <w:bookmarkStart w:id="821" w:name="_Toc193451590"/>
      <w:bookmarkStart w:id="822"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lastRenderedPageBreak/>
        <w:t>5.7.10</w:t>
      </w:r>
      <w:r w:rsidRPr="00537C00">
        <w:rPr>
          <w:noProof/>
        </w:rPr>
        <w:tab/>
        <w:t>UE Information</w:t>
      </w:r>
      <w:bookmarkEnd w:id="819"/>
      <w:bookmarkEnd w:id="820"/>
      <w:bookmarkEnd w:id="821"/>
      <w:bookmarkEnd w:id="822"/>
    </w:p>
    <w:p w14:paraId="4C0235C5" w14:textId="77777777" w:rsidR="00387924" w:rsidRPr="00D839FF" w:rsidRDefault="00387924" w:rsidP="00387924">
      <w:pPr>
        <w:pStyle w:val="Heading4"/>
      </w:pPr>
      <w:bookmarkStart w:id="823" w:name="_Toc60776994"/>
      <w:bookmarkStart w:id="824" w:name="_Toc193445786"/>
      <w:bookmarkStart w:id="825" w:name="_Toc193451591"/>
      <w:bookmarkStart w:id="826" w:name="_Toc193462856"/>
      <w:r w:rsidRPr="00D839FF">
        <w:t>5.7.10.1</w:t>
      </w:r>
      <w:r w:rsidRPr="00D839FF">
        <w:tab/>
        <w:t>General</w:t>
      </w:r>
      <w:bookmarkEnd w:id="823"/>
      <w:bookmarkEnd w:id="824"/>
      <w:bookmarkEnd w:id="825"/>
      <w:bookmarkEnd w:id="826"/>
    </w:p>
    <w:p w14:paraId="0BD5B2D7" w14:textId="77777777" w:rsidR="00387924" w:rsidRPr="00D839FF" w:rsidRDefault="00387924" w:rsidP="00387924">
      <w:pPr>
        <w:pStyle w:val="TH"/>
      </w:pPr>
      <w:r w:rsidRPr="00D839FF">
        <w:object w:dxaOrig="3900" w:dyaOrig="2055" w14:anchorId="64848C2B">
          <v:shape id="_x0000_i1026" type="#_x0000_t75" style="width:246.7pt;height:130.25pt" o:ole="">
            <v:imagedata r:id="rId20" o:title=""/>
          </v:shape>
          <o:OLEObject Type="Embed" ProgID="Mscgen.Chart" ShapeID="_x0000_i1026" DrawAspect="Content" ObjectID="_1815320175" r:id="rId21"/>
        </w:object>
      </w:r>
    </w:p>
    <w:p w14:paraId="203AA7A4" w14:textId="77777777" w:rsidR="00387924" w:rsidRDefault="00387924" w:rsidP="00387924">
      <w:pPr>
        <w:pStyle w:val="TF"/>
        <w:rPr>
          <w:ins w:id="827" w:author="Rapp_AfterRAN2#130" w:date="2025-07-10T15:30:00Z"/>
        </w:rPr>
      </w:pPr>
      <w:r w:rsidRPr="00D839FF">
        <w:t>Figure 5.7.10.1-1: UE information procedure</w:t>
      </w:r>
    </w:p>
    <w:commentRangeStart w:id="828"/>
    <w:p w14:paraId="46AEB534" w14:textId="77777777" w:rsidR="005F6FCF" w:rsidRPr="00D839FF" w:rsidRDefault="005F6FCF" w:rsidP="005F6FCF">
      <w:pPr>
        <w:pStyle w:val="TH"/>
        <w:rPr>
          <w:ins w:id="829" w:author="Rapp_AfterRAN2#130" w:date="2025-07-10T15:30:00Z"/>
        </w:rPr>
      </w:pPr>
      <w:ins w:id="830" w:author="Rapp_AfterRAN2#130" w:date="2025-07-10T15:30:00Z">
        <w:r w:rsidRPr="00D839FF">
          <w:object w:dxaOrig="4410" w:dyaOrig="2060" w14:anchorId="2DEF0C11">
            <v:shape id="_x0000_i1027" type="#_x0000_t75" style="width:279.25pt;height:130.25pt" o:ole="">
              <v:imagedata r:id="rId22" o:title=""/>
            </v:shape>
            <o:OLEObject Type="Embed" ProgID="Mscgen.Chart" ShapeID="_x0000_i1027" DrawAspect="Content" ObjectID="_1815320176" r:id="rId23"/>
          </w:object>
        </w:r>
      </w:ins>
      <w:commentRangeEnd w:id="828"/>
      <w:r w:rsidR="008730A1">
        <w:rPr>
          <w:rStyle w:val="CommentReference"/>
          <w:rFonts w:ascii="Times New Roman" w:hAnsi="Times New Roman"/>
          <w:b w:val="0"/>
        </w:rPr>
        <w:commentReference w:id="828"/>
      </w:r>
    </w:p>
    <w:p w14:paraId="09AAB742" w14:textId="5ED8DAFB" w:rsidR="00387924" w:rsidRPr="00D839FF" w:rsidDel="005F6FCF" w:rsidRDefault="005F6FCF" w:rsidP="00387924">
      <w:pPr>
        <w:pStyle w:val="TF"/>
        <w:rPr>
          <w:del w:id="831" w:author="Rapp_AfterRAN2#130" w:date="2025-07-10T15:31:00Z"/>
        </w:rPr>
      </w:pPr>
      <w:commentRangeStart w:id="832"/>
      <w:ins w:id="833" w:author="Rapp_AfterRAN2#130" w:date="2025-07-10T15:30:00Z">
        <w:r w:rsidRPr="00D839FF">
          <w:t>Figure 5.7.10.1-</w:t>
        </w:r>
        <w:r>
          <w:t>2</w:t>
        </w:r>
        <w:r w:rsidRPr="00D839FF">
          <w:t>: UE information procedure</w:t>
        </w:r>
        <w:r>
          <w:t xml:space="preserve"> for uplink message in SRB</w:t>
        </w:r>
      </w:ins>
      <w:ins w:id="834" w:author="Rapp_AfterRAN2#130" w:date="2025-07-10T16:38:00Z">
        <w:r w:rsidR="00AA4C82">
          <w:t>x</w:t>
        </w:r>
      </w:ins>
      <w:commentRangeEnd w:id="832"/>
      <w:ins w:id="835" w:author="Rapp_AfterRAN2#130" w:date="2025-07-10T17:01:00Z">
        <w:r w:rsidR="00B74BFA">
          <w:rPr>
            <w:rStyle w:val="CommentReference"/>
            <w:rFonts w:ascii="Times New Roman" w:hAnsi="Times New Roman"/>
            <w:b w:val="0"/>
          </w:rPr>
          <w:commentReference w:id="832"/>
        </w:r>
      </w:ins>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836" w:name="_Toc60776996"/>
      <w:bookmarkStart w:id="837" w:name="_Toc193445788"/>
      <w:bookmarkStart w:id="838" w:name="_Toc193451593"/>
      <w:bookmarkStart w:id="839"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36"/>
      <w:bookmarkEnd w:id="837"/>
      <w:bookmarkEnd w:id="838"/>
      <w:bookmarkEnd w:id="839"/>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lastRenderedPageBreak/>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宋体"/>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宋体"/>
        </w:rPr>
        <w:t xml:space="preserve">in </w:t>
      </w:r>
      <w:r w:rsidR="00F85EEA" w:rsidRPr="00537C00">
        <w:rPr>
          <w:rFonts w:eastAsia="宋体"/>
          <w:i/>
        </w:rPr>
        <w:t>snpn-ConfigID</w:t>
      </w:r>
      <w:r w:rsidR="00367F74" w:rsidRPr="00537C00">
        <w:rPr>
          <w:rFonts w:eastAsia="宋体"/>
          <w:i/>
        </w:rPr>
        <w:t>-</w:t>
      </w:r>
      <w:r w:rsidR="00F85EEA" w:rsidRPr="00537C00">
        <w:rPr>
          <w:rFonts w:eastAsia="宋体"/>
          <w:i/>
        </w:rPr>
        <w:t>List</w:t>
      </w:r>
      <w:r w:rsidR="00F85EEA" w:rsidRPr="00537C00">
        <w:rPr>
          <w:rFonts w:eastAsia="宋体"/>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宋体"/>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宋体"/>
        </w:rPr>
        <w:t>starting from the entries logged first</w:t>
      </w:r>
      <w:r w:rsidR="00424C1A" w:rsidRPr="00537C00">
        <w:rPr>
          <w:rFonts w:eastAsia="宋体"/>
        </w:rPr>
        <w:t xml:space="preserve">, and for each entry of the </w:t>
      </w:r>
      <w:r w:rsidR="00424C1A" w:rsidRPr="00537C00">
        <w:rPr>
          <w:i/>
          <w:iCs/>
        </w:rPr>
        <w:t>logMeasInfoList</w:t>
      </w:r>
      <w:r w:rsidR="00424C1A" w:rsidRPr="00537C00">
        <w:rPr>
          <w:rFonts w:eastAsia="宋体"/>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宋体"/>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宋体"/>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lastRenderedPageBreak/>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等线"/>
          <w:i/>
        </w:rPr>
        <w:t xml:space="preserve"> VarConnEstFailReportList</w:t>
      </w:r>
      <w:r w:rsidRPr="00537C00">
        <w:t>:</w:t>
      </w:r>
    </w:p>
    <w:p w14:paraId="06DFD10B" w14:textId="2D00935C" w:rsidR="00F85EEA" w:rsidRPr="00537C00" w:rsidRDefault="00F85EEA" w:rsidP="00F85EEA">
      <w:pPr>
        <w:pStyle w:val="B1"/>
        <w:rPr>
          <w:rFonts w:eastAsia="等线"/>
          <w:iCs/>
        </w:rPr>
      </w:pPr>
      <w:r w:rsidRPr="00537C00">
        <w:rPr>
          <w:rFonts w:eastAsia="等线"/>
        </w:rPr>
        <w:t>1&gt;</w:t>
      </w:r>
      <w:r w:rsidRPr="00537C00">
        <w:rPr>
          <w:rFonts w:eastAsia="等线"/>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等线"/>
        </w:rPr>
        <w:t xml:space="preserve">and if the UE has connection establishment failure information or connection resume failure information available in </w:t>
      </w:r>
      <w:r w:rsidRPr="00537C00">
        <w:rPr>
          <w:rFonts w:eastAsia="等线"/>
          <w:i/>
        </w:rPr>
        <w:t xml:space="preserve">VarConnEstFailReport </w:t>
      </w:r>
      <w:r w:rsidRPr="00537C00">
        <w:rPr>
          <w:rFonts w:eastAsia="等线"/>
        </w:rPr>
        <w:t xml:space="preserve">or </w:t>
      </w:r>
      <w:r w:rsidRPr="00537C00">
        <w:rPr>
          <w:rFonts w:eastAsia="等线"/>
          <w:i/>
        </w:rPr>
        <w:t>VarConnEstFailReportList</w:t>
      </w:r>
      <w:r w:rsidRPr="00537C00">
        <w:rPr>
          <w:rFonts w:eastAsia="等线"/>
        </w:rPr>
        <w:t xml:space="preserve"> and if the registered SNPN identity is equal to </w:t>
      </w:r>
      <w:r w:rsidRPr="00537C00">
        <w:rPr>
          <w:rFonts w:eastAsia="等线"/>
          <w:i/>
          <w:iCs/>
        </w:rPr>
        <w:t>snpn-</w:t>
      </w:r>
      <w:r w:rsidR="00367F74" w:rsidRPr="00537C00">
        <w:rPr>
          <w:rFonts w:eastAsia="等线"/>
          <w:i/>
          <w:iCs/>
        </w:rPr>
        <w:t>I</w:t>
      </w:r>
      <w:r w:rsidRPr="00537C00">
        <w:rPr>
          <w:rFonts w:eastAsia="等线"/>
          <w:i/>
          <w:iCs/>
        </w:rPr>
        <w:t xml:space="preserve">dentity </w:t>
      </w:r>
      <w:r w:rsidR="007167F6" w:rsidRPr="00537C00">
        <w:rPr>
          <w:rFonts w:eastAsia="等线"/>
        </w:rPr>
        <w:t xml:space="preserve">in </w:t>
      </w:r>
      <w:r w:rsidR="00317559" w:rsidRPr="00537C00">
        <w:rPr>
          <w:rFonts w:eastAsia="等线"/>
          <w:i/>
          <w:iCs/>
        </w:rPr>
        <w:t>networkIdentity</w:t>
      </w:r>
      <w:r w:rsidR="007167F6" w:rsidRPr="00537C00">
        <w:rPr>
          <w:rFonts w:eastAsia="等线"/>
          <w:i/>
          <w:iCs/>
        </w:rPr>
        <w:t xml:space="preserve"> </w:t>
      </w:r>
      <w:r w:rsidRPr="00537C00">
        <w:rPr>
          <w:rFonts w:eastAsia="等线"/>
        </w:rPr>
        <w:t xml:space="preserve">stored in </w:t>
      </w:r>
      <w:r w:rsidRPr="00537C00">
        <w:rPr>
          <w:rFonts w:eastAsia="等线"/>
          <w:i/>
        </w:rPr>
        <w:t>VarConnEstFailReport</w:t>
      </w:r>
      <w:r w:rsidRPr="00537C00">
        <w:rPr>
          <w:rFonts w:eastAsia="等线"/>
        </w:rPr>
        <w:t xml:space="preserve"> or </w:t>
      </w:r>
      <w:r w:rsidRPr="00537C00">
        <w:t xml:space="preserve">any entry of </w:t>
      </w:r>
      <w:r w:rsidRPr="00537C00">
        <w:rPr>
          <w:rFonts w:eastAsia="等线"/>
          <w:i/>
        </w:rPr>
        <w:t>VarConnEstFailReportList</w:t>
      </w:r>
      <w:r w:rsidRPr="00537C00">
        <w:rPr>
          <w:rFonts w:eastAsia="等线"/>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等线"/>
        </w:rPr>
      </w:pPr>
      <w:r w:rsidRPr="00537C00">
        <w:t>2&gt;</w:t>
      </w:r>
      <w:r w:rsidRPr="00537C00">
        <w:tab/>
      </w:r>
      <w:r w:rsidRPr="00537C00">
        <w:rPr>
          <w:rFonts w:eastAsia="等线"/>
        </w:rPr>
        <w:t>if the UE supports multiple CEF report:</w:t>
      </w:r>
    </w:p>
    <w:p w14:paraId="3E8598DD" w14:textId="0D4F449E" w:rsidR="00DA2F27" w:rsidRPr="00537C00" w:rsidRDefault="00DA2F27" w:rsidP="00F747EB">
      <w:pPr>
        <w:pStyle w:val="B3"/>
      </w:pPr>
      <w:r w:rsidRPr="00537C00">
        <w:lastRenderedPageBreak/>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等线"/>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等线"/>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等线"/>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等线"/>
        </w:rPr>
        <w:t>PSCell change or addition</w:t>
      </w:r>
      <w:r w:rsidRPr="00537C00">
        <w:t xml:space="preserve"> information available in </w:t>
      </w:r>
      <w:r w:rsidRPr="00537C00">
        <w:rPr>
          <w:i/>
          <w:iCs/>
        </w:rPr>
        <w:t>VarSuccessPSCell-Report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VarSuccessPSCell-Report</w:t>
      </w:r>
      <w:r w:rsidRPr="00537C00">
        <w:t>:</w:t>
      </w:r>
    </w:p>
    <w:p w14:paraId="772DCCE7" w14:textId="77777777" w:rsidR="00F85EEA" w:rsidRPr="00537C00" w:rsidRDefault="00F85EEA" w:rsidP="00F85EEA">
      <w:pPr>
        <w:pStyle w:val="B2"/>
      </w:pPr>
      <w:r w:rsidRPr="00537C00">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flightPathInfoReq</w:t>
      </w:r>
      <w:r w:rsidRPr="00537C00">
        <w:rPr>
          <w:rFonts w:eastAsia="宋体"/>
          <w:lang w:eastAsia="en-US"/>
        </w:rPr>
        <w:t xml:space="preserve"> is included in the </w:t>
      </w:r>
      <w:r w:rsidRPr="00537C00">
        <w:rPr>
          <w:rFonts w:eastAsia="宋体"/>
          <w:i/>
          <w:iCs/>
          <w:lang w:eastAsia="en-US"/>
        </w:rPr>
        <w:t>UEInformationRequest</w:t>
      </w:r>
      <w:r w:rsidRPr="00537C00">
        <w:rPr>
          <w:rFonts w:eastAsia="宋体"/>
          <w:iCs/>
          <w:lang w:eastAsia="en-US"/>
        </w:rPr>
        <w:t xml:space="preserve"> </w:t>
      </w:r>
      <w:r w:rsidRPr="00537C00">
        <w:rPr>
          <w:rFonts w:eastAsia="宋体"/>
          <w:lang w:eastAsia="en-US"/>
        </w:rPr>
        <w:t xml:space="preserve">and the UE has </w:t>
      </w:r>
      <w:r w:rsidR="005C44F9" w:rsidRPr="00537C00">
        <w:rPr>
          <w:rFonts w:eastAsia="宋体"/>
          <w:lang w:eastAsia="en-US"/>
        </w:rPr>
        <w:t xml:space="preserve">(updated) </w:t>
      </w:r>
      <w:r w:rsidRPr="00537C00">
        <w:rPr>
          <w:rFonts w:eastAsia="宋体"/>
          <w:lang w:eastAsia="en-US"/>
        </w:rPr>
        <w:t xml:space="preserve">flight path information available, set the </w:t>
      </w:r>
      <w:r w:rsidRPr="00537C00">
        <w:rPr>
          <w:rFonts w:eastAsia="宋体"/>
          <w:i/>
          <w:iCs/>
          <w:lang w:eastAsia="en-US"/>
        </w:rPr>
        <w:t>flightPathInfoReport</w:t>
      </w:r>
      <w:r w:rsidRPr="00537C00">
        <w:rPr>
          <w:rFonts w:eastAsia="宋体"/>
          <w:lang w:eastAsia="en-US"/>
        </w:rPr>
        <w:t xml:space="preserve"> in the </w:t>
      </w:r>
      <w:r w:rsidRPr="00537C00">
        <w:rPr>
          <w:rFonts w:eastAsia="宋体"/>
          <w:i/>
          <w:iCs/>
          <w:lang w:eastAsia="en-US"/>
        </w:rPr>
        <w:t>UEInformationResponse</w:t>
      </w:r>
      <w:r w:rsidRPr="00537C00">
        <w:rPr>
          <w:rFonts w:eastAsia="宋体"/>
          <w:lang w:eastAsia="en-US"/>
        </w:rPr>
        <w:t xml:space="preserve"> message as follows:</w:t>
      </w:r>
    </w:p>
    <w:p w14:paraId="7FA1D863" w14:textId="291EE71C"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include the list of up to </w:t>
      </w:r>
      <w:r w:rsidRPr="00537C00">
        <w:rPr>
          <w:rFonts w:eastAsia="宋体"/>
          <w:i/>
          <w:iCs/>
          <w:lang w:eastAsia="en-US"/>
        </w:rPr>
        <w:t>maxWayPointNumber</w:t>
      </w:r>
      <w:r w:rsidRPr="00537C00">
        <w:rPr>
          <w:rFonts w:eastAsia="宋体"/>
          <w:lang w:eastAsia="en-US"/>
        </w:rPr>
        <w:t xml:space="preserve"> waypoints</w:t>
      </w:r>
      <w:r w:rsidR="005C44F9" w:rsidRPr="00537C00">
        <w:rPr>
          <w:rFonts w:eastAsia="宋体"/>
          <w:lang w:eastAsia="en-US"/>
        </w:rPr>
        <w:t>, if any,</w:t>
      </w:r>
      <w:r w:rsidRPr="00537C00">
        <w:rPr>
          <w:rFonts w:eastAsia="宋体"/>
          <w:lang w:eastAsia="en-US"/>
        </w:rPr>
        <w:t xml:space="preserve"> along the flight path;</w:t>
      </w:r>
    </w:p>
    <w:p w14:paraId="59F603D3" w14:textId="77777777" w:rsidR="00B4120F"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w:t>
      </w:r>
      <w:r w:rsidRPr="00537C00">
        <w:rPr>
          <w:rFonts w:eastAsia="宋体"/>
          <w:i/>
          <w:iCs/>
          <w:lang w:eastAsia="en-US"/>
        </w:rPr>
        <w:t>includeTimeStamp</w:t>
      </w:r>
      <w:r w:rsidRPr="00537C00">
        <w:rPr>
          <w:rFonts w:eastAsia="宋体"/>
          <w:lang w:eastAsia="en-US"/>
        </w:rPr>
        <w:t xml:space="preserve"> is set to </w:t>
      </w:r>
      <w:r w:rsidRPr="00537C00">
        <w:rPr>
          <w:rFonts w:eastAsia="宋体"/>
          <w:i/>
          <w:iCs/>
          <w:lang w:eastAsia="en-US"/>
        </w:rPr>
        <w:t>true</w:t>
      </w:r>
      <w:r w:rsidRPr="00537C00">
        <w:rPr>
          <w:rFonts w:eastAsia="宋体"/>
          <w:lang w:eastAsia="en-US"/>
        </w:rPr>
        <w:t>, for each included waypoint:</w:t>
      </w:r>
    </w:p>
    <w:p w14:paraId="6DA75A29" w14:textId="4DFD90D7" w:rsidR="006659DC" w:rsidRPr="00537C00" w:rsidRDefault="006659DC" w:rsidP="006659DC">
      <w:pPr>
        <w:pStyle w:val="B3"/>
        <w:rPr>
          <w:rFonts w:eastAsia="宋体"/>
          <w:lang w:eastAsia="en-US"/>
        </w:rPr>
      </w:pPr>
      <w:r w:rsidRPr="00537C00">
        <w:rPr>
          <w:rFonts w:eastAsia="宋体"/>
          <w:lang w:eastAsia="en-US"/>
        </w:rPr>
        <w:t>3&gt;</w:t>
      </w:r>
      <w:r w:rsidRPr="00537C00">
        <w:rPr>
          <w:rFonts w:eastAsia="宋体"/>
          <w:lang w:eastAsia="en-US"/>
        </w:rPr>
        <w:tab/>
        <w:t xml:space="preserve">if available, set the field </w:t>
      </w:r>
      <w:r w:rsidRPr="00537C00">
        <w:rPr>
          <w:rFonts w:eastAsia="宋体"/>
          <w:i/>
          <w:iCs/>
          <w:lang w:eastAsia="en-US"/>
        </w:rPr>
        <w:t>timestamp</w:t>
      </w:r>
      <w:r w:rsidRPr="00537C00">
        <w:rPr>
          <w:rFonts w:eastAsia="宋体"/>
          <w:lang w:eastAsia="en-US"/>
        </w:rPr>
        <w:t xml:space="preserve"> to the time when UE intends to arrive at the waypoint;</w:t>
      </w:r>
    </w:p>
    <w:p w14:paraId="08B29D7E" w14:textId="77777777" w:rsidR="007F5058" w:rsidRPr="00537C00" w:rsidRDefault="007F5058" w:rsidP="007F5058">
      <w:pPr>
        <w:pStyle w:val="B1"/>
        <w:rPr>
          <w:ins w:id="840" w:author="Rapp_AfterRAN2#129" w:date="2025-04-16T15:49:00Z"/>
          <w:lang w:eastAsia="ko-KR"/>
        </w:rPr>
      </w:pPr>
      <w:commentRangeStart w:id="841"/>
      <w:ins w:id="842" w:author="Rapp_AfterRAN2#129" w:date="2025-04-16T15:49:00Z">
        <w:r w:rsidRPr="00537C00">
          <w:t>1&gt;</w:t>
        </w:r>
        <w:r w:rsidRPr="00537C00">
          <w:tab/>
          <w:t xml:space="preserve">if the </w:t>
        </w:r>
        <w:r w:rsidRPr="00537C00">
          <w:rPr>
            <w:i/>
            <w:iCs/>
          </w:rPr>
          <w:t>csi-LogMeasReportReq</w:t>
        </w:r>
        <w:r w:rsidRPr="00537C00">
          <w:t xml:space="preserve"> is present</w:t>
        </w:r>
        <w:commentRangeEnd w:id="841"/>
        <w:r w:rsidRPr="00537C00">
          <w:rPr>
            <w:rStyle w:val="CommentReference"/>
            <w:sz w:val="20"/>
            <w:szCs w:val="20"/>
          </w:rPr>
          <w:commentReference w:id="841"/>
        </w:r>
        <w:r w:rsidRPr="00537C00">
          <w:t>:</w:t>
        </w:r>
      </w:ins>
    </w:p>
    <w:p w14:paraId="47509CE6" w14:textId="02510E8F" w:rsidR="007F5058" w:rsidRPr="00537C00" w:rsidRDefault="007F5058" w:rsidP="007F5058">
      <w:pPr>
        <w:pStyle w:val="B2"/>
        <w:rPr>
          <w:ins w:id="843" w:author="Rapp_AfterRAN2#129" w:date="2025-04-16T15:49:00Z"/>
          <w:lang w:eastAsia="ko-KR"/>
        </w:rPr>
      </w:pPr>
      <w:commentRangeStart w:id="844"/>
      <w:ins w:id="845"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46" w:author="Rapp_AfterRAN2#130" w:date="2025-07-10T15:33:00Z">
        <w:r w:rsidR="005B6F43">
          <w:rPr>
            <w:i/>
            <w:lang w:eastAsia="ko-KR"/>
          </w:rPr>
          <w:t>SRB</w:t>
        </w:r>
      </w:ins>
      <w:ins w:id="847" w:author="Rapp_AfterRAN2#130" w:date="2025-07-10T16:46:00Z">
        <w:r w:rsidR="007544FB">
          <w:rPr>
            <w:i/>
            <w:lang w:eastAsia="ko-KR"/>
          </w:rPr>
          <w:t>X</w:t>
        </w:r>
      </w:ins>
      <w:ins w:id="848"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49" w:author="Rapp_AfterRAN2#129" w:date="2025-04-16T15:49:00Z"/>
          <w:iCs/>
        </w:rPr>
      </w:pPr>
      <w:ins w:id="850"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851" w:author="Rapp_AfterRAN2#130" w:date="2025-07-10T15:33:00Z">
        <w:r w:rsidR="005B6F43">
          <w:rPr>
            <w:i/>
            <w:iCs/>
            <w:lang w:eastAsia="ko-KR"/>
          </w:rPr>
          <w:t>Cell</w:t>
        </w:r>
      </w:ins>
      <w:ins w:id="852" w:author="Rapp_AfterRAN2#129" w:date="2025-04-16T15:49:00Z">
        <w:r w:rsidRPr="00537C00">
          <w:rPr>
            <w:i/>
            <w:lang w:eastAsia="ko-KR"/>
          </w:rPr>
          <w:t>List</w:t>
        </w:r>
        <w:r w:rsidRPr="00537C00">
          <w:rPr>
            <w:lang w:eastAsia="ko-KR"/>
          </w:rPr>
          <w:t xml:space="preserve"> and set it to include</w:t>
        </w:r>
        <w:r w:rsidRPr="00537C00">
          <w:t xml:space="preserve"> </w:t>
        </w:r>
        <w:del w:id="853" w:author="Rapp_AfterRAN2#130" w:date="2025-07-10T15:33:00Z">
          <w:r w:rsidRPr="00537C00" w:rsidDel="005B6F43">
            <w:rPr>
              <w:lang w:eastAsia="ko-KR"/>
            </w:rPr>
            <w:delText>one or more</w:delText>
          </w:r>
        </w:del>
      </w:ins>
      <w:ins w:id="854" w:author="Rapp_AfterRAN2#130" w:date="2025-07-10T15:33:00Z">
        <w:r w:rsidR="005B6F43">
          <w:rPr>
            <w:lang w:eastAsia="ko-KR"/>
          </w:rPr>
          <w:t>as many</w:t>
        </w:r>
      </w:ins>
      <w:ins w:id="855" w:author="Rapp_AfterRAN2#129" w:date="2025-04-16T15:49:00Z">
        <w:r w:rsidRPr="00537C00">
          <w:rPr>
            <w:lang w:eastAsia="ko-KR"/>
          </w:rPr>
          <w:t xml:space="preserve"> entries from the</w:t>
        </w:r>
        <w:r w:rsidRPr="00537C00">
          <w:rPr>
            <w:i/>
          </w:rPr>
          <w:t xml:space="preserve"> VarCSI-LogMeasReport</w:t>
        </w:r>
        <w:r w:rsidRPr="00537C00">
          <w:rPr>
            <w:lang w:eastAsia="ko-KR"/>
          </w:rPr>
          <w:t xml:space="preserve"> </w:t>
        </w:r>
      </w:ins>
      <w:ins w:id="856" w:author="Rapp_AfterRAN2#130" w:date="2025-07-10T15:33:00Z">
        <w:r w:rsidR="00DA6EA2">
          <w:rPr>
            <w:lang w:eastAsia="ko-KR"/>
          </w:rPr>
          <w:t xml:space="preserve">as possible </w:t>
        </w:r>
      </w:ins>
      <w:ins w:id="857" w:author="Rapp_AfterRAN2#129" w:date="2025-04-16T15:49:00Z">
        <w:r w:rsidRPr="00537C00">
          <w:t xml:space="preserve">starting from the entries logged first, and for each entry of the </w:t>
        </w:r>
        <w:r w:rsidRPr="00537C00">
          <w:rPr>
            <w:i/>
            <w:iCs/>
          </w:rPr>
          <w:t>csi-</w:t>
        </w:r>
      </w:ins>
      <w:ins w:id="858" w:author="Rapp_AfterRAN2#129bis" w:date="2025-04-23T23:46:00Z">
        <w:r w:rsidR="00DA1BE4" w:rsidRPr="00537C00">
          <w:rPr>
            <w:i/>
            <w:iCs/>
          </w:rPr>
          <w:t>L</w:t>
        </w:r>
      </w:ins>
      <w:ins w:id="859" w:author="Rapp_AfterRAN2#129" w:date="2025-04-16T15:49:00Z">
        <w:del w:id="860" w:author="Rapp_AfterRAN2#129bis" w:date="2025-04-23T23:46:00Z">
          <w:r w:rsidRPr="00537C00" w:rsidDel="00DA1BE4">
            <w:rPr>
              <w:i/>
              <w:iCs/>
            </w:rPr>
            <w:delText>l</w:delText>
          </w:r>
        </w:del>
        <w:r w:rsidRPr="00537C00">
          <w:rPr>
            <w:i/>
            <w:iCs/>
          </w:rPr>
          <w:t>ogMeasInfo</w:t>
        </w:r>
      </w:ins>
      <w:ins w:id="861" w:author="Rapp_AfterRAN2#130" w:date="2025-07-10T15:34:00Z">
        <w:r w:rsidR="00DA6EA2">
          <w:rPr>
            <w:i/>
            <w:iCs/>
          </w:rPr>
          <w:t>Cell</w:t>
        </w:r>
      </w:ins>
      <w:ins w:id="862" w:author="Rapp_AfterRAN2#129" w:date="2025-04-16T15:49:00Z">
        <w:r w:rsidRPr="00537C00">
          <w:rPr>
            <w:i/>
            <w:iCs/>
          </w:rPr>
          <w:t>List</w:t>
        </w:r>
        <w:r w:rsidRPr="00537C00">
          <w:t xml:space="preserve"> that is included, include all information stored in the corresponding </w:t>
        </w:r>
        <w:r w:rsidRPr="00537C00">
          <w:rPr>
            <w:i/>
            <w:iCs/>
          </w:rPr>
          <w:t>csi-</w:t>
        </w:r>
      </w:ins>
      <w:ins w:id="863" w:author="Rapp_AfterRAN2#129bis" w:date="2025-04-23T23:46:00Z">
        <w:r w:rsidR="003932F6" w:rsidRPr="00537C00">
          <w:rPr>
            <w:i/>
            <w:iCs/>
          </w:rPr>
          <w:t>L</w:t>
        </w:r>
      </w:ins>
      <w:ins w:id="864" w:author="Rapp_AfterRAN2#129" w:date="2025-04-16T15:49:00Z">
        <w:del w:id="865" w:author="Rapp_AfterRAN2#129bis" w:date="2025-04-23T23:46:00Z">
          <w:r w:rsidRPr="00537C00" w:rsidDel="003932F6">
            <w:rPr>
              <w:i/>
              <w:iCs/>
            </w:rPr>
            <w:delText>l</w:delText>
          </w:r>
        </w:del>
        <w:r w:rsidRPr="00537C00">
          <w:rPr>
            <w:i/>
            <w:iCs/>
          </w:rPr>
          <w:t>ogMeasInfo</w:t>
        </w:r>
      </w:ins>
      <w:ins w:id="866" w:author="Rapp_AfterRAN2#130" w:date="2025-07-10T15:34:00Z">
        <w:r w:rsidR="00DA6EA2">
          <w:rPr>
            <w:i/>
            <w:iCs/>
          </w:rPr>
          <w:t>Cell</w:t>
        </w:r>
      </w:ins>
      <w:ins w:id="867" w:author="Rapp_AfterRAN2#129" w:date="2025-04-16T15:49:00Z">
        <w:r w:rsidRPr="00537C00">
          <w:rPr>
            <w:i/>
            <w:iCs/>
          </w:rPr>
          <w:t>List</w:t>
        </w:r>
        <w:r w:rsidRPr="00537C00">
          <w:t xml:space="preserve"> entry in </w:t>
        </w:r>
        <w:r w:rsidRPr="00537C00">
          <w:rPr>
            <w:i/>
          </w:rPr>
          <w:t>VarCSI-LogMeasReport</w:t>
        </w:r>
        <w:r w:rsidRPr="00537C00">
          <w:rPr>
            <w:iCs/>
          </w:rPr>
          <w:t>;</w:t>
        </w:r>
      </w:ins>
    </w:p>
    <w:p w14:paraId="69C29B17" w14:textId="6F5A2834" w:rsidR="007F5058" w:rsidRPr="00537C00" w:rsidRDefault="007F5058" w:rsidP="007F5058">
      <w:pPr>
        <w:pStyle w:val="B3"/>
        <w:rPr>
          <w:ins w:id="868" w:author="Rapp_AfterRAN2#129" w:date="2025-04-16T15:49:00Z"/>
        </w:rPr>
      </w:pPr>
      <w:ins w:id="869"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870" w:author="Rapp_AfterRAN2#130" w:date="2025-07-10T15:34:00Z">
        <w:r w:rsidR="00DA6EA2">
          <w:t xml:space="preserve"> the UE could</w:t>
        </w:r>
      </w:ins>
      <w:ins w:id="871" w:author="Rapp_AfterRAN2#129" w:date="2025-04-16T15:49:00Z">
        <w:r w:rsidRPr="00537C00">
          <w:t xml:space="preserve"> </w:t>
        </w:r>
        <w:del w:id="872" w:author="Rapp_AfterRAN2#130" w:date="2025-07-10T15:34:00Z">
          <w:r w:rsidRPr="00537C00" w:rsidDel="00DA6EA2">
            <w:delText xml:space="preserve">are </w:delText>
          </w:r>
        </w:del>
        <w:r w:rsidRPr="00537C00">
          <w:t>not include</w:t>
        </w:r>
        <w:del w:id="873" w:author="Rapp_AfterRAN2#130" w:date="2025-07-10T15:34:00Z">
          <w:r w:rsidRPr="00537C00" w:rsidDel="00DA6EA2">
            <w:delText>d</w:delText>
          </w:r>
        </w:del>
        <w:r w:rsidRPr="00537C00">
          <w:t xml:space="preserve"> </w:t>
        </w:r>
        <w:del w:id="874"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875" w:author="Rapp_AfterRAN2#130" w:date="2025-07-10T15:35:00Z">
        <w:r w:rsidR="00480821">
          <w:rPr>
            <w:i/>
          </w:rPr>
          <w:t>SRB</w:t>
        </w:r>
      </w:ins>
      <w:ins w:id="876" w:author="Rapp_AfterRAN2#130" w:date="2025-07-10T16:46:00Z">
        <w:r w:rsidR="007544FB">
          <w:rPr>
            <w:i/>
          </w:rPr>
          <w:t>X</w:t>
        </w:r>
      </w:ins>
      <w:ins w:id="877" w:author="Rapp_AfterRAN2#129" w:date="2025-04-16T15:49:00Z">
        <w:r w:rsidRPr="00537C00">
          <w:t xml:space="preserve"> message:</w:t>
        </w:r>
      </w:ins>
    </w:p>
    <w:p w14:paraId="69C4AF46" w14:textId="0D5C1B1A" w:rsidR="007F5058" w:rsidRDefault="007F5058" w:rsidP="007F5058">
      <w:pPr>
        <w:pStyle w:val="B4"/>
        <w:rPr>
          <w:ins w:id="878" w:author="Rapp_AfterRAN2#130" w:date="2025-07-10T15:35:00Z"/>
          <w:iCs/>
        </w:rPr>
      </w:pPr>
      <w:ins w:id="879" w:author="Rapp_AfterRAN2#129" w:date="2025-04-16T15:49:00Z">
        <w:r w:rsidRPr="00537C00">
          <w:t>4&gt;</w:t>
        </w:r>
        <w:r w:rsidRPr="00537C00">
          <w:tab/>
          <w:t xml:space="preserve">include the </w:t>
        </w:r>
        <w:r w:rsidRPr="00537C00">
          <w:rPr>
            <w:i/>
          </w:rPr>
          <w:t>csi-</w:t>
        </w:r>
      </w:ins>
      <w:ins w:id="880" w:author="Rapp_AfterRAN2#129bis" w:date="2025-04-23T23:50:00Z">
        <w:r w:rsidR="004757B4" w:rsidRPr="00537C00">
          <w:rPr>
            <w:i/>
          </w:rPr>
          <w:t>L</w:t>
        </w:r>
      </w:ins>
      <w:ins w:id="881" w:author="Rapp_AfterRAN2#129" w:date="2025-04-16T15:49:00Z">
        <w:del w:id="882" w:author="Rapp_AfterRAN2#129bis" w:date="2025-04-23T23:50:00Z">
          <w:r w:rsidRPr="00537C00" w:rsidDel="004757B4">
            <w:rPr>
              <w:i/>
            </w:rPr>
            <w:delText>l</w:delText>
          </w:r>
        </w:del>
        <w:r w:rsidRPr="00537C00">
          <w:rPr>
            <w:i/>
          </w:rPr>
          <w:t>ogMeasAvailable</w:t>
        </w:r>
        <w:commentRangeEnd w:id="844"/>
        <w:r w:rsidRPr="00537C00">
          <w:rPr>
            <w:rStyle w:val="CommentReference"/>
            <w:sz w:val="20"/>
            <w:szCs w:val="20"/>
          </w:rPr>
          <w:commentReference w:id="844"/>
        </w:r>
        <w:r w:rsidRPr="00537C00">
          <w:rPr>
            <w:iCs/>
          </w:rPr>
          <w:t>;</w:t>
        </w:r>
      </w:ins>
    </w:p>
    <w:p w14:paraId="6224A6DC" w14:textId="61EB359F" w:rsidR="00480821" w:rsidRDefault="00AA0DED" w:rsidP="00480821">
      <w:pPr>
        <w:pStyle w:val="B3"/>
        <w:rPr>
          <w:ins w:id="883" w:author="Rapp_AfterRAN2#130" w:date="2025-07-10T15:36:00Z"/>
          <w:i/>
          <w:iCs/>
        </w:rPr>
      </w:pPr>
      <w:commentRangeStart w:id="884"/>
      <w:ins w:id="885" w:author="Rapp_AfterRAN2#130" w:date="2025-07-10T15:35:00Z">
        <w:r w:rsidRPr="00537C00">
          <w:t>3&gt;</w:t>
        </w:r>
        <w:r w:rsidRPr="00537C00">
          <w:tab/>
        </w:r>
        <w:r>
          <w:t xml:space="preserve">submit the </w:t>
        </w:r>
        <w:r>
          <w:rPr>
            <w:i/>
            <w:iCs/>
          </w:rPr>
          <w:t>UEI</w:t>
        </w:r>
      </w:ins>
      <w:ins w:id="886" w:author="Rapp_AfterRAN2#130" w:date="2025-07-10T15:36:00Z">
        <w:r>
          <w:rPr>
            <w:i/>
            <w:iCs/>
          </w:rPr>
          <w:t>nformationResponseSRB</w:t>
        </w:r>
      </w:ins>
      <w:ins w:id="887" w:author="Rapp_AfterRAN2#130" w:date="2025-07-10T16:46:00Z">
        <w:r w:rsidR="007544FB">
          <w:rPr>
            <w:i/>
            <w:iCs/>
          </w:rPr>
          <w:t>X</w:t>
        </w:r>
      </w:ins>
      <w:ins w:id="888" w:author="Rapp_AfterRAN2#130" w:date="2025-07-10T15:36:00Z">
        <w:r>
          <w:rPr>
            <w:i/>
            <w:iCs/>
          </w:rPr>
          <w:t xml:space="preserve"> </w:t>
        </w:r>
        <w:r w:rsidRPr="00AA0DED">
          <w:t>message to lower layers for transmission via SRB</w:t>
        </w:r>
      </w:ins>
      <w:ins w:id="889" w:author="Rapp_AfterRAN2#130" w:date="2025-07-10T16:39:00Z">
        <w:r w:rsidR="00AA4C82">
          <w:t>x</w:t>
        </w:r>
      </w:ins>
      <w:ins w:id="890" w:author="Rapp_AfterRAN2#130" w:date="2025-07-10T15:36:00Z">
        <w:r w:rsidRPr="00AA0DED">
          <w:t>;</w:t>
        </w:r>
      </w:ins>
    </w:p>
    <w:p w14:paraId="52205D56" w14:textId="3FF67497" w:rsidR="00AA0DED" w:rsidRPr="00F01D90" w:rsidRDefault="00496AD2" w:rsidP="00480821">
      <w:pPr>
        <w:pStyle w:val="B3"/>
        <w:rPr>
          <w:ins w:id="891" w:author="Rapp_AfterRAN2#129" w:date="2025-04-16T15:49:00Z"/>
        </w:rPr>
      </w:pPr>
      <w:ins w:id="892" w:author="Rapp_AfterRAN2#130" w:date="2025-07-10T15:36:00Z">
        <w:r w:rsidRPr="00537C00">
          <w:t>3&gt;</w:t>
        </w:r>
        <w:r w:rsidRPr="00537C00">
          <w:tab/>
        </w:r>
        <w:r>
          <w:t>discard the log</w:t>
        </w:r>
      </w:ins>
      <w:ins w:id="893" w:author="Rapp_AfterRAN2#130" w:date="2025-07-10T15:37:00Z">
        <w:r>
          <w:t xml:space="preserve">ged measurement entries included in the </w:t>
        </w:r>
      </w:ins>
      <w:ins w:id="894" w:author="Rapp_AfterRAN2#130" w:date="2025-07-11T09:43:00Z">
        <w:r w:rsidR="00AC6B31">
          <w:rPr>
            <w:i/>
            <w:iCs/>
          </w:rPr>
          <w:t>UEInformationResponse</w:t>
        </w:r>
      </w:ins>
      <w:ins w:id="895" w:author="Rapp_AfterRAN2#130" w:date="2025-07-11T09:44:00Z">
        <w:r w:rsidR="00B44D73">
          <w:rPr>
            <w:i/>
            <w:iCs/>
          </w:rPr>
          <w:t>SRBX</w:t>
        </w:r>
      </w:ins>
      <w:ins w:id="896" w:author="Rapp_AfterRAN2#130" w:date="2025-07-10T15:37:00Z">
        <w:r w:rsidR="00F01D90">
          <w:t xml:space="preserve"> </w:t>
        </w:r>
      </w:ins>
      <w:ins w:id="897" w:author="Rapp_AfterRAN2#130" w:date="2025-07-11T09:44:00Z">
        <w:r w:rsidR="00B44D73">
          <w:t xml:space="preserve">message </w:t>
        </w:r>
      </w:ins>
      <w:ins w:id="898" w:author="Rapp_AfterRAN2#130" w:date="2025-07-10T15:37:00Z">
        <w:r w:rsidR="00F01D90">
          <w:t xml:space="preserve">from </w:t>
        </w:r>
        <w:r w:rsidR="00F01D90">
          <w:rPr>
            <w:i/>
            <w:iCs/>
          </w:rPr>
          <w:t>VarCSI-LogMeasReport</w:t>
        </w:r>
        <w:r w:rsidR="00F01D90">
          <w:t>;</w:t>
        </w:r>
      </w:ins>
      <w:commentRangeEnd w:id="884"/>
      <w:ins w:id="899" w:author="Rapp_AfterRAN2#130" w:date="2025-07-11T09:44:00Z">
        <w:r w:rsidR="00B44D73">
          <w:rPr>
            <w:rStyle w:val="CommentReference"/>
          </w:rPr>
          <w:commentReference w:id="884"/>
        </w:r>
      </w:ins>
    </w:p>
    <w:p w14:paraId="3DCB2BD4" w14:textId="2C4EA58A" w:rsidR="007F5058" w:rsidRPr="00537C00" w:rsidRDefault="007F5058" w:rsidP="0063433B">
      <w:pPr>
        <w:pStyle w:val="EditorsNote"/>
        <w:rPr>
          <w:ins w:id="900" w:author="Rapp_AfterRAN2#129" w:date="2025-04-16T15:49:00Z"/>
        </w:rPr>
      </w:pPr>
      <w:commentRangeStart w:id="901"/>
      <w:ins w:id="902"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01"/>
      <w:r w:rsidR="00D0353E">
        <w:rPr>
          <w:rStyle w:val="CommentReference"/>
          <w:color w:val="auto"/>
        </w:rPr>
        <w:commentReference w:id="901"/>
      </w:r>
      <w:ins w:id="903" w:author="Rapp_AfterRAN2#129" w:date="2025-04-16T15:49:00Z">
        <w:r w:rsidRPr="00537C00">
          <w:t>.</w:t>
        </w:r>
        <w:del w:id="904"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05" w:author="Rapp_AfterRAN2#129bis" w:date="2025-04-23T23:50:00Z">
          <w:r w:rsidRPr="00537C00" w:rsidDel="001040E8">
            <w:rPr>
              <w:i/>
            </w:rPr>
            <w:delText>l</w:delText>
          </w:r>
        </w:del>
        <w:del w:id="906"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07" w:author="Rapp_AfterRAN2#129bis" w:date="2025-05-06T09:20:00Z"/>
          <w:del w:id="908" w:author="Rapp_AfterRAN2#130" w:date="2025-07-11T09:49:00Z"/>
        </w:rPr>
      </w:pPr>
      <w:commentRangeStart w:id="909"/>
      <w:ins w:id="910" w:author="Rapp_AfterRAN2#129" w:date="2025-04-16T15:49:00Z">
        <w:del w:id="911"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09"/>
      <w:r w:rsidR="00051CCA">
        <w:rPr>
          <w:rStyle w:val="CommentReference"/>
          <w:color w:val="auto"/>
        </w:rPr>
        <w:commentReference w:id="909"/>
      </w:r>
      <w:ins w:id="912" w:author="Rapp_AfterRAN2#129" w:date="2025-04-16T15:49:00Z">
        <w:del w:id="913" w:author="Rapp_AfterRAN2#130" w:date="2025-07-11T09:49:00Z">
          <w:r w:rsidRPr="00537C00" w:rsidDel="00051CCA">
            <w:delText>.</w:delText>
          </w:r>
        </w:del>
      </w:ins>
    </w:p>
    <w:p w14:paraId="2CAAEC60" w14:textId="043665AD" w:rsidR="00D935E7" w:rsidRPr="00537C00" w:rsidRDefault="00D935E7" w:rsidP="007F5058">
      <w:pPr>
        <w:pStyle w:val="EditorsNote"/>
        <w:rPr>
          <w:ins w:id="914" w:author="Rapp_AfterRAN2#129" w:date="2025-04-16T15:48:00Z"/>
        </w:rPr>
      </w:pPr>
      <w:ins w:id="915"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16"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17" w:author="Rapp_AfterRAN2#129bis" w:date="2025-04-24T10:00:00Z">
        <w:del w:id="918" w:author="Rapp_AfterRAN2#130" w:date="2025-07-10T15:38:00Z">
          <w:r w:rsidR="001E7145" w:rsidRPr="00537C00" w:rsidDel="00E84009">
            <w:delText xml:space="preserve"> </w:delText>
          </w:r>
          <w:commentRangeStart w:id="919"/>
          <w:r w:rsidR="001E7145" w:rsidRPr="00537C00" w:rsidDel="00E84009">
            <w:delText xml:space="preserve">and </w:delText>
          </w:r>
          <w:r w:rsidR="001E7145" w:rsidRPr="00537C00" w:rsidDel="00E84009">
            <w:rPr>
              <w:i/>
            </w:rPr>
            <w:delText>csi-LogMeasReport</w:delText>
          </w:r>
        </w:del>
      </w:ins>
      <w:ins w:id="920" w:author="Rapp_AfterRAN2#129bis" w:date="2025-04-24T10:01:00Z">
        <w:del w:id="921"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19"/>
      <w:r w:rsidR="00D05EDE" w:rsidRPr="00537C00">
        <w:rPr>
          <w:rStyle w:val="CommentReference"/>
          <w:sz w:val="20"/>
          <w:szCs w:val="20"/>
        </w:rPr>
        <w:commentReference w:id="919"/>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22"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23" w:author="Rapp_AfterRAN2#129bis" w:date="2025-04-24T10:03:00Z"/>
          <w:del w:id="924" w:author="Rapp_AfterRAN2#130" w:date="2025-07-10T15:38:00Z"/>
        </w:rPr>
      </w:pPr>
      <w:commentRangeStart w:id="925"/>
      <w:ins w:id="926" w:author="Rapp_AfterRAN2#129bis" w:date="2025-04-24T10:01:00Z">
        <w:del w:id="927" w:author="Rapp_AfterRAN2#130" w:date="2025-07-10T15:38:00Z">
          <w:r w:rsidRPr="00537C00" w:rsidDel="00E84009">
            <w:delText>1&gt;</w:delText>
          </w:r>
          <w:r w:rsidRPr="00537C00" w:rsidDel="00E84009">
            <w:tab/>
          </w:r>
          <w:r w:rsidR="00B32497" w:rsidRPr="00537C00" w:rsidDel="00E84009">
            <w:delText xml:space="preserve">else if </w:delText>
          </w:r>
        </w:del>
      </w:ins>
      <w:ins w:id="928" w:author="Rapp_AfterRAN2#129bis" w:date="2025-04-24T10:02:00Z">
        <w:del w:id="929"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30" w:author="Rapp_AfterRAN2#129bis" w:date="2025-04-24T10:03:00Z"/>
          <w:del w:id="931" w:author="Rapp_AfterRAN2#130" w:date="2025-07-10T15:38:00Z"/>
        </w:rPr>
      </w:pPr>
      <w:ins w:id="932" w:author="Rapp_AfterRAN2#129bis" w:date="2025-04-24T10:03:00Z">
        <w:del w:id="933"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34" w:author="Rapp_AfterRAN2#129bis" w:date="2025-04-24T10:03:00Z">
        <w:del w:id="935" w:author="Rapp_AfterRAN2#130" w:date="2025-07-10T15:38:00Z">
          <w:r w:rsidRPr="00537C00" w:rsidDel="00E84009">
            <w:delText>2&gt;</w:delText>
          </w:r>
          <w:r w:rsidRPr="00537C00" w:rsidDel="00E84009">
            <w:tab/>
            <w:delText xml:space="preserve">discard the logged measurement entries included in the </w:delText>
          </w:r>
        </w:del>
      </w:ins>
      <w:ins w:id="936" w:author="Rapp_AfterRAN2#129bis" w:date="2025-04-24T10:05:00Z">
        <w:del w:id="937" w:author="Rapp_AfterRAN2#130" w:date="2025-07-10T15:38:00Z">
          <w:r w:rsidR="000747AB" w:rsidRPr="00537C00" w:rsidDel="00E84009">
            <w:rPr>
              <w:i/>
              <w:iCs/>
            </w:rPr>
            <w:delText>csi-LogMeasInfoList</w:delText>
          </w:r>
        </w:del>
      </w:ins>
      <w:ins w:id="938" w:author="Rapp_AfterRAN2#129bis" w:date="2025-04-24T10:03:00Z">
        <w:del w:id="939" w:author="Rapp_AfterRAN2#130" w:date="2025-07-10T15:38:00Z">
          <w:r w:rsidRPr="00537C00" w:rsidDel="00E84009">
            <w:rPr>
              <w:i/>
              <w:iCs/>
            </w:rPr>
            <w:delText xml:space="preserve"> </w:delText>
          </w:r>
          <w:r w:rsidRPr="00537C00" w:rsidDel="00E84009">
            <w:delText xml:space="preserve">from </w:delText>
          </w:r>
        </w:del>
      </w:ins>
      <w:ins w:id="940" w:author="Rapp_AfterRAN2#129bis" w:date="2025-04-24T10:05:00Z">
        <w:del w:id="941" w:author="Rapp_AfterRAN2#130" w:date="2025-07-10T15:38:00Z">
          <w:r w:rsidR="000747AB" w:rsidRPr="00537C00" w:rsidDel="00E84009">
            <w:rPr>
              <w:i/>
              <w:iCs/>
            </w:rPr>
            <w:delText>VarCSI-LogMeasReport</w:delText>
          </w:r>
        </w:del>
      </w:ins>
      <w:ins w:id="942" w:author="Rapp_AfterRAN2#129bis" w:date="2025-04-24T10:03:00Z">
        <w:del w:id="943"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25"/>
      <w:ins w:id="944" w:author="Rapp_AfterRAN2#129bis" w:date="2025-04-24T10:14:00Z">
        <w:r w:rsidR="00EC683C" w:rsidRPr="00537C00">
          <w:rPr>
            <w:rStyle w:val="CommentReference"/>
            <w:sz w:val="20"/>
            <w:szCs w:val="20"/>
          </w:rPr>
          <w:commentReference w:id="925"/>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945" w:name="_Toc60777078"/>
      <w:bookmarkStart w:id="946" w:name="_Toc193445986"/>
      <w:bookmarkStart w:id="947" w:name="_Toc193451791"/>
      <w:bookmarkStart w:id="948" w:name="_Toc193463061"/>
      <w:r w:rsidRPr="00537C00">
        <w:rPr>
          <w:noProof/>
        </w:rPr>
        <w:t>6.2</w:t>
      </w:r>
      <w:r w:rsidRPr="00537C00">
        <w:rPr>
          <w:noProof/>
        </w:rPr>
        <w:tab/>
        <w:t>RRC messages</w:t>
      </w:r>
      <w:bookmarkEnd w:id="945"/>
      <w:bookmarkEnd w:id="946"/>
      <w:bookmarkEnd w:id="947"/>
      <w:bookmarkEnd w:id="948"/>
    </w:p>
    <w:p w14:paraId="645A2136" w14:textId="77777777" w:rsidR="00007F5D" w:rsidRDefault="00007F5D" w:rsidP="00007F5D">
      <w:pPr>
        <w:pStyle w:val="Heading3"/>
      </w:pPr>
      <w:bookmarkStart w:id="949" w:name="_Toc60777079"/>
      <w:bookmarkStart w:id="950" w:name="_Toc193445987"/>
      <w:bookmarkStart w:id="951" w:name="_Toc193451792"/>
      <w:bookmarkStart w:id="952" w:name="_Toc193463062"/>
      <w:r w:rsidRPr="00D839FF">
        <w:t>6.2.1</w:t>
      </w:r>
      <w:r w:rsidRPr="00D839FF">
        <w:tab/>
        <w:t>General message structure</w:t>
      </w:r>
      <w:bookmarkEnd w:id="949"/>
      <w:bookmarkEnd w:id="950"/>
      <w:bookmarkEnd w:id="951"/>
      <w:bookmarkEnd w:id="952"/>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953" w:name="_Toc60777088"/>
      <w:bookmarkStart w:id="954" w:name="_Toc193445998"/>
      <w:bookmarkStart w:id="955" w:name="_Toc193451803"/>
      <w:bookmarkStart w:id="956" w:name="_Toc193463073"/>
      <w:r w:rsidRPr="00D839FF">
        <w:rPr>
          <w:i/>
          <w:iCs/>
        </w:rPr>
        <w:t>–</w:t>
      </w:r>
      <w:r w:rsidRPr="00D839FF">
        <w:rPr>
          <w:i/>
          <w:iCs/>
        </w:rPr>
        <w:tab/>
      </w:r>
      <w:r w:rsidRPr="00D839FF">
        <w:rPr>
          <w:i/>
          <w:iCs/>
          <w:noProof/>
        </w:rPr>
        <w:t>UL-DCCH-Message</w:t>
      </w:r>
      <w:bookmarkEnd w:id="953"/>
      <w:bookmarkEnd w:id="954"/>
      <w:bookmarkEnd w:id="955"/>
      <w:bookmarkEnd w:id="956"/>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宋体"/>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957"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958" w:author="Rapp_AfterRAN2#130" w:date="2025-07-10T15:44:00Z">
        <w:r>
          <w:t xml:space="preserve">            </w:t>
        </w:r>
        <w:commentRangeStart w:id="959"/>
        <w:r>
          <w:t>ueInformationResponseSRB</w:t>
        </w:r>
      </w:ins>
      <w:ins w:id="960" w:author="Rapp_AfterRAN2#130" w:date="2025-07-10T16:39:00Z">
        <w:r w:rsidR="00BE6A32">
          <w:t>x</w:t>
        </w:r>
      </w:ins>
      <w:ins w:id="961" w:author="Rapp_AfterRAN2#130" w:date="2025-07-10T15:44:00Z">
        <w:r>
          <w:t xml:space="preserve">-r19   </w:t>
        </w:r>
        <w:proofErr w:type="spellStart"/>
        <w:r>
          <w:t>UE</w:t>
        </w:r>
      </w:ins>
      <w:ins w:id="962" w:author="Rapp_AfterRAN2#130" w:date="2025-07-10T15:45:00Z">
        <w:r>
          <w:t>InformationResponseSRB</w:t>
        </w:r>
      </w:ins>
      <w:ins w:id="963" w:author="Rapp_AfterRAN2#130" w:date="2025-07-10T16:39:00Z">
        <w:r w:rsidR="00BE6A32">
          <w:t>x</w:t>
        </w:r>
      </w:ins>
      <w:ins w:id="964" w:author="Rapp_AfterRAN2#130" w:date="2025-07-10T15:45:00Z">
        <w:r>
          <w:t>-r19</w:t>
        </w:r>
      </w:ins>
      <w:commentRangeEnd w:id="959"/>
      <w:proofErr w:type="spellEnd"/>
      <w:ins w:id="965" w:author="Rapp_AfterRAN2#130" w:date="2025-07-11T09:52:00Z">
        <w:r w:rsidR="00AC5ED3">
          <w:rPr>
            <w:rStyle w:val="CommentReference"/>
            <w:rFonts w:ascii="Times New Roman" w:hAnsi="Times New Roman"/>
            <w:noProof/>
            <w:lang w:eastAsia="zh-CN"/>
          </w:rPr>
          <w:commentReference w:id="959"/>
        </w:r>
      </w:ins>
      <w:del w:id="966"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967" w:name="_Toc60777089"/>
      <w:bookmarkStart w:id="968" w:name="_Toc193445999"/>
      <w:bookmarkStart w:id="969" w:name="_Toc193451804"/>
      <w:bookmarkStart w:id="970" w:name="_Toc193463074"/>
      <w:bookmarkStart w:id="971" w:name="_Hlk54206646"/>
      <w:r w:rsidRPr="00537C00">
        <w:rPr>
          <w:noProof/>
        </w:rPr>
        <w:t>6.2.2</w:t>
      </w:r>
      <w:r w:rsidRPr="00537C00">
        <w:rPr>
          <w:noProof/>
        </w:rPr>
        <w:tab/>
        <w:t>Message definitions</w:t>
      </w:r>
      <w:bookmarkEnd w:id="967"/>
      <w:bookmarkEnd w:id="968"/>
      <w:bookmarkEnd w:id="969"/>
      <w:bookmarkEnd w:id="970"/>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972" w:name="_Toc60777108"/>
      <w:bookmarkStart w:id="973" w:name="_Toc193446023"/>
      <w:bookmarkStart w:id="974" w:name="_Toc193451828"/>
      <w:bookmarkStart w:id="975" w:name="_Toc193463098"/>
      <w:bookmarkEnd w:id="971"/>
      <w:r w:rsidRPr="00537C00">
        <w:rPr>
          <w:noProof/>
        </w:rPr>
        <w:t>–</w:t>
      </w:r>
      <w:r w:rsidRPr="00537C00">
        <w:rPr>
          <w:noProof/>
        </w:rPr>
        <w:tab/>
      </w:r>
      <w:r w:rsidRPr="00537C00">
        <w:rPr>
          <w:i/>
          <w:noProof/>
        </w:rPr>
        <w:t>RRCReconfiguration</w:t>
      </w:r>
      <w:bookmarkEnd w:id="972"/>
      <w:bookmarkEnd w:id="973"/>
      <w:bookmarkEnd w:id="974"/>
      <w:bookmarkEnd w:id="975"/>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宋体"/>
          <w:noProof/>
        </w:rPr>
        <w:t>SetupRelease { SL-IndirectPathAddChange-r18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581EFE8B" w14:textId="78B9D014"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n3c-IndirectPathAddChange-r18</w:t>
      </w:r>
      <w:r w:rsidRPr="00537C00">
        <w:rPr>
          <w:noProof/>
        </w:rPr>
        <w:t xml:space="preserve">            </w:t>
      </w:r>
      <w:r w:rsidR="002D4217" w:rsidRPr="00537C00">
        <w:rPr>
          <w:noProof/>
        </w:rPr>
        <w:t xml:space="preserve">   </w:t>
      </w:r>
      <w:r w:rsidR="00007450" w:rsidRPr="00537C00">
        <w:rPr>
          <w:rFonts w:eastAsia="宋体"/>
          <w:noProof/>
        </w:rPr>
        <w:t>SetupRelease { N3C-IndirectPathAddChange-r18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38180233" w14:textId="504D3CAB"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n3c-IndirectPathConfigRelay-r18</w:t>
      </w:r>
      <w:r w:rsidRPr="00537C00">
        <w:rPr>
          <w:noProof/>
        </w:rPr>
        <w:t xml:space="preserve">            </w:t>
      </w:r>
      <w:r w:rsidR="002D4217" w:rsidRPr="00537C00">
        <w:rPr>
          <w:noProof/>
        </w:rPr>
        <w:t xml:space="preserve"> </w:t>
      </w:r>
      <w:r w:rsidR="00007450" w:rsidRPr="00537C00">
        <w:rPr>
          <w:rFonts w:eastAsia="宋体"/>
          <w:noProof/>
        </w:rPr>
        <w:t>SetupRelease { N3C-IndirectPathConfigRelay-r18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0C1920FE" w14:textId="02B53997" w:rsidR="00007450" w:rsidRPr="00537C00" w:rsidRDefault="00CB4271" w:rsidP="00D839FF">
      <w:pPr>
        <w:pStyle w:val="PL"/>
        <w:rPr>
          <w:rFonts w:eastAsia="宋体"/>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宋体"/>
          <w:noProof/>
          <w:color w:val="993366"/>
        </w:rPr>
        <w:t>OPTIONAL</w:t>
      </w:r>
      <w:r w:rsidR="00007450" w:rsidRPr="00537C00">
        <w:rPr>
          <w:noProof/>
        </w:rPr>
        <w:t xml:space="preserve">, </w:t>
      </w:r>
      <w:r w:rsidR="00007450" w:rsidRPr="00537C00">
        <w:rPr>
          <w:rFonts w:eastAsia="宋体"/>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宋体"/>
          <w:noProof/>
          <w:color w:val="993366"/>
        </w:rPr>
        <w:t>OPTIONAL</w:t>
      </w:r>
      <w:r w:rsidRPr="00537C00">
        <w:rPr>
          <w:noProof/>
        </w:rPr>
        <w:t xml:space="preserve">, </w:t>
      </w:r>
      <w:r w:rsidRPr="00537C00">
        <w:rPr>
          <w:rFonts w:eastAsia="宋体"/>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976" w:author="Rapp_AfterRAN2#129" w:date="2025-04-16T15:52:00Z">
        <w:r w:rsidR="0042468F" w:rsidRPr="00537C00">
          <w:rPr>
            <w:noProof/>
          </w:rPr>
          <w:t>RRCReconfiguration-v19xy-IEs</w:t>
        </w:r>
      </w:ins>
      <w:del w:id="977"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978" w:author="Rapp_AfterRAN2#129" w:date="2025-04-16T15:51:00Z"/>
          <w:noProof/>
        </w:rPr>
      </w:pPr>
      <w:ins w:id="979"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980" w:author="Rapp_AfterRAN2#129bis" w:date="2025-04-17T13:55:00Z"/>
          <w:noProof/>
          <w:color w:val="808080"/>
        </w:rPr>
      </w:pPr>
      <w:ins w:id="981" w:author="Rapp_AfterRAN2#129" w:date="2025-04-16T15:51:00Z">
        <w:r w:rsidRPr="00537C00">
          <w:rPr>
            <w:noProof/>
          </w:rPr>
          <w:t xml:space="preserve">    </w:t>
        </w:r>
        <w:commentRangeStart w:id="982"/>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982"/>
        <w:r w:rsidRPr="00537C00">
          <w:rPr>
            <w:rStyle w:val="CommentReference"/>
            <w:color w:val="808080"/>
            <w:szCs w:val="20"/>
          </w:rPr>
          <w:commentReference w:id="982"/>
        </w:r>
      </w:ins>
    </w:p>
    <w:p w14:paraId="3766D6CA" w14:textId="77777777" w:rsidR="0078654C" w:rsidRPr="00537C00" w:rsidRDefault="00A65448" w:rsidP="0078654C">
      <w:pPr>
        <w:pStyle w:val="PL"/>
        <w:rPr>
          <w:ins w:id="983" w:author="Rapp_AfterRAN2#130" w:date="2025-07-10T23:49:00Z"/>
          <w:noProof/>
          <w:color w:val="808080"/>
        </w:rPr>
      </w:pPr>
      <w:ins w:id="984" w:author="Rapp_AfterRAN2#129bis" w:date="2025-04-17T13:55:00Z">
        <w:r w:rsidRPr="00537C00">
          <w:rPr>
            <w:noProof/>
          </w:rPr>
          <w:t xml:space="preserve">    </w:t>
        </w:r>
      </w:ins>
      <w:commentRangeStart w:id="985"/>
      <w:ins w:id="986" w:author="Rapp_AfterRAN2#129bis" w:date="2025-04-17T13:58:00Z">
        <w:r w:rsidR="003A3986" w:rsidRPr="00537C00">
          <w:rPr>
            <w:noProof/>
          </w:rPr>
          <w:t>retain</w:t>
        </w:r>
        <w:r w:rsidR="00DE6185" w:rsidRPr="00537C00">
          <w:rPr>
            <w:noProof/>
          </w:rPr>
          <w:t>LoggedMeasurement</w:t>
        </w:r>
      </w:ins>
      <w:ins w:id="987" w:author="Rapp_AfterRAN2#129bis" w:date="2025-04-17T13:59:00Z">
        <w:r w:rsidR="00DE6185" w:rsidRPr="00537C00">
          <w:rPr>
            <w:noProof/>
          </w:rPr>
          <w:t>s</w:t>
        </w:r>
      </w:ins>
      <w:ins w:id="988" w:author="Rapp_AfterRAN2#129bis" w:date="2025-04-17T14:00:00Z">
        <w:r w:rsidR="00945AE7" w:rsidRPr="00537C00">
          <w:rPr>
            <w:noProof/>
          </w:rPr>
          <w:t>-r19</w:t>
        </w:r>
      </w:ins>
      <w:ins w:id="989"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985"/>
      <w:ins w:id="990" w:author="Rapp_AfterRAN2#129bis" w:date="2025-04-17T14:01:00Z">
        <w:r w:rsidR="00114E1A" w:rsidRPr="00537C00">
          <w:rPr>
            <w:rStyle w:val="CommentReference"/>
            <w:szCs w:val="20"/>
          </w:rPr>
          <w:commentReference w:id="985"/>
        </w:r>
      </w:ins>
      <w:ins w:id="991"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992" w:author="Rapp_AfterRAN2#129" w:date="2025-04-16T15:51:00Z"/>
          <w:del w:id="993" w:author="Rapp_AfterRAN2#130" w:date="2025-07-10T23:49:00Z"/>
          <w:noProof/>
        </w:rPr>
      </w:pPr>
      <w:ins w:id="994" w:author="Rapp_AfterRAN2#130" w:date="2025-07-11T09:52:00Z">
        <w:r>
          <w:rPr>
            <w:noProof/>
          </w:rPr>
          <w:t xml:space="preserve">    </w:t>
        </w:r>
      </w:ins>
    </w:p>
    <w:p w14:paraId="15C7284D" w14:textId="2193279A" w:rsidR="0042468F" w:rsidRPr="00537C00" w:rsidRDefault="0042468F" w:rsidP="0042468F">
      <w:pPr>
        <w:pStyle w:val="PL"/>
        <w:rPr>
          <w:ins w:id="995" w:author="Rapp_AfterRAN2#129" w:date="2025-04-16T15:51:00Z"/>
          <w:noProof/>
        </w:rPr>
      </w:pPr>
      <w:ins w:id="996" w:author="Rapp_AfterRAN2#129" w:date="2025-04-16T15:51:00Z">
        <w:del w:id="997"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998" w:author="Rapp_AfterRAN2#129" w:date="2025-04-16T15:51:00Z"/>
          <w:noProof/>
        </w:rPr>
      </w:pPr>
      <w:ins w:id="999" w:author="Rapp_AfterRAN2#129" w:date="2025-04-16T15:51:00Z">
        <w:r w:rsidRPr="00537C00">
          <w:rPr>
            <w:noProof/>
          </w:rPr>
          <w:t>}</w:t>
        </w:r>
      </w:ins>
    </w:p>
    <w:p w14:paraId="4CE190C3" w14:textId="77777777" w:rsidR="0042468F" w:rsidRPr="00537C00" w:rsidRDefault="0042468F" w:rsidP="00D839FF">
      <w:pPr>
        <w:pStyle w:val="PL"/>
        <w:rPr>
          <w:ins w:id="1000"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lastRenderedPageBreak/>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宋体"/>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宋体"/>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宋体"/>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宋体"/>
                <w:bCs/>
                <w:i/>
              </w:rPr>
              <w:t xml:space="preserve"> </w:t>
            </w:r>
            <w:r w:rsidR="00741C84" w:rsidRPr="00537C00">
              <w:rPr>
                <w:rFonts w:eastAsia="宋体"/>
                <w:bCs/>
                <w:i/>
              </w:rPr>
              <w:t xml:space="preserve">rlm-RelaxationReportingConfig, bfd-RelaxationReportingConfig, </w:t>
            </w:r>
            <w:r w:rsidR="006E301A" w:rsidRPr="00537C00">
              <w:rPr>
                <w:rFonts w:eastAsia="宋体"/>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宋体"/>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and </w:t>
            </w:r>
            <w:r w:rsidR="005023C3" w:rsidRPr="00537C00">
              <w:rPr>
                <w:bCs/>
                <w:i/>
                <w:iCs/>
                <w:lang w:eastAsia="en-GB"/>
              </w:rPr>
              <w:t>sn-InitiatedPSCellChange</w:t>
            </w:r>
            <w:r w:rsidR="005023C3" w:rsidRPr="00537C00">
              <w:rPr>
                <w:bCs/>
                <w:lang w:eastAsia="en-GB"/>
              </w:rPr>
              <w:t xml:space="preserve"> </w:t>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0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02" w:author="Rapp_AfterRAN2#129bis" w:date="2025-04-17T14:03:00Z"/>
                <w:b/>
                <w:i/>
                <w:szCs w:val="22"/>
                <w:lang w:eastAsia="sv-SE"/>
              </w:rPr>
            </w:pPr>
            <w:commentRangeStart w:id="1003"/>
            <w:ins w:id="1004" w:author="Rapp_AfterRAN2#129bis" w:date="2025-04-17T14:02:00Z">
              <w:r w:rsidRPr="00537C00">
                <w:rPr>
                  <w:b/>
                  <w:i/>
                  <w:szCs w:val="22"/>
                  <w:lang w:eastAsia="sv-SE"/>
                </w:rPr>
                <w:t>retainLoggedMea</w:t>
              </w:r>
            </w:ins>
            <w:ins w:id="1005"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06" w:author="Rapp_AfterRAN2#129bis" w:date="2025-04-17T14:04:00Z"/>
                <w:bCs/>
                <w:iCs/>
                <w:szCs w:val="22"/>
                <w:lang w:eastAsia="sv-SE"/>
              </w:rPr>
            </w:pPr>
            <w:ins w:id="1007" w:author="Rapp_AfterRAN2#129bis" w:date="2025-04-24T12:12:00Z">
              <w:r w:rsidRPr="00537C00">
                <w:rPr>
                  <w:bCs/>
                  <w:iCs/>
                  <w:szCs w:val="22"/>
                  <w:lang w:eastAsia="sv-SE"/>
                </w:rPr>
                <w:t>If p</w:t>
              </w:r>
            </w:ins>
            <w:ins w:id="1008" w:author="Rapp_AfterRAN2#129bis" w:date="2025-04-24T12:13:00Z">
              <w:r w:rsidRPr="00537C00">
                <w:rPr>
                  <w:bCs/>
                  <w:iCs/>
                  <w:szCs w:val="22"/>
                  <w:lang w:eastAsia="sv-SE"/>
                </w:rPr>
                <w:t xml:space="preserve">resent, </w:t>
              </w:r>
              <w:r w:rsidR="00E82B68" w:rsidRPr="00537C00">
                <w:rPr>
                  <w:bCs/>
                  <w:iCs/>
                  <w:szCs w:val="22"/>
                  <w:lang w:eastAsia="sv-SE"/>
                </w:rPr>
                <w:t>it i</w:t>
              </w:r>
            </w:ins>
            <w:ins w:id="1009" w:author="Rapp_AfterRAN2#129bis" w:date="2025-04-17T14:03:00Z">
              <w:r w:rsidR="00B25690" w:rsidRPr="00537C00">
                <w:rPr>
                  <w:bCs/>
                  <w:iCs/>
                  <w:szCs w:val="22"/>
                  <w:lang w:eastAsia="sv-SE"/>
                </w:rPr>
                <w:t xml:space="preserve">ndicates </w:t>
              </w:r>
            </w:ins>
            <w:ins w:id="1010" w:author="Rapp_AfterRAN2#129bis" w:date="2025-04-24T12:13:00Z">
              <w:r w:rsidR="00DF3AA5" w:rsidRPr="00537C00">
                <w:rPr>
                  <w:bCs/>
                  <w:iCs/>
                  <w:szCs w:val="22"/>
                  <w:lang w:eastAsia="sv-SE"/>
                </w:rPr>
                <w:t>that</w:t>
              </w:r>
            </w:ins>
            <w:ins w:id="1011" w:author="Rapp_AfterRAN2#129bis" w:date="2025-04-17T14:03:00Z">
              <w:r w:rsidR="00B25690" w:rsidRPr="00537C00">
                <w:rPr>
                  <w:bCs/>
                  <w:iCs/>
                  <w:szCs w:val="22"/>
                  <w:lang w:eastAsia="sv-SE"/>
                </w:rPr>
                <w:t xml:space="preserve"> the UE shall retain</w:t>
              </w:r>
            </w:ins>
            <w:ins w:id="1012" w:author="Rapp_AfterRAN2#129bis" w:date="2025-04-24T12:13:00Z">
              <w:r w:rsidR="005D6F75" w:rsidRPr="00537C00">
                <w:rPr>
                  <w:bCs/>
                  <w:iCs/>
                  <w:szCs w:val="22"/>
                  <w:lang w:eastAsia="sv-SE"/>
                </w:rPr>
                <w:t xml:space="preserve"> the logged</w:t>
              </w:r>
            </w:ins>
            <w:ins w:id="1013" w:author="Rapp_AfterRAN2#129bis" w:date="2025-04-17T14:10:00Z">
              <w:r w:rsidR="006B6FD7" w:rsidRPr="00537C00">
                <w:rPr>
                  <w:bCs/>
                  <w:iCs/>
                  <w:szCs w:val="22"/>
                  <w:lang w:eastAsia="sv-SE"/>
                </w:rPr>
                <w:t xml:space="preserve"> </w:t>
              </w:r>
            </w:ins>
            <w:ins w:id="1014" w:author="Rapp_AfterRAN2#129bis" w:date="2025-04-17T14:03:00Z">
              <w:r w:rsidR="00B25690" w:rsidRPr="00537C00">
                <w:rPr>
                  <w:bCs/>
                  <w:iCs/>
                  <w:szCs w:val="22"/>
                  <w:lang w:eastAsia="sv-SE"/>
                </w:rPr>
                <w:t xml:space="preserve">measurements </w:t>
              </w:r>
            </w:ins>
            <w:ins w:id="1015" w:author="Rapp_AfterRAN2#129bis" w:date="2025-04-17T14:18:00Z">
              <w:r w:rsidR="003968A8" w:rsidRPr="00537C00">
                <w:rPr>
                  <w:bCs/>
                  <w:iCs/>
                  <w:szCs w:val="22"/>
                  <w:lang w:eastAsia="sv-SE"/>
                </w:rPr>
                <w:t xml:space="preserve">available in </w:t>
              </w:r>
              <w:r w:rsidR="003968A8" w:rsidRPr="00537C00">
                <w:rPr>
                  <w:i/>
                  <w:iCs/>
                </w:rPr>
                <w:t>VarCSI-LogMeasReport</w:t>
              </w:r>
            </w:ins>
            <w:ins w:id="1016" w:author="Rapp_AfterRAN2#129bis" w:date="2025-04-24T12:13:00Z">
              <w:r w:rsidR="000C4293" w:rsidRPr="00537C00">
                <w:rPr>
                  <w:i/>
                  <w:iCs/>
                </w:rPr>
                <w:t xml:space="preserve"> </w:t>
              </w:r>
              <w:r w:rsidR="000C4293" w:rsidRPr="00537C00">
                <w:t>u</w:t>
              </w:r>
            </w:ins>
            <w:ins w:id="1017" w:author="Rapp_AfterRAN2#129bis" w:date="2025-04-24T12:14:00Z">
              <w:r w:rsidR="000C4293" w:rsidRPr="00537C00">
                <w:t>pon</w:t>
              </w:r>
            </w:ins>
            <w:ins w:id="1018" w:author="Rapp_AfterRAN2#130" w:date="2025-06-13T16:05:00Z">
              <w:r w:rsidR="008E619E" w:rsidRPr="00537C00">
                <w:t xml:space="preserve"> </w:t>
              </w:r>
              <w:commentRangeStart w:id="1019"/>
              <w:r w:rsidR="008E619E" w:rsidRPr="00537C00">
                <w:t xml:space="preserve">execution of an </w:t>
              </w:r>
              <w:r w:rsidR="008E619E" w:rsidRPr="00537C00">
                <w:rPr>
                  <w:i/>
                  <w:iCs/>
                </w:rPr>
                <w:t>RRCReconfiguration</w:t>
              </w:r>
              <w:r w:rsidR="008E619E" w:rsidRPr="00537C00">
                <w:t xml:space="preserve"> </w:t>
              </w:r>
            </w:ins>
            <w:ins w:id="1020" w:author="Rapp_AfterRAN2#130" w:date="2025-06-13T16:06:00Z">
              <w:r w:rsidR="008E619E" w:rsidRPr="00537C00">
                <w:t xml:space="preserve">message including the </w:t>
              </w:r>
              <w:r w:rsidR="008E619E" w:rsidRPr="00537C00">
                <w:rPr>
                  <w:i/>
                  <w:iCs/>
                </w:rPr>
                <w:t>reconfigurationWithSync</w:t>
              </w:r>
            </w:ins>
            <w:ins w:id="1021" w:author="Rapp_AfterRAN2#129bis" w:date="2025-04-24T12:14:00Z">
              <w:del w:id="1022" w:author="Rapp_AfterRAN2#130" w:date="2025-06-13T16:05:00Z">
                <w:r w:rsidR="000C4293" w:rsidRPr="00537C00" w:rsidDel="008E619E">
                  <w:delText xml:space="preserve"> completing the </w:delText>
                </w:r>
                <w:r w:rsidR="00010B7C" w:rsidRPr="00537C00" w:rsidDel="008E619E">
                  <w:delText>handover execution</w:delText>
                </w:r>
              </w:del>
            </w:ins>
            <w:ins w:id="1023"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24" w:author="Rapp_AfterRAN2#129bis" w:date="2025-04-17T14:04:00Z"/>
                <w:del w:id="1025" w:author="Rapp_AfterRAN2#130" w:date="2025-07-10T23:49:00Z"/>
                <w:bCs/>
                <w:iCs/>
                <w:szCs w:val="22"/>
                <w:lang w:eastAsia="sv-SE"/>
              </w:rPr>
            </w:pPr>
          </w:p>
          <w:p w14:paraId="5C24ED60" w14:textId="2D275CAB" w:rsidR="00C11D6D" w:rsidRPr="00537C00" w:rsidRDefault="00C11D6D" w:rsidP="006B6FD7">
            <w:pPr>
              <w:pStyle w:val="EditorsNote"/>
              <w:rPr>
                <w:ins w:id="1026" w:author="Rapp_AfterRAN2#129bis" w:date="2025-04-17T14:02:00Z"/>
                <w:lang w:eastAsia="sv-SE"/>
              </w:rPr>
            </w:pPr>
            <w:ins w:id="1027" w:author="Rapp_AfterRAN2#129bis" w:date="2025-04-17T14:04:00Z">
              <w:del w:id="1028" w:author="Rapp_AfterRAN2#130" w:date="2025-06-13T16:04:00Z">
                <w:r w:rsidRPr="00537C00" w:rsidDel="008E619E">
                  <w:rPr>
                    <w:lang w:eastAsia="sv-SE"/>
                  </w:rPr>
                  <w:delText>Editor</w:delText>
                </w:r>
              </w:del>
            </w:ins>
            <w:ins w:id="1029" w:author="Rapp_AfterRAN2#129bis" w:date="2025-04-17T14:07:00Z">
              <w:del w:id="1030" w:author="Rapp_AfterRAN2#130" w:date="2025-06-13T16:04:00Z">
                <w:r w:rsidR="00C1736C" w:rsidRPr="00537C00" w:rsidDel="008E619E">
                  <w:rPr>
                    <w:rFonts w:eastAsia="MS Mincho"/>
                  </w:rPr>
                  <w:delText>'</w:delText>
                </w:r>
              </w:del>
            </w:ins>
            <w:ins w:id="1031" w:author="Rapp_AfterRAN2#129bis" w:date="2025-04-17T14:04:00Z">
              <w:del w:id="1032" w:author="Rapp_AfterRAN2#130" w:date="2025-06-13T16:04:00Z">
                <w:r w:rsidRPr="00537C00" w:rsidDel="008E619E">
                  <w:rPr>
                    <w:lang w:eastAsia="sv-SE"/>
                  </w:rPr>
                  <w:delText xml:space="preserve">s Note: </w:delText>
                </w:r>
              </w:del>
            </w:ins>
            <w:commentRangeEnd w:id="1003"/>
            <w:ins w:id="1033" w:author="Rapp_AfterRAN2#129bis" w:date="2025-04-17T14:08:00Z">
              <w:del w:id="1034" w:author="Rapp_AfterRAN2#130" w:date="2025-06-13T16:04:00Z">
                <w:r w:rsidR="00C1736C" w:rsidRPr="00537C00" w:rsidDel="008E619E">
                  <w:rPr>
                    <w:rStyle w:val="CommentReference"/>
                    <w:sz w:val="20"/>
                    <w:szCs w:val="20"/>
                    <w:lang w:eastAsia="sv-SE"/>
                  </w:rPr>
                  <w:commentReference w:id="1003"/>
                </w:r>
                <w:r w:rsidR="00C1736C" w:rsidRPr="00537C00" w:rsidDel="008E619E">
                  <w:rPr>
                    <w:lang w:eastAsia="sv-SE"/>
                  </w:rPr>
                  <w:delText>FFS signaling details</w:delText>
                </w:r>
              </w:del>
            </w:ins>
            <w:ins w:id="1035" w:author="Rapp_AfterRAN2#129bis" w:date="2025-05-06T09:48:00Z">
              <w:del w:id="1036" w:author="Rapp_AfterRAN2#130" w:date="2025-06-13T16:04:00Z">
                <w:r w:rsidR="00B80210" w:rsidRPr="00537C00" w:rsidDel="008E619E">
                  <w:rPr>
                    <w:lang w:eastAsia="sv-SE"/>
                  </w:rPr>
                  <w:delText>, including the UE behaviour if thi</w:delText>
                </w:r>
              </w:del>
            </w:ins>
            <w:ins w:id="1037" w:author="Rapp_AfterRAN2#129bis" w:date="2025-05-06T09:49:00Z">
              <w:del w:id="1038" w:author="Rapp_AfterRAN2#130" w:date="2025-06-13T16:04:00Z">
                <w:r w:rsidR="00B80210" w:rsidRPr="00537C00" w:rsidDel="008E619E">
                  <w:rPr>
                    <w:lang w:eastAsia="sv-SE"/>
                  </w:rPr>
                  <w:delText>s indication is not present</w:delText>
                </w:r>
              </w:del>
            </w:ins>
            <w:ins w:id="1039" w:author="Rapp_AfterRAN2#129bis" w:date="2025-04-17T14:08:00Z">
              <w:del w:id="1040" w:author="Rapp_AfterRAN2#130" w:date="2025-06-13T16:04:00Z">
                <w:r w:rsidR="00C1736C" w:rsidRPr="00537C00" w:rsidDel="008E619E">
                  <w:rPr>
                    <w:lang w:eastAsia="sv-SE"/>
                  </w:rPr>
                  <w:delText>.</w:delText>
                </w:r>
              </w:del>
            </w:ins>
            <w:commentRangeEnd w:id="1019"/>
            <w:r w:rsidR="008E619E" w:rsidRPr="00537C00">
              <w:rPr>
                <w:rStyle w:val="CommentReference"/>
                <w:sz w:val="20"/>
                <w:szCs w:val="20"/>
                <w:lang w:eastAsia="sv-SE"/>
              </w:rPr>
              <w:commentReference w:id="1019"/>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宋体"/>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041" w:name="_Toc60777109"/>
      <w:bookmarkStart w:id="1042" w:name="_Toc193446024"/>
      <w:bookmarkStart w:id="1043" w:name="_Toc193451829"/>
      <w:bookmarkStart w:id="1044" w:name="_Toc193463099"/>
      <w:r w:rsidRPr="00537C00">
        <w:rPr>
          <w:i/>
          <w:iCs/>
          <w:noProof/>
        </w:rPr>
        <w:t>–</w:t>
      </w:r>
      <w:r w:rsidRPr="00537C00">
        <w:rPr>
          <w:i/>
          <w:iCs/>
          <w:noProof/>
        </w:rPr>
        <w:tab/>
        <w:t>RRCReconfigurationComplete</w:t>
      </w:r>
      <w:bookmarkEnd w:id="1041"/>
      <w:bookmarkEnd w:id="1042"/>
      <w:bookmarkEnd w:id="1043"/>
      <w:bookmarkEnd w:id="1044"/>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045" w:author="Rapp_AfterRAN2#129" w:date="2025-04-16T15:56:00Z">
        <w:r w:rsidR="00330C8A" w:rsidRPr="00537C00">
          <w:rPr>
            <w:noProof/>
          </w:rPr>
          <w:t>RRCReconfigurationComplete-v19xy-IEs</w:t>
        </w:r>
      </w:ins>
      <w:del w:id="1046"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047" w:author="Rapp_AfterRAN2#129" w:date="2025-04-16T15:54:00Z"/>
          <w:noProof/>
        </w:rPr>
      </w:pPr>
      <w:ins w:id="1048"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049" w:author="Rapp_AfterRAN2#129" w:date="2025-04-16T15:54:00Z"/>
          <w:noProof/>
        </w:rPr>
      </w:pPr>
      <w:ins w:id="1050" w:author="Rapp_AfterRAN2#129" w:date="2025-04-16T15:54:00Z">
        <w:r w:rsidRPr="00537C00">
          <w:rPr>
            <w:noProof/>
          </w:rPr>
          <w:t xml:space="preserve">    </w:t>
        </w:r>
        <w:commentRangeStart w:id="1051"/>
        <w:r w:rsidRPr="00537C00">
          <w:rPr>
            <w:noProof/>
          </w:rPr>
          <w:t xml:space="preserve">applicabilityReportList-r19                 ApplicabilityReportList-r19                                             </w:t>
        </w:r>
        <w:r w:rsidRPr="00537C00">
          <w:rPr>
            <w:noProof/>
            <w:color w:val="993366"/>
          </w:rPr>
          <w:t>OPTIONAL</w:t>
        </w:r>
        <w:commentRangeEnd w:id="1051"/>
        <w:r w:rsidRPr="00537C00">
          <w:rPr>
            <w:rStyle w:val="CommentReference"/>
            <w:szCs w:val="20"/>
          </w:rPr>
          <w:commentReference w:id="1051"/>
        </w:r>
        <w:r w:rsidRPr="00537C00">
          <w:rPr>
            <w:noProof/>
          </w:rPr>
          <w:t>,</w:t>
        </w:r>
      </w:ins>
    </w:p>
    <w:p w14:paraId="5E2FFB78" w14:textId="77777777" w:rsidR="001E08E8" w:rsidRPr="00537C00" w:rsidRDefault="001E08E8" w:rsidP="001E08E8">
      <w:pPr>
        <w:pStyle w:val="PL"/>
        <w:rPr>
          <w:ins w:id="1052" w:author="Rapp_AfterRAN2#129" w:date="2025-04-16T15:54:00Z"/>
          <w:noProof/>
        </w:rPr>
      </w:pPr>
      <w:ins w:id="1053" w:author="Rapp_AfterRAN2#129" w:date="2025-04-16T15:54:00Z">
        <w:r w:rsidRPr="00537C00">
          <w:rPr>
            <w:noProof/>
          </w:rPr>
          <w:t xml:space="preserve">    </w:t>
        </w:r>
        <w:commentRangeStart w:id="1054"/>
        <w:r w:rsidRPr="00537C00">
          <w:rPr>
            <w:noProof/>
          </w:rPr>
          <w:t xml:space="preserve">csi-LogMeasAvailable-r19                   </w:t>
        </w:r>
        <w:commentRangeEnd w:id="1054"/>
        <w:r w:rsidRPr="00537C00">
          <w:rPr>
            <w:rStyle w:val="CommentReference"/>
            <w:szCs w:val="20"/>
          </w:rPr>
          <w:commentReference w:id="1054"/>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055" w:author="Rapp_AfterRAN2#129" w:date="2025-04-16T15:54:00Z"/>
          <w:noProof/>
        </w:rPr>
      </w:pPr>
      <w:ins w:id="1056"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057" w:author="Rapp_AfterRAN2#129" w:date="2025-04-16T15:54:00Z"/>
          <w:noProof/>
        </w:rPr>
      </w:pPr>
      <w:ins w:id="1058" w:author="Rapp_AfterRAN2#129" w:date="2025-04-16T15:54:00Z">
        <w:r w:rsidRPr="00537C00">
          <w:rPr>
            <w:noProof/>
          </w:rPr>
          <w:t>}</w:t>
        </w:r>
      </w:ins>
    </w:p>
    <w:p w14:paraId="4667FC08" w14:textId="77777777" w:rsidR="001E08E8" w:rsidRPr="00537C00" w:rsidRDefault="001E08E8" w:rsidP="001E08E8">
      <w:pPr>
        <w:pStyle w:val="PL"/>
        <w:rPr>
          <w:ins w:id="1059"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060" w:author="Rapp_AfterRAN2#129" w:date="2025-04-16T15:56:00Z"/>
        </w:rPr>
      </w:pPr>
      <w:ins w:id="1061" w:author="Rapp_AfterRAN2#129" w:date="2025-04-16T15:56:00Z">
        <w:del w:id="1062"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063"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064" w:author="Rapp_AfterRAN2#129" w:date="2025-04-16T15:58:00Z"/>
                <w:rFonts w:ascii="Arial" w:hAnsi="Arial"/>
                <w:b/>
                <w:i/>
                <w:sz w:val="18"/>
                <w:szCs w:val="22"/>
                <w:lang w:eastAsia="sv-SE"/>
              </w:rPr>
            </w:pPr>
            <w:commentRangeStart w:id="1065"/>
            <w:ins w:id="1066"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067" w:author="Rapp_AfterRAN2#129" w:date="2025-04-16T15:57:00Z"/>
                <w:i/>
                <w:szCs w:val="22"/>
                <w:lang w:eastAsia="sv-SE"/>
              </w:rPr>
            </w:pPr>
            <w:ins w:id="1068" w:author="Rapp_AfterRAN2#129" w:date="2025-04-16T15:58:00Z">
              <w:r w:rsidRPr="00537C00">
                <w:rPr>
                  <w:b w:val="0"/>
                  <w:bCs/>
                  <w:szCs w:val="22"/>
                  <w:lang w:eastAsia="sv-SE"/>
                </w:rPr>
                <w:t>The applicability reports related to the applicability of radio measurement prediction configurations</w:t>
              </w:r>
              <w:commentRangeEnd w:id="1065"/>
              <w:r w:rsidRPr="00537C00">
                <w:rPr>
                  <w:rStyle w:val="CommentReference"/>
                  <w:b w:val="0"/>
                  <w:sz w:val="18"/>
                  <w:szCs w:val="22"/>
                  <w:lang w:eastAsia="sv-SE"/>
                </w:rPr>
                <w:commentReference w:id="1065"/>
              </w:r>
              <w:r w:rsidRPr="00537C00">
                <w:rPr>
                  <w:b w:val="0"/>
                  <w:bCs/>
                  <w:szCs w:val="22"/>
                  <w:lang w:eastAsia="sv-SE"/>
                </w:rPr>
                <w:t>.</w:t>
              </w:r>
            </w:ins>
          </w:p>
        </w:tc>
      </w:tr>
      <w:tr w:rsidR="00FB4156" w:rsidRPr="00537C00" w14:paraId="26A46BB6" w14:textId="77777777" w:rsidTr="00964CC4">
        <w:trPr>
          <w:ins w:id="1069"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070" w:author="Rapp_AfterRAN2#129bis" w:date="2025-05-06T09:53:00Z"/>
                <w:rFonts w:ascii="Arial" w:hAnsi="Arial"/>
                <w:b/>
                <w:i/>
                <w:sz w:val="18"/>
                <w:szCs w:val="22"/>
                <w:lang w:eastAsia="sv-SE"/>
              </w:rPr>
            </w:pPr>
            <w:ins w:id="1071"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072" w:author="Rapp_AfterRAN2#129bis" w:date="2025-05-06T09:53:00Z"/>
                <w:rFonts w:ascii="Arial" w:hAnsi="Arial"/>
                <w:sz w:val="18"/>
                <w:szCs w:val="22"/>
                <w:lang w:eastAsia="sv-SE"/>
              </w:rPr>
            </w:pPr>
            <w:ins w:id="1073" w:author="Rapp_AfterRAN2#129bis" w:date="2025-05-06T09:53:00Z">
              <w:r w:rsidRPr="00537C00">
                <w:rPr>
                  <w:rFonts w:ascii="Arial" w:hAnsi="Arial"/>
                  <w:sz w:val="18"/>
                  <w:szCs w:val="22"/>
                  <w:lang w:eastAsia="sv-SE"/>
                </w:rPr>
                <w:t>Indicates that the UE has logged L1 radio measurements</w:t>
              </w:r>
            </w:ins>
            <w:ins w:id="1074" w:author="Rapp_AfterRAN2#130" w:date="2025-07-11T09:53:00Z">
              <w:r w:rsidR="00E00910">
                <w:rPr>
                  <w:rFonts w:ascii="Arial" w:hAnsi="Arial"/>
                  <w:sz w:val="18"/>
                  <w:szCs w:val="22"/>
                  <w:lang w:eastAsia="sv-SE"/>
                </w:rPr>
                <w:t xml:space="preserve"> for network data collection</w:t>
              </w:r>
            </w:ins>
            <w:ins w:id="1075"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076" w:name="_Toc60777128"/>
      <w:bookmarkStart w:id="1077" w:name="_Toc193446043"/>
      <w:bookmarkStart w:id="1078" w:name="_Toc193451848"/>
      <w:bookmarkStart w:id="1079"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076"/>
      <w:bookmarkEnd w:id="1077"/>
      <w:bookmarkEnd w:id="1078"/>
      <w:bookmarkEnd w:id="1079"/>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080" w:author="Rapp_AfterRAN2#129" w:date="2025-04-16T16:00:00Z">
        <w:r w:rsidR="00847587" w:rsidRPr="00537C00">
          <w:rPr>
            <w:noProof/>
          </w:rPr>
          <w:t>UEAssistanceInformation-v19xy-IEs</w:t>
        </w:r>
      </w:ins>
      <w:del w:id="1081"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082" w:author="Rapp_AfterRAN2#129" w:date="2025-04-16T16:00:00Z"/>
          <w:noProof/>
        </w:rPr>
      </w:pPr>
      <w:ins w:id="1083"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084" w:author="Rapp_AfterRAN2#129" w:date="2025-04-16T16:00:00Z"/>
          <w:noProof/>
        </w:rPr>
      </w:pPr>
      <w:ins w:id="1085" w:author="Rapp_AfterRAN2#129" w:date="2025-04-16T16:00:00Z">
        <w:r w:rsidRPr="00537C00">
          <w:rPr>
            <w:noProof/>
          </w:rPr>
          <w:lastRenderedPageBreak/>
          <w:t xml:space="preserve">    </w:t>
        </w:r>
        <w:commentRangeStart w:id="1086"/>
        <w:r w:rsidRPr="00537C00">
          <w:rPr>
            <w:noProof/>
          </w:rPr>
          <w:t xml:space="preserve">applicabilityReportList-r19           ApplicabilityReportList-r19                     </w:t>
        </w:r>
        <w:r w:rsidRPr="00537C00">
          <w:rPr>
            <w:noProof/>
            <w:color w:val="993366"/>
          </w:rPr>
          <w:t>OPTIONAL</w:t>
        </w:r>
        <w:r w:rsidRPr="00537C00">
          <w:rPr>
            <w:noProof/>
          </w:rPr>
          <w:t>,</w:t>
        </w:r>
        <w:commentRangeEnd w:id="1086"/>
        <w:r w:rsidRPr="00537C00">
          <w:rPr>
            <w:rStyle w:val="CommentReference"/>
            <w:szCs w:val="20"/>
          </w:rPr>
          <w:commentReference w:id="1086"/>
        </w:r>
      </w:ins>
    </w:p>
    <w:p w14:paraId="7318522B" w14:textId="77777777" w:rsidR="003B7A7F" w:rsidRPr="00537C00" w:rsidRDefault="003B7A7F" w:rsidP="003B7A7F">
      <w:pPr>
        <w:pStyle w:val="PL"/>
        <w:rPr>
          <w:ins w:id="1087" w:author="Rapp_AfterRAN2#129" w:date="2025-04-16T16:00:00Z"/>
          <w:noProof/>
        </w:rPr>
      </w:pPr>
      <w:ins w:id="1088" w:author="Rapp_AfterRAN2#129" w:date="2025-04-16T16:00:00Z">
        <w:r w:rsidRPr="00537C00">
          <w:rPr>
            <w:noProof/>
          </w:rPr>
          <w:t xml:space="preserve">    </w:t>
        </w:r>
        <w:commentRangeStart w:id="1089"/>
        <w:r w:rsidRPr="00537C00">
          <w:rPr>
            <w:noProof/>
          </w:rPr>
          <w:t xml:space="preserve">dataCollectionPreference-r19          DataCollectionPreference-r19                    </w:t>
        </w:r>
        <w:r w:rsidRPr="00537C00">
          <w:rPr>
            <w:noProof/>
            <w:color w:val="993366"/>
          </w:rPr>
          <w:t>OPTIONAL</w:t>
        </w:r>
        <w:commentRangeEnd w:id="1089"/>
        <w:r w:rsidRPr="00537C00">
          <w:rPr>
            <w:rStyle w:val="CommentReference"/>
            <w:szCs w:val="20"/>
          </w:rPr>
          <w:commentReference w:id="1089"/>
        </w:r>
        <w:r w:rsidRPr="00537C00">
          <w:rPr>
            <w:noProof/>
          </w:rPr>
          <w:t>,</w:t>
        </w:r>
      </w:ins>
    </w:p>
    <w:p w14:paraId="07153DC6" w14:textId="77777777" w:rsidR="003B7A7F" w:rsidRPr="00537C00" w:rsidRDefault="003B7A7F" w:rsidP="003B7A7F">
      <w:pPr>
        <w:pStyle w:val="PL"/>
        <w:rPr>
          <w:ins w:id="1090" w:author="Rapp_AfterRAN2#129" w:date="2025-04-16T16:00:00Z"/>
          <w:noProof/>
        </w:rPr>
      </w:pPr>
      <w:ins w:id="1091" w:author="Rapp_AfterRAN2#129" w:date="2025-04-16T16:00:00Z">
        <w:r w:rsidRPr="00537C00">
          <w:rPr>
            <w:noProof/>
          </w:rPr>
          <w:t xml:space="preserve">    </w:t>
        </w:r>
        <w:commentRangeStart w:id="1092"/>
        <w:r w:rsidRPr="00537C00">
          <w:rPr>
            <w:noProof/>
          </w:rPr>
          <w:t xml:space="preserve">loggedDataCollectionAssistance-r19    LoggedDataCollectionAssistance-r19              </w:t>
        </w:r>
        <w:r w:rsidRPr="00537C00">
          <w:rPr>
            <w:noProof/>
            <w:color w:val="993366"/>
          </w:rPr>
          <w:t>OPTIONAL</w:t>
        </w:r>
        <w:commentRangeEnd w:id="1092"/>
        <w:r w:rsidRPr="00537C00">
          <w:rPr>
            <w:rStyle w:val="CommentReference"/>
            <w:szCs w:val="20"/>
          </w:rPr>
          <w:commentReference w:id="1092"/>
        </w:r>
        <w:r w:rsidRPr="00537C00">
          <w:rPr>
            <w:noProof/>
          </w:rPr>
          <w:t>,</w:t>
        </w:r>
      </w:ins>
    </w:p>
    <w:p w14:paraId="54EF9C09" w14:textId="77777777" w:rsidR="003B7A7F" w:rsidRPr="00537C00" w:rsidRDefault="003B7A7F" w:rsidP="003B7A7F">
      <w:pPr>
        <w:pStyle w:val="PL"/>
        <w:rPr>
          <w:ins w:id="1093" w:author="Rapp_AfterRAN2#129" w:date="2025-04-16T16:00:00Z"/>
          <w:noProof/>
        </w:rPr>
      </w:pPr>
      <w:ins w:id="1094"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095" w:author="Rapp_AfterRAN2#129" w:date="2025-04-16T16:00:00Z"/>
          <w:noProof/>
        </w:rPr>
      </w:pPr>
      <w:ins w:id="1096" w:author="Rapp_AfterRAN2#129" w:date="2025-04-16T16:00:00Z">
        <w:r w:rsidRPr="00537C00">
          <w:rPr>
            <w:noProof/>
          </w:rPr>
          <w:t>}</w:t>
        </w:r>
      </w:ins>
    </w:p>
    <w:p w14:paraId="4886786E" w14:textId="77777777" w:rsidR="003B7A7F" w:rsidRPr="00537C00" w:rsidRDefault="003B7A7F" w:rsidP="003B7A7F">
      <w:pPr>
        <w:pStyle w:val="PL"/>
        <w:rPr>
          <w:ins w:id="1097"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等线"/>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等线"/>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等线"/>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等线"/>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等线"/>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等线"/>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等线"/>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等线"/>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等线"/>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等线"/>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等线"/>
          <w:noProof/>
        </w:rPr>
        <w:t xml:space="preserve">  </w:t>
      </w:r>
      <w:r w:rsidRPr="00537C00">
        <w:rPr>
          <w:noProof/>
        </w:rPr>
        <w:t xml:space="preserve">       </w:t>
      </w:r>
      <w:r w:rsidRPr="00537C00">
        <w:rPr>
          <w:rFonts w:eastAsia="等线"/>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098" w:author="Rapp_AfterRAN2#129" w:date="2025-04-16T16:02:00Z"/>
          <w:noProof/>
        </w:rPr>
      </w:pPr>
      <w:commentRangeStart w:id="1099"/>
      <w:ins w:id="1100"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101" w:author="Rapp_AfterRAN2#129bis" w:date="2025-04-17T10:59:00Z"/>
          <w:noProof/>
        </w:rPr>
      </w:pPr>
      <w:ins w:id="1102" w:author="Rapp_AfterRAN2#129" w:date="2025-04-16T16:02:00Z">
        <w:r w:rsidRPr="00537C00">
          <w:rPr>
            <w:noProof/>
          </w:rPr>
          <w:t xml:space="preserve">    </w:t>
        </w:r>
        <w:commentRangeStart w:id="1103"/>
        <w:del w:id="1104" w:author="Rapp_AfterRAN2#129bis" w:date="2025-04-17T10:34:00Z">
          <w:r w:rsidRPr="00537C00" w:rsidDel="00D0114B">
            <w:rPr>
              <w:noProof/>
              <w:rPrChange w:id="1105" w:author="Rapp_AfterRAN2#130" w:date="2025-06-16T16:47:00Z">
                <w:rPr>
                  <w:color w:val="FF0000"/>
                </w:rPr>
              </w:rPrChange>
            </w:rPr>
            <w:delText>FFS</w:delText>
          </w:r>
        </w:del>
      </w:ins>
      <w:ins w:id="1106" w:author="Rapp_AfterRAN2#129bis" w:date="2025-04-17T10:34:00Z">
        <w:r w:rsidR="00D0114B" w:rsidRPr="00537C00">
          <w:rPr>
            <w:noProof/>
            <w:rPrChange w:id="1107" w:author="Rapp_AfterRAN2#130" w:date="2025-06-16T16:47:00Z">
              <w:rPr>
                <w:color w:val="FF0000"/>
              </w:rPr>
            </w:rPrChange>
          </w:rPr>
          <w:t>dataCollection</w:t>
        </w:r>
        <w:r w:rsidR="00941D63" w:rsidRPr="00537C00">
          <w:rPr>
            <w:noProof/>
            <w:rPrChange w:id="1108" w:author="Rapp_AfterRAN2#130" w:date="2025-06-16T16:47:00Z">
              <w:rPr>
                <w:color w:val="FF0000"/>
              </w:rPr>
            </w:rPrChange>
          </w:rPr>
          <w:t>Start</w:t>
        </w:r>
      </w:ins>
      <w:ins w:id="1109" w:author="Rapp_AfterRAN2#129bis" w:date="2025-05-06T09:09:00Z">
        <w:r w:rsidR="00007792" w:rsidRPr="00537C00">
          <w:rPr>
            <w:noProof/>
          </w:rPr>
          <w:t>Stop</w:t>
        </w:r>
      </w:ins>
      <w:ins w:id="1110" w:author="Rapp_AfterRAN2#129bis" w:date="2025-04-17T10:42:00Z">
        <w:r w:rsidR="00774F41" w:rsidRPr="00537C00">
          <w:rPr>
            <w:noProof/>
          </w:rPr>
          <w:t>-r19</w:t>
        </w:r>
      </w:ins>
      <w:ins w:id="1111" w:author="Rapp_AfterRAN2#129bis" w:date="2025-04-17T10:34:00Z">
        <w:r w:rsidR="00941D63" w:rsidRPr="00537C00">
          <w:rPr>
            <w:noProof/>
          </w:rPr>
          <w:t xml:space="preserve">          </w:t>
        </w:r>
      </w:ins>
      <w:ins w:id="1112" w:author="Rapp_AfterRAN2#129bis" w:date="2025-04-17T11:00:00Z">
        <w:r w:rsidR="009C45E2" w:rsidRPr="00537C00">
          <w:rPr>
            <w:noProof/>
          </w:rPr>
          <w:t xml:space="preserve">            </w:t>
        </w:r>
      </w:ins>
      <w:ins w:id="1113" w:author="Rapp_AfterRAN2#129bis" w:date="2025-05-06T09:10:00Z">
        <w:r w:rsidR="00007792" w:rsidRPr="00537C00">
          <w:rPr>
            <w:noProof/>
            <w:color w:val="993366"/>
          </w:rPr>
          <w:t>ENUMERATED</w:t>
        </w:r>
        <w:r w:rsidR="00007792" w:rsidRPr="00537C00">
          <w:rPr>
            <w:noProof/>
          </w:rPr>
          <w:t xml:space="preserve"> {</w:t>
        </w:r>
        <w:r w:rsidR="00C068DF" w:rsidRPr="00537C00">
          <w:rPr>
            <w:noProof/>
          </w:rPr>
          <w:t>start, stop</w:t>
        </w:r>
        <w:r w:rsidR="00007792" w:rsidRPr="00537C00">
          <w:rPr>
            <w:noProof/>
          </w:rPr>
          <w:t xml:space="preserve">}                   </w:t>
        </w:r>
      </w:ins>
      <w:ins w:id="1114"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15" w:author="Rapp_AfterRAN2#129bis" w:date="2025-04-17T10:44:00Z"/>
          <w:noProof/>
        </w:rPr>
      </w:pPr>
      <w:ins w:id="1116" w:author="Rapp_AfterRAN2#129bis" w:date="2025-04-17T10:41:00Z">
        <w:r w:rsidRPr="00537C00">
          <w:rPr>
            <w:noProof/>
          </w:rPr>
          <w:t xml:space="preserve">    </w:t>
        </w:r>
      </w:ins>
      <w:ins w:id="1117" w:author="Rapp_AfterRAN2#129bis" w:date="2025-04-17T10:57:00Z">
        <w:r w:rsidR="00C72827" w:rsidRPr="00537C00">
          <w:rPr>
            <w:noProof/>
          </w:rPr>
          <w:t>d</w:t>
        </w:r>
      </w:ins>
      <w:ins w:id="1118" w:author="Rapp_AfterRAN2#129bis" w:date="2025-04-17T10:43:00Z">
        <w:r w:rsidR="009A09EE" w:rsidRPr="00537C00">
          <w:rPr>
            <w:noProof/>
          </w:rPr>
          <w:t>ataCollection</w:t>
        </w:r>
      </w:ins>
      <w:ins w:id="1119" w:author="Rapp_AfterRAN2#129bis" w:date="2025-04-17T10:57:00Z">
        <w:r w:rsidR="00C72827" w:rsidRPr="00537C00">
          <w:rPr>
            <w:noProof/>
          </w:rPr>
          <w:t>P</w:t>
        </w:r>
      </w:ins>
      <w:ins w:id="1120" w:author="Rapp_AfterRAN2#129bis" w:date="2025-04-17T10:58:00Z">
        <w:r w:rsidR="00C72827" w:rsidRPr="00537C00">
          <w:rPr>
            <w:noProof/>
          </w:rPr>
          <w:t>referredConfiguration</w:t>
        </w:r>
      </w:ins>
      <w:ins w:id="1121" w:author="Rapp_AfterRAN2#129bis" w:date="2025-04-17T10:43:00Z">
        <w:r w:rsidR="009A09EE" w:rsidRPr="00537C00">
          <w:rPr>
            <w:noProof/>
          </w:rPr>
          <w:t xml:space="preserve">-r19         </w:t>
        </w:r>
      </w:ins>
      <w:ins w:id="1122" w:author="Rapp_AfterRAN2#129bis" w:date="2025-04-17T10:44:00Z">
        <w:r w:rsidR="00F833D0" w:rsidRPr="00537C00">
          <w:rPr>
            <w:noProof/>
            <w:color w:val="FF0000"/>
          </w:rPr>
          <w:t>FFS</w:t>
        </w:r>
        <w:r w:rsidR="00F833D0" w:rsidRPr="00537C00">
          <w:rPr>
            <w:noProof/>
          </w:rPr>
          <w:t xml:space="preserve">          </w:t>
        </w:r>
      </w:ins>
      <w:ins w:id="1123" w:author="Rapp_AfterRAN2#129bis" w:date="2025-04-17T11:00:00Z">
        <w:r w:rsidR="009C45E2" w:rsidRPr="00537C00">
          <w:rPr>
            <w:noProof/>
          </w:rPr>
          <w:t xml:space="preserve">            </w:t>
        </w:r>
      </w:ins>
      <w:ins w:id="1124" w:author="Rapp_AfterRAN2#129bis" w:date="2025-04-17T10:44:00Z">
        <w:r w:rsidR="00F833D0" w:rsidRPr="00537C00">
          <w:rPr>
            <w:noProof/>
          </w:rPr>
          <w:t xml:space="preserve">                  </w:t>
        </w:r>
      </w:ins>
      <w:ins w:id="1125" w:author="Rapp_AfterRAN2#129bis" w:date="2025-04-17T10:45:00Z">
        <w:r w:rsidR="00F833D0" w:rsidRPr="00537C00">
          <w:rPr>
            <w:noProof/>
            <w:color w:val="993366"/>
          </w:rPr>
          <w:t>OPTIONAL</w:t>
        </w:r>
      </w:ins>
      <w:commentRangeEnd w:id="1103"/>
      <w:ins w:id="1126" w:author="Rapp_AfterRAN2#129bis" w:date="2025-04-17T11:02:00Z">
        <w:r w:rsidR="00327AA7" w:rsidRPr="00537C00">
          <w:rPr>
            <w:rStyle w:val="CommentReference"/>
            <w:szCs w:val="20"/>
          </w:rPr>
          <w:commentReference w:id="1103"/>
        </w:r>
      </w:ins>
      <w:ins w:id="1127" w:author="Rapp_AfterRAN2#129bis" w:date="2025-04-17T11:00:00Z">
        <w:r w:rsidR="000A34C2" w:rsidRPr="00537C00">
          <w:rPr>
            <w:noProof/>
          </w:rPr>
          <w:t>,</w:t>
        </w:r>
      </w:ins>
    </w:p>
    <w:p w14:paraId="61C9E242" w14:textId="12376A56" w:rsidR="00B53F1E" w:rsidRPr="00537C00" w:rsidRDefault="00F833D0" w:rsidP="0058553A">
      <w:pPr>
        <w:pStyle w:val="PL"/>
        <w:rPr>
          <w:ins w:id="1128" w:author="Rapp_AfterRAN2#129" w:date="2025-04-16T16:02:00Z"/>
          <w:noProof/>
        </w:rPr>
      </w:pPr>
      <w:ins w:id="1129"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30" w:author="Rapp_AfterRAN2#129" w:date="2025-04-16T16:02:00Z"/>
          <w:noProof/>
        </w:rPr>
      </w:pPr>
      <w:ins w:id="1131" w:author="Rapp_AfterRAN2#129" w:date="2025-04-16T16:02:00Z">
        <w:r w:rsidRPr="00537C00">
          <w:rPr>
            <w:noProof/>
          </w:rPr>
          <w:t>}</w:t>
        </w:r>
        <w:commentRangeEnd w:id="1099"/>
        <w:r w:rsidRPr="00537C00">
          <w:rPr>
            <w:rStyle w:val="CommentReference"/>
            <w:szCs w:val="20"/>
          </w:rPr>
          <w:commentReference w:id="1099"/>
        </w:r>
      </w:ins>
    </w:p>
    <w:p w14:paraId="5547B708" w14:textId="77777777" w:rsidR="0058553A" w:rsidRPr="00537C00" w:rsidRDefault="0058553A" w:rsidP="0058553A">
      <w:pPr>
        <w:pStyle w:val="PL"/>
        <w:rPr>
          <w:ins w:id="1132" w:author="Rapp_AfterRAN2#129" w:date="2025-04-16T16:02:00Z"/>
          <w:noProof/>
        </w:rPr>
      </w:pPr>
    </w:p>
    <w:p w14:paraId="3B4591DC" w14:textId="77777777" w:rsidR="0058553A" w:rsidRPr="00537C00" w:rsidRDefault="0058553A" w:rsidP="0058553A">
      <w:pPr>
        <w:pStyle w:val="PL"/>
        <w:rPr>
          <w:ins w:id="1133" w:author="Rapp_AfterRAN2#129" w:date="2025-04-16T16:02:00Z"/>
          <w:noProof/>
        </w:rPr>
      </w:pPr>
      <w:commentRangeStart w:id="1134"/>
      <w:ins w:id="1135"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36" w:author="Rapp_AfterRAN2#129bis" w:date="2025-04-23T16:51:00Z"/>
          <w:noProof/>
        </w:rPr>
      </w:pPr>
      <w:ins w:id="1137" w:author="Rapp_AfterRAN2#129" w:date="2025-04-16T16:02:00Z">
        <w:r w:rsidRPr="00537C00">
          <w:rPr>
            <w:noProof/>
          </w:rPr>
          <w:t xml:space="preserve">    </w:t>
        </w:r>
        <w:commentRangeStart w:id="1138"/>
        <w:r w:rsidRPr="00537C00">
          <w:rPr>
            <w:noProof/>
          </w:rPr>
          <w:t>low</w:t>
        </w:r>
      </w:ins>
      <w:ins w:id="1139" w:author="Rapp_AfterRAN2#129bis" w:date="2025-05-05T16:31:00Z">
        <w:r w:rsidR="007D1501" w:rsidRPr="00537C00">
          <w:rPr>
            <w:noProof/>
          </w:rPr>
          <w:t>Power</w:t>
        </w:r>
      </w:ins>
      <w:ins w:id="1140" w:author="Rapp_AfterRAN2#129" w:date="2025-04-16T16:02:00Z">
        <w:del w:id="1141"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142" w:author="Rapp_AfterRAN2#129" w:date="2025-04-16T16:02:00Z"/>
          <w:del w:id="1143" w:author="Rapp_AfterRAN2#129bis" w:date="2025-04-23T16:52:00Z"/>
          <w:noProof/>
        </w:rPr>
      </w:pPr>
      <w:ins w:id="1144" w:author="Rapp_AfterRAN2#129bis" w:date="2025-04-23T16:51:00Z">
        <w:r w:rsidRPr="00537C00">
          <w:rPr>
            <w:noProof/>
          </w:rPr>
          <w:t xml:space="preserve">    </w:t>
        </w:r>
      </w:ins>
      <w:ins w:id="1145" w:author="Rapp_AfterRAN2#129bis" w:date="2025-04-24T12:15:00Z">
        <w:r w:rsidR="009758E9" w:rsidRPr="00537C00">
          <w:rPr>
            <w:noProof/>
          </w:rPr>
          <w:t>buffer</w:t>
        </w:r>
      </w:ins>
      <w:ins w:id="1146" w:author="Rapp_AfterRAN2#129bis" w:date="2025-04-23T16:51:00Z">
        <w:r w:rsidR="0064461D" w:rsidRPr="00537C00">
          <w:rPr>
            <w:noProof/>
          </w:rPr>
          <w:t>St</w:t>
        </w:r>
        <w:r w:rsidR="00084E78" w:rsidRPr="00537C00">
          <w:rPr>
            <w:noProof/>
          </w:rPr>
          <w:t>atus</w:t>
        </w:r>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147" w:author="Rapp_AfterRAN2#129bis" w:date="2025-04-24T12:15:00Z">
        <w:r w:rsidR="009758E9" w:rsidRPr="00537C00">
          <w:rPr>
            <w:noProof/>
          </w:rPr>
          <w:t>aboveT</w:t>
        </w:r>
      </w:ins>
      <w:ins w:id="1148" w:author="Rapp_AfterRAN2#129bis" w:date="2025-04-23T16:52:00Z">
        <w:r w:rsidR="00224679" w:rsidRPr="00537C00">
          <w:rPr>
            <w:noProof/>
          </w:rPr>
          <w:t>hreshold</w:t>
        </w:r>
      </w:ins>
      <w:ins w:id="1149" w:author="Rapp_AfterRAN2#129bis" w:date="2025-04-23T16:51:00Z">
        <w:r w:rsidR="00FB6526" w:rsidRPr="00537C00">
          <w:rPr>
            <w:noProof/>
          </w:rPr>
          <w:t xml:space="preserve">}        </w:t>
        </w:r>
      </w:ins>
      <w:ins w:id="1150" w:author="Rapp_AfterRAN2#129bis" w:date="2025-04-24T12:15:00Z">
        <w:r w:rsidR="009758E9" w:rsidRPr="00537C00">
          <w:rPr>
            <w:noProof/>
          </w:rPr>
          <w:t xml:space="preserve">  </w:t>
        </w:r>
      </w:ins>
      <w:ins w:id="1151"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152" w:author="Rapp_AfterRAN2#129" w:date="2025-04-16T16:02:00Z"/>
          <w:del w:id="1153" w:author="Rapp_AfterRAN2#129bis" w:date="2025-04-23T16:52:00Z"/>
          <w:noProof/>
        </w:rPr>
      </w:pPr>
      <w:ins w:id="1154" w:author="Rapp_AfterRAN2#129" w:date="2025-04-16T16:02:00Z">
        <w:del w:id="1155" w:author="Rapp_AfterRAN2#129bis" w:date="2025-04-23T16:52:00Z">
          <w:r w:rsidRPr="00537C00" w:rsidDel="00CC3BA5">
            <w:rPr>
              <w:noProof/>
            </w:rPr>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156" w:author="Rapp_AfterRAN2#129" w:date="2025-04-16T16:02:00Z"/>
          <w:noProof/>
        </w:rPr>
      </w:pPr>
      <w:ins w:id="1157" w:author="Rapp_AfterRAN2#129" w:date="2025-04-16T16:02:00Z">
        <w:del w:id="1158"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38"/>
      <w:del w:id="1159" w:author="Rapp_AfterRAN2#129bis" w:date="2025-04-23T16:52:00Z">
        <w:r w:rsidR="00BF7448" w:rsidRPr="00537C00" w:rsidDel="00CC3BA5">
          <w:rPr>
            <w:rStyle w:val="CommentReference"/>
            <w:szCs w:val="20"/>
          </w:rPr>
          <w:commentReference w:id="1138"/>
        </w:r>
      </w:del>
    </w:p>
    <w:p w14:paraId="3BE78D72" w14:textId="77777777" w:rsidR="0058553A" w:rsidRPr="00537C00" w:rsidRDefault="0058553A" w:rsidP="0058553A">
      <w:pPr>
        <w:pStyle w:val="PL"/>
        <w:rPr>
          <w:ins w:id="1160" w:author="Rapp_AfterRAN2#129" w:date="2025-04-16T16:02:00Z"/>
          <w:noProof/>
        </w:rPr>
      </w:pPr>
      <w:ins w:id="1161" w:author="Rapp_AfterRAN2#129" w:date="2025-04-16T16:02:00Z">
        <w:r w:rsidRPr="00537C00">
          <w:rPr>
            <w:noProof/>
          </w:rPr>
          <w:lastRenderedPageBreak/>
          <w:t xml:space="preserve">    ...</w:t>
        </w:r>
      </w:ins>
    </w:p>
    <w:p w14:paraId="3D2A2D33" w14:textId="77777777" w:rsidR="0058553A" w:rsidRPr="00537C00" w:rsidRDefault="0058553A" w:rsidP="0058553A">
      <w:pPr>
        <w:pStyle w:val="PL"/>
        <w:rPr>
          <w:ins w:id="1162" w:author="Rapp_AfterRAN2#129" w:date="2025-04-16T16:02:00Z"/>
          <w:noProof/>
        </w:rPr>
      </w:pPr>
      <w:ins w:id="1163" w:author="Rapp_AfterRAN2#129" w:date="2025-04-16T16:02:00Z">
        <w:r w:rsidRPr="00537C00">
          <w:rPr>
            <w:noProof/>
          </w:rPr>
          <w:t>}</w:t>
        </w:r>
        <w:commentRangeEnd w:id="1134"/>
        <w:r w:rsidRPr="00537C00">
          <w:rPr>
            <w:rStyle w:val="CommentReference"/>
            <w:szCs w:val="20"/>
          </w:rPr>
          <w:commentReference w:id="1134"/>
        </w:r>
      </w:ins>
    </w:p>
    <w:p w14:paraId="3B117AF6" w14:textId="77777777" w:rsidR="00FB4311" w:rsidRPr="00537C00" w:rsidRDefault="00FB4311" w:rsidP="00D839FF">
      <w:pPr>
        <w:pStyle w:val="PL"/>
        <w:rPr>
          <w:ins w:id="1164"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等线"/>
              </w:rPr>
              <w:t xml:space="preserve">is </w:t>
            </w:r>
            <w:r w:rsidRPr="00537C00">
              <w:rPr>
                <w:lang w:eastAsia="en-GB"/>
              </w:rPr>
              <w:t xml:space="preserve">performing BFD measurements relaxation on the serving cell mapped on the bit. A bit that is set to 0 indicates that the UE </w:t>
            </w:r>
            <w:r w:rsidRPr="00537C00">
              <w:rPr>
                <w:rFonts w:eastAsia="等线"/>
              </w:rPr>
              <w:t>is</w:t>
            </w:r>
            <w:r w:rsidRPr="00537C00">
              <w:rPr>
                <w:lang w:eastAsia="en-GB"/>
              </w:rPr>
              <w:t xml:space="preserve"> not performing BFD measurements relaxation on the serving cell mapped on the bit.</w:t>
            </w:r>
            <w:r w:rsidRPr="00537C00">
              <w:rPr>
                <w:rFonts w:eastAsia="等线"/>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165" w:author="Rapp_AfterRAN2#129" w:date="2025-04-16T16:03:00Z"/>
          <w:del w:id="1166"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167" w:author="Rapp_AfterRAN2#129" w:date="2025-04-16T16:03:00Z"/>
                <w:del w:id="1168" w:author="Rapp_AfterRAN2#129bis" w:date="2025-04-23T16:57:00Z"/>
                <w:rFonts w:ascii="Arial" w:hAnsi="Arial"/>
                <w:b/>
                <w:bCs/>
                <w:i/>
                <w:iCs/>
                <w:sz w:val="18"/>
              </w:rPr>
            </w:pPr>
            <w:commentRangeStart w:id="1169"/>
            <w:ins w:id="1170" w:author="Rapp_AfterRAN2#129" w:date="2025-04-16T16:03:00Z">
              <w:del w:id="1171"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172" w:author="Rapp_AfterRAN2#129" w:date="2025-04-16T16:03:00Z"/>
                <w:del w:id="1173" w:author="Rapp_AfterRAN2#129bis" w:date="2025-04-23T16:57:00Z"/>
                <w:b/>
                <w:bCs/>
                <w:i/>
                <w:iCs/>
              </w:rPr>
            </w:pPr>
            <w:ins w:id="1174" w:author="Rapp_AfterRAN2#129" w:date="2025-04-16T16:03:00Z">
              <w:del w:id="1175" w:author="Rapp_AfterRAN2#129bis" w:date="2025-04-23T16:57:00Z">
                <w:r w:rsidRPr="00537C00" w:rsidDel="003F31B5">
                  <w:delText>Indicates that the UE has logged L1 radio measurements to be reported to the network</w:delText>
                </w:r>
                <w:commentRangeEnd w:id="1169"/>
                <w:r w:rsidRPr="00537C00" w:rsidDel="003F31B5">
                  <w:rPr>
                    <w:rStyle w:val="CommentReference"/>
                    <w:sz w:val="18"/>
                    <w:szCs w:val="20"/>
                  </w:rPr>
                  <w:commentReference w:id="1169"/>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176" w:author="Rapp_AfterRAN2#129" w:date="2025-04-16T16:04:00Z"/>
          <w:del w:id="1177"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178" w:author="Rapp_AfterRAN2#129" w:date="2025-04-16T16:04:00Z"/>
                <w:del w:id="1179" w:author="Rapp_AfterRAN2#129bis" w:date="2025-04-17T11:05:00Z"/>
                <w:rFonts w:ascii="Arial" w:hAnsi="Arial"/>
                <w:b/>
                <w:i/>
                <w:sz w:val="18"/>
              </w:rPr>
            </w:pPr>
            <w:commentRangeStart w:id="1180"/>
            <w:ins w:id="1181" w:author="Rapp_AfterRAN2#129" w:date="2025-04-16T16:04:00Z">
              <w:del w:id="1182"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183" w:author="Rapp_AfterRAN2#129" w:date="2025-04-16T16:04:00Z"/>
                <w:del w:id="1184" w:author="Rapp_AfterRAN2#129bis" w:date="2025-04-17T11:05:00Z"/>
                <w:rFonts w:ascii="Arial" w:hAnsi="Arial"/>
                <w:sz w:val="18"/>
              </w:rPr>
            </w:pPr>
            <w:ins w:id="1185" w:author="Rapp_AfterRAN2#129" w:date="2025-04-16T16:04:00Z">
              <w:del w:id="1186"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180"/>
                <w:r w:rsidRPr="00537C00" w:rsidDel="00924992">
                  <w:rPr>
                    <w:rStyle w:val="CommentReference"/>
                    <w:rFonts w:ascii="Arial" w:hAnsi="Arial"/>
                    <w:sz w:val="18"/>
                    <w:szCs w:val="20"/>
                  </w:rPr>
                  <w:commentReference w:id="1180"/>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187" w:author="Rapp_AfterRAN2#129" w:date="2025-04-16T16:04:00Z"/>
                <w:del w:id="1188" w:author="Rapp_AfterRAN2#129bis" w:date="2025-04-17T11:05:00Z"/>
                <w:rFonts w:ascii="Arial" w:hAnsi="Arial"/>
                <w:sz w:val="18"/>
              </w:rPr>
            </w:pPr>
          </w:p>
          <w:p w14:paraId="1CBCB635" w14:textId="7ED41F5A" w:rsidR="00DB62AA" w:rsidRPr="00537C00" w:rsidDel="00924992" w:rsidRDefault="00651C2F" w:rsidP="00651C2F">
            <w:pPr>
              <w:pStyle w:val="EditorsNote"/>
              <w:rPr>
                <w:ins w:id="1189" w:author="Rapp_AfterRAN2#129" w:date="2025-04-16T16:04:00Z"/>
                <w:del w:id="1190" w:author="Rapp_AfterRAN2#129bis" w:date="2025-04-17T11:05:00Z"/>
                <w:b/>
                <w:bCs/>
                <w:i/>
                <w:iCs/>
              </w:rPr>
            </w:pPr>
            <w:ins w:id="1191" w:author="Rapp_AfterRAN2#129" w:date="2025-04-16T16:04:00Z">
              <w:del w:id="1192"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193"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194" w:author="Rapp_AfterRAN2#129bis" w:date="2025-04-17T10:51:00Z"/>
                <w:rFonts w:ascii="Arial" w:hAnsi="Arial"/>
                <w:b/>
                <w:i/>
                <w:sz w:val="18"/>
              </w:rPr>
            </w:pPr>
            <w:commentRangeStart w:id="1195"/>
            <w:ins w:id="1196" w:author="Rapp_AfterRAN2#129bis" w:date="2025-04-17T10:50:00Z">
              <w:r w:rsidRPr="00537C00">
                <w:rPr>
                  <w:rFonts w:ascii="Arial" w:hAnsi="Arial"/>
                  <w:b/>
                  <w:i/>
                  <w:sz w:val="18"/>
                </w:rPr>
                <w:t>dataCo</w:t>
              </w:r>
            </w:ins>
            <w:ins w:id="1197" w:author="Rapp_AfterRAN2#129bis" w:date="2025-04-17T10:51:00Z">
              <w:r w:rsidRPr="00537C00">
                <w:rPr>
                  <w:rFonts w:ascii="Arial" w:hAnsi="Arial"/>
                  <w:b/>
                  <w:i/>
                  <w:sz w:val="18"/>
                </w:rPr>
                <w:t>llectionStart</w:t>
              </w:r>
            </w:ins>
            <w:ins w:id="1198"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199" w:author="Rapp_AfterRAN2#129bis" w:date="2025-04-17T10:50:00Z"/>
                <w:rFonts w:ascii="Arial" w:hAnsi="Arial"/>
                <w:bCs/>
                <w:iCs/>
                <w:sz w:val="18"/>
              </w:rPr>
            </w:pPr>
            <w:ins w:id="1200"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201" w:author="Rapp_AfterRAN2#129bis" w:date="2025-04-24T12:20:00Z">
              <w:r w:rsidR="00296354" w:rsidRPr="00537C00">
                <w:rPr>
                  <w:rFonts w:eastAsia="MS Mincho"/>
                </w:rPr>
                <w:t>'</w:t>
              </w:r>
            </w:ins>
            <w:ins w:id="1202" w:author="Rapp_AfterRAN2#129bis" w:date="2025-05-06T09:11:00Z">
              <w:r w:rsidR="00377DEA" w:rsidRPr="00537C00">
                <w:rPr>
                  <w:rFonts w:ascii="Arial" w:hAnsi="Arial"/>
                  <w:bCs/>
                  <w:iCs/>
                  <w:sz w:val="18"/>
                </w:rPr>
                <w:t>start</w:t>
              </w:r>
            </w:ins>
            <w:ins w:id="1203" w:author="Rapp_AfterRAN2#129bis" w:date="2025-04-24T12:20:00Z">
              <w:r w:rsidR="00296354" w:rsidRPr="00537C00">
                <w:rPr>
                  <w:rFonts w:eastAsia="MS Mincho"/>
                </w:rPr>
                <w:t>'</w:t>
              </w:r>
            </w:ins>
            <w:ins w:id="1204" w:author="Rapp_AfterRAN2#129bis" w:date="2025-04-24T12:19:00Z">
              <w:r w:rsidR="00BB2231" w:rsidRPr="00537C00">
                <w:rPr>
                  <w:rFonts w:ascii="Arial" w:hAnsi="Arial"/>
                  <w:bCs/>
                  <w:iCs/>
                  <w:sz w:val="18"/>
                </w:rPr>
                <w:t>, it ind</w:t>
              </w:r>
            </w:ins>
            <w:ins w:id="1205" w:author="Rapp_AfterRAN2#129bis" w:date="2025-04-17T10:51:00Z">
              <w:r w:rsidR="00A71105" w:rsidRPr="00537C00">
                <w:rPr>
                  <w:rFonts w:ascii="Arial" w:hAnsi="Arial"/>
                  <w:bCs/>
                  <w:iCs/>
                  <w:sz w:val="18"/>
                </w:rPr>
                <w:t>icates</w:t>
              </w:r>
            </w:ins>
            <w:ins w:id="1206" w:author="Rapp_AfterRAN2#129bis" w:date="2025-04-17T10:52:00Z">
              <w:r w:rsidR="00A71105" w:rsidRPr="00537C00">
                <w:rPr>
                  <w:rFonts w:ascii="Arial" w:hAnsi="Arial"/>
                  <w:bCs/>
                  <w:iCs/>
                  <w:sz w:val="18"/>
                </w:rPr>
                <w:t xml:space="preserve"> </w:t>
              </w:r>
            </w:ins>
            <w:commentRangeStart w:id="1207"/>
            <w:ins w:id="1208"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09" w:author="Rapp_AfterRAN2#129bis" w:date="2025-04-17T10:51:00Z">
              <w:r w:rsidR="00A71105" w:rsidRPr="00537C00">
                <w:rPr>
                  <w:rFonts w:ascii="Arial" w:hAnsi="Arial"/>
                  <w:bCs/>
                  <w:iCs/>
                  <w:sz w:val="18"/>
                </w:rPr>
                <w:t xml:space="preserve"> </w:t>
              </w:r>
            </w:ins>
            <w:ins w:id="1210" w:author="Rapp_AfterRAN2#129bis" w:date="2025-04-17T11:04:00Z">
              <w:r w:rsidR="007B78EB" w:rsidRPr="00537C00">
                <w:rPr>
                  <w:rFonts w:ascii="Arial" w:hAnsi="Arial"/>
                  <w:sz w:val="18"/>
                </w:rPr>
                <w:t>preference</w:t>
              </w:r>
            </w:ins>
            <w:commentRangeEnd w:id="1207"/>
            <w:r w:rsidR="00F74EEC">
              <w:rPr>
                <w:rStyle w:val="CommentReference"/>
              </w:rPr>
              <w:commentReference w:id="1207"/>
            </w:r>
            <w:ins w:id="1211" w:author="Rapp_AfterRAN2#129bis" w:date="2025-04-17T11:04:00Z">
              <w:r w:rsidR="007B78EB" w:rsidRPr="00537C00">
                <w:rPr>
                  <w:rFonts w:ascii="Arial" w:hAnsi="Arial"/>
                  <w:sz w:val="18"/>
                </w:rPr>
                <w:t xml:space="preserve"> to be configured with radio resources for UE data collection</w:t>
              </w:r>
            </w:ins>
            <w:ins w:id="1212"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13"/>
            <w:commentRangeEnd w:id="1213"/>
            <w:ins w:id="1214" w:author="Rapp_AfterRAN2#129bis" w:date="2025-04-17T11:04:00Z">
              <w:r w:rsidR="007B78EB" w:rsidRPr="00537C00">
                <w:rPr>
                  <w:rStyle w:val="CommentReference"/>
                  <w:rFonts w:eastAsia="MS Mincho"/>
                  <w:sz w:val="20"/>
                  <w:szCs w:val="20"/>
                </w:rPr>
                <w:commentReference w:id="1213"/>
              </w:r>
            </w:ins>
            <w:commentRangeEnd w:id="1195"/>
            <w:ins w:id="1215" w:author="Rapp_AfterRAN2#129bis" w:date="2025-04-17T11:06:00Z">
              <w:r w:rsidR="00563CE7" w:rsidRPr="00537C00">
                <w:rPr>
                  <w:rStyle w:val="CommentReference"/>
                  <w:rFonts w:eastAsia="MS Mincho"/>
                  <w:sz w:val="20"/>
                  <w:szCs w:val="20"/>
                </w:rPr>
                <w:commentReference w:id="1195"/>
              </w:r>
            </w:ins>
            <w:ins w:id="1216" w:author="Rapp_AfterRAN2#129bis" w:date="2025-04-24T12:20:00Z">
              <w:r w:rsidR="000F537C" w:rsidRPr="00537C00">
                <w:rPr>
                  <w:rFonts w:eastAsia="MS Mincho"/>
                </w:rPr>
                <w:t xml:space="preserve"> '</w:t>
              </w:r>
            </w:ins>
            <w:ins w:id="1217" w:author="Rapp_AfterRAN2#129bis" w:date="2025-05-06T09:12:00Z">
              <w:r w:rsidR="00377DEA" w:rsidRPr="00537C00">
                <w:rPr>
                  <w:rFonts w:ascii="Arial" w:hAnsi="Arial"/>
                  <w:bCs/>
                  <w:iCs/>
                  <w:sz w:val="18"/>
                </w:rPr>
                <w:t>stop</w:t>
              </w:r>
            </w:ins>
            <w:ins w:id="1218" w:author="Rapp_AfterRAN2#129bis" w:date="2025-04-24T12:20:00Z">
              <w:r w:rsidR="000F537C" w:rsidRPr="00537C00">
                <w:rPr>
                  <w:rFonts w:eastAsia="MS Mincho"/>
                </w:rPr>
                <w:t>'</w:t>
              </w:r>
            </w:ins>
            <w:ins w:id="1219" w:author="Rapp_AfterRAN2#129bis" w:date="2025-04-24T12:21:00Z">
              <w:r w:rsidR="000F537C" w:rsidRPr="00537C00">
                <w:rPr>
                  <w:rFonts w:eastAsia="MS Mincho"/>
                </w:rPr>
                <w:t>, it</w:t>
              </w:r>
              <w:r w:rsidR="00AF3263" w:rsidRPr="00537C00">
                <w:rPr>
                  <w:rFonts w:eastAsia="MS Mincho"/>
                </w:rPr>
                <w:t xml:space="preserve"> indicates</w:t>
              </w:r>
              <w:commentRangeStart w:id="1220"/>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220"/>
            <w:r w:rsidR="00F74EEC">
              <w:rPr>
                <w:rStyle w:val="CommentReference"/>
              </w:rPr>
              <w:commentReference w:id="1220"/>
            </w:r>
            <w:ins w:id="1221" w:author="Rapp_AfterRAN2#129bis" w:date="2025-04-24T12:21:00Z">
              <w:r w:rsidR="00AF3263" w:rsidRPr="00537C00">
                <w:rPr>
                  <w:rFonts w:ascii="Arial" w:hAnsi="Arial"/>
                  <w:sz w:val="18"/>
                </w:rPr>
                <w:t xml:space="preserve"> to not be configured any longer with radio resources for UE data collection</w:t>
              </w:r>
            </w:ins>
            <w:ins w:id="1222"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223"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224" w:author="Rapp_AfterRAN2#129bis" w:date="2025-04-17T11:07:00Z"/>
                <w:rFonts w:ascii="Arial" w:hAnsi="Arial"/>
                <w:b/>
                <w:i/>
                <w:sz w:val="18"/>
              </w:rPr>
            </w:pPr>
            <w:commentRangeStart w:id="1225"/>
            <w:ins w:id="1226"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27" w:author="Rapp_AfterRAN2#129bis" w:date="2025-04-17T11:08:00Z"/>
                <w:rFonts w:ascii="Arial" w:hAnsi="Arial"/>
                <w:bCs/>
                <w:iCs/>
                <w:sz w:val="18"/>
              </w:rPr>
            </w:pPr>
            <w:ins w:id="1228"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29"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30" w:author="Rapp_AfterRAN2#129bis" w:date="2025-04-17T11:08:00Z"/>
                <w:rFonts w:ascii="Arial" w:hAnsi="Arial"/>
                <w:bCs/>
                <w:iCs/>
                <w:sz w:val="18"/>
              </w:rPr>
            </w:pPr>
          </w:p>
          <w:p w14:paraId="0F51EA25" w14:textId="56CDD9F4" w:rsidR="00635C32" w:rsidRPr="00537C00" w:rsidRDefault="00635C32" w:rsidP="007F77B7">
            <w:pPr>
              <w:pStyle w:val="EditorsNote"/>
              <w:rPr>
                <w:ins w:id="1231" w:author="Rapp_AfterRAN2#129bis" w:date="2025-04-17T10:58:00Z"/>
              </w:rPr>
            </w:pPr>
            <w:ins w:id="1232"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33"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225"/>
              <w:r w:rsidR="00C422F7" w:rsidRPr="00537C00">
                <w:rPr>
                  <w:rStyle w:val="CommentReference"/>
                  <w:rFonts w:eastAsia="MS Mincho"/>
                  <w:sz w:val="20"/>
                  <w:szCs w:val="20"/>
                </w:rPr>
                <w:commentReference w:id="1225"/>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3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35" w:author="Rapp_AfterRAN2#129" w:date="2025-04-16T16:05:00Z"/>
                <w:rFonts w:ascii="Arial" w:hAnsi="Arial"/>
                <w:b/>
                <w:i/>
                <w:sz w:val="18"/>
              </w:rPr>
            </w:pPr>
            <w:commentRangeStart w:id="1236"/>
            <w:ins w:id="1237"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38" w:author="Rapp_AfterRAN2#129" w:date="2025-04-16T16:04:00Z"/>
                <w:b/>
                <w:i/>
              </w:rPr>
            </w:pPr>
            <w:ins w:id="1239" w:author="Rapp_AfterRAN2#129" w:date="2025-04-16T16:05:00Z">
              <w:r w:rsidRPr="00537C00">
                <w:rPr>
                  <w:bCs/>
                  <w:iCs/>
                </w:rPr>
                <w:t xml:space="preserve">Indicates assistance information related to the logging of </w:t>
              </w:r>
              <w:del w:id="1240" w:author="Rapp_AfterRAN2#129bis" w:date="2025-05-06T15:51:00Z">
                <w:r w:rsidRPr="00537C00">
                  <w:rPr>
                    <w:bCs/>
                    <w:iCs/>
                  </w:rPr>
                  <w:delText xml:space="preserve">L1 </w:delText>
                </w:r>
              </w:del>
              <w:r w:rsidRPr="00537C00">
                <w:rPr>
                  <w:bCs/>
                  <w:iCs/>
                </w:rPr>
                <w:t>measurements</w:t>
              </w:r>
            </w:ins>
            <w:ins w:id="1241" w:author="Rapp_AfterRAN2#129bis" w:date="2025-05-06T15:51:00Z">
              <w:r w:rsidRPr="00537C00">
                <w:rPr>
                  <w:bCs/>
                  <w:iCs/>
                </w:rPr>
                <w:t xml:space="preserve"> </w:t>
              </w:r>
              <w:r w:rsidR="00E60B73" w:rsidRPr="00537C00">
                <w:rPr>
                  <w:bCs/>
                  <w:iCs/>
                </w:rPr>
                <w:t>for network data collection</w:t>
              </w:r>
            </w:ins>
            <w:ins w:id="1242" w:author="Rapp_AfterRAN2#129" w:date="2025-04-16T16:05:00Z">
              <w:r w:rsidRPr="00537C00">
                <w:rPr>
                  <w:bCs/>
                  <w:iCs/>
                </w:rPr>
                <w:t xml:space="preserve"> performed in accordance with </w:t>
              </w:r>
              <w:r w:rsidRPr="00537C00">
                <w:rPr>
                  <w:bCs/>
                  <w:i/>
                </w:rPr>
                <w:t>CSI-LoggedMeasurementConfig</w:t>
              </w:r>
              <w:commentRangeEnd w:id="1236"/>
              <w:r w:rsidRPr="00537C00">
                <w:rPr>
                  <w:rStyle w:val="CommentReference"/>
                  <w:i/>
                  <w:sz w:val="18"/>
                  <w:szCs w:val="20"/>
                </w:rPr>
                <w:commentReference w:id="1236"/>
              </w:r>
              <w:r w:rsidRPr="00537C00">
                <w:rPr>
                  <w:bCs/>
                  <w:i/>
                </w:rPr>
                <w:t>.</w:t>
              </w:r>
            </w:ins>
          </w:p>
        </w:tc>
      </w:tr>
      <w:tr w:rsidR="00C02ADE" w:rsidRPr="00537C00" w14:paraId="1333CDCD" w14:textId="77777777" w:rsidTr="00964CC4">
        <w:trPr>
          <w:cantSplit/>
          <w:ins w:id="124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244" w:author="Rapp_AfterRAN2#129" w:date="2025-04-16T16:05:00Z"/>
                <w:rFonts w:ascii="Arial" w:hAnsi="Arial"/>
                <w:b/>
                <w:i/>
                <w:sz w:val="18"/>
              </w:rPr>
            </w:pPr>
            <w:commentRangeStart w:id="1245"/>
            <w:ins w:id="1246" w:author="Rapp_AfterRAN2#129" w:date="2025-04-16T16:05:00Z">
              <w:r w:rsidRPr="00537C00">
                <w:rPr>
                  <w:rFonts w:ascii="Arial" w:hAnsi="Arial"/>
                  <w:b/>
                  <w:i/>
                  <w:sz w:val="18"/>
                </w:rPr>
                <w:lastRenderedPageBreak/>
                <w:t>low</w:t>
              </w:r>
            </w:ins>
            <w:ins w:id="1247" w:author="Rapp_AfterRAN2#129bis" w:date="2025-05-05T16:31:00Z">
              <w:r w:rsidR="007D1501" w:rsidRPr="00537C00">
                <w:rPr>
                  <w:rFonts w:ascii="Arial" w:hAnsi="Arial"/>
                  <w:b/>
                  <w:i/>
                  <w:sz w:val="18"/>
                </w:rPr>
                <w:t>Power</w:t>
              </w:r>
            </w:ins>
            <w:ins w:id="1248" w:author="Rapp_AfterRAN2#129" w:date="2025-04-16T16:05:00Z">
              <w:del w:id="1249"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250" w:author="Rapp_AfterRAN2#129" w:date="2025-04-16T16:05:00Z"/>
                <w:rFonts w:ascii="Arial" w:hAnsi="Arial"/>
                <w:bCs/>
                <w:iCs/>
                <w:sz w:val="18"/>
              </w:rPr>
            </w:pPr>
            <w:ins w:id="1251"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252" w:author="Rapp_AfterRAN2#129bis" w:date="2025-05-05T16:30:00Z">
                <w:r w:rsidRPr="00537C00" w:rsidDel="007D1501">
                  <w:rPr>
                    <w:rFonts w:ascii="Arial" w:hAnsi="Arial"/>
                    <w:bCs/>
                    <w:iCs/>
                    <w:sz w:val="18"/>
                  </w:rPr>
                  <w:delText>battery</w:delText>
                </w:r>
              </w:del>
            </w:ins>
            <w:ins w:id="1253" w:author="Rapp_AfterRAN2#129bis" w:date="2025-05-05T16:30:00Z">
              <w:r w:rsidR="007D1501" w:rsidRPr="00537C00">
                <w:rPr>
                  <w:rFonts w:ascii="Arial" w:hAnsi="Arial"/>
                  <w:bCs/>
                  <w:iCs/>
                  <w:sz w:val="18"/>
                </w:rPr>
                <w:t>power</w:t>
              </w:r>
            </w:ins>
            <w:ins w:id="1254" w:author="Rapp_AfterRAN2#129" w:date="2025-04-16T16:05:00Z">
              <w:r w:rsidRPr="00537C00">
                <w:rPr>
                  <w:rFonts w:ascii="Arial" w:hAnsi="Arial"/>
                  <w:bCs/>
                  <w:iCs/>
                  <w:sz w:val="18"/>
                </w:rPr>
                <w:t xml:space="preserve"> state</w:t>
              </w:r>
              <w:commentRangeEnd w:id="1245"/>
              <w:r w:rsidRPr="00537C00">
                <w:rPr>
                  <w:rStyle w:val="CommentReference"/>
                  <w:rFonts w:ascii="Arial" w:hAnsi="Arial"/>
                  <w:sz w:val="18"/>
                  <w:szCs w:val="20"/>
                </w:rPr>
                <w:commentReference w:id="1245"/>
              </w:r>
              <w:r w:rsidRPr="00537C00">
                <w:rPr>
                  <w:rFonts w:ascii="Arial" w:hAnsi="Arial"/>
                  <w:bCs/>
                  <w:iCs/>
                  <w:sz w:val="18"/>
                </w:rPr>
                <w:t>.</w:t>
              </w:r>
            </w:ins>
          </w:p>
          <w:p w14:paraId="2DE52BDF" w14:textId="77777777" w:rsidR="00B8674A" w:rsidRPr="00537C00" w:rsidRDefault="00B8674A" w:rsidP="00B8674A">
            <w:pPr>
              <w:keepNext/>
              <w:keepLines/>
              <w:spacing w:after="0"/>
              <w:rPr>
                <w:ins w:id="1255" w:author="Rapp_AfterRAN2#129" w:date="2025-04-16T16:05:00Z"/>
                <w:rFonts w:ascii="Arial" w:hAnsi="Arial"/>
                <w:bCs/>
                <w:iCs/>
                <w:sz w:val="18"/>
              </w:rPr>
            </w:pPr>
          </w:p>
          <w:p w14:paraId="12F67003" w14:textId="2EA5DCA5" w:rsidR="00C02ADE" w:rsidRPr="00537C00" w:rsidRDefault="00B8674A" w:rsidP="00B8674A">
            <w:pPr>
              <w:pStyle w:val="EditorsNote"/>
              <w:rPr>
                <w:ins w:id="1256" w:author="Rapp_AfterRAN2#129" w:date="2025-04-16T16:04:00Z"/>
                <w:b/>
                <w:i/>
              </w:rPr>
            </w:pPr>
            <w:ins w:id="1257" w:author="Rapp_AfterRAN2#129" w:date="2025-04-16T16:05:00Z">
              <w:del w:id="1258"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259" w:author="Rapp_AfterRAN2#129bis" w:date="2025-05-05T16:30:00Z">
              <w:del w:id="1260" w:author="Rapp_AfterRAN2#130" w:date="2025-07-03T14:22:00Z">
                <w:r w:rsidR="007D1501" w:rsidRPr="00537C00" w:rsidDel="00D768E7">
                  <w:delText>power</w:delText>
                </w:r>
              </w:del>
            </w:ins>
            <w:ins w:id="1261" w:author="Rapp_AfterRAN2#129" w:date="2025-04-16T16:05:00Z">
              <w:del w:id="1262"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263" w:author="Rapp_AfterRAN2#129" w:date="2025-04-16T16:04:00Z"/>
          <w:del w:id="1264"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265" w:author="Rapp_AfterRAN2#129" w:date="2025-04-16T16:07:00Z"/>
                <w:del w:id="1266" w:author="Rapp_AfterRAN2#129bis" w:date="2025-04-17T18:07:00Z"/>
                <w:rFonts w:ascii="Arial" w:hAnsi="Arial"/>
                <w:b/>
                <w:i/>
                <w:sz w:val="18"/>
              </w:rPr>
            </w:pPr>
            <w:commentRangeStart w:id="1267"/>
            <w:ins w:id="1268" w:author="Rapp_AfterRAN2#129" w:date="2025-04-16T16:07:00Z">
              <w:del w:id="1269"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270" w:author="Rapp_AfterRAN2#129" w:date="2025-04-16T16:07:00Z"/>
                <w:del w:id="1271" w:author="Rapp_AfterRAN2#129bis" w:date="2025-04-17T18:07:00Z"/>
                <w:rFonts w:ascii="Arial" w:hAnsi="Arial"/>
                <w:bCs/>
                <w:iCs/>
                <w:sz w:val="18"/>
              </w:rPr>
            </w:pPr>
            <w:ins w:id="1272" w:author="Rapp_AfterRAN2#129" w:date="2025-04-16T16:07:00Z">
              <w:del w:id="1273"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267"/>
                <w:r w:rsidRPr="00537C00" w:rsidDel="00E51FB8">
                  <w:rPr>
                    <w:rStyle w:val="CommentReference"/>
                    <w:rFonts w:ascii="Arial" w:hAnsi="Arial"/>
                    <w:sz w:val="18"/>
                    <w:szCs w:val="20"/>
                  </w:rPr>
                  <w:commentReference w:id="1267"/>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274" w:author="Rapp_AfterRAN2#129" w:date="2025-04-16T16:07:00Z"/>
                <w:del w:id="1275"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276" w:author="Rapp_AfterRAN2#129" w:date="2025-04-16T16:04:00Z"/>
                <w:del w:id="1277" w:author="Rapp_AfterRAN2#129bis" w:date="2025-04-17T18:07:00Z"/>
                <w:b/>
                <w:i/>
              </w:rPr>
            </w:pPr>
            <w:ins w:id="1278" w:author="Rapp_AfterRAN2#129" w:date="2025-04-16T16:07:00Z">
              <w:del w:id="1279"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280" w:author="Rapp_AfterRAN2#129" w:date="2025-04-16T16:05:00Z">
              <w:del w:id="1281" w:author="Rapp_AfterRAN2#129bis" w:date="2025-04-17T18:07:00Z">
                <w:r w:rsidR="0011060C" w:rsidRPr="00537C00" w:rsidDel="00E51FB8">
                  <w:delText>.</w:delText>
                </w:r>
              </w:del>
            </w:ins>
          </w:p>
        </w:tc>
      </w:tr>
      <w:tr w:rsidR="007E3DDA" w:rsidRPr="00537C00" w:rsidDel="00E51FB8" w14:paraId="046A9D44" w14:textId="77777777" w:rsidTr="00964CC4">
        <w:trPr>
          <w:cantSplit/>
          <w:ins w:id="128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283" w:author="Rapp_AfterRAN2#129bis" w:date="2025-04-23T16:55:00Z"/>
                <w:rFonts w:ascii="Arial" w:hAnsi="Arial"/>
                <w:b/>
                <w:i/>
                <w:sz w:val="18"/>
              </w:rPr>
            </w:pPr>
            <w:ins w:id="1284" w:author="Rapp_AfterRAN2#129bis" w:date="2025-04-24T12:22:00Z">
              <w:r w:rsidRPr="00537C00">
                <w:rPr>
                  <w:rFonts w:ascii="Arial" w:hAnsi="Arial"/>
                  <w:b/>
                  <w:i/>
                  <w:sz w:val="18"/>
                </w:rPr>
                <w:t>buffer</w:t>
              </w:r>
            </w:ins>
            <w:ins w:id="1285"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286" w:author="Rapp_AfterRAN2#129bis" w:date="2025-04-23T16:56:00Z"/>
                <w:rFonts w:ascii="Arial" w:hAnsi="Arial"/>
                <w:bCs/>
                <w:iCs/>
                <w:sz w:val="18"/>
              </w:rPr>
            </w:pPr>
            <w:ins w:id="1287" w:author="Rapp_AfterRAN2#129bis" w:date="2025-04-23T16:55:00Z">
              <w:r w:rsidRPr="00537C00">
                <w:rPr>
                  <w:rFonts w:ascii="Arial" w:hAnsi="Arial"/>
                  <w:bCs/>
                  <w:iCs/>
                  <w:sz w:val="18"/>
                </w:rPr>
                <w:t xml:space="preserve">Indicates the status of the </w:t>
              </w:r>
            </w:ins>
            <w:ins w:id="1288" w:author="Rapp_AfterRAN2#129bis" w:date="2025-04-24T12:23:00Z">
              <w:r w:rsidR="00107797" w:rsidRPr="00537C00">
                <w:rPr>
                  <w:rFonts w:ascii="Arial" w:hAnsi="Arial"/>
                  <w:bCs/>
                  <w:iCs/>
                  <w:sz w:val="18"/>
                </w:rPr>
                <w:t>buffer</w:t>
              </w:r>
            </w:ins>
            <w:ins w:id="1289"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290"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291" w:author="Rapp_AfterRAN2#130" w:date="2025-07-11T09:55:00Z">
              <w:r w:rsidR="00720EB5">
                <w:rPr>
                  <w:rFonts w:ascii="Arial" w:hAnsi="Arial"/>
                  <w:bCs/>
                  <w:iCs/>
                  <w:sz w:val="18"/>
                </w:rPr>
                <w:t xml:space="preserve"> for network data collection</w:t>
              </w:r>
            </w:ins>
            <w:ins w:id="1292"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293"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294" w:author="Rapp_AfterRAN2#129bis" w:date="2025-04-23T16:55:00Z"/>
                <w:rFonts w:ascii="Arial" w:hAnsi="Arial"/>
                <w:b/>
                <w:i/>
                <w:sz w:val="18"/>
              </w:rPr>
            </w:pPr>
            <w:ins w:id="1295" w:author="Rapp_AfterRAN2#129bis" w:date="2025-04-23T16:56:00Z">
              <w:r w:rsidRPr="00537C00">
                <w:t>Editor</w:t>
              </w:r>
              <w:r w:rsidRPr="00537C00">
                <w:rPr>
                  <w:rFonts w:eastAsia="MS Mincho"/>
                </w:rPr>
                <w:t>'s Note: FFS the encoding of the data availability indication and the cause value (full buffer, threshold</w:t>
              </w:r>
              <w:commentRangeStart w:id="1296"/>
              <w:commentRangeEnd w:id="1296"/>
              <w:r w:rsidRPr="00537C00">
                <w:rPr>
                  <w:rStyle w:val="CommentReference"/>
                  <w:rFonts w:eastAsia="MS Mincho"/>
                  <w:sz w:val="20"/>
                  <w:szCs w:val="20"/>
                </w:rPr>
                <w:commentReference w:id="1296"/>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等线" w:cs="Arial"/>
                <w:szCs w:val="18"/>
              </w:rPr>
              <w:t xml:space="preserve"> If the </w:t>
            </w:r>
            <w:r w:rsidRPr="00537C00">
              <w:rPr>
                <w:rFonts w:eastAsia="等线" w:cs="Arial"/>
                <w:i/>
                <w:iCs/>
                <w:szCs w:val="18"/>
              </w:rPr>
              <w:t>MUSIM-CapabilityRestrictedBandParameters-r18</w:t>
            </w:r>
            <w:r w:rsidRPr="00537C00">
              <w:rPr>
                <w:rFonts w:eastAsia="等线" w:cs="Arial"/>
                <w:szCs w:val="18"/>
              </w:rPr>
              <w:t xml:space="preserve"> with same </w:t>
            </w:r>
            <w:r w:rsidRPr="00537C00">
              <w:rPr>
                <w:rFonts w:eastAsia="等线" w:cs="Arial"/>
                <w:i/>
                <w:iCs/>
                <w:szCs w:val="18"/>
              </w:rPr>
              <w:t>musim-bandEntryIndex</w:t>
            </w:r>
            <w:r w:rsidRPr="00537C00">
              <w:rPr>
                <w:rFonts w:eastAsia="等线" w:cs="Arial"/>
                <w:szCs w:val="18"/>
              </w:rPr>
              <w:t xml:space="preserve"> appears more than once in the list of bands in a </w:t>
            </w:r>
            <w:r w:rsidRPr="00537C00">
              <w:rPr>
                <w:rFonts w:eastAsia="等线" w:cs="Arial"/>
                <w:i/>
                <w:iCs/>
                <w:szCs w:val="18"/>
              </w:rPr>
              <w:t>MUSIM-AffectedBands</w:t>
            </w:r>
            <w:r w:rsidRPr="00537C00">
              <w:rPr>
                <w:rFonts w:eastAsia="等线"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等线" w:cs="Arial"/>
                <w:szCs w:val="18"/>
              </w:rPr>
              <w:t xml:space="preserve"> for this band. </w:t>
            </w:r>
            <w:r w:rsidRPr="00537C00">
              <w:rPr>
                <w:rFonts w:cs="Arial"/>
                <w:szCs w:val="18"/>
                <w:lang w:eastAsia="sv-SE"/>
              </w:rPr>
              <w:t xml:space="preserve">UE explicitly indicates each band and each combination of bands </w:t>
            </w:r>
            <w:r w:rsidRPr="00537C00">
              <w:rPr>
                <w:rFonts w:eastAsia="等线" w:cs="Arial"/>
                <w:szCs w:val="18"/>
              </w:rPr>
              <w:t>that are</w:t>
            </w:r>
            <w:r w:rsidRPr="00537C00">
              <w:rPr>
                <w:rFonts w:cs="Arial"/>
                <w:szCs w:val="18"/>
                <w:lang w:eastAsia="sv-SE"/>
              </w:rPr>
              <w:t xml:space="preserve"> affected. </w:t>
            </w:r>
            <w:r w:rsidRPr="00537C00">
              <w:rPr>
                <w:rFonts w:eastAsia="等线" w:cs="Arial"/>
                <w:szCs w:val="18"/>
              </w:rPr>
              <w:t xml:space="preserve">The </w:t>
            </w:r>
            <w:r w:rsidRPr="00537C00">
              <w:rPr>
                <w:rFonts w:cs="Arial"/>
                <w:szCs w:val="18"/>
                <w:lang w:eastAsia="sv-SE"/>
              </w:rPr>
              <w:t xml:space="preserve">Network should </w:t>
            </w:r>
            <w:r w:rsidRPr="00537C00">
              <w:rPr>
                <w:rFonts w:eastAsia="等线" w:cs="Arial"/>
                <w:szCs w:val="18"/>
              </w:rPr>
              <w:t>respect</w:t>
            </w:r>
            <w:r w:rsidRPr="00537C00">
              <w:rPr>
                <w:rFonts w:cs="Arial"/>
                <w:szCs w:val="18"/>
                <w:lang w:eastAsia="sv-SE"/>
              </w:rPr>
              <w:t xml:space="preserve"> these capability restrictions </w:t>
            </w:r>
            <w:r w:rsidRPr="00537C00">
              <w:rPr>
                <w:rFonts w:eastAsia="等线" w:cs="Arial"/>
                <w:szCs w:val="18"/>
              </w:rPr>
              <w:t>when configuring</w:t>
            </w:r>
            <w:r w:rsidRPr="00537C00">
              <w:rPr>
                <w:rFonts w:cs="Arial"/>
                <w:szCs w:val="18"/>
                <w:lang w:eastAsia="sv-SE"/>
              </w:rPr>
              <w:t xml:space="preserve"> the</w:t>
            </w:r>
            <w:r w:rsidRPr="00537C00">
              <w:rPr>
                <w:rFonts w:eastAsia="等线"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等线"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等线" w:cs="Arial"/>
                <w:szCs w:val="18"/>
              </w:rPr>
              <w:t xml:space="preserve">The </w:t>
            </w:r>
            <w:r w:rsidRPr="00537C00">
              <w:rPr>
                <w:rFonts w:cs="Arial"/>
                <w:szCs w:val="18"/>
                <w:lang w:eastAsia="sv-SE"/>
              </w:rPr>
              <w:t xml:space="preserve">Network should </w:t>
            </w:r>
            <w:r w:rsidRPr="00537C00">
              <w:rPr>
                <w:rFonts w:eastAsia="等线" w:cs="Arial"/>
                <w:szCs w:val="18"/>
              </w:rPr>
              <w:t>respect</w:t>
            </w:r>
            <w:r w:rsidRPr="00537C00">
              <w:rPr>
                <w:rFonts w:cs="Arial"/>
                <w:szCs w:val="18"/>
                <w:lang w:eastAsia="sv-SE"/>
              </w:rPr>
              <w:t xml:space="preserve"> these capability restrictions </w:t>
            </w:r>
            <w:r w:rsidRPr="00537C00">
              <w:rPr>
                <w:rFonts w:eastAsia="等线"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等线"/>
                <w:b/>
                <w:i/>
              </w:rPr>
            </w:pPr>
            <w:r w:rsidRPr="00537C00">
              <w:rPr>
                <w:b/>
                <w:i/>
                <w:lang w:eastAsia="sv-SE"/>
              </w:rPr>
              <w:t>musim-</w:t>
            </w:r>
            <w:r w:rsidRPr="00537C00">
              <w:rPr>
                <w:rFonts w:eastAsia="等线"/>
                <w:b/>
                <w:i/>
              </w:rPr>
              <w:t>bandEntryIndex</w:t>
            </w:r>
          </w:p>
          <w:p w14:paraId="6F5C0A64" w14:textId="6BB122BD" w:rsidR="00DB62AA" w:rsidRPr="00537C00" w:rsidRDefault="00DB62AA" w:rsidP="00DB62AA">
            <w:pPr>
              <w:pStyle w:val="TAL"/>
              <w:rPr>
                <w:b/>
                <w:i/>
                <w:lang w:eastAsia="sv-SE"/>
              </w:rPr>
            </w:pPr>
            <w:r w:rsidRPr="00537C00">
              <w:rPr>
                <w:rFonts w:eastAsia="等线"/>
              </w:rPr>
              <w:t xml:space="preserve">Indicates an NR band by referring to the position of a band entry in </w:t>
            </w:r>
            <w:r w:rsidRPr="00537C00">
              <w:rPr>
                <w:rFonts w:eastAsia="等线"/>
                <w:i/>
                <w:iCs/>
              </w:rPr>
              <w:t>musim-CandidateBandList</w:t>
            </w:r>
            <w:r w:rsidRPr="00537C00">
              <w:rPr>
                <w:rFonts w:eastAsia="等线"/>
              </w:rPr>
              <w:t xml:space="preserve"> IE. Value 1 identifies the first band in the </w:t>
            </w:r>
            <w:r w:rsidRPr="00537C00">
              <w:rPr>
                <w:rFonts w:eastAsia="等线"/>
                <w:i/>
                <w:iCs/>
              </w:rPr>
              <w:t>musim-CandidateBandList</w:t>
            </w:r>
            <w:r w:rsidRPr="00537C00">
              <w:rPr>
                <w:rFonts w:eastAsia="等线"/>
              </w:rPr>
              <w:t xml:space="preserve"> IE, value 2 identifies the second band in the </w:t>
            </w:r>
            <w:r w:rsidRPr="00537C00">
              <w:rPr>
                <w:rFonts w:eastAsia="等线"/>
                <w:i/>
                <w:iCs/>
              </w:rPr>
              <w:t>musim-CandidateBandList</w:t>
            </w:r>
            <w:r w:rsidRPr="00537C00">
              <w:rPr>
                <w:rFonts w:eastAsia="等线"/>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297" w:name="OLE_LINK14"/>
            <w:r w:rsidRPr="00537C00">
              <w:t xml:space="preserve">SCell(s) </w:t>
            </w:r>
            <w:bookmarkEnd w:id="1297"/>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宋体"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等线"/>
                <w:b/>
                <w:i/>
              </w:rPr>
            </w:pPr>
            <w:r w:rsidRPr="00537C00">
              <w:rPr>
                <w:b/>
                <w:i/>
              </w:rPr>
              <w:t>musim-</w:t>
            </w:r>
            <w:r w:rsidRPr="00537C00">
              <w:rPr>
                <w:rFonts w:eastAsia="等线"/>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等线"/>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lastRenderedPageBreak/>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等线"/>
                <w:bCs/>
                <w:iCs/>
              </w:rPr>
              <w:t>'s preference on the temporary capability restriction on</w:t>
            </w:r>
            <w:r w:rsidRPr="00537C00">
              <w:rPr>
                <w:bCs/>
                <w:iCs/>
                <w:lang w:eastAsia="sv-SE"/>
              </w:rPr>
              <w:t xml:space="preserve"> maximum number of CCs per DL/UL</w:t>
            </w:r>
            <w:r w:rsidRPr="00537C00">
              <w:rPr>
                <w:rFonts w:eastAsia="等线" w:cs="Arial"/>
                <w:bCs/>
                <w:iCs/>
                <w:szCs w:val="18"/>
              </w:rPr>
              <w:t xml:space="preserve"> </w:t>
            </w:r>
            <w:r w:rsidRPr="00537C00">
              <w:rPr>
                <w:rFonts w:cs="Arial"/>
              </w:rPr>
              <w:t>in total, and per FR1/FR2</w:t>
            </w:r>
            <w:r w:rsidRPr="00537C00">
              <w:rPr>
                <w:rFonts w:eastAsia="等线"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等线"/>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lastRenderedPageBreak/>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lastRenderedPageBreak/>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lastRenderedPageBreak/>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等线"/>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等线"/>
              </w:rPr>
              <w:t>is</w:t>
            </w:r>
            <w:r w:rsidRPr="00537C00">
              <w:rPr>
                <w:lang w:eastAsia="en-GB"/>
              </w:rPr>
              <w:t xml:space="preserve"> not perform</w:t>
            </w:r>
            <w:r w:rsidRPr="00537C00">
              <w:rPr>
                <w:rFonts w:eastAsia="等线"/>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宋体"/>
        </w:rPr>
      </w:pPr>
      <w:r w:rsidRPr="00537C00">
        <w:rPr>
          <w:rFonts w:eastAsia="宋体"/>
        </w:rPr>
        <w:t>NOTE 1:</w:t>
      </w:r>
      <w:r w:rsidRPr="00537C00">
        <w:rPr>
          <w:rFonts w:eastAsia="宋体"/>
        </w:rPr>
        <w:tab/>
        <w:t>The field may also indicate the UE</w:t>
      </w:r>
      <w:r w:rsidR="00375B89" w:rsidRPr="00537C00">
        <w:rPr>
          <w:rFonts w:eastAsia="宋体"/>
        </w:rPr>
        <w:t>'</w:t>
      </w:r>
      <w:r w:rsidRPr="00537C00">
        <w:rPr>
          <w:rFonts w:eastAsia="宋体"/>
        </w:rPr>
        <w:t xml:space="preserve">s preference on reduced configuration corresponding to the maximum number of SRS ports (i.e. </w:t>
      </w:r>
      <w:r w:rsidRPr="00537C00">
        <w:rPr>
          <w:rFonts w:eastAsia="宋体"/>
          <w:i/>
        </w:rPr>
        <w:t>nrofSRS-Ports</w:t>
      </w:r>
      <w:r w:rsidRPr="00537C00">
        <w:rPr>
          <w:rFonts w:eastAsia="宋体"/>
        </w:rPr>
        <w:t xml:space="preserve">) of each serving cell operating on the associated </w:t>
      </w:r>
      <w:r w:rsidRPr="00537C00">
        <w:rPr>
          <w:szCs w:val="22"/>
          <w:lang w:eastAsia="sv-SE"/>
        </w:rPr>
        <w:t>frequency range</w:t>
      </w:r>
      <w:r w:rsidRPr="00537C00">
        <w:rPr>
          <w:rFonts w:eastAsia="宋体"/>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298" w:name="_Toc60777131"/>
      <w:bookmarkStart w:id="1299" w:name="_Toc193446046"/>
      <w:bookmarkStart w:id="1300" w:name="_Toc193451851"/>
      <w:bookmarkStart w:id="1301" w:name="_Toc193463121"/>
      <w:r w:rsidRPr="00537C00">
        <w:rPr>
          <w:noProof/>
        </w:rPr>
        <w:t>–</w:t>
      </w:r>
      <w:r w:rsidRPr="00537C00">
        <w:rPr>
          <w:noProof/>
        </w:rPr>
        <w:tab/>
      </w:r>
      <w:r w:rsidRPr="00537C00">
        <w:rPr>
          <w:i/>
          <w:noProof/>
        </w:rPr>
        <w:t>UEInformationRequest</w:t>
      </w:r>
      <w:bookmarkEnd w:id="1298"/>
      <w:bookmarkEnd w:id="1299"/>
      <w:bookmarkEnd w:id="1300"/>
      <w:bookmarkEnd w:id="1301"/>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等线"/>
          <w:noProof/>
          <w:color w:val="808080"/>
        </w:rPr>
      </w:pPr>
      <w:r w:rsidRPr="00537C00">
        <w:rPr>
          <w:noProof/>
        </w:rPr>
        <w:t xml:space="preserve">    mobilityHistoryReportReq-</w:t>
      </w:r>
      <w:r w:rsidRPr="00537C00">
        <w:rPr>
          <w:rFonts w:eastAsia="等线"/>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302" w:author="Rapp_AfterRAN2#129" w:date="2025-04-16T16:09:00Z">
        <w:r w:rsidR="008D562A" w:rsidRPr="00537C00">
          <w:rPr>
            <w:noProof/>
          </w:rPr>
          <w:t>UEInformationRequest-v19xy-IEs</w:t>
        </w:r>
      </w:ins>
      <w:del w:id="1303"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304" w:author="Rapp_AfterRAN2#129" w:date="2025-04-16T16:09:00Z"/>
          <w:noProof/>
        </w:rPr>
      </w:pPr>
      <w:ins w:id="1305"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06" w:author="Rapp_AfterRAN2#129" w:date="2025-04-16T16:09:00Z"/>
          <w:noProof/>
          <w:color w:val="808080"/>
        </w:rPr>
      </w:pPr>
      <w:ins w:id="1307" w:author="Rapp_AfterRAN2#129" w:date="2025-04-16T16:09:00Z">
        <w:r w:rsidRPr="00537C00">
          <w:rPr>
            <w:noProof/>
          </w:rPr>
          <w:t xml:space="preserve">    </w:t>
        </w:r>
        <w:commentRangeStart w:id="1308"/>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08"/>
        <w:r w:rsidRPr="00537C00">
          <w:rPr>
            <w:rStyle w:val="CommentReference"/>
            <w:szCs w:val="20"/>
          </w:rPr>
          <w:commentReference w:id="1308"/>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309" w:author="Rapp_AfterRAN2#129" w:date="2025-04-16T16:09:00Z"/>
          <w:noProof/>
        </w:rPr>
      </w:pPr>
      <w:ins w:id="1310"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11" w:author="Rapp_AfterRAN2#129" w:date="2025-04-16T16:09:00Z"/>
          <w:noProof/>
        </w:rPr>
      </w:pPr>
      <w:ins w:id="1312" w:author="Rapp_AfterRAN2#129" w:date="2025-04-16T16:09:00Z">
        <w:r w:rsidRPr="00537C00">
          <w:rPr>
            <w:noProof/>
          </w:rPr>
          <w:t>}</w:t>
        </w:r>
      </w:ins>
    </w:p>
    <w:p w14:paraId="45AFF307" w14:textId="77777777" w:rsidR="008D562A" w:rsidRPr="00537C00" w:rsidRDefault="008D562A" w:rsidP="008D562A">
      <w:pPr>
        <w:pStyle w:val="PL"/>
        <w:rPr>
          <w:ins w:id="1313"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14"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15" w:author="Rapp_AfterRAN2#129" w:date="2025-04-16T16:10:00Z"/>
                <w:rFonts w:ascii="Arial" w:hAnsi="Arial"/>
                <w:b/>
                <w:i/>
                <w:sz w:val="18"/>
                <w:lang w:eastAsia="ko-KR"/>
              </w:rPr>
            </w:pPr>
            <w:commentRangeStart w:id="1316"/>
            <w:ins w:id="1317"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318" w:author="Rapp_AfterRAN2#129" w:date="2025-04-16T16:10:00Z"/>
                <w:b/>
                <w:i/>
                <w:lang w:eastAsia="ko-KR"/>
              </w:rPr>
            </w:pPr>
            <w:ins w:id="1319" w:author="Rapp_AfterRAN2#129" w:date="2025-04-16T16:10:00Z">
              <w:r w:rsidRPr="00537C00">
                <w:rPr>
                  <w:bCs/>
                  <w:iCs/>
                  <w:lang w:eastAsia="ko-KR"/>
                </w:rPr>
                <w:t xml:space="preserve">This field is used to indicate whether the UE shall report information about L1 </w:t>
              </w:r>
              <w:del w:id="1320" w:author="Rapp_AfterRAN2#129bis" w:date="2025-05-06T10:05:00Z">
                <w:r w:rsidRPr="00537C00">
                  <w:rPr>
                    <w:bCs/>
                    <w:iCs/>
                    <w:lang w:eastAsia="ko-KR"/>
                  </w:rPr>
                  <w:delText xml:space="preserve">logged </w:delText>
                </w:r>
              </w:del>
              <w:r w:rsidRPr="00537C00">
                <w:rPr>
                  <w:bCs/>
                  <w:iCs/>
                  <w:lang w:eastAsia="ko-KR"/>
                </w:rPr>
                <w:t>radio measurements</w:t>
              </w:r>
              <w:commentRangeEnd w:id="1316"/>
              <w:r w:rsidRPr="00537C00">
                <w:rPr>
                  <w:rStyle w:val="CommentReference"/>
                  <w:sz w:val="18"/>
                  <w:szCs w:val="20"/>
                  <w:lang w:eastAsia="ko-KR"/>
                </w:rPr>
                <w:commentReference w:id="1316"/>
              </w:r>
            </w:ins>
            <w:ins w:id="1321" w:author="Rapp_AfterRAN2#129bis" w:date="2025-05-06T10:05:00Z">
              <w:r w:rsidR="00EC17F6" w:rsidRPr="00537C00">
                <w:rPr>
                  <w:bCs/>
                  <w:iCs/>
                  <w:lang w:eastAsia="ko-KR"/>
                </w:rPr>
                <w:t xml:space="preserve"> logged in RRC connected </w:t>
              </w:r>
              <w:r w:rsidR="00BB57B9" w:rsidRPr="00537C00">
                <w:rPr>
                  <w:bCs/>
                  <w:iCs/>
                  <w:lang w:eastAsia="ko-KR"/>
                </w:rPr>
                <w:t>state</w:t>
              </w:r>
            </w:ins>
            <w:ins w:id="1322" w:author="Rapp_AfterRAN2#130" w:date="2025-07-11T09:56:00Z">
              <w:r w:rsidR="005F4D53">
                <w:rPr>
                  <w:bCs/>
                  <w:iCs/>
                  <w:lang w:eastAsia="ko-KR"/>
                </w:rPr>
                <w:t xml:space="preserve"> for </w:t>
              </w:r>
              <w:commentRangeStart w:id="1323"/>
              <w:r w:rsidR="005F4D53">
                <w:rPr>
                  <w:bCs/>
                  <w:iCs/>
                  <w:lang w:eastAsia="ko-KR"/>
                </w:rPr>
                <w:t>network data collection</w:t>
              </w:r>
            </w:ins>
            <w:commentRangeEnd w:id="1323"/>
            <w:r w:rsidR="00460A51">
              <w:rPr>
                <w:rStyle w:val="CommentReference"/>
                <w:rFonts w:ascii="Times New Roman" w:hAnsi="Times New Roman"/>
              </w:rPr>
              <w:commentReference w:id="1323"/>
            </w:r>
            <w:ins w:id="1324"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宋体"/>
                <w:lang w:eastAsia="en-GB"/>
              </w:rPr>
            </w:pPr>
            <w:r w:rsidRPr="00537C00">
              <w:rPr>
                <w:rFonts w:eastAsia="Malgun Gothic"/>
                <w:i/>
                <w:iCs/>
                <w:lang w:eastAsia="en-US"/>
              </w:rPr>
              <w:t>FlightPathInfoReportConfig</w:t>
            </w:r>
            <w:r w:rsidRPr="00537C00">
              <w:rPr>
                <w:rFonts w:eastAsia="宋体"/>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宋体"/>
                <w:b/>
                <w:bCs/>
                <w:i/>
                <w:iCs/>
                <w:lang w:eastAsia="en-GB"/>
              </w:rPr>
            </w:pPr>
            <w:r w:rsidRPr="00537C00">
              <w:rPr>
                <w:rFonts w:eastAsia="宋体"/>
                <w:b/>
                <w:bCs/>
                <w:i/>
                <w:iCs/>
                <w:lang w:eastAsia="en-GB"/>
              </w:rPr>
              <w:t>includeTimeStamp</w:t>
            </w:r>
          </w:p>
          <w:p w14:paraId="394CBE4F" w14:textId="77777777" w:rsidR="006659DC" w:rsidRPr="00537C00" w:rsidRDefault="006659DC" w:rsidP="00B4120F">
            <w:pPr>
              <w:pStyle w:val="TAL"/>
              <w:rPr>
                <w:rFonts w:eastAsia="宋体"/>
                <w:iCs/>
                <w:lang w:eastAsia="ko-KR"/>
              </w:rPr>
            </w:pPr>
            <w:r w:rsidRPr="00537C00">
              <w:rPr>
                <w:rFonts w:eastAsia="宋体"/>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宋体"/>
                <w:b/>
                <w:bCs/>
                <w:i/>
                <w:iCs/>
                <w:lang w:eastAsia="en-GB"/>
              </w:rPr>
            </w:pPr>
            <w:r w:rsidRPr="00537C00">
              <w:rPr>
                <w:rFonts w:eastAsia="宋体"/>
                <w:b/>
                <w:bCs/>
                <w:i/>
                <w:iCs/>
                <w:lang w:eastAsia="en-GB"/>
              </w:rPr>
              <w:t>maxWayPointNumber</w:t>
            </w:r>
          </w:p>
          <w:p w14:paraId="3A6D7081" w14:textId="77777777" w:rsidR="006659DC" w:rsidRPr="00537C00" w:rsidRDefault="006659DC" w:rsidP="00B4120F">
            <w:pPr>
              <w:pStyle w:val="TAL"/>
              <w:rPr>
                <w:rFonts w:eastAsia="宋体"/>
                <w:lang w:eastAsia="en-GB"/>
              </w:rPr>
            </w:pPr>
            <w:r w:rsidRPr="00537C00">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325" w:name="_Toc60777132"/>
      <w:bookmarkStart w:id="1326" w:name="_Toc193446047"/>
      <w:bookmarkStart w:id="1327" w:name="_Toc193451852"/>
      <w:bookmarkStart w:id="1328" w:name="_Toc193463122"/>
      <w:r w:rsidRPr="00537C00">
        <w:rPr>
          <w:noProof/>
        </w:rPr>
        <w:t>–</w:t>
      </w:r>
      <w:r w:rsidRPr="00537C00">
        <w:rPr>
          <w:noProof/>
        </w:rPr>
        <w:tab/>
      </w:r>
      <w:r w:rsidRPr="00537C00">
        <w:rPr>
          <w:i/>
          <w:noProof/>
        </w:rPr>
        <w:t>UEInformationResponse</w:t>
      </w:r>
      <w:bookmarkEnd w:id="1325"/>
      <w:bookmarkEnd w:id="1326"/>
      <w:bookmarkEnd w:id="1327"/>
      <w:bookmarkEnd w:id="1328"/>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329" w:author="Rapp_AfterRAN2#129bis" w:date="2025-04-24T12:26:00Z">
        <w:del w:id="1330" w:author="Rapp_AfterRAN2#130" w:date="2025-07-10T16:20:00Z">
          <w:r w:rsidR="00F67F99" w:rsidRPr="00537C00" w:rsidDel="00F0498B">
            <w:rPr>
              <w:rFonts w:eastAsia="Malgun Gothic"/>
            </w:rPr>
            <w:delText xml:space="preserve"> </w:delText>
          </w:r>
        </w:del>
        <w:commentRangeStart w:id="1331"/>
        <w:del w:id="1332"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333" w:author="Rapp_AfterRAN2#129bis" w:date="2025-05-06T16:15:00Z">
        <w:del w:id="1334" w:author="Rapp_AfterRAN2#130" w:date="2025-07-10T16:19:00Z">
          <w:r w:rsidR="007E4C82" w:rsidRPr="00537C00" w:rsidDel="00F0498B">
            <w:rPr>
              <w:rFonts w:eastAsia="Malgun Gothic"/>
            </w:rPr>
            <w:delText>for net</w:delText>
          </w:r>
        </w:del>
        <w:del w:id="1335" w:author="Rapp_AfterRAN2#130" w:date="2025-07-10T16:20:00Z">
          <w:r w:rsidR="007E4C82" w:rsidRPr="00537C00" w:rsidDel="00F0498B">
            <w:rPr>
              <w:rFonts w:eastAsia="Malgun Gothic"/>
            </w:rPr>
            <w:delText>work data collection</w:delText>
          </w:r>
        </w:del>
      </w:ins>
      <w:ins w:id="1336" w:author="Rapp_AfterRAN2#129bis" w:date="2025-04-24T12:26:00Z">
        <w:del w:id="1337"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338" w:author="Rapp_AfterRAN2#129bis" w:date="2025-04-17T19:15:00Z">
        <w:del w:id="1339" w:author="Rapp_AfterRAN2#130" w:date="2025-07-10T16:20:00Z">
          <w:r w:rsidR="00B8699B" w:rsidRPr="00537C00" w:rsidDel="00F0498B">
            <w:rPr>
              <w:rFonts w:eastAsia="Malgun Gothic"/>
            </w:rPr>
            <w:delText xml:space="preserve"> or SRBx (when logged measurement information </w:delText>
          </w:r>
        </w:del>
      </w:ins>
      <w:ins w:id="1340" w:author="Rapp_AfterRAN2#129bis" w:date="2025-05-06T16:17:00Z">
        <w:del w:id="1341" w:author="Rapp_AfterRAN2#130" w:date="2025-07-10T16:20:00Z">
          <w:r w:rsidR="00C4574E" w:rsidRPr="00537C00" w:rsidDel="00F0498B">
            <w:rPr>
              <w:rFonts w:eastAsia="Malgun Gothic"/>
            </w:rPr>
            <w:delText>for network data collection</w:delText>
          </w:r>
        </w:del>
      </w:ins>
      <w:ins w:id="1342" w:author="Rapp_AfterRAN2#129bis" w:date="2025-04-17T19:15:00Z">
        <w:del w:id="1343" w:author="Rapp_AfterRAN2#130" w:date="2025-07-10T16:20:00Z">
          <w:r w:rsidR="00B8699B" w:rsidRPr="00537C00" w:rsidDel="00F0498B">
            <w:rPr>
              <w:rFonts w:eastAsia="Malgun Gothic"/>
            </w:rPr>
            <w:delText xml:space="preserve"> is</w:delText>
          </w:r>
        </w:del>
      </w:ins>
      <w:ins w:id="1344" w:author="Rapp_AfterRAN2#129bis" w:date="2025-04-17T19:16:00Z">
        <w:del w:id="1345" w:author="Rapp_AfterRAN2#130" w:date="2025-07-10T16:20:00Z">
          <w:r w:rsidR="00B8699B" w:rsidRPr="00537C00" w:rsidDel="00F0498B">
            <w:rPr>
              <w:rFonts w:eastAsia="Malgun Gothic"/>
            </w:rPr>
            <w:delText xml:space="preserve"> included</w:delText>
          </w:r>
        </w:del>
      </w:ins>
      <w:ins w:id="1346" w:author="Rapp_AfterRAN2#129bis" w:date="2025-04-17T19:15:00Z">
        <w:del w:id="1347" w:author="Rapp_AfterRAN2#130" w:date="2025-07-10T16:20:00Z">
          <w:r w:rsidR="00B8699B" w:rsidRPr="00537C00" w:rsidDel="00F0498B">
            <w:rPr>
              <w:rFonts w:eastAsia="Malgun Gothic"/>
            </w:rPr>
            <w:delText>)</w:delText>
          </w:r>
        </w:del>
      </w:ins>
      <w:commentRangeEnd w:id="1331"/>
      <w:ins w:id="1348" w:author="Rapp_AfterRAN2#129bis" w:date="2025-04-25T08:06:00Z">
        <w:r w:rsidR="006C1FDF" w:rsidRPr="00537C00">
          <w:rPr>
            <w:rStyle w:val="CommentReference"/>
            <w:sz w:val="20"/>
            <w:szCs w:val="20"/>
          </w:rPr>
          <w:commentReference w:id="1331"/>
        </w:r>
      </w:ins>
    </w:p>
    <w:p w14:paraId="73C634BD" w14:textId="6C8AB671" w:rsidR="00903055" w:rsidRPr="00537C00" w:rsidDel="00B8699B" w:rsidRDefault="005868A8" w:rsidP="005868A8">
      <w:pPr>
        <w:pStyle w:val="EditorsNote"/>
        <w:rPr>
          <w:ins w:id="1349" w:author="Rapp_AfterRAN2#129" w:date="2025-04-16T16:10:00Z"/>
          <w:del w:id="1350" w:author="Rapp_AfterRAN2#129bis" w:date="2025-04-17T19:16:00Z"/>
        </w:rPr>
      </w:pPr>
      <w:ins w:id="1351" w:author="Rapp_AfterRAN2#129" w:date="2025-04-16T16:11:00Z">
        <w:del w:id="1352" w:author="Rapp_AfterRAN2#129bis" w:date="2025-04-17T19:16:00Z">
          <w:r w:rsidRPr="00537C00" w:rsidDel="00B8699B">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lastRenderedPageBreak/>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353" w:author="Rapp_AfterRAN2#130" w:date="2025-07-10T23:21:00Z"/>
          <w:noProof/>
        </w:rPr>
      </w:pPr>
      <w:r w:rsidRPr="00537C00">
        <w:rPr>
          <w:noProof/>
        </w:rPr>
        <w:t xml:space="preserve">    nonCriticalExtension                 </w:t>
      </w:r>
      <w:ins w:id="1354" w:author="Rapp_AfterRAN2#129" w:date="2025-04-16T16:12:00Z">
        <w:del w:id="1355" w:author="Rapp_AfterRAN2#130" w:date="2025-07-10T23:21:00Z">
          <w:r w:rsidR="004476FF" w:rsidRPr="00537C00" w:rsidDel="00695982">
            <w:rPr>
              <w:noProof/>
            </w:rPr>
            <w:delText>UEInformationResponse-v19xy-IEs</w:delText>
          </w:r>
        </w:del>
      </w:ins>
      <w:del w:id="1356"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357" w:author="Rapp_AfterRAN2#130" w:date="2025-07-10T23:21:00Z"/>
          <w:noProof/>
        </w:rPr>
      </w:pPr>
      <w:del w:id="1358"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359" w:author="Rapp_AfterRAN2#130" w:date="2025-07-10T23:21:00Z"/>
          <w:noProof/>
        </w:rPr>
      </w:pPr>
    </w:p>
    <w:p w14:paraId="608E6853" w14:textId="0E90C879" w:rsidR="004476FF" w:rsidRPr="00537C00" w:rsidDel="00695982" w:rsidRDefault="004476FF" w:rsidP="00695982">
      <w:pPr>
        <w:pStyle w:val="PL"/>
        <w:rPr>
          <w:ins w:id="1360" w:author="Rapp_AfterRAN2#129" w:date="2025-04-16T16:11:00Z"/>
          <w:del w:id="1361" w:author="Rapp_AfterRAN2#130" w:date="2025-07-10T23:21:00Z"/>
          <w:noProof/>
        </w:rPr>
      </w:pPr>
      <w:ins w:id="1362" w:author="Rapp_AfterRAN2#129" w:date="2025-04-16T16:11:00Z">
        <w:del w:id="1363"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364" w:author="Rapp_AfterRAN2#129" w:date="2025-04-16T16:11:00Z"/>
          <w:del w:id="1365" w:author="Rapp_AfterRAN2#130" w:date="2025-07-10T23:21:00Z"/>
          <w:noProof/>
        </w:rPr>
      </w:pPr>
      <w:ins w:id="1366" w:author="Rapp_AfterRAN2#129" w:date="2025-04-16T16:11:00Z">
        <w:del w:id="1367" w:author="Rapp_AfterRAN2#130" w:date="2025-07-10T23:21:00Z">
          <w:r w:rsidRPr="00537C00" w:rsidDel="00695982">
            <w:rPr>
              <w:noProof/>
            </w:rPr>
            <w:delText xml:space="preserve">    </w:delText>
          </w:r>
          <w:commentRangeStart w:id="1368"/>
          <w:r w:rsidRPr="00537C00" w:rsidDel="00695982">
            <w:rPr>
              <w:noProof/>
            </w:rPr>
            <w:delText xml:space="preserve">csi-LogMeasReport-r19                CSI-LogMeasReport-r19               </w:delText>
          </w:r>
          <w:r w:rsidRPr="00537C00" w:rsidDel="00695982">
            <w:rPr>
              <w:noProof/>
              <w:color w:val="993366"/>
            </w:rPr>
            <w:delText>OPTIONAL</w:delText>
          </w:r>
          <w:commentRangeEnd w:id="1368"/>
          <w:r w:rsidRPr="00537C00" w:rsidDel="00695982">
            <w:rPr>
              <w:rStyle w:val="CommentReference"/>
              <w:szCs w:val="20"/>
            </w:rPr>
            <w:commentReference w:id="1368"/>
          </w:r>
          <w:r w:rsidRPr="00537C00" w:rsidDel="00695982">
            <w:rPr>
              <w:noProof/>
            </w:rPr>
            <w:delText>,</w:delText>
          </w:r>
        </w:del>
      </w:ins>
    </w:p>
    <w:p w14:paraId="441CD1E7" w14:textId="74D11A8E" w:rsidR="004476FF" w:rsidRPr="00537C00" w:rsidRDefault="004476FF" w:rsidP="00695982">
      <w:pPr>
        <w:pStyle w:val="PL"/>
        <w:rPr>
          <w:ins w:id="1369" w:author="Rapp_AfterRAN2#129" w:date="2025-04-16T16:11:00Z"/>
          <w:noProof/>
        </w:rPr>
      </w:pPr>
      <w:ins w:id="1370" w:author="Rapp_AfterRAN2#129" w:date="2025-04-16T16:11:00Z">
        <w:del w:id="1371"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372" w:author="Rapp_AfterRAN2#129" w:date="2025-04-16T16:11:00Z"/>
          <w:noProof/>
        </w:rPr>
      </w:pPr>
      <w:ins w:id="1373" w:author="Rapp_AfterRAN2#129" w:date="2025-04-16T16:11:00Z">
        <w:r w:rsidRPr="00537C00">
          <w:rPr>
            <w:noProof/>
          </w:rPr>
          <w:t>}</w:t>
        </w:r>
      </w:ins>
    </w:p>
    <w:p w14:paraId="506B8651" w14:textId="77777777" w:rsidR="005868A8" w:rsidRPr="00537C00" w:rsidRDefault="005868A8" w:rsidP="00D839FF">
      <w:pPr>
        <w:pStyle w:val="PL"/>
        <w:rPr>
          <w:ins w:id="1374"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lastRenderedPageBreak/>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等线"/>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等线"/>
          <w:noProof/>
        </w:rPr>
        <w:t xml:space="preserve">::=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w:t>
      </w:r>
      <w:bookmarkStart w:id="1375" w:name="OLE_LINK19"/>
      <w:r w:rsidRPr="00537C00">
        <w:rPr>
          <w:rFonts w:eastAsia="等线"/>
          <w:noProof/>
        </w:rPr>
        <w:t>maxCEFReport-r17</w:t>
      </w:r>
      <w:bookmarkEnd w:id="1375"/>
      <w:r w:rsidRPr="00537C00">
        <w:rPr>
          <w:rFonts w:eastAsia="等线"/>
          <w:noProof/>
        </w:rPr>
        <w:t>))</w:t>
      </w:r>
      <w:r w:rsidRPr="00537C00">
        <w:rPr>
          <w:rFonts w:eastAsia="等线"/>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lastRenderedPageBreak/>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等线"/>
          <w:noProof/>
        </w:rPr>
      </w:pPr>
    </w:p>
    <w:p w14:paraId="12617517" w14:textId="77777777" w:rsidR="00394471" w:rsidRPr="00537C00" w:rsidRDefault="00394471" w:rsidP="00D839FF">
      <w:pPr>
        <w:pStyle w:val="PL"/>
        <w:rPr>
          <w:rFonts w:eastAsia="等线"/>
          <w:noProof/>
        </w:rPr>
      </w:pPr>
      <w:r w:rsidRPr="00537C00">
        <w:rPr>
          <w:noProof/>
        </w:rPr>
        <w:t>RA-ReportList</w:t>
      </w:r>
      <w:r w:rsidRPr="00537C00">
        <w:rPr>
          <w:rFonts w:eastAsia="等线"/>
          <w:noProof/>
        </w:rPr>
        <w:t xml:space="preserve">-r16 ::=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(1..maxRAReport-r16))</w:t>
      </w:r>
      <w:r w:rsidRPr="00537C00">
        <w:rPr>
          <w:rFonts w:eastAsia="等线"/>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宋体"/>
          <w:noProof/>
        </w:rPr>
        <w:t>ra-InformationCommon-r16</w:t>
      </w:r>
      <w:r w:rsidRPr="00537C00">
        <w:rPr>
          <w:noProof/>
        </w:rPr>
        <w:t xml:space="preserve">             </w:t>
      </w:r>
      <w:r w:rsidRPr="00537C00">
        <w:rPr>
          <w:rFonts w:eastAsia="等线"/>
          <w:noProof/>
        </w:rPr>
        <w:t>RA-InformationCommon-r16</w:t>
      </w:r>
      <w:r w:rsidR="00A10112" w:rsidRPr="00537C00">
        <w:rPr>
          <w:noProof/>
        </w:rPr>
        <w:t xml:space="preserve">                         </w:t>
      </w:r>
      <w:r w:rsidR="00A10112" w:rsidRPr="00537C00">
        <w:rPr>
          <w:rFonts w:eastAsia="等线"/>
          <w:noProof/>
          <w:color w:val="993366"/>
        </w:rPr>
        <w:t>OPTIONAL</w:t>
      </w:r>
      <w:r w:rsidRPr="00537C00">
        <w:rPr>
          <w:rFonts w:eastAsia="等线"/>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等线"/>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等线"/>
          <w:noProof/>
        </w:rPr>
      </w:pPr>
    </w:p>
    <w:p w14:paraId="546DDD58" w14:textId="77777777" w:rsidR="00394471" w:rsidRPr="00537C00" w:rsidRDefault="00394471" w:rsidP="00D839FF">
      <w:pPr>
        <w:pStyle w:val="PL"/>
        <w:rPr>
          <w:rFonts w:eastAsia="等线"/>
          <w:noProof/>
        </w:rPr>
      </w:pPr>
      <w:r w:rsidRPr="00537C00">
        <w:rPr>
          <w:rFonts w:eastAsia="等线"/>
          <w:noProof/>
        </w:rPr>
        <w:t>RA-InformationCommon-r16 ::=</w:t>
      </w:r>
      <w:r w:rsidRPr="00537C00">
        <w:rPr>
          <w:noProof/>
        </w:rPr>
        <w:t xml:space="preserve">         </w:t>
      </w:r>
      <w:r w:rsidRPr="00537C00">
        <w:rPr>
          <w:rFonts w:eastAsia="等线"/>
          <w:noProof/>
          <w:color w:val="993366"/>
        </w:rPr>
        <w:t>SEQUENCE</w:t>
      </w:r>
      <w:r w:rsidRPr="00537C00">
        <w:rPr>
          <w:rFonts w:eastAsia="等线"/>
          <w:noProof/>
        </w:rPr>
        <w:t xml:space="preserve"> {</w:t>
      </w:r>
    </w:p>
    <w:p w14:paraId="15D15F19"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absoluteFrequencyPointA-r16</w:t>
      </w:r>
      <w:r w:rsidRPr="00537C00">
        <w:rPr>
          <w:noProof/>
        </w:rPr>
        <w:t xml:space="preserve">          </w:t>
      </w:r>
      <w:r w:rsidRPr="00537C00">
        <w:rPr>
          <w:rFonts w:eastAsia="等线"/>
          <w:noProof/>
        </w:rPr>
        <w:t>ARFCN-ValueNR,</w:t>
      </w:r>
    </w:p>
    <w:p w14:paraId="1C3A0BAA"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locationAndBandwidth-r16</w:t>
      </w:r>
      <w:r w:rsidRPr="00537C00">
        <w:rPr>
          <w:noProof/>
        </w:rPr>
        <w:t xml:space="preserve">             </w:t>
      </w:r>
      <w:r w:rsidRPr="00537C00">
        <w:rPr>
          <w:rFonts w:eastAsia="等线"/>
          <w:noProof/>
          <w:color w:val="993366"/>
        </w:rPr>
        <w:t>INTEGER</w:t>
      </w:r>
      <w:r w:rsidRPr="00537C00">
        <w:rPr>
          <w:rFonts w:eastAsia="等线"/>
          <w:noProof/>
        </w:rPr>
        <w:t xml:space="preserve"> (0..37949),</w:t>
      </w:r>
    </w:p>
    <w:p w14:paraId="79DE3A77"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subcarrierSpacing-r16</w:t>
      </w:r>
      <w:r w:rsidRPr="00537C00">
        <w:rPr>
          <w:noProof/>
        </w:rPr>
        <w:t xml:space="preserve">                </w:t>
      </w:r>
      <w:r w:rsidRPr="00537C00">
        <w:rPr>
          <w:rFonts w:eastAsia="等线"/>
          <w:noProof/>
        </w:rPr>
        <w:t>SubcarrierSpacing,</w:t>
      </w:r>
    </w:p>
    <w:p w14:paraId="5D75F2E5"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msg1-FrequencyStart-r16</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10F42B36"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msg1-FrequencyStartCFRA-r16</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022A7F4D"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msg1-SubcarrierSpacing-r16</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336267CB"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msg1-SubcarrierSpacingCFRA-r16</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6134A0C7"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msg1-FDM-r16</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3B08CE75"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msg1-FDMCFRA-r16</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4FF9BED3" w14:textId="77777777" w:rsidR="00371A5F" w:rsidRPr="007D2692" w:rsidRDefault="00394471" w:rsidP="00D839FF">
      <w:pPr>
        <w:pStyle w:val="PL"/>
        <w:rPr>
          <w:rFonts w:eastAsia="等线"/>
          <w:noProof/>
        </w:rPr>
      </w:pPr>
      <w:r w:rsidRPr="00537C00">
        <w:rPr>
          <w:noProof/>
        </w:rPr>
        <w:t xml:space="preserve">    </w:t>
      </w:r>
      <w:r w:rsidRPr="007D2692">
        <w:rPr>
          <w:rFonts w:eastAsia="等线"/>
          <w:noProof/>
        </w:rPr>
        <w:t>perRAInfoList-r16</w:t>
      </w:r>
      <w:r w:rsidRPr="007D2692">
        <w:rPr>
          <w:noProof/>
        </w:rPr>
        <w:t xml:space="preserve">                    </w:t>
      </w:r>
      <w:r w:rsidRPr="007D2692">
        <w:rPr>
          <w:rFonts w:eastAsia="等线"/>
          <w:noProof/>
        </w:rPr>
        <w:t>PerRAInfoList-r16</w:t>
      </w:r>
      <w:r w:rsidR="00371A5F" w:rsidRPr="007D2692">
        <w:rPr>
          <w:rFonts w:eastAsia="等线"/>
          <w:noProof/>
        </w:rPr>
        <w:t>,</w:t>
      </w:r>
    </w:p>
    <w:p w14:paraId="5BE52203" w14:textId="04C249C4" w:rsidR="00394471" w:rsidRPr="007D2692" w:rsidRDefault="00371A5F" w:rsidP="00D839FF">
      <w:pPr>
        <w:pStyle w:val="PL"/>
        <w:rPr>
          <w:rFonts w:eastAsia="等线"/>
          <w:noProof/>
        </w:rPr>
      </w:pPr>
      <w:r w:rsidRPr="007D2692">
        <w:rPr>
          <w:noProof/>
        </w:rPr>
        <w:t xml:space="preserve">    </w:t>
      </w:r>
      <w:r w:rsidRPr="007D2692">
        <w:rPr>
          <w:rFonts w:eastAsia="等线"/>
          <w:noProof/>
        </w:rPr>
        <w:t>...</w:t>
      </w:r>
      <w:r w:rsidR="00443A38" w:rsidRPr="007D2692">
        <w:rPr>
          <w:rFonts w:eastAsia="等线"/>
          <w:noProof/>
        </w:rPr>
        <w:t>,</w:t>
      </w:r>
    </w:p>
    <w:p w14:paraId="00E8A9E3" w14:textId="726A8C9F" w:rsidR="00443A38" w:rsidRPr="007D2692" w:rsidRDefault="00443A38" w:rsidP="00D839FF">
      <w:pPr>
        <w:pStyle w:val="PL"/>
        <w:rPr>
          <w:rFonts w:eastAsia="等线"/>
          <w:noProof/>
        </w:rPr>
      </w:pPr>
      <w:r w:rsidRPr="007D2692">
        <w:rPr>
          <w:noProof/>
        </w:rPr>
        <w:t xml:space="preserve">    </w:t>
      </w:r>
      <w:r w:rsidRPr="007D2692">
        <w:rPr>
          <w:rFonts w:eastAsia="等线"/>
          <w:noProof/>
        </w:rPr>
        <w:t>[[</w:t>
      </w:r>
    </w:p>
    <w:p w14:paraId="78CA15D2" w14:textId="42F0035A" w:rsidR="00443A38" w:rsidRPr="007D2692" w:rsidRDefault="00443A38" w:rsidP="00D839FF">
      <w:pPr>
        <w:pStyle w:val="PL"/>
        <w:rPr>
          <w:rFonts w:eastAsia="等线"/>
          <w:noProof/>
        </w:rPr>
      </w:pPr>
      <w:r w:rsidRPr="007D2692">
        <w:rPr>
          <w:noProof/>
        </w:rPr>
        <w:t xml:space="preserve">    </w:t>
      </w:r>
      <w:r w:rsidRPr="007D2692">
        <w:rPr>
          <w:rFonts w:eastAsia="等线"/>
          <w:noProof/>
        </w:rPr>
        <w:t>perRAInfoList-v16</w:t>
      </w:r>
      <w:r w:rsidR="0057317B" w:rsidRPr="007D2692">
        <w:rPr>
          <w:rFonts w:eastAsia="等线"/>
          <w:noProof/>
        </w:rPr>
        <w:t>60</w:t>
      </w:r>
      <w:r w:rsidRPr="007D2692">
        <w:rPr>
          <w:noProof/>
        </w:rPr>
        <w:t xml:space="preserve">               </w:t>
      </w:r>
      <w:r w:rsidR="00F43AAB" w:rsidRPr="007D2692">
        <w:rPr>
          <w:noProof/>
        </w:rPr>
        <w:t xml:space="preserve">   </w:t>
      </w:r>
      <w:r w:rsidRPr="007D2692">
        <w:rPr>
          <w:rFonts w:eastAsia="等线"/>
          <w:noProof/>
        </w:rPr>
        <w:t>PerRAInfoList-v16</w:t>
      </w:r>
      <w:r w:rsidR="0057317B" w:rsidRPr="007D2692">
        <w:rPr>
          <w:rFonts w:eastAsia="等线"/>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等线"/>
          <w:noProof/>
          <w:color w:val="993366"/>
        </w:rPr>
        <w:t>OPTIONAL</w:t>
      </w:r>
    </w:p>
    <w:p w14:paraId="734EDCA2" w14:textId="0FEC0B9F" w:rsidR="007B1DEE" w:rsidRPr="00537C00" w:rsidRDefault="00443A38" w:rsidP="00D839FF">
      <w:pPr>
        <w:pStyle w:val="PL"/>
        <w:rPr>
          <w:rFonts w:eastAsia="等线"/>
          <w:noProof/>
        </w:rPr>
      </w:pPr>
      <w:r w:rsidRPr="007D2692">
        <w:rPr>
          <w:noProof/>
        </w:rPr>
        <w:t xml:space="preserve">    </w:t>
      </w:r>
      <w:r w:rsidRPr="00537C00">
        <w:rPr>
          <w:rFonts w:eastAsia="等线"/>
          <w:noProof/>
        </w:rPr>
        <w:t>]]</w:t>
      </w:r>
      <w:r w:rsidR="007B1DEE" w:rsidRPr="00537C00">
        <w:rPr>
          <w:rFonts w:eastAsia="等线"/>
          <w:noProof/>
        </w:rPr>
        <w:t>,</w:t>
      </w:r>
    </w:p>
    <w:p w14:paraId="33731B74" w14:textId="3E29787B" w:rsidR="007B1DEE" w:rsidRPr="00537C00" w:rsidRDefault="007B1DEE" w:rsidP="00D839FF">
      <w:pPr>
        <w:pStyle w:val="PL"/>
        <w:rPr>
          <w:rFonts w:eastAsia="等线"/>
          <w:noProof/>
        </w:rPr>
      </w:pPr>
      <w:r w:rsidRPr="00537C00">
        <w:rPr>
          <w:noProof/>
        </w:rPr>
        <w:t xml:space="preserve">    </w:t>
      </w:r>
      <w:r w:rsidRPr="00537C00">
        <w:rPr>
          <w:rFonts w:eastAsia="等线"/>
          <w:noProof/>
        </w:rPr>
        <w:t>[[</w:t>
      </w:r>
    </w:p>
    <w:p w14:paraId="61F0FA7E" w14:textId="37BB5EE0" w:rsidR="007B1DEE" w:rsidRPr="00537C00" w:rsidRDefault="007B1DEE" w:rsidP="00D839FF">
      <w:pPr>
        <w:pStyle w:val="PL"/>
        <w:rPr>
          <w:rFonts w:eastAsia="等线"/>
          <w:noProof/>
        </w:rPr>
      </w:pPr>
      <w:r w:rsidRPr="00537C00">
        <w:rPr>
          <w:noProof/>
        </w:rPr>
        <w:t xml:space="preserve">    </w:t>
      </w:r>
      <w:r w:rsidRPr="00537C00">
        <w:rPr>
          <w:rFonts w:eastAsia="等线"/>
          <w:noProof/>
        </w:rPr>
        <w:t>msg1-SCS-From-prach-ConfigurationIndex-</w:t>
      </w:r>
      <w:r w:rsidR="002372B3" w:rsidRPr="00537C00">
        <w:rPr>
          <w:rFonts w:eastAsia="等线"/>
          <w:noProof/>
        </w:rPr>
        <w:t>r</w:t>
      </w:r>
      <w:r w:rsidRPr="00537C00">
        <w:rPr>
          <w:rFonts w:eastAsia="等线"/>
          <w:noProof/>
        </w:rPr>
        <w:t>16</w:t>
      </w:r>
      <w:r w:rsidRPr="00537C00">
        <w:rPr>
          <w:noProof/>
        </w:rPr>
        <w:t xml:space="preserve">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p>
    <w:p w14:paraId="34F4FFB7" w14:textId="66177A42" w:rsidR="00E12E00" w:rsidRPr="00537C00" w:rsidRDefault="007B1DEE" w:rsidP="00D839FF">
      <w:pPr>
        <w:pStyle w:val="PL"/>
        <w:rPr>
          <w:rFonts w:eastAsia="等线"/>
          <w:noProof/>
        </w:rPr>
      </w:pPr>
      <w:r w:rsidRPr="00537C00">
        <w:rPr>
          <w:noProof/>
        </w:rPr>
        <w:t xml:space="preserve">    </w:t>
      </w:r>
      <w:r w:rsidRPr="00537C00">
        <w:rPr>
          <w:rFonts w:eastAsia="等线"/>
          <w:noProof/>
        </w:rPr>
        <w:t>]]</w:t>
      </w:r>
      <w:r w:rsidR="006B0443" w:rsidRPr="00537C00">
        <w:rPr>
          <w:rFonts w:eastAsia="等线"/>
          <w:noProof/>
        </w:rPr>
        <w:t>,</w:t>
      </w:r>
    </w:p>
    <w:p w14:paraId="3602D132" w14:textId="7814FC7F" w:rsidR="00E12E00" w:rsidRPr="00537C00" w:rsidRDefault="00E12E00" w:rsidP="00D839FF">
      <w:pPr>
        <w:pStyle w:val="PL"/>
        <w:rPr>
          <w:rFonts w:eastAsia="等线"/>
          <w:noProof/>
        </w:rPr>
      </w:pPr>
      <w:r w:rsidRPr="00537C00">
        <w:rPr>
          <w:noProof/>
        </w:rPr>
        <w:t xml:space="preserve">   </w:t>
      </w:r>
      <w:r w:rsidRPr="00537C00">
        <w:rPr>
          <w:rFonts w:eastAsia="等线"/>
          <w:noProof/>
        </w:rPr>
        <w:t xml:space="preserve"> [</w:t>
      </w:r>
      <w:r w:rsidR="006B0443" w:rsidRPr="00537C00">
        <w:rPr>
          <w:rFonts w:eastAsia="等线"/>
          <w:noProof/>
        </w:rPr>
        <w:t>[</w:t>
      </w:r>
    </w:p>
    <w:p w14:paraId="25202A1B" w14:textId="11FE8878" w:rsidR="00E12E00" w:rsidRPr="00537C00" w:rsidRDefault="00E12E00" w:rsidP="00D839FF">
      <w:pPr>
        <w:pStyle w:val="PL"/>
        <w:rPr>
          <w:rFonts w:eastAsia="等线"/>
          <w:noProof/>
        </w:rPr>
      </w:pPr>
      <w:r w:rsidRPr="00537C00">
        <w:rPr>
          <w:noProof/>
        </w:rPr>
        <w:t xml:space="preserve">    </w:t>
      </w:r>
      <w:r w:rsidRPr="00537C00">
        <w:rPr>
          <w:rFonts w:eastAsia="等线"/>
          <w:noProof/>
        </w:rPr>
        <w:t xml:space="preserve">msg1-SCS-From-prach-ConfigurationIndexCFRA-r16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p>
    <w:p w14:paraId="76E13DD7" w14:textId="6DE2FF01" w:rsidR="00E84B6D" w:rsidRPr="00537C00" w:rsidRDefault="00E12E00" w:rsidP="00D839FF">
      <w:pPr>
        <w:pStyle w:val="PL"/>
        <w:rPr>
          <w:rFonts w:eastAsia="等线"/>
          <w:noProof/>
        </w:rPr>
      </w:pPr>
      <w:r w:rsidRPr="00537C00">
        <w:rPr>
          <w:noProof/>
        </w:rPr>
        <w:t xml:space="preserve">    </w:t>
      </w:r>
      <w:r w:rsidRPr="00537C00">
        <w:rPr>
          <w:rFonts w:eastAsia="等线"/>
          <w:noProof/>
        </w:rPr>
        <w:t>]]</w:t>
      </w:r>
      <w:r w:rsidR="00E84B6D" w:rsidRPr="00537C00">
        <w:rPr>
          <w:rFonts w:eastAsia="等线"/>
          <w:noProof/>
        </w:rPr>
        <w:t>,</w:t>
      </w:r>
    </w:p>
    <w:p w14:paraId="3A0E631B" w14:textId="65ACE995" w:rsidR="00E84B6D" w:rsidRPr="00537C00" w:rsidRDefault="00E84B6D" w:rsidP="00D839FF">
      <w:pPr>
        <w:pStyle w:val="PL"/>
        <w:rPr>
          <w:rFonts w:eastAsia="等线"/>
          <w:noProof/>
        </w:rPr>
      </w:pPr>
      <w:r w:rsidRPr="00537C00">
        <w:rPr>
          <w:noProof/>
        </w:rPr>
        <w:lastRenderedPageBreak/>
        <w:t xml:space="preserve">    </w:t>
      </w:r>
      <w:r w:rsidRPr="00537C00">
        <w:rPr>
          <w:rFonts w:eastAsia="等线"/>
          <w:noProof/>
        </w:rPr>
        <w:t>[[</w:t>
      </w:r>
    </w:p>
    <w:p w14:paraId="54FCE257" w14:textId="3475B156" w:rsidR="00E84B6D" w:rsidRPr="00537C00" w:rsidRDefault="00E84B6D" w:rsidP="00D839FF">
      <w:pPr>
        <w:pStyle w:val="PL"/>
        <w:rPr>
          <w:rFonts w:eastAsia="等线"/>
          <w:noProof/>
        </w:rPr>
      </w:pPr>
      <w:r w:rsidRPr="00537C00">
        <w:rPr>
          <w:noProof/>
        </w:rPr>
        <w:t xml:space="preserve">    </w:t>
      </w:r>
      <w:r w:rsidRPr="00537C00">
        <w:rPr>
          <w:rFonts w:eastAsia="等线"/>
          <w:noProof/>
        </w:rPr>
        <w:t>msgA-RO-FrequencyStart-r17</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04841427"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msgA-RO-FrequencyStartCFRA-r17</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5A05C8E6"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msgA-SubcarrierSpacing-r17</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2AF90A41"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msgA-RO-FDM-r17</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2F0B2C44"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msgA-RO-FDMCFRA-r17</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5AADFF93" w14:textId="03C581E4" w:rsidR="00E84B6D" w:rsidRPr="00537C00" w:rsidRDefault="00E84B6D" w:rsidP="00D839FF">
      <w:pPr>
        <w:pStyle w:val="PL"/>
        <w:rPr>
          <w:rFonts w:eastAsia="等线"/>
          <w:noProof/>
        </w:rPr>
      </w:pPr>
      <w:r w:rsidRPr="00537C00">
        <w:rPr>
          <w:noProof/>
        </w:rPr>
        <w:t xml:space="preserve">    </w:t>
      </w:r>
      <w:r w:rsidRPr="00537C00">
        <w:rPr>
          <w:rFonts w:eastAsia="等线"/>
          <w:noProof/>
        </w:rPr>
        <w:t>msgA-SCS-From-prach-ConfigurationIndex-r17</w:t>
      </w:r>
      <w:r w:rsidRPr="00537C00">
        <w:rPr>
          <w:noProof/>
        </w:rPr>
        <w:t xml:space="preserve">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r w:rsidRPr="00537C00">
        <w:rPr>
          <w:rFonts w:eastAsia="等线"/>
          <w:noProof/>
        </w:rPr>
        <w:t>,</w:t>
      </w:r>
    </w:p>
    <w:p w14:paraId="60328032" w14:textId="4461255A" w:rsidR="00E84B6D" w:rsidRPr="00537C00" w:rsidRDefault="00E84B6D" w:rsidP="00D839FF">
      <w:pPr>
        <w:pStyle w:val="PL"/>
        <w:rPr>
          <w:rFonts w:eastAsia="等线"/>
          <w:noProof/>
        </w:rPr>
      </w:pPr>
      <w:r w:rsidRPr="00537C00">
        <w:rPr>
          <w:noProof/>
        </w:rPr>
        <w:t xml:space="preserve">    </w:t>
      </w:r>
      <w:r w:rsidRPr="00537C00">
        <w:rPr>
          <w:rFonts w:eastAsia="等线"/>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等线"/>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等线"/>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等线"/>
          <w:noProof/>
        </w:rPr>
      </w:pPr>
      <w:r w:rsidRPr="00537C00">
        <w:rPr>
          <w:noProof/>
        </w:rPr>
        <w:t xml:space="preserve">    dlPathlossRSRP-r</w:t>
      </w:r>
      <w:r w:rsidRPr="00537C00">
        <w:rPr>
          <w:rFonts w:eastAsia="等线"/>
          <w:noProof/>
        </w:rPr>
        <w:t>17</w:t>
      </w:r>
      <w:r w:rsidRPr="00537C00">
        <w:rPr>
          <w:noProof/>
        </w:rPr>
        <w:t xml:space="preserve">                   </w:t>
      </w:r>
      <w:r w:rsidRPr="00537C00">
        <w:rPr>
          <w:rFonts w:eastAsia="等线"/>
          <w:noProof/>
        </w:rPr>
        <w:t>RSRP-Range</w:t>
      </w:r>
      <w:r w:rsidRPr="00537C00">
        <w:rPr>
          <w:noProof/>
        </w:rPr>
        <w:t xml:space="preserve">                                       </w:t>
      </w:r>
      <w:r w:rsidRPr="00537C00">
        <w:rPr>
          <w:rFonts w:eastAsia="等线"/>
          <w:noProof/>
          <w:color w:val="993366"/>
        </w:rPr>
        <w:t>OPTIONAL</w:t>
      </w:r>
      <w:r w:rsidRPr="00537C00">
        <w:rPr>
          <w:rFonts w:eastAsia="等线"/>
          <w:noProof/>
        </w:rPr>
        <w:t>,</w:t>
      </w:r>
    </w:p>
    <w:p w14:paraId="0C95AEA6" w14:textId="77777777" w:rsidR="00E84B6D" w:rsidRPr="00537C00" w:rsidRDefault="00E84B6D" w:rsidP="00D839FF">
      <w:pPr>
        <w:pStyle w:val="PL"/>
        <w:rPr>
          <w:rFonts w:eastAsia="等线"/>
          <w:noProof/>
        </w:rPr>
      </w:pPr>
      <w:r w:rsidRPr="00537C00">
        <w:rPr>
          <w:noProof/>
        </w:rPr>
        <w:t xml:space="preserve">    intendedSIBs</w:t>
      </w:r>
      <w:r w:rsidRPr="00537C00">
        <w:rPr>
          <w:rFonts w:eastAsia="等线"/>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等线"/>
          <w:noProof/>
          <w:color w:val="993366"/>
        </w:rPr>
        <w:t>OPTIONAL</w:t>
      </w:r>
      <w:r w:rsidRPr="00537C00">
        <w:rPr>
          <w:rFonts w:eastAsia="等线"/>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等线"/>
          <w:noProof/>
          <w:color w:val="993366"/>
        </w:rPr>
        <w:t>OPTIONAL</w:t>
      </w:r>
      <w:r w:rsidRPr="00537C00">
        <w:rPr>
          <w:rFonts w:eastAsia="等线"/>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等线"/>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等线"/>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等线"/>
          <w:noProof/>
        </w:rPr>
      </w:pPr>
      <w:r w:rsidRPr="00537C00">
        <w:rPr>
          <w:rFonts w:eastAsia="等线"/>
          <w:noProof/>
        </w:rPr>
        <w:t xml:space="preserve">    </w:t>
      </w:r>
      <w:r w:rsidR="00F43AAB" w:rsidRPr="00537C00">
        <w:rPr>
          <w:rFonts w:eastAsia="等线"/>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等线"/>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等线"/>
          <w:noProof/>
        </w:rPr>
      </w:pPr>
      <w:r w:rsidRPr="00537C00">
        <w:rPr>
          <w:noProof/>
        </w:rPr>
        <w:t xml:space="preserve">    </w:t>
      </w:r>
      <w:r w:rsidRPr="00537C00">
        <w:rPr>
          <w:rFonts w:eastAsia="等线"/>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等线"/>
          <w:noProof/>
        </w:rPr>
        <w:t>perRAInfoList-v18</w:t>
      </w:r>
      <w:r w:rsidR="00B26D33" w:rsidRPr="00537C00">
        <w:rPr>
          <w:rFonts w:eastAsia="等线"/>
          <w:noProof/>
        </w:rPr>
        <w:t>00</w:t>
      </w:r>
      <w:r w:rsidRPr="00537C00">
        <w:rPr>
          <w:noProof/>
        </w:rPr>
        <w:t xml:space="preserve">                  </w:t>
      </w:r>
      <w:r w:rsidRPr="00537C00">
        <w:rPr>
          <w:rFonts w:eastAsia="等线"/>
          <w:noProof/>
        </w:rPr>
        <w:t>PerRAInfoList-v18</w:t>
      </w:r>
      <w:r w:rsidR="00B26D33" w:rsidRPr="00537C00">
        <w:rPr>
          <w:rFonts w:eastAsia="等线"/>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等线"/>
          <w:noProof/>
        </w:rPr>
      </w:pPr>
      <w:r w:rsidRPr="00537C00">
        <w:rPr>
          <w:noProof/>
        </w:rPr>
        <w:t xml:space="preserve">    </w:t>
      </w:r>
      <w:r w:rsidRPr="00537C00">
        <w:rPr>
          <w:rFonts w:eastAsia="等线"/>
          <w:noProof/>
        </w:rPr>
        <w:t>]]</w:t>
      </w:r>
    </w:p>
    <w:p w14:paraId="078EE4DF" w14:textId="77777777" w:rsidR="00F43AAB" w:rsidRPr="00537C00" w:rsidRDefault="00F43AAB" w:rsidP="00D839FF">
      <w:pPr>
        <w:pStyle w:val="PL"/>
        <w:rPr>
          <w:rFonts w:eastAsia="等线"/>
          <w:noProof/>
        </w:rPr>
      </w:pPr>
      <w:r w:rsidRPr="00537C00">
        <w:rPr>
          <w:rFonts w:eastAsia="等线"/>
          <w:noProof/>
        </w:rPr>
        <w:t>}</w:t>
      </w:r>
    </w:p>
    <w:p w14:paraId="2BBEC672" w14:textId="77777777" w:rsidR="00F51D5C" w:rsidRPr="00537C00" w:rsidRDefault="00F51D5C" w:rsidP="00D839FF">
      <w:pPr>
        <w:pStyle w:val="PL"/>
        <w:rPr>
          <w:rFonts w:eastAsia="等线"/>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等线"/>
          <w:noProof/>
        </w:rPr>
      </w:pPr>
      <w:r w:rsidRPr="00537C00">
        <w:rPr>
          <w:rFonts w:eastAsia="等线"/>
          <w:noProof/>
        </w:rPr>
        <w:t>}</w:t>
      </w:r>
    </w:p>
    <w:p w14:paraId="1B177E8D" w14:textId="77777777" w:rsidR="00394471" w:rsidRPr="00537C00" w:rsidRDefault="00394471" w:rsidP="00D839FF">
      <w:pPr>
        <w:pStyle w:val="PL"/>
        <w:rPr>
          <w:rFonts w:eastAsia="等线"/>
          <w:noProof/>
        </w:rPr>
      </w:pPr>
    </w:p>
    <w:p w14:paraId="6F5EB8E5" w14:textId="77777777" w:rsidR="00394471" w:rsidRPr="00537C00" w:rsidRDefault="00394471" w:rsidP="00D839FF">
      <w:pPr>
        <w:pStyle w:val="PL"/>
        <w:rPr>
          <w:rFonts w:eastAsia="等线"/>
          <w:noProof/>
        </w:rPr>
      </w:pPr>
      <w:r w:rsidRPr="00537C00">
        <w:rPr>
          <w:rFonts w:eastAsia="等线"/>
          <w:noProof/>
        </w:rPr>
        <w:t xml:space="preserve">PerRAInfoList-r16 ::=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(1..200))</w:t>
      </w:r>
      <w:r w:rsidRPr="00537C00">
        <w:rPr>
          <w:rFonts w:eastAsia="等线"/>
          <w:noProof/>
          <w:color w:val="993366"/>
        </w:rPr>
        <w:t xml:space="preserve"> </w:t>
      </w:r>
      <w:r w:rsidRPr="00537C00">
        <w:rPr>
          <w:noProof/>
          <w:color w:val="993366"/>
        </w:rPr>
        <w:t>OF</w:t>
      </w:r>
      <w:r w:rsidRPr="00537C00">
        <w:rPr>
          <w:noProof/>
        </w:rPr>
        <w:t xml:space="preserve"> </w:t>
      </w:r>
      <w:r w:rsidRPr="00537C00">
        <w:rPr>
          <w:rFonts w:eastAsia="等线"/>
          <w:noProof/>
        </w:rPr>
        <w:t>PerRAInfo-r16</w:t>
      </w:r>
    </w:p>
    <w:p w14:paraId="1FE810F8" w14:textId="77777777" w:rsidR="00394471" w:rsidRPr="00537C00" w:rsidRDefault="00394471" w:rsidP="00D839FF">
      <w:pPr>
        <w:pStyle w:val="PL"/>
        <w:rPr>
          <w:rFonts w:eastAsia="等线"/>
          <w:noProof/>
        </w:rPr>
      </w:pPr>
    </w:p>
    <w:p w14:paraId="1DA2EE3E" w14:textId="1853C847" w:rsidR="00443A38" w:rsidRPr="00537C00" w:rsidRDefault="00443A38" w:rsidP="00D839FF">
      <w:pPr>
        <w:pStyle w:val="PL"/>
        <w:rPr>
          <w:rFonts w:eastAsia="等线"/>
          <w:noProof/>
        </w:rPr>
      </w:pPr>
      <w:r w:rsidRPr="00537C00">
        <w:rPr>
          <w:rFonts w:eastAsia="等线"/>
          <w:noProof/>
        </w:rPr>
        <w:t>PerRAInfoList-v16</w:t>
      </w:r>
      <w:r w:rsidR="0057317B" w:rsidRPr="00537C00">
        <w:rPr>
          <w:rFonts w:eastAsia="等线"/>
          <w:noProof/>
        </w:rPr>
        <w:t>60</w:t>
      </w:r>
      <w:r w:rsidRPr="00537C00">
        <w:rPr>
          <w:rFonts w:eastAsia="等线"/>
          <w:noProof/>
        </w:rPr>
        <w:t xml:space="preserve"> ::= </w:t>
      </w:r>
      <w:r w:rsidRPr="00537C00">
        <w:rPr>
          <w:rFonts w:eastAsia="等线"/>
          <w:noProof/>
          <w:color w:val="993366"/>
        </w:rPr>
        <w:t>SEQUENCE</w:t>
      </w:r>
      <w:r w:rsidRPr="00537C00">
        <w:rPr>
          <w:rFonts w:eastAsia="等线"/>
          <w:noProof/>
        </w:rPr>
        <w:t xml:space="preserve"> (</w:t>
      </w:r>
      <w:r w:rsidRPr="00537C00">
        <w:rPr>
          <w:rFonts w:eastAsia="等线"/>
          <w:noProof/>
          <w:color w:val="993366"/>
        </w:rPr>
        <w:t>SIZE</w:t>
      </w:r>
      <w:r w:rsidRPr="00537C00">
        <w:rPr>
          <w:rFonts w:eastAsia="等线"/>
          <w:noProof/>
        </w:rPr>
        <w:t xml:space="preserve"> (1..200))</w:t>
      </w:r>
      <w:r w:rsidRPr="00537C00">
        <w:rPr>
          <w:rFonts w:eastAsia="等线"/>
          <w:noProof/>
          <w:color w:val="993366"/>
        </w:rPr>
        <w:t xml:space="preserve"> OF</w:t>
      </w:r>
      <w:r w:rsidRPr="00537C00">
        <w:rPr>
          <w:rFonts w:eastAsia="等线"/>
          <w:noProof/>
        </w:rPr>
        <w:t xml:space="preserve"> PerRACSI-RSInfo-v16</w:t>
      </w:r>
      <w:r w:rsidR="0057317B" w:rsidRPr="00537C00">
        <w:rPr>
          <w:rFonts w:eastAsia="等线"/>
          <w:noProof/>
        </w:rPr>
        <w:t>60</w:t>
      </w:r>
    </w:p>
    <w:p w14:paraId="0AF9FFFA" w14:textId="77777777" w:rsidR="00443A38" w:rsidRPr="00537C00" w:rsidRDefault="00443A38" w:rsidP="00D839FF">
      <w:pPr>
        <w:pStyle w:val="PL"/>
        <w:rPr>
          <w:rFonts w:eastAsia="等线"/>
          <w:noProof/>
        </w:rPr>
      </w:pPr>
    </w:p>
    <w:p w14:paraId="24DFC39A" w14:textId="2560BB31" w:rsidR="00394471" w:rsidRPr="00537C00" w:rsidRDefault="00394471" w:rsidP="00D839FF">
      <w:pPr>
        <w:pStyle w:val="PL"/>
        <w:rPr>
          <w:noProof/>
        </w:rPr>
      </w:pPr>
      <w:r w:rsidRPr="00537C00">
        <w:rPr>
          <w:rFonts w:eastAsia="等线"/>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等线"/>
          <w:noProof/>
        </w:rPr>
        <w:t>perRASSBInfoList-r16</w:t>
      </w:r>
      <w:r w:rsidRPr="00537C00">
        <w:rPr>
          <w:noProof/>
        </w:rPr>
        <w:t xml:space="preserve">                 </w:t>
      </w:r>
      <w:r w:rsidRPr="00537C00">
        <w:rPr>
          <w:rFonts w:eastAsia="等线"/>
          <w:noProof/>
        </w:rPr>
        <w:t>PerRASSBInfo-r16,</w:t>
      </w:r>
    </w:p>
    <w:p w14:paraId="6B643A5C"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perRACSI-RSInfoList-r16</w:t>
      </w:r>
      <w:r w:rsidRPr="00537C00">
        <w:rPr>
          <w:noProof/>
        </w:rPr>
        <w:t xml:space="preserve">              </w:t>
      </w:r>
      <w:r w:rsidRPr="00537C00">
        <w:rPr>
          <w:rFonts w:eastAsia="等线"/>
          <w:noProof/>
        </w:rPr>
        <w:t>PerRACSI-RSInfo-r16</w:t>
      </w:r>
    </w:p>
    <w:p w14:paraId="7F1FCB10" w14:textId="77777777" w:rsidR="00394471" w:rsidRPr="00537C00" w:rsidRDefault="00394471" w:rsidP="00D839FF">
      <w:pPr>
        <w:pStyle w:val="PL"/>
        <w:rPr>
          <w:noProof/>
        </w:rPr>
      </w:pPr>
      <w:r w:rsidRPr="00537C00">
        <w:rPr>
          <w:noProof/>
        </w:rPr>
        <w:lastRenderedPageBreak/>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等线"/>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等线"/>
          <w:noProof/>
        </w:rPr>
        <w:t>perRASSBInfoList-v1800</w:t>
      </w:r>
      <w:r w:rsidRPr="00537C00">
        <w:rPr>
          <w:noProof/>
        </w:rPr>
        <w:t xml:space="preserve">               </w:t>
      </w:r>
      <w:r w:rsidRPr="00537C00">
        <w:rPr>
          <w:rFonts w:eastAsia="等线"/>
          <w:noProof/>
        </w:rPr>
        <w:t>PerRASSBInfo-v1800,</w:t>
      </w:r>
    </w:p>
    <w:p w14:paraId="4F54B3B5" w14:textId="6BCFA9EC" w:rsidR="00F43AAB" w:rsidRPr="00537C00" w:rsidRDefault="00F43AAB" w:rsidP="00D839FF">
      <w:pPr>
        <w:pStyle w:val="PL"/>
        <w:rPr>
          <w:rFonts w:eastAsia="等线"/>
          <w:noProof/>
        </w:rPr>
      </w:pPr>
      <w:r w:rsidRPr="00537C00">
        <w:rPr>
          <w:noProof/>
        </w:rPr>
        <w:t xml:space="preserve">    </w:t>
      </w:r>
      <w:r w:rsidRPr="00537C00">
        <w:rPr>
          <w:rFonts w:eastAsia="等线"/>
          <w:noProof/>
        </w:rPr>
        <w:t>perRACSI-RSInfoList-v1800</w:t>
      </w:r>
      <w:r w:rsidRPr="00537C00">
        <w:rPr>
          <w:noProof/>
        </w:rPr>
        <w:t xml:space="preserve">            </w:t>
      </w:r>
      <w:r w:rsidRPr="00537C00">
        <w:rPr>
          <w:rFonts w:eastAsia="等线"/>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等线"/>
          <w:noProof/>
        </w:rPr>
      </w:pPr>
      <w:r w:rsidRPr="00537C00">
        <w:rPr>
          <w:rFonts w:eastAsia="等线"/>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3DEFFC92"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ssb-Index-r16</w:t>
      </w:r>
      <w:r w:rsidRPr="00537C00">
        <w:rPr>
          <w:noProof/>
        </w:rPr>
        <w:t xml:space="preserve">                        </w:t>
      </w:r>
      <w:r w:rsidRPr="00537C00">
        <w:rPr>
          <w:rFonts w:eastAsia="等线"/>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等线"/>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等线"/>
          <w:noProof/>
        </w:rPr>
      </w:pPr>
      <w:r w:rsidRPr="00537C00">
        <w:rPr>
          <w:rFonts w:eastAsia="等线"/>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等线"/>
          <w:noProof/>
        </w:rPr>
      </w:pPr>
      <w:r w:rsidRPr="00537C00">
        <w:rPr>
          <w:rFonts w:eastAsia="等线"/>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0EEBF274" w14:textId="4DC5164C" w:rsidR="00F43AAB" w:rsidRPr="00537C00" w:rsidRDefault="00F43AAB" w:rsidP="00D839FF">
      <w:pPr>
        <w:pStyle w:val="PL"/>
        <w:rPr>
          <w:rFonts w:eastAsia="等线"/>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等线"/>
          <w:noProof/>
        </w:rPr>
      </w:pPr>
      <w:r w:rsidRPr="00537C00">
        <w:rPr>
          <w:noProof/>
        </w:rPr>
        <w:t xml:space="preserve">    ...</w:t>
      </w:r>
    </w:p>
    <w:p w14:paraId="314F34E3" w14:textId="77777777" w:rsidR="00F43AAB" w:rsidRPr="00537C00" w:rsidRDefault="00F43AAB" w:rsidP="00D839FF">
      <w:pPr>
        <w:pStyle w:val="PL"/>
        <w:rPr>
          <w:rFonts w:eastAsia="等线"/>
          <w:noProof/>
        </w:rPr>
      </w:pPr>
      <w:r w:rsidRPr="00537C00">
        <w:rPr>
          <w:rFonts w:eastAsia="等线"/>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等线"/>
          <w:noProof/>
        </w:rPr>
      </w:pPr>
      <w:r w:rsidRPr="00537C00">
        <w:rPr>
          <w:rFonts w:eastAsia="等线"/>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034C6E7B"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csi-RS-Index-r16</w:t>
      </w:r>
      <w:r w:rsidRPr="00537C00">
        <w:rPr>
          <w:noProof/>
        </w:rPr>
        <w:t xml:space="preserve">                     CSI-RS-Index</w:t>
      </w:r>
      <w:r w:rsidRPr="00537C00">
        <w:rPr>
          <w:rFonts w:eastAsia="等线"/>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等线"/>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等线"/>
          <w:noProof/>
        </w:rPr>
      </w:pPr>
      <w:r w:rsidRPr="00537C00">
        <w:rPr>
          <w:rFonts w:eastAsia="等线"/>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等线"/>
          <w:noProof/>
        </w:rPr>
      </w:pPr>
      <w:r w:rsidRPr="00537C00">
        <w:rPr>
          <w:rFonts w:eastAsia="等线"/>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5BB1A2FF" w14:textId="7A7FF0B0" w:rsidR="00F43AAB" w:rsidRPr="00537C00" w:rsidRDefault="00F43AAB" w:rsidP="00D839FF">
      <w:pPr>
        <w:pStyle w:val="PL"/>
        <w:rPr>
          <w:rFonts w:eastAsia="等线"/>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等线"/>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等线"/>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等线"/>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等线"/>
          <w:noProof/>
        </w:rPr>
      </w:pPr>
    </w:p>
    <w:p w14:paraId="5E170A2C" w14:textId="7C89A1B2" w:rsidR="00E84B6D" w:rsidRPr="00537C00" w:rsidRDefault="00E84B6D" w:rsidP="00D839FF">
      <w:pPr>
        <w:pStyle w:val="PL"/>
        <w:rPr>
          <w:noProof/>
        </w:rPr>
      </w:pPr>
      <w:r w:rsidRPr="00537C00">
        <w:rPr>
          <w:noProof/>
        </w:rPr>
        <w:t>SIB-Type-r17</w:t>
      </w:r>
      <w:r w:rsidRPr="00537C00">
        <w:rPr>
          <w:rFonts w:eastAsia="等线"/>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等线"/>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等线"/>
          <w:noProof/>
        </w:rPr>
        <w:t>}</w:t>
      </w:r>
    </w:p>
    <w:p w14:paraId="4AAB5732" w14:textId="77777777" w:rsidR="00992B74" w:rsidRPr="00537C00" w:rsidRDefault="00992B74" w:rsidP="00D839FF">
      <w:pPr>
        <w:pStyle w:val="PL"/>
        <w:rPr>
          <w:rFonts w:eastAsia="等线"/>
          <w:noProof/>
        </w:rPr>
      </w:pPr>
    </w:p>
    <w:p w14:paraId="3A0A7C0A" w14:textId="3405198C" w:rsidR="00992B74" w:rsidRPr="00537C00" w:rsidRDefault="00992B74" w:rsidP="00D839FF">
      <w:pPr>
        <w:pStyle w:val="PL"/>
        <w:rPr>
          <w:rFonts w:eastAsia="等线"/>
          <w:noProof/>
        </w:rPr>
      </w:pPr>
      <w:r w:rsidRPr="00537C00">
        <w:rPr>
          <w:rFonts w:eastAsia="等线"/>
          <w:noProof/>
        </w:rPr>
        <w:t xml:space="preserve">SIB-Type-r18 ::= </w:t>
      </w:r>
      <w:r w:rsidRPr="00537C00">
        <w:rPr>
          <w:rFonts w:eastAsia="等线"/>
          <w:noProof/>
          <w:color w:val="993366"/>
        </w:rPr>
        <w:t>ENUMERATED</w:t>
      </w:r>
      <w:r w:rsidRPr="00537C00">
        <w:rPr>
          <w:rFonts w:eastAsia="等线"/>
          <w:noProof/>
        </w:rPr>
        <w:t xml:space="preserve"> {sibType15, sibType16, sibType17, sibType18, sibType19, sibType20,</w:t>
      </w:r>
    </w:p>
    <w:p w14:paraId="36CF3BA2" w14:textId="7BEA4B74" w:rsidR="00992B74" w:rsidRPr="00537C00" w:rsidRDefault="00992B74" w:rsidP="00D839FF">
      <w:pPr>
        <w:pStyle w:val="PL"/>
        <w:rPr>
          <w:rFonts w:eastAsia="等线"/>
          <w:noProof/>
        </w:rPr>
      </w:pPr>
      <w:r w:rsidRPr="00537C00">
        <w:rPr>
          <w:rFonts w:eastAsia="等线"/>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等线"/>
          <w:noProof/>
        </w:rPr>
        <w:t xml:space="preserve">                             spare3, spare2, spare1}</w:t>
      </w:r>
    </w:p>
    <w:p w14:paraId="49F341ED" w14:textId="77777777" w:rsidR="00E84B6D" w:rsidRPr="00537C00" w:rsidRDefault="00E84B6D" w:rsidP="00D839FF">
      <w:pPr>
        <w:pStyle w:val="PL"/>
        <w:rPr>
          <w:rFonts w:eastAsia="等线"/>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等线"/>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等线"/>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lastRenderedPageBreak/>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等线"/>
          <w:noProof/>
        </w:rPr>
        <w:t>rlf</w:t>
      </w:r>
      <w:r w:rsidR="00015613" w:rsidRPr="00537C00">
        <w:rPr>
          <w:rFonts w:eastAsia="等线"/>
          <w:noProof/>
        </w:rPr>
        <w:t>-</w:t>
      </w:r>
      <w:r w:rsidRPr="00537C00">
        <w:rPr>
          <w:rFonts w:eastAsia="等线"/>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等线"/>
          <w:noProof/>
        </w:rPr>
      </w:pPr>
      <w:r w:rsidRPr="00537C00">
        <w:rPr>
          <w:noProof/>
        </w:rPr>
        <w:t xml:space="preserve">    locationInfo-r17                         LocationInfo-r16                                    </w:t>
      </w:r>
      <w:r w:rsidRPr="00537C00">
        <w:rPr>
          <w:noProof/>
          <w:color w:val="993366"/>
        </w:rPr>
        <w:t>OPTIONAL</w:t>
      </w:r>
      <w:r w:rsidRPr="00537C00">
        <w:rPr>
          <w:rFonts w:eastAsia="等线"/>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等线"/>
          <w:noProof/>
        </w:rPr>
      </w:pPr>
      <w:r w:rsidRPr="00537C00">
        <w:rPr>
          <w:noProof/>
        </w:rPr>
        <w:t xml:space="preserve">    </w:t>
      </w:r>
      <w:r w:rsidRPr="00537C00">
        <w:rPr>
          <w:rFonts w:eastAsia="宋体"/>
          <w:noProof/>
        </w:rPr>
        <w:t>ra-InformationCommon-r17</w:t>
      </w:r>
      <w:r w:rsidRPr="00537C00">
        <w:rPr>
          <w:noProof/>
        </w:rPr>
        <w:t xml:space="preserve">                 </w:t>
      </w:r>
      <w:r w:rsidRPr="00537C00">
        <w:rPr>
          <w:rFonts w:eastAsia="等线"/>
          <w:noProof/>
        </w:rPr>
        <w:t>RA-InformationCommon-r16</w:t>
      </w:r>
      <w:r w:rsidRPr="00537C00">
        <w:rPr>
          <w:noProof/>
        </w:rPr>
        <w:t xml:space="preserve">                            </w:t>
      </w:r>
      <w:r w:rsidRPr="00537C00">
        <w:rPr>
          <w:rFonts w:eastAsia="等线"/>
          <w:noProof/>
          <w:color w:val="993366"/>
        </w:rPr>
        <w:t>OPTIONAL</w:t>
      </w:r>
      <w:r w:rsidRPr="00537C00">
        <w:rPr>
          <w:rFonts w:eastAsia="等线"/>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等线"/>
          <w:noProof/>
        </w:rPr>
        <w:t>upInterruptionTimeAtHO-r17</w:t>
      </w:r>
      <w:r w:rsidRPr="00537C00">
        <w:rPr>
          <w:noProof/>
        </w:rPr>
        <w:t xml:space="preserve">               </w:t>
      </w:r>
      <w:r w:rsidRPr="00537C00">
        <w:rPr>
          <w:rFonts w:eastAsia="等线"/>
          <w:noProof/>
        </w:rPr>
        <w:t>UPInterruptionTimeAtHO-r17</w:t>
      </w:r>
      <w:r w:rsidRPr="00537C00">
        <w:rPr>
          <w:noProof/>
        </w:rPr>
        <w:t xml:space="preserve">                          </w:t>
      </w:r>
      <w:r w:rsidRPr="00537C00">
        <w:rPr>
          <w:rFonts w:eastAsia="等线"/>
          <w:noProof/>
          <w:color w:val="993366"/>
        </w:rPr>
        <w:t>OPTIONAL</w:t>
      </w:r>
      <w:r w:rsidRPr="00537C00">
        <w:rPr>
          <w:rFonts w:eastAsia="等线"/>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等线"/>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宋体"/>
          <w:noProof/>
        </w:rPr>
        <w:t>targetCell-PCI-ARFCN-r17</w:t>
      </w:r>
      <w:r w:rsidRPr="00537C00">
        <w:rPr>
          <w:noProof/>
        </w:rPr>
        <w:t xml:space="preserve">                 </w:t>
      </w:r>
      <w:r w:rsidRPr="00537C00">
        <w:rPr>
          <w:rFonts w:eastAsia="宋体"/>
          <w:noProof/>
        </w:rPr>
        <w:t>PCI-ARFCN-NR-r16</w:t>
      </w:r>
      <w:r w:rsidRPr="00537C00">
        <w:rPr>
          <w:noProof/>
        </w:rPr>
        <w:t xml:space="preserve">                                    </w:t>
      </w:r>
      <w:r w:rsidRPr="00537C00">
        <w:rPr>
          <w:rFonts w:eastAsia="等线"/>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宋体"/>
          <w:noProof/>
        </w:rPr>
        <w:t>]],</w:t>
      </w:r>
    </w:p>
    <w:p w14:paraId="3DE617C4" w14:textId="77777777" w:rsidR="00F43AAB" w:rsidRPr="00537C00" w:rsidRDefault="00F43AAB" w:rsidP="00D839FF">
      <w:pPr>
        <w:pStyle w:val="PL"/>
        <w:rPr>
          <w:noProof/>
        </w:rPr>
      </w:pPr>
      <w:r w:rsidRPr="00537C00">
        <w:rPr>
          <w:noProof/>
        </w:rPr>
        <w:lastRenderedPageBreak/>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等线"/>
          <w:noProof/>
        </w:rPr>
      </w:pPr>
      <w:r w:rsidRPr="00537C00">
        <w:rPr>
          <w:noProof/>
        </w:rPr>
        <w:t xml:space="preserve">    locationInfo-r18                         LocationInfo-r16                                    </w:t>
      </w:r>
      <w:r w:rsidRPr="00537C00">
        <w:rPr>
          <w:noProof/>
          <w:color w:val="993366"/>
        </w:rPr>
        <w:t>OPTIONAL</w:t>
      </w:r>
      <w:r w:rsidRPr="00537C00">
        <w:rPr>
          <w:rFonts w:eastAsia="等线"/>
          <w:noProof/>
        </w:rPr>
        <w:t>,</w:t>
      </w:r>
    </w:p>
    <w:p w14:paraId="2F887CD6" w14:textId="77777777" w:rsidR="00F43AAB" w:rsidRPr="00537C00" w:rsidRDefault="00F43AAB" w:rsidP="00D839FF">
      <w:pPr>
        <w:pStyle w:val="PL"/>
        <w:rPr>
          <w:rFonts w:eastAsia="等线"/>
          <w:noProof/>
        </w:rPr>
      </w:pPr>
      <w:r w:rsidRPr="00537C00">
        <w:rPr>
          <w:noProof/>
        </w:rPr>
        <w:t xml:space="preserve">    </w:t>
      </w:r>
      <w:r w:rsidRPr="00537C00">
        <w:rPr>
          <w:rFonts w:eastAsia="宋体"/>
          <w:noProof/>
        </w:rPr>
        <w:t>ra-InformationCommon-r18</w:t>
      </w:r>
      <w:r w:rsidRPr="00537C00">
        <w:rPr>
          <w:noProof/>
        </w:rPr>
        <w:t xml:space="preserve">                 </w:t>
      </w:r>
      <w:r w:rsidRPr="00537C00">
        <w:rPr>
          <w:rFonts w:eastAsia="等线"/>
          <w:noProof/>
        </w:rPr>
        <w:t>RA-InformationCommon-r16</w:t>
      </w:r>
      <w:r w:rsidRPr="00537C00">
        <w:rPr>
          <w:noProof/>
        </w:rPr>
        <w:t xml:space="preserve">                            </w:t>
      </w:r>
      <w:r w:rsidRPr="00537C00">
        <w:rPr>
          <w:rFonts w:eastAsia="等线"/>
          <w:noProof/>
          <w:color w:val="993366"/>
        </w:rPr>
        <w:t>OPTIONAL</w:t>
      </w:r>
      <w:r w:rsidRPr="00537C00">
        <w:rPr>
          <w:rFonts w:eastAsia="等线"/>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等线"/>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lastRenderedPageBreak/>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lastRenderedPageBreak/>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等线"/>
          <w:noProof/>
        </w:rPr>
      </w:pPr>
    </w:p>
    <w:p w14:paraId="7C05751E" w14:textId="3DB8E427" w:rsidR="00E84B6D" w:rsidRPr="00537C00" w:rsidRDefault="00E84B6D" w:rsidP="00D839FF">
      <w:pPr>
        <w:pStyle w:val="PL"/>
        <w:rPr>
          <w:noProof/>
        </w:rPr>
      </w:pPr>
      <w:r w:rsidRPr="00537C00">
        <w:rPr>
          <w:rFonts w:eastAsia="等线"/>
          <w:noProof/>
        </w:rPr>
        <w:t>ChoCandidate</w:t>
      </w:r>
      <w:r w:rsidR="004B0FA9" w:rsidRPr="00537C00">
        <w:rPr>
          <w:rFonts w:eastAsia="等线"/>
          <w:noProof/>
        </w:rPr>
        <w:t>Cell</w:t>
      </w:r>
      <w:r w:rsidRPr="00537C00">
        <w:rPr>
          <w:rFonts w:eastAsia="等线"/>
          <w:noProof/>
        </w:rPr>
        <w:t>-r17 ::=</w:t>
      </w:r>
      <w:r w:rsidRPr="00537C00">
        <w:rPr>
          <w:noProof/>
        </w:rPr>
        <w:t xml:space="preserve">             </w:t>
      </w:r>
      <w:r w:rsidRPr="00537C00">
        <w:rPr>
          <w:rFonts w:eastAsia="等线"/>
          <w:noProof/>
          <w:color w:val="993366"/>
        </w:rPr>
        <w:t>CHOICE</w:t>
      </w:r>
      <w:r w:rsidRPr="00537C00">
        <w:rPr>
          <w:rFonts w:eastAsia="等线"/>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等线"/>
          <w:noProof/>
        </w:rPr>
        <w:t>SHR-Cause-r17 ::=</w:t>
      </w:r>
      <w:r w:rsidRPr="00537C00">
        <w:rPr>
          <w:noProof/>
        </w:rPr>
        <w:t xml:space="preserve">                    </w:t>
      </w:r>
      <w:r w:rsidRPr="00537C00">
        <w:rPr>
          <w:rFonts w:eastAsia="等线"/>
          <w:noProof/>
          <w:color w:val="993366"/>
        </w:rPr>
        <w:t>SEQUENCE</w:t>
      </w:r>
      <w:r w:rsidRPr="00537C00">
        <w:rPr>
          <w:rFonts w:eastAsia="等线"/>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等线"/>
          <w:noProof/>
        </w:rPr>
        <w:t>SPR-Cause-r18 ::=</w:t>
      </w:r>
      <w:r w:rsidRPr="00537C00">
        <w:rPr>
          <w:noProof/>
        </w:rPr>
        <w:t xml:space="preserve">                    </w:t>
      </w:r>
      <w:r w:rsidRPr="00537C00">
        <w:rPr>
          <w:rFonts w:eastAsia="等线"/>
          <w:noProof/>
          <w:color w:val="993366"/>
        </w:rPr>
        <w:t>SEQUENCE</w:t>
      </w:r>
      <w:r w:rsidRPr="00537C00">
        <w:rPr>
          <w:rFonts w:eastAsia="等线"/>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376" w:author="Rapp_AfterRAN2#129" w:date="2025-04-16T16:13:00Z"/>
          <w:del w:id="1377" w:author="Rapp_AfterRAN2#130" w:date="2025-07-10T23:22:00Z"/>
          <w:noProof/>
        </w:rPr>
      </w:pPr>
      <w:commentRangeStart w:id="1378"/>
      <w:ins w:id="1379" w:author="Rapp_AfterRAN2#129" w:date="2025-04-16T16:13:00Z">
        <w:del w:id="1380" w:author="Rapp_AfterRAN2#130" w:date="2025-07-10T23:22:00Z">
          <w:r w:rsidRPr="00537C00" w:rsidDel="00CD7535">
            <w:rPr>
              <w:noProof/>
            </w:rPr>
            <w:delText xml:space="preserve">CSI-LogMeasReport-r19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381" w:author="Rapp_AfterRAN2#129" w:date="2025-04-16T16:13:00Z"/>
          <w:del w:id="1382" w:author="Rapp_AfterRAN2#130" w:date="2025-07-10T23:22:00Z"/>
          <w:noProof/>
        </w:rPr>
      </w:pPr>
      <w:ins w:id="1383" w:author="Rapp_AfterRAN2#129" w:date="2025-04-16T16:13:00Z">
        <w:del w:id="1384" w:author="Rapp_AfterRAN2#130" w:date="2025-07-10T23:22:00Z">
          <w:r w:rsidRPr="00537C00" w:rsidDel="00CD7535">
            <w:rPr>
              <w:noProof/>
            </w:rPr>
            <w:delText xml:space="preserve">    csi-LogMeasInfoList-r19              CSI-LogMeasInfoList-r19,</w:delText>
          </w:r>
          <w:commentRangeEnd w:id="1378"/>
          <w:r w:rsidRPr="00537C00" w:rsidDel="00CD7535">
            <w:rPr>
              <w:rStyle w:val="CommentReference"/>
              <w:szCs w:val="20"/>
            </w:rPr>
            <w:commentReference w:id="1378"/>
          </w:r>
        </w:del>
      </w:ins>
    </w:p>
    <w:p w14:paraId="3CB1BF8F" w14:textId="67EEAE9B" w:rsidR="0077737F" w:rsidRPr="00537C00" w:rsidDel="00CD7535" w:rsidRDefault="0077737F" w:rsidP="0077737F">
      <w:pPr>
        <w:pStyle w:val="PL"/>
        <w:rPr>
          <w:ins w:id="1385" w:author="Rapp_AfterRAN2#129" w:date="2025-04-16T16:13:00Z"/>
          <w:del w:id="1386" w:author="Rapp_AfterRAN2#130" w:date="2025-07-10T23:22:00Z"/>
          <w:noProof/>
        </w:rPr>
      </w:pPr>
      <w:ins w:id="1387" w:author="Rapp_AfterRAN2#129" w:date="2025-04-16T16:13:00Z">
        <w:del w:id="1388" w:author="Rapp_AfterRAN2#130" w:date="2025-07-10T23:22:00Z">
          <w:r w:rsidRPr="00537C00" w:rsidDel="00CD7535">
            <w:rPr>
              <w:noProof/>
            </w:rPr>
            <w:delText xml:space="preserve">    </w:delText>
          </w:r>
          <w:commentRangeStart w:id="1389"/>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389"/>
          <w:r w:rsidRPr="00537C00" w:rsidDel="00CD7535">
            <w:rPr>
              <w:rStyle w:val="CommentReference"/>
              <w:szCs w:val="20"/>
            </w:rPr>
            <w:commentReference w:id="1389"/>
          </w:r>
          <w:r w:rsidRPr="00537C00" w:rsidDel="00CD7535">
            <w:rPr>
              <w:noProof/>
            </w:rPr>
            <w:delText>,</w:delText>
          </w:r>
        </w:del>
      </w:ins>
    </w:p>
    <w:p w14:paraId="0A0EB2BC" w14:textId="77412411" w:rsidR="0077737F" w:rsidRPr="00537C00" w:rsidDel="00CD7535" w:rsidRDefault="0077737F" w:rsidP="0077737F">
      <w:pPr>
        <w:pStyle w:val="PL"/>
        <w:rPr>
          <w:ins w:id="1390" w:author="Rapp_AfterRAN2#129" w:date="2025-04-16T16:13:00Z"/>
          <w:del w:id="1391" w:author="Rapp_AfterRAN2#130" w:date="2025-07-10T23:22:00Z"/>
          <w:noProof/>
        </w:rPr>
      </w:pPr>
      <w:ins w:id="1392" w:author="Rapp_AfterRAN2#129" w:date="2025-04-16T16:13:00Z">
        <w:del w:id="1393"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394" w:author="Rapp_AfterRAN2#129" w:date="2025-04-16T16:13:00Z"/>
          <w:del w:id="1395" w:author="Rapp_AfterRAN2#130" w:date="2025-07-10T23:22:00Z"/>
          <w:noProof/>
        </w:rPr>
      </w:pPr>
      <w:ins w:id="1396" w:author="Rapp_AfterRAN2#129" w:date="2025-04-16T16:13:00Z">
        <w:del w:id="1397"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398" w:author="Rapp_AfterRAN2#129" w:date="2025-04-16T16:13:00Z"/>
          <w:del w:id="1399" w:author="Rapp_AfterRAN2#130" w:date="2025-07-10T23:22:00Z"/>
          <w:noProof/>
        </w:rPr>
      </w:pPr>
      <w:ins w:id="1400" w:author="Rapp_AfterRAN2#129" w:date="2025-04-16T16:13:00Z">
        <w:del w:id="1401"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402" w:author="Rapp_AfterRAN2#129" w:date="2025-04-16T16:13:00Z"/>
          <w:del w:id="1403" w:author="Rapp_AfterRAN2#130" w:date="2025-07-10T23:22:00Z"/>
          <w:noProof/>
        </w:rPr>
      </w:pPr>
    </w:p>
    <w:p w14:paraId="29E11099" w14:textId="07D66FB6" w:rsidR="0077737F" w:rsidRPr="00537C00" w:rsidDel="00CD7535" w:rsidRDefault="0077737F" w:rsidP="0077737F">
      <w:pPr>
        <w:pStyle w:val="PL"/>
        <w:rPr>
          <w:ins w:id="1404" w:author="Rapp_AfterRAN2#129" w:date="2025-04-16T16:13:00Z"/>
          <w:del w:id="1405" w:author="Rapp_AfterRAN2#130" w:date="2025-07-10T23:22:00Z"/>
          <w:noProof/>
        </w:rPr>
      </w:pPr>
      <w:commentRangeStart w:id="1406"/>
      <w:ins w:id="1407" w:author="Rapp_AfterRAN2#129" w:date="2025-04-16T16:13:00Z">
        <w:del w:id="1408" w:author="Rapp_AfterRAN2#130" w:date="2025-07-10T23:22:00Z">
          <w:r w:rsidRPr="00537C00" w:rsidDel="00CD7535">
            <w:rPr>
              <w:noProof/>
            </w:rPr>
            <w:delText xml:space="preserve">CSI-LogMeasInfoList-r19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409" w:author="Rapp_AfterRAN2#129" w:date="2025-04-16T16:13:00Z"/>
          <w:del w:id="1410" w:author="Rapp_AfterRAN2#130" w:date="2025-07-10T23:22:00Z"/>
          <w:noProof/>
        </w:rPr>
      </w:pPr>
    </w:p>
    <w:p w14:paraId="3EDBB68C" w14:textId="55648873" w:rsidR="0077737F" w:rsidRPr="00537C00" w:rsidDel="00CD7535" w:rsidRDefault="0077737F" w:rsidP="0077737F">
      <w:pPr>
        <w:pStyle w:val="PL"/>
        <w:rPr>
          <w:ins w:id="1411" w:author="Rapp_AfterRAN2#129" w:date="2025-04-16T16:13:00Z"/>
          <w:del w:id="1412" w:author="Rapp_AfterRAN2#130" w:date="2025-07-10T23:22:00Z"/>
          <w:noProof/>
        </w:rPr>
      </w:pPr>
      <w:ins w:id="1413" w:author="Rapp_AfterRAN2#129" w:date="2025-04-16T16:13:00Z">
        <w:del w:id="1414" w:author="Rapp_AfterRAN2#130" w:date="2025-07-10T23:22:00Z">
          <w:r w:rsidRPr="00537C00" w:rsidDel="00CD7535">
            <w:rPr>
              <w:noProof/>
            </w:rPr>
            <w:delText xml:space="preserve">CSI-LogMeasInfo-r19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415" w:author="Rapp_AfterRAN2#129" w:date="2025-04-16T16:13:00Z"/>
          <w:del w:id="1416" w:author="Rapp_AfterRAN2#130" w:date="2025-07-10T23:22:00Z"/>
          <w:noProof/>
        </w:rPr>
      </w:pPr>
      <w:ins w:id="1417" w:author="Rapp_AfterRAN2#129" w:date="2025-04-16T16:13:00Z">
        <w:del w:id="1418"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419" w:author="Rapp_AfterRAN2#129" w:date="2025-04-16T16:13:00Z"/>
          <w:del w:id="1420" w:author="Rapp_AfterRAN2#130" w:date="2025-07-10T23:22:00Z"/>
          <w:noProof/>
        </w:rPr>
      </w:pPr>
      <w:ins w:id="1421" w:author="Rapp_AfterRAN2#129" w:date="2025-04-16T16:13:00Z">
        <w:del w:id="1422"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423" w:author="Rapp_AfterRAN2#129" w:date="2025-04-16T16:13:00Z"/>
          <w:del w:id="1424" w:author="Rapp_AfterRAN2#130" w:date="2025-07-10T23:22:00Z"/>
          <w:noProof/>
        </w:rPr>
      </w:pPr>
      <w:ins w:id="1425" w:author="Rapp_AfterRAN2#129" w:date="2025-04-16T16:13:00Z">
        <w:del w:id="1426" w:author="Rapp_AfterRAN2#130" w:date="2025-07-10T23:22:00Z">
          <w:r w:rsidRPr="00537C00" w:rsidDel="00CD7535">
            <w:rPr>
              <w:noProof/>
            </w:rPr>
            <w:delText xml:space="preserve">    csi-RS-MeasResultList-r19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427" w:author="Rapp_AfterRAN2#129" w:date="2025-04-16T16:13:00Z"/>
          <w:del w:id="1428" w:author="Rapp_AfterRAN2#130" w:date="2025-07-10T23:22:00Z"/>
          <w:noProof/>
        </w:rPr>
      </w:pPr>
      <w:ins w:id="1429" w:author="Rapp_AfterRAN2#129" w:date="2025-04-16T16:13:00Z">
        <w:del w:id="1430" w:author="Rapp_AfterRAN2#130" w:date="2025-07-10T23:22:00Z">
          <w:r w:rsidRPr="00537C00" w:rsidDel="00CD7535">
            <w:rPr>
              <w:noProof/>
            </w:rPr>
            <w:delText xml:space="preserve">    csi-SSB-MeasResultList-r19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31" w:author="Rapp_AfterRAN2#129" w:date="2025-04-16T16:13:00Z"/>
          <w:del w:id="1432" w:author="Rapp_AfterRAN2#130" w:date="2025-07-10T23:22:00Z"/>
          <w:noProof/>
        </w:rPr>
      </w:pPr>
      <w:ins w:id="1433" w:author="Rapp_AfterRAN2#129" w:date="2025-04-16T16:13:00Z">
        <w:del w:id="1434"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35" w:author="Rapp_AfterRAN2#129" w:date="2025-04-16T16:13:00Z"/>
          <w:del w:id="1436" w:author="Rapp_AfterRAN2#130" w:date="2025-07-10T23:22:00Z"/>
          <w:noProof/>
        </w:rPr>
      </w:pPr>
      <w:ins w:id="1437" w:author="Rapp_AfterRAN2#129" w:date="2025-04-16T16:13:00Z">
        <w:del w:id="1438" w:author="Rapp_AfterRAN2#130" w:date="2025-07-10T23:22:00Z">
          <w:r w:rsidRPr="00537C00" w:rsidDel="00CD7535">
            <w:rPr>
              <w:noProof/>
            </w:rPr>
            <w:delText xml:space="preserve">    ...</w:delText>
          </w:r>
          <w:commentRangeEnd w:id="1406"/>
          <w:r w:rsidRPr="00537C00" w:rsidDel="00CD7535">
            <w:rPr>
              <w:rStyle w:val="CommentReference"/>
              <w:szCs w:val="20"/>
            </w:rPr>
            <w:commentReference w:id="1406"/>
          </w:r>
        </w:del>
      </w:ins>
    </w:p>
    <w:p w14:paraId="41FE34FE" w14:textId="35F2A306" w:rsidR="0077737F" w:rsidRPr="00537C00" w:rsidDel="00CD7535" w:rsidRDefault="0077737F" w:rsidP="0077737F">
      <w:pPr>
        <w:pStyle w:val="PL"/>
        <w:rPr>
          <w:ins w:id="1439" w:author="Rapp_AfterRAN2#129" w:date="2025-04-16T16:13:00Z"/>
          <w:del w:id="1440" w:author="Rapp_AfterRAN2#130" w:date="2025-07-10T23:22:00Z"/>
          <w:noProof/>
        </w:rPr>
      </w:pPr>
      <w:ins w:id="1441" w:author="Rapp_AfterRAN2#129" w:date="2025-04-16T16:13:00Z">
        <w:del w:id="1442"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443" w:author="Rapp_AfterRAN2#129" w:date="2025-04-16T16:13:00Z"/>
          <w:del w:id="1444" w:author="Rapp_AfterRAN2#130" w:date="2025-07-10T23:22:00Z"/>
          <w:noProof/>
        </w:rPr>
      </w:pPr>
    </w:p>
    <w:p w14:paraId="56214ADE" w14:textId="3124FFB9" w:rsidR="0077737F" w:rsidRPr="00537C00" w:rsidDel="00CD7535" w:rsidRDefault="0077737F" w:rsidP="0077737F">
      <w:pPr>
        <w:pStyle w:val="PL"/>
        <w:rPr>
          <w:ins w:id="1445" w:author="Rapp_AfterRAN2#129" w:date="2025-04-16T16:13:00Z"/>
          <w:del w:id="1446" w:author="Rapp_AfterRAN2#130" w:date="2025-07-10T23:22:00Z"/>
          <w:noProof/>
        </w:rPr>
      </w:pPr>
      <w:commentRangeStart w:id="1447"/>
      <w:ins w:id="1448" w:author="Rapp_AfterRAN2#129" w:date="2025-04-16T16:13:00Z">
        <w:del w:id="1449" w:author="Rapp_AfterRAN2#130" w:date="2025-07-10T23:22:00Z">
          <w:r w:rsidRPr="00537C00" w:rsidDel="00CD7535">
            <w:rPr>
              <w:noProof/>
            </w:rPr>
            <w:delText xml:space="preserve">CSI-MeasResults-r19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450" w:author="Rapp_AfterRAN2#129" w:date="2025-04-16T16:13:00Z"/>
          <w:del w:id="1451" w:author="Rapp_AfterRAN2#130" w:date="2025-07-10T23:22:00Z"/>
          <w:noProof/>
        </w:rPr>
      </w:pPr>
      <w:ins w:id="1452" w:author="Rapp_AfterRAN2#129" w:date="2025-04-16T16:13:00Z">
        <w:del w:id="1453" w:author="Rapp_AfterRAN2#130" w:date="2025-07-10T23:22:00Z">
          <w:r w:rsidRPr="00537C00" w:rsidDel="00CD7535">
            <w:rPr>
              <w:noProof/>
            </w:rPr>
            <w:delText xml:space="preserve">    rs-Index-r19                         </w:delText>
          </w:r>
          <w:r w:rsidRPr="00537C00" w:rsidDel="00CD7535">
            <w:rPr>
              <w:rFonts w:eastAsia="等线"/>
              <w:noProof/>
              <w:color w:val="993366"/>
            </w:rPr>
            <w:delText>CHOICE</w:delText>
          </w:r>
          <w:r w:rsidRPr="00537C00" w:rsidDel="00CD7535">
            <w:rPr>
              <w:rFonts w:eastAsia="等线"/>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454" w:author="Rapp_AfterRAN2#129" w:date="2025-04-16T16:13:00Z"/>
          <w:del w:id="1455" w:author="Rapp_AfterRAN2#130" w:date="2025-07-10T23:22:00Z"/>
          <w:noProof/>
        </w:rPr>
      </w:pPr>
      <w:ins w:id="1456" w:author="Rapp_AfterRAN2#129" w:date="2025-04-16T16:13:00Z">
        <w:del w:id="1457"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458" w:author="Rapp_AfterRAN2#129" w:date="2025-04-16T16:13:00Z"/>
          <w:del w:id="1459" w:author="Rapp_AfterRAN2#130" w:date="2025-07-10T23:22:00Z"/>
          <w:noProof/>
        </w:rPr>
      </w:pPr>
      <w:ins w:id="1460" w:author="Rapp_AfterRAN2#129" w:date="2025-04-16T16:13:00Z">
        <w:del w:id="1461"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462" w:author="Rapp_AfterRAN2#129" w:date="2025-04-16T16:13:00Z"/>
          <w:del w:id="1463" w:author="Rapp_AfterRAN2#130" w:date="2025-07-10T23:22:00Z"/>
          <w:noProof/>
        </w:rPr>
      </w:pPr>
      <w:ins w:id="1464" w:author="Rapp_AfterRAN2#129" w:date="2025-04-16T16:13:00Z">
        <w:del w:id="1465"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466" w:author="Rapp_AfterRAN2#129" w:date="2025-04-16T16:13:00Z"/>
          <w:del w:id="1467" w:author="Rapp_AfterRAN2#130" w:date="2025-07-10T23:22:00Z"/>
          <w:noProof/>
        </w:rPr>
      </w:pPr>
      <w:ins w:id="1468" w:author="Rapp_AfterRAN2#129" w:date="2025-04-16T16:13:00Z">
        <w:del w:id="1469"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470" w:author="Rapp_AfterRAN2#129" w:date="2025-04-16T16:13:00Z"/>
          <w:del w:id="1471" w:author="Rapp_AfterRAN2#130" w:date="2025-07-10T23:22:00Z"/>
          <w:noProof/>
        </w:rPr>
      </w:pPr>
      <w:ins w:id="1472" w:author="Rapp_AfterRAN2#129" w:date="2025-04-16T16:13:00Z">
        <w:del w:id="1473"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474" w:author="Rapp_AfterRAN2#129" w:date="2025-04-16T16:13:00Z"/>
          <w:del w:id="1475" w:author="Rapp_AfterRAN2#130" w:date="2025-07-10T23:22:00Z"/>
          <w:noProof/>
        </w:rPr>
      </w:pPr>
      <w:ins w:id="1476" w:author="Rapp_AfterRAN2#129" w:date="2025-04-16T16:13:00Z">
        <w:del w:id="1477" w:author="Rapp_AfterRAN2#130" w:date="2025-07-10T23:22:00Z">
          <w:r w:rsidRPr="00537C00" w:rsidDel="00CD7535">
            <w:rPr>
              <w:noProof/>
            </w:rPr>
            <w:delText>}</w:delText>
          </w:r>
          <w:commentRangeEnd w:id="1447"/>
          <w:r w:rsidRPr="00537C00" w:rsidDel="00CD7535">
            <w:rPr>
              <w:rStyle w:val="CommentReference"/>
              <w:szCs w:val="20"/>
            </w:rPr>
            <w:commentReference w:id="1447"/>
          </w:r>
        </w:del>
      </w:ins>
    </w:p>
    <w:p w14:paraId="125941C0" w14:textId="12FB9C0E" w:rsidR="00F24EF1" w:rsidRPr="00537C00" w:rsidDel="00CD7535" w:rsidRDefault="00F24EF1" w:rsidP="00D839FF">
      <w:pPr>
        <w:pStyle w:val="PL"/>
        <w:rPr>
          <w:ins w:id="1478" w:author="Rapp_AfterRAN2#129" w:date="2025-04-16T16:13:00Z"/>
          <w:del w:id="1479"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等线"/>
          <w:noProof/>
        </w:rPr>
      </w:pPr>
    </w:p>
    <w:p w14:paraId="1ADEE5FA" w14:textId="77777777" w:rsidR="00394471" w:rsidRPr="00537C00" w:rsidRDefault="00394471" w:rsidP="00D839FF">
      <w:pPr>
        <w:pStyle w:val="PL"/>
        <w:rPr>
          <w:rFonts w:eastAsia="等线"/>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480" w:author="Rapp_AfterRAN2#129" w:date="2025-04-16T16:14:00Z"/>
          <w:del w:id="1481" w:author="Rapp_AfterRAN2#130" w:date="2025-07-10T23:23:00Z"/>
        </w:rPr>
      </w:pPr>
      <w:commentRangeStart w:id="1482"/>
      <w:ins w:id="1483" w:author="Rapp_AfterRAN2#129" w:date="2025-04-16T16:14:00Z">
        <w:del w:id="1484"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485" w:author="Rapp_AfterRAN2#129bis" w:date="2025-04-17T18:41:00Z">
        <w:del w:id="1486"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487" w:author="Rapp_AfterRAN2#129" w:date="2025-04-16T16:14:00Z">
        <w:del w:id="1488"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489" w:author="Rapp_AfterRAN2#129" w:date="2025-04-16T16:14:00Z"/>
          <w:del w:id="1490" w:author="Rapp_AfterRAN2#130" w:date="2025-07-10T23:23:00Z"/>
        </w:rPr>
      </w:pPr>
      <w:ins w:id="1491" w:author="Rapp_AfterRAN2#129" w:date="2025-04-16T16:14:00Z">
        <w:del w:id="1492"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493" w:author="Rapp_AfterRAN2#129bis" w:date="2025-04-17T18:42:00Z">
        <w:del w:id="1494"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495" w:author="Rapp_AfterRAN2#129" w:date="2025-04-16T16:14:00Z">
        <w:del w:id="1496"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482"/>
      <w:del w:id="1497" w:author="Rapp_AfterRAN2#130" w:date="2025-07-10T23:23:00Z">
        <w:r w:rsidR="00E35309" w:rsidRPr="00537C00" w:rsidDel="00CD7535">
          <w:rPr>
            <w:rStyle w:val="CommentReference"/>
            <w:sz w:val="20"/>
            <w:szCs w:val="20"/>
          </w:rPr>
          <w:commentReference w:id="1482"/>
        </w:r>
      </w:del>
    </w:p>
    <w:p w14:paraId="6442746D" w14:textId="1ED054EF" w:rsidR="00394471" w:rsidRPr="00537C00" w:rsidDel="00CD7535" w:rsidRDefault="003C5623" w:rsidP="003C5623">
      <w:pPr>
        <w:pStyle w:val="EditorsNote"/>
        <w:rPr>
          <w:ins w:id="1498" w:author="Rapp_AfterRAN2#129" w:date="2025-04-16T16:13:00Z"/>
          <w:del w:id="1499" w:author="Rapp_AfterRAN2#130" w:date="2025-07-10T23:23:00Z"/>
          <w:rFonts w:eastAsia="宋体"/>
        </w:rPr>
      </w:pPr>
      <w:ins w:id="1500" w:author="Rapp_AfterRAN2#129" w:date="2025-04-16T16:14:00Z">
        <w:del w:id="1501"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502" w:author="Rapp_AfterRAN2#129" w:date="2025-04-16T16:15:00Z"/>
          <w:del w:id="1503"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504" w:author="Rapp_AfterRAN2#129" w:date="2025-04-16T16:15:00Z"/>
                <w:del w:id="1505" w:author="Rapp_AfterRAN2#130" w:date="2025-07-10T23:23:00Z"/>
                <w:rFonts w:ascii="Arial" w:hAnsi="Arial"/>
                <w:b/>
                <w:i/>
                <w:sz w:val="18"/>
                <w:lang w:eastAsia="sv-SE"/>
              </w:rPr>
            </w:pPr>
            <w:commentRangeStart w:id="1506"/>
            <w:ins w:id="1507" w:author="Rapp_AfterRAN2#129" w:date="2025-04-16T16:15:00Z">
              <w:del w:id="1508"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509" w:author="Rapp_AfterRAN2#129" w:date="2025-04-16T16:15:00Z"/>
                <w:del w:id="1510" w:author="Rapp_AfterRAN2#130" w:date="2025-07-10T23:23:00Z"/>
                <w:b/>
                <w:i/>
                <w:lang w:eastAsia="sv-SE"/>
              </w:rPr>
            </w:pPr>
            <w:ins w:id="1511" w:author="Rapp_AfterRAN2#129" w:date="2025-04-16T16:15:00Z">
              <w:del w:id="1512" w:author="Rapp_AfterRAN2#130" w:date="2025-07-10T23:23:00Z">
                <w:r w:rsidRPr="00537C00" w:rsidDel="00CD7535">
                  <w:rPr>
                    <w:bCs/>
                    <w:iCs/>
                    <w:lang w:eastAsia="sv-SE"/>
                  </w:rPr>
                  <w:delText>This field is used to provide the logged L1 measurement results</w:delText>
                </w:r>
              </w:del>
            </w:ins>
            <w:ins w:id="1513" w:author="Rapp_AfterRAN2#129bis" w:date="2025-05-06T15:52:00Z">
              <w:del w:id="1514"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515" w:author="Rapp_AfterRAN2#129" w:date="2025-04-16T16:15:00Z">
              <w:del w:id="1516"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506"/>
                <w:r w:rsidRPr="00537C00" w:rsidDel="00CD7535">
                  <w:rPr>
                    <w:rStyle w:val="CommentReference"/>
                    <w:i/>
                    <w:sz w:val="18"/>
                    <w:szCs w:val="20"/>
                    <w:lang w:eastAsia="sv-SE"/>
                  </w:rPr>
                  <w:commentReference w:id="1506"/>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等线"/>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等线"/>
                <w:b/>
                <w:i/>
                <w:iCs/>
                <w:lang w:eastAsia="sv-SE"/>
              </w:rPr>
            </w:pPr>
            <w:r w:rsidRPr="00537C00">
              <w:rPr>
                <w:rFonts w:eastAsia="等线"/>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等线"/>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等线"/>
                <w:b/>
                <w:i/>
                <w:iCs/>
                <w:lang w:eastAsia="sv-SE"/>
              </w:rPr>
            </w:pPr>
            <w:r w:rsidRPr="00537C00">
              <w:rPr>
                <w:rFonts w:eastAsia="等线"/>
                <w:b/>
                <w:i/>
                <w:iCs/>
                <w:lang w:eastAsia="sv-SE"/>
              </w:rPr>
              <w:t>numberOfLBT</w:t>
            </w:r>
            <w:r w:rsidR="00367F74" w:rsidRPr="00537C00">
              <w:rPr>
                <w:rFonts w:eastAsia="等线"/>
                <w:b/>
                <w:i/>
                <w:iCs/>
                <w:lang w:eastAsia="sv-SE"/>
              </w:rPr>
              <w:t>-</w:t>
            </w:r>
            <w:r w:rsidRPr="00537C00">
              <w:rPr>
                <w:rFonts w:eastAsia="等线"/>
                <w:b/>
                <w:i/>
                <w:iCs/>
                <w:lang w:eastAsia="sv-SE"/>
              </w:rPr>
              <w:t>Failures</w:t>
            </w:r>
          </w:p>
          <w:p w14:paraId="57E0D7E1" w14:textId="77777777" w:rsidR="00D27FE5" w:rsidRPr="00537C00" w:rsidRDefault="00D27FE5" w:rsidP="00467478">
            <w:pPr>
              <w:pStyle w:val="TAL"/>
              <w:rPr>
                <w:b/>
                <w:i/>
                <w:lang w:eastAsia="en-GB"/>
              </w:rPr>
            </w:pPr>
            <w:r w:rsidRPr="00537C00">
              <w:rPr>
                <w:rFonts w:eastAsia="等线"/>
                <w:lang w:eastAsia="sv-SE"/>
              </w:rPr>
              <w:t>This field is used to indicate the total number of preamble transmission attempts for which LBT failure indication is received in the RA procedure.</w:t>
            </w:r>
            <w:r w:rsidRPr="00537C00">
              <w:rPr>
                <w:rFonts w:eastAsia="等线"/>
              </w:rPr>
              <w:t xml:space="preserve"> If the number of LBT failure indications received from lower layers during the RA procedure exceeds or equals to 128, UE sets</w:t>
            </w:r>
            <w:r w:rsidRPr="00537C00">
              <w:rPr>
                <w:rFonts w:eastAsia="等线"/>
                <w:lang w:eastAsia="sv-SE"/>
              </w:rPr>
              <w:t xml:space="preserve"> </w:t>
            </w:r>
            <w:r w:rsidRPr="00537C00">
              <w:rPr>
                <w:rFonts w:eastAsia="等线"/>
              </w:rPr>
              <w:t>the field to 128.</w:t>
            </w:r>
            <w:r w:rsidRPr="00537C00">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等线"/>
                <w:b/>
                <w:i/>
                <w:iCs/>
                <w:lang w:eastAsia="sv-SE"/>
              </w:rPr>
            </w:pPr>
            <w:r w:rsidRPr="00537C00">
              <w:rPr>
                <w:rFonts w:eastAsia="宋体" w:cs="Arial"/>
                <w:bCs/>
                <w:iCs/>
                <w:szCs w:val="18"/>
                <w:lang w:bidi="ar"/>
              </w:rPr>
              <w:t>This fi</w:t>
            </w:r>
            <w:r w:rsidR="0088489D" w:rsidRPr="00537C00">
              <w:rPr>
                <w:rFonts w:eastAsia="宋体" w:cs="Arial"/>
                <w:bCs/>
                <w:iCs/>
                <w:szCs w:val="18"/>
                <w:lang w:bidi="ar"/>
              </w:rPr>
              <w:t>e</w:t>
            </w:r>
            <w:r w:rsidRPr="00537C00">
              <w:rPr>
                <w:rFonts w:eastAsia="宋体"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宋体"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等线"/>
                <w:b/>
                <w:i/>
                <w:iCs/>
                <w:lang w:eastAsia="sv-SE"/>
              </w:rPr>
            </w:pPr>
            <w:r w:rsidRPr="00537C00">
              <w:rPr>
                <w:rFonts w:eastAsia="宋体"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等线"/>
                <w:b/>
                <w:i/>
                <w:iCs/>
                <w:lang w:eastAsia="sv-SE"/>
              </w:rPr>
            </w:pPr>
            <w:r w:rsidRPr="00537C00">
              <w:rPr>
                <w:rFonts w:eastAsia="等线"/>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等线"/>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等线"/>
                <w:b/>
                <w:i/>
                <w:iCs/>
                <w:lang w:eastAsia="sv-SE"/>
              </w:rPr>
            </w:pPr>
            <w:r w:rsidRPr="00537C00">
              <w:rPr>
                <w:rFonts w:eastAsia="等线"/>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等线"/>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等线"/>
                <w:b/>
                <w:i/>
                <w:iCs/>
                <w:lang w:eastAsia="sv-SE"/>
              </w:rPr>
            </w:pPr>
            <w:r w:rsidRPr="00537C00">
              <w:rPr>
                <w:rFonts w:eastAsia="等线"/>
                <w:b/>
                <w:i/>
                <w:iCs/>
                <w:lang w:eastAsia="sv-SE"/>
              </w:rPr>
              <w:t>onDemandSISuccess</w:t>
            </w:r>
          </w:p>
          <w:p w14:paraId="65DAC2E8" w14:textId="59838709" w:rsidR="00E84B6D" w:rsidRPr="00537C00" w:rsidRDefault="00E84B6D" w:rsidP="00771058">
            <w:pPr>
              <w:pStyle w:val="TAL"/>
              <w:rPr>
                <w:b/>
                <w:i/>
                <w:lang w:eastAsia="en-GB"/>
              </w:rPr>
            </w:pPr>
            <w:r w:rsidRPr="00537C00">
              <w:rPr>
                <w:rFonts w:eastAsia="等线"/>
                <w:lang w:eastAsia="sv-SE"/>
              </w:rPr>
              <w:t xml:space="preserve">This field is set to </w:t>
            </w:r>
            <w:r w:rsidRPr="00537C00">
              <w:rPr>
                <w:rFonts w:eastAsia="等线"/>
                <w:i/>
                <w:iCs/>
                <w:lang w:eastAsia="sv-SE"/>
              </w:rPr>
              <w:t>true</w:t>
            </w:r>
            <w:r w:rsidRPr="00537C00">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等线"/>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等线"/>
                <w:b/>
                <w:i/>
                <w:lang w:eastAsia="sv-SE"/>
              </w:rPr>
            </w:pPr>
            <w:r w:rsidRPr="00537C00">
              <w:rPr>
                <w:rFonts w:eastAsia="等线"/>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等线"/>
                <w:lang w:eastAsia="sv-SE"/>
              </w:rPr>
              <w:t>This field provides detailed information about the successive random ac</w:t>
            </w:r>
            <w:r w:rsidR="00424C1A" w:rsidRPr="00537C00">
              <w:rPr>
                <w:rFonts w:eastAsia="等线"/>
                <w:lang w:eastAsia="sv-SE"/>
              </w:rPr>
              <w:t>c</w:t>
            </w:r>
            <w:r w:rsidRPr="00537C00">
              <w:rPr>
                <w:rFonts w:eastAsia="等线"/>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等线"/>
                <w:b/>
                <w:i/>
                <w:lang w:eastAsia="sv-SE"/>
              </w:rPr>
            </w:pPr>
            <w:r w:rsidRPr="00537C00">
              <w:rPr>
                <w:rFonts w:eastAsia="等线"/>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等线"/>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等线"/>
                <w:b/>
                <w:i/>
                <w:iCs/>
                <w:lang w:eastAsia="sv-SE"/>
              </w:rPr>
            </w:pPr>
            <w:r w:rsidRPr="00537C00">
              <w:rPr>
                <w:rFonts w:eastAsia="等线"/>
                <w:b/>
                <w:i/>
                <w:iCs/>
                <w:lang w:eastAsia="sv-SE"/>
              </w:rPr>
              <w:t>sdt-Failed</w:t>
            </w:r>
          </w:p>
          <w:p w14:paraId="7E580EEE" w14:textId="2F126A46" w:rsidR="00006B47" w:rsidRPr="00537C00" w:rsidRDefault="00006B47" w:rsidP="00006B47">
            <w:pPr>
              <w:pStyle w:val="TAL"/>
              <w:rPr>
                <w:b/>
                <w:i/>
                <w:lang w:eastAsia="sv-SE"/>
              </w:rPr>
            </w:pPr>
            <w:r w:rsidRPr="00537C00">
              <w:rPr>
                <w:rFonts w:eastAsia="等线"/>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宋体" w:eastAsia="宋体" w:hAnsi="宋体" w:cs="宋体"/>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517" w:author="Rapp_AfterRAN2#129" w:date="2025-04-16T16:16:00Z"/>
          <w:del w:id="1518"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519" w:author="Rapp_AfterRAN2#129" w:date="2025-04-16T16:16:00Z"/>
                <w:del w:id="1520" w:author="Rapp_AfterRAN2#130" w:date="2025-07-10T23:23:00Z"/>
                <w:szCs w:val="22"/>
                <w:lang w:eastAsia="sv-SE"/>
              </w:rPr>
            </w:pPr>
            <w:bookmarkStart w:id="1521" w:name="_Toc60777137"/>
            <w:bookmarkStart w:id="1522" w:name="_Toc193446053"/>
            <w:bookmarkStart w:id="1523" w:name="_Toc193451858"/>
            <w:bookmarkStart w:id="1524" w:name="_Toc193463128"/>
            <w:commentRangeStart w:id="1525"/>
            <w:ins w:id="1526" w:author="Rapp_AfterRAN2#129" w:date="2025-04-16T16:16:00Z">
              <w:del w:id="1527" w:author="Rapp_AfterRAN2#130" w:date="2025-07-10T23:23:00Z">
                <w:r w:rsidRPr="00537C00" w:rsidDel="00CD7535">
                  <w:rPr>
                    <w:i/>
                    <w:iCs/>
                    <w:lang w:eastAsia="ko-KR"/>
                  </w:rPr>
                  <w:delText>CSI-LogMeasReport</w:delText>
                </w:r>
                <w:r w:rsidRPr="00537C00" w:rsidDel="00CD7535">
                  <w:rPr>
                    <w:iCs/>
                    <w:lang w:eastAsia="en-GB"/>
                  </w:rPr>
                  <w:delText xml:space="preserve"> field descriptions</w:delText>
                </w:r>
                <w:commentRangeEnd w:id="1525"/>
                <w:r w:rsidRPr="00537C00" w:rsidDel="00CD7535">
                  <w:rPr>
                    <w:rStyle w:val="CommentReference"/>
                    <w:sz w:val="18"/>
                    <w:szCs w:val="22"/>
                    <w:lang w:eastAsia="sv-SE"/>
                  </w:rPr>
                  <w:commentReference w:id="1525"/>
                </w:r>
              </w:del>
            </w:ins>
          </w:p>
        </w:tc>
      </w:tr>
      <w:tr w:rsidR="002A2297" w:rsidRPr="00537C00" w:rsidDel="00CD7535" w14:paraId="0EA2A4E9" w14:textId="3182DBA7">
        <w:trPr>
          <w:ins w:id="1528" w:author="Rapp_AfterRAN2#129" w:date="2025-04-16T16:16:00Z"/>
          <w:del w:id="152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30" w:author="Rapp_AfterRAN2#129" w:date="2025-04-16T16:16:00Z"/>
                <w:del w:id="1531" w:author="Rapp_AfterRAN2#130" w:date="2025-07-10T23:23:00Z"/>
                <w:b/>
                <w:i/>
                <w:lang w:eastAsia="ko-KR"/>
              </w:rPr>
            </w:pPr>
            <w:ins w:id="1532" w:author="Rapp_AfterRAN2#129" w:date="2025-04-16T16:16:00Z">
              <w:del w:id="1533"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534" w:author="Rapp_AfterRAN2#129" w:date="2025-04-16T16:16:00Z"/>
                <w:del w:id="1535" w:author="Rapp_AfterRAN2#130" w:date="2025-07-10T23:23:00Z"/>
                <w:b/>
                <w:i/>
                <w:lang w:eastAsia="ko-KR"/>
              </w:rPr>
            </w:pPr>
            <w:ins w:id="1536" w:author="Rapp_AfterRAN2#129" w:date="2025-04-16T16:16:00Z">
              <w:del w:id="1537"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538" w:author="Rapp_AfterRAN2#129" w:date="2025-04-16T16:16:00Z"/>
          <w:del w:id="153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540" w:author="Rapp_AfterRAN2#129" w:date="2025-04-16T16:16:00Z"/>
                <w:del w:id="1541" w:author="Rapp_AfterRAN2#130" w:date="2025-07-10T23:23:00Z"/>
                <w:b/>
                <w:i/>
                <w:lang w:eastAsia="ko-KR"/>
              </w:rPr>
            </w:pPr>
            <w:ins w:id="1542" w:author="Rapp_AfterRAN2#129" w:date="2025-04-16T16:16:00Z">
              <w:del w:id="1543"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544" w:author="Rapp_AfterRAN2#129" w:date="2025-04-16T16:16:00Z"/>
                <w:del w:id="1545" w:author="Rapp_AfterRAN2#130" w:date="2025-07-10T23:23:00Z"/>
                <w:b/>
                <w:bCs/>
                <w:i/>
                <w:iCs/>
              </w:rPr>
            </w:pPr>
            <w:ins w:id="1546" w:author="Rapp_AfterRAN2#129" w:date="2025-04-16T16:16:00Z">
              <w:del w:id="1547"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548" w:author="Rapp_AfterRAN2#129" w:date="2025-04-16T16:16:00Z"/>
          <w:del w:id="154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550" w:author="Rapp_AfterRAN2#129" w:date="2025-04-16T16:16:00Z"/>
                <w:del w:id="1551" w:author="Rapp_AfterRAN2#130" w:date="2025-07-10T23:23:00Z"/>
                <w:b/>
                <w:i/>
                <w:lang w:eastAsia="ko-KR"/>
              </w:rPr>
            </w:pPr>
            <w:ins w:id="1552" w:author="Rapp_AfterRAN2#129" w:date="2025-04-16T16:16:00Z">
              <w:del w:id="1553"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554" w:author="Rapp_AfterRAN2#129" w:date="2025-04-16T16:16:00Z"/>
                <w:del w:id="1555" w:author="Rapp_AfterRAN2#130" w:date="2025-07-10T23:23:00Z"/>
                <w:highlight w:val="yellow"/>
              </w:rPr>
            </w:pPr>
            <w:ins w:id="1556" w:author="Rapp_AfterRAN2#129" w:date="2025-04-16T16:16:00Z">
              <w:del w:id="1557"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558" w:author="Rapp_AfterRAN2#129" w:date="2025-04-16T16:16:00Z"/>
          <w:del w:id="155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560" w:author="Rapp_AfterRAN2#129" w:date="2025-04-16T16:16:00Z"/>
                <w:del w:id="1561" w:author="Rapp_AfterRAN2#130" w:date="2025-07-10T23:23:00Z"/>
                <w:b/>
                <w:bCs/>
                <w:i/>
                <w:iCs/>
                <w:lang w:eastAsia="ko-KR"/>
              </w:rPr>
            </w:pPr>
            <w:ins w:id="1562" w:author="Rapp_AfterRAN2#129" w:date="2025-04-16T16:16:00Z">
              <w:del w:id="1563"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564" w:author="Rapp_AfterRAN2#129" w:date="2025-04-16T16:16:00Z"/>
                <w:del w:id="1565" w:author="Rapp_AfterRAN2#130" w:date="2025-07-10T23:23:00Z"/>
                <w:b/>
                <w:i/>
                <w:lang w:eastAsia="ko-KR"/>
              </w:rPr>
            </w:pPr>
            <w:ins w:id="1566" w:author="Rapp_AfterRAN2#129" w:date="2025-04-16T16:16:00Z">
              <w:del w:id="1567"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568" w:author="Rapp_AfterRAN2#129" w:date="2025-04-16T16:16:00Z"/>
          <w:del w:id="156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570" w:author="Rapp_AfterRAN2#129" w:date="2025-04-16T16:16:00Z"/>
                <w:del w:id="1571" w:author="Rapp_AfterRAN2#130" w:date="2025-07-10T23:23:00Z"/>
                <w:b/>
                <w:i/>
                <w:lang w:eastAsia="ko-KR"/>
              </w:rPr>
            </w:pPr>
            <w:ins w:id="1572" w:author="Rapp_AfterRAN2#129" w:date="2025-04-16T16:16:00Z">
              <w:del w:id="1573"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574" w:author="Rapp_AfterRAN2#129" w:date="2025-04-16T16:16:00Z"/>
                <w:del w:id="1575" w:author="Rapp_AfterRAN2#130" w:date="2025-07-10T23:23:00Z"/>
                <w:b/>
                <w:i/>
                <w:lang w:eastAsia="ko-KR"/>
              </w:rPr>
            </w:pPr>
            <w:ins w:id="1576" w:author="Rapp_AfterRAN2#129" w:date="2025-04-16T16:16:00Z">
              <w:del w:id="1577"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578" w:author="Rapp_AfterRAN2#129" w:date="2025-04-16T16:16:00Z"/>
          <w:del w:id="1579"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580" w:author="Rapp_AfterRAN2#129" w:date="2025-04-16T16:16:00Z"/>
                <w:del w:id="1581" w:author="Rapp_AfterRAN2#130" w:date="2025-07-10T23:23:00Z"/>
                <w:b/>
                <w:i/>
                <w:lang w:eastAsia="ko-KR"/>
              </w:rPr>
            </w:pPr>
            <w:ins w:id="1582" w:author="Rapp_AfterRAN2#129" w:date="2025-04-16T16:16:00Z">
              <w:del w:id="1583"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584" w:author="Rapp_AfterRAN2#129" w:date="2025-04-16T16:16:00Z"/>
                <w:del w:id="1585" w:author="Rapp_AfterRAN2#130" w:date="2025-07-10T23:23:00Z"/>
                <w:b/>
                <w:i/>
                <w:szCs w:val="22"/>
                <w:lang w:eastAsia="sv-SE"/>
              </w:rPr>
            </w:pPr>
            <w:ins w:id="1586" w:author="Rapp_AfterRAN2#129" w:date="2025-04-16T16:16:00Z">
              <w:del w:id="1587"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588" w:author="Rapp_AfterRAN2#130" w:date="2025-07-10T15:48:00Z"/>
          <w:rFonts w:eastAsia="宋体"/>
        </w:rPr>
      </w:pPr>
    </w:p>
    <w:p w14:paraId="11174F49" w14:textId="60810994" w:rsidR="006C7EF5" w:rsidRPr="00537C00" w:rsidRDefault="006C7EF5" w:rsidP="006C7EF5">
      <w:pPr>
        <w:pStyle w:val="Heading4"/>
        <w:rPr>
          <w:ins w:id="1589" w:author="Rapp_AfterRAN2#130" w:date="2025-07-10T15:48:00Z"/>
          <w:noProof/>
        </w:rPr>
      </w:pPr>
      <w:ins w:id="1590" w:author="Rapp_AfterRAN2#130" w:date="2025-07-10T15:48:00Z">
        <w:r w:rsidRPr="00537C00">
          <w:rPr>
            <w:noProof/>
          </w:rPr>
          <w:t>–</w:t>
        </w:r>
        <w:r w:rsidRPr="00537C00">
          <w:rPr>
            <w:noProof/>
          </w:rPr>
          <w:tab/>
        </w:r>
        <w:commentRangeStart w:id="1591"/>
        <w:r w:rsidRPr="00537C00">
          <w:rPr>
            <w:i/>
            <w:noProof/>
          </w:rPr>
          <w:t>UEInformationResponse</w:t>
        </w:r>
        <w:r>
          <w:rPr>
            <w:i/>
            <w:noProof/>
          </w:rPr>
          <w:t>SRB</w:t>
        </w:r>
      </w:ins>
      <w:ins w:id="1592" w:author="Rapp_AfterRAN2#130" w:date="2025-07-10T16:44:00Z">
        <w:r w:rsidR="00F01851">
          <w:rPr>
            <w:i/>
            <w:noProof/>
          </w:rPr>
          <w:t>X</w:t>
        </w:r>
      </w:ins>
      <w:commentRangeEnd w:id="1591"/>
      <w:ins w:id="1593" w:author="Rapp_AfterRAN2#130" w:date="2025-07-11T09:57:00Z">
        <w:r w:rsidR="008B7E8A">
          <w:rPr>
            <w:rStyle w:val="CommentReference"/>
            <w:rFonts w:ascii="Times New Roman" w:hAnsi="Times New Roman"/>
            <w:noProof/>
          </w:rPr>
          <w:commentReference w:id="1591"/>
        </w:r>
      </w:ins>
    </w:p>
    <w:p w14:paraId="46495D70" w14:textId="5D5FCFB0" w:rsidR="006C7EF5" w:rsidRPr="00537C00" w:rsidRDefault="006C7EF5" w:rsidP="006C7EF5">
      <w:pPr>
        <w:rPr>
          <w:ins w:id="1594" w:author="Rapp_AfterRAN2#130" w:date="2025-07-10T15:48:00Z"/>
        </w:rPr>
      </w:pPr>
      <w:ins w:id="1595" w:author="Rapp_AfterRAN2#130" w:date="2025-07-10T15:48:00Z">
        <w:r w:rsidRPr="00537C00">
          <w:t xml:space="preserve">The </w:t>
        </w:r>
        <w:r w:rsidRPr="00537C00">
          <w:rPr>
            <w:i/>
          </w:rPr>
          <w:t>UEInformationResponse</w:t>
        </w:r>
        <w:r>
          <w:rPr>
            <w:i/>
          </w:rPr>
          <w:t>SRB</w:t>
        </w:r>
      </w:ins>
      <w:ins w:id="1596" w:author="Rapp_AfterRAN2#130" w:date="2025-07-10T16:44:00Z">
        <w:r w:rsidR="00877ACF">
          <w:rPr>
            <w:i/>
          </w:rPr>
          <w:t>X</w:t>
        </w:r>
      </w:ins>
      <w:ins w:id="1597"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598" w:author="Rapp_AfterRAN2#130" w:date="2025-07-10T15:48:00Z"/>
        </w:rPr>
      </w:pPr>
      <w:ins w:id="1599"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600" w:author="Rapp_AfterRAN2#130" w:date="2025-07-10T15:48:00Z"/>
        </w:rPr>
      </w:pPr>
      <w:ins w:id="1601" w:author="Rapp_AfterRAN2#130" w:date="2025-07-10T15:48:00Z">
        <w:r w:rsidRPr="00537C00">
          <w:t>RLC-SAP: AM</w:t>
        </w:r>
      </w:ins>
    </w:p>
    <w:p w14:paraId="45631805" w14:textId="77777777" w:rsidR="006C7EF5" w:rsidRPr="00537C00" w:rsidRDefault="006C7EF5" w:rsidP="006C7EF5">
      <w:pPr>
        <w:pStyle w:val="B1"/>
        <w:rPr>
          <w:ins w:id="1602" w:author="Rapp_AfterRAN2#130" w:date="2025-07-10T15:48:00Z"/>
        </w:rPr>
      </w:pPr>
      <w:ins w:id="1603" w:author="Rapp_AfterRAN2#130" w:date="2025-07-10T15:48:00Z">
        <w:r w:rsidRPr="00537C00">
          <w:t>Logical channel: DCCH</w:t>
        </w:r>
      </w:ins>
    </w:p>
    <w:p w14:paraId="059D479E" w14:textId="77777777" w:rsidR="006C7EF5" w:rsidRPr="00537C00" w:rsidRDefault="006C7EF5" w:rsidP="006C7EF5">
      <w:pPr>
        <w:pStyle w:val="B1"/>
        <w:rPr>
          <w:ins w:id="1604" w:author="Rapp_AfterRAN2#130" w:date="2025-07-10T15:48:00Z"/>
        </w:rPr>
      </w:pPr>
      <w:ins w:id="1605" w:author="Rapp_AfterRAN2#130" w:date="2025-07-10T15:48:00Z">
        <w:r w:rsidRPr="00537C00">
          <w:t>Direction: UE to network</w:t>
        </w:r>
      </w:ins>
    </w:p>
    <w:p w14:paraId="7DD13D08" w14:textId="31127ECB" w:rsidR="006C7EF5" w:rsidRPr="00537C00" w:rsidRDefault="006C7EF5" w:rsidP="006C7EF5">
      <w:pPr>
        <w:pStyle w:val="TH"/>
        <w:rPr>
          <w:ins w:id="1606" w:author="Rapp_AfterRAN2#130" w:date="2025-07-10T15:48:00Z"/>
          <w:bCs/>
          <w:i/>
          <w:iCs/>
        </w:rPr>
      </w:pPr>
      <w:ins w:id="1607" w:author="Rapp_AfterRAN2#130" w:date="2025-07-10T15:48:00Z">
        <w:r w:rsidRPr="00537C00">
          <w:rPr>
            <w:bCs/>
            <w:i/>
            <w:iCs/>
          </w:rPr>
          <w:lastRenderedPageBreak/>
          <w:t>UEInformationResponse</w:t>
        </w:r>
        <w:r>
          <w:rPr>
            <w:bCs/>
            <w:i/>
            <w:iCs/>
          </w:rPr>
          <w:t>SRB</w:t>
        </w:r>
      </w:ins>
      <w:ins w:id="1608" w:author="Rapp_AfterRAN2#130" w:date="2025-07-10T16:44:00Z">
        <w:r w:rsidR="00877ACF">
          <w:rPr>
            <w:bCs/>
            <w:i/>
            <w:iCs/>
          </w:rPr>
          <w:t>X</w:t>
        </w:r>
      </w:ins>
      <w:ins w:id="1609" w:author="Rapp_AfterRAN2#130" w:date="2025-07-10T15:48:00Z">
        <w:r w:rsidRPr="00537C00">
          <w:rPr>
            <w:bCs/>
            <w:i/>
            <w:iCs/>
          </w:rPr>
          <w:t xml:space="preserve"> message</w:t>
        </w:r>
      </w:ins>
    </w:p>
    <w:p w14:paraId="5F1F446E" w14:textId="77777777" w:rsidR="006C7EF5" w:rsidRPr="00537C00" w:rsidRDefault="006C7EF5" w:rsidP="006C7EF5">
      <w:pPr>
        <w:pStyle w:val="PL"/>
        <w:rPr>
          <w:ins w:id="1610" w:author="Rapp_AfterRAN2#130" w:date="2025-07-10T15:48:00Z"/>
          <w:noProof/>
          <w:color w:val="808080"/>
        </w:rPr>
      </w:pPr>
      <w:ins w:id="1611" w:author="Rapp_AfterRAN2#130" w:date="2025-07-10T15:48:00Z">
        <w:r w:rsidRPr="00537C00">
          <w:rPr>
            <w:noProof/>
            <w:color w:val="808080"/>
          </w:rPr>
          <w:t>-- ASN1START</w:t>
        </w:r>
      </w:ins>
    </w:p>
    <w:p w14:paraId="4D9118C9" w14:textId="77777777" w:rsidR="006C7EF5" w:rsidRPr="00537C00" w:rsidRDefault="006C7EF5" w:rsidP="006C7EF5">
      <w:pPr>
        <w:pStyle w:val="PL"/>
        <w:rPr>
          <w:ins w:id="1612" w:author="Rapp_AfterRAN2#130" w:date="2025-07-10T15:48:00Z"/>
          <w:noProof/>
          <w:color w:val="808080"/>
        </w:rPr>
      </w:pPr>
      <w:ins w:id="1613"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614" w:author="Rapp_AfterRAN2#130" w:date="2025-07-10T15:48:00Z"/>
          <w:noProof/>
        </w:rPr>
      </w:pPr>
    </w:p>
    <w:p w14:paraId="48E751F7" w14:textId="18CE658D" w:rsidR="006C7EF5" w:rsidRPr="00537C00" w:rsidRDefault="006C7EF5" w:rsidP="006C7EF5">
      <w:pPr>
        <w:pStyle w:val="PL"/>
        <w:rPr>
          <w:ins w:id="1615" w:author="Rapp_AfterRAN2#130" w:date="2025-07-10T15:48:00Z"/>
          <w:noProof/>
        </w:rPr>
      </w:pPr>
      <w:ins w:id="1616" w:author="Rapp_AfterRAN2#130" w:date="2025-07-10T15:48:00Z">
        <w:r w:rsidRPr="00537C00">
          <w:rPr>
            <w:noProof/>
          </w:rPr>
          <w:t>UEInformationResponse</w:t>
        </w:r>
        <w:r>
          <w:rPr>
            <w:noProof/>
          </w:rPr>
          <w:t>SRB</w:t>
        </w:r>
      </w:ins>
      <w:ins w:id="1617" w:author="Rapp_AfterRAN2#130" w:date="2025-07-10T16:44:00Z">
        <w:r w:rsidR="00877ACF">
          <w:rPr>
            <w:noProof/>
          </w:rPr>
          <w:t>X</w:t>
        </w:r>
      </w:ins>
      <w:ins w:id="1618"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619" w:author="Rapp_AfterRAN2#130" w:date="2025-07-10T15:48:00Z"/>
          <w:noProof/>
        </w:rPr>
      </w:pPr>
      <w:ins w:id="1620"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621" w:author="Rapp_AfterRAN2#130" w:date="2025-07-10T15:48:00Z"/>
          <w:noProof/>
        </w:rPr>
      </w:pPr>
      <w:ins w:id="1622"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623" w:author="Rapp_AfterRAN2#130" w:date="2025-07-10T15:48:00Z"/>
          <w:noProof/>
        </w:rPr>
      </w:pPr>
      <w:ins w:id="1624" w:author="Rapp_AfterRAN2#130" w:date="2025-07-10T15:48:00Z">
        <w:r w:rsidRPr="00537C00">
          <w:rPr>
            <w:noProof/>
          </w:rPr>
          <w:t xml:space="preserve">        ueInformationResponse</w:t>
        </w:r>
        <w:r>
          <w:rPr>
            <w:noProof/>
          </w:rPr>
          <w:t>SRB</w:t>
        </w:r>
      </w:ins>
      <w:ins w:id="1625" w:author="Rapp_AfterRAN2#130" w:date="2025-07-10T16:40:00Z">
        <w:r w:rsidR="00BE6A32">
          <w:rPr>
            <w:noProof/>
          </w:rPr>
          <w:t>x</w:t>
        </w:r>
      </w:ins>
      <w:ins w:id="1626"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627" w:author="Rapp_AfterRAN2#130" w:date="2025-07-10T16:40:00Z">
        <w:r w:rsidR="00BE6A32">
          <w:rPr>
            <w:noProof/>
          </w:rPr>
          <w:t>x</w:t>
        </w:r>
      </w:ins>
      <w:ins w:id="1628"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29" w:author="Rapp_AfterRAN2#130" w:date="2025-07-10T15:48:00Z"/>
          <w:noProof/>
        </w:rPr>
      </w:pPr>
      <w:ins w:id="1630"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31" w:author="Rapp_AfterRAN2#130" w:date="2025-07-10T15:48:00Z"/>
          <w:noProof/>
        </w:rPr>
      </w:pPr>
      <w:ins w:id="1632" w:author="Rapp_AfterRAN2#130" w:date="2025-07-10T15:48:00Z">
        <w:r w:rsidRPr="00537C00">
          <w:rPr>
            <w:noProof/>
          </w:rPr>
          <w:t xml:space="preserve">    }</w:t>
        </w:r>
      </w:ins>
    </w:p>
    <w:p w14:paraId="5DB17DDC" w14:textId="77777777" w:rsidR="006C7EF5" w:rsidRPr="00537C00" w:rsidRDefault="006C7EF5" w:rsidP="006C7EF5">
      <w:pPr>
        <w:pStyle w:val="PL"/>
        <w:rPr>
          <w:ins w:id="1633" w:author="Rapp_AfterRAN2#130" w:date="2025-07-10T15:48:00Z"/>
          <w:noProof/>
        </w:rPr>
      </w:pPr>
      <w:ins w:id="1634" w:author="Rapp_AfterRAN2#130" w:date="2025-07-10T15:48:00Z">
        <w:r w:rsidRPr="00537C00">
          <w:rPr>
            <w:noProof/>
          </w:rPr>
          <w:t>}</w:t>
        </w:r>
      </w:ins>
    </w:p>
    <w:p w14:paraId="7D364001" w14:textId="77777777" w:rsidR="006C7EF5" w:rsidRPr="00537C00" w:rsidRDefault="006C7EF5" w:rsidP="006C7EF5">
      <w:pPr>
        <w:pStyle w:val="PL"/>
        <w:rPr>
          <w:ins w:id="1635" w:author="Rapp_AfterRAN2#130" w:date="2025-07-10T15:48:00Z"/>
          <w:noProof/>
        </w:rPr>
      </w:pPr>
    </w:p>
    <w:p w14:paraId="25425376" w14:textId="49AD45C5" w:rsidR="006C7EF5" w:rsidRPr="00537C00" w:rsidRDefault="006C7EF5" w:rsidP="006C7EF5">
      <w:pPr>
        <w:pStyle w:val="PL"/>
        <w:rPr>
          <w:ins w:id="1636" w:author="Rapp_AfterRAN2#130" w:date="2025-07-10T15:48:00Z"/>
          <w:noProof/>
        </w:rPr>
      </w:pPr>
      <w:ins w:id="1637" w:author="Rapp_AfterRAN2#130" w:date="2025-07-10T15:48:00Z">
        <w:r w:rsidRPr="00537C00">
          <w:rPr>
            <w:noProof/>
          </w:rPr>
          <w:t>UEInformationResponse</w:t>
        </w:r>
        <w:r>
          <w:rPr>
            <w:noProof/>
          </w:rPr>
          <w:t>SRB</w:t>
        </w:r>
      </w:ins>
      <w:ins w:id="1638" w:author="Rapp_AfterRAN2#130" w:date="2025-07-10T16:40:00Z">
        <w:r w:rsidR="00BE6A32">
          <w:rPr>
            <w:noProof/>
          </w:rPr>
          <w:t>x</w:t>
        </w:r>
      </w:ins>
      <w:ins w:id="1639"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640" w:author="Rapp_AfterRAN2#130" w:date="2025-07-10T15:48:00Z"/>
          <w:noProof/>
        </w:rPr>
      </w:pPr>
      <w:ins w:id="1641" w:author="Rapp_AfterRAN2#130" w:date="2025-07-10T15: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642" w:author="Rapp_AfterRAN2#130" w:date="2025-07-10T15:48:00Z"/>
          <w:noProof/>
        </w:rPr>
      </w:pPr>
      <w:ins w:id="1643"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644" w:author="Rapp_AfterRAN2#130" w:date="2025-07-10T15:48:00Z"/>
          <w:noProof/>
        </w:rPr>
      </w:pPr>
      <w:ins w:id="1645" w:author="Rapp_AfterRAN2#130" w:date="2025-07-10T15:48:00Z">
        <w:r w:rsidRPr="00537C00">
          <w:rPr>
            <w:noProof/>
          </w:rPr>
          <w:t>}</w:t>
        </w:r>
      </w:ins>
    </w:p>
    <w:p w14:paraId="5B3D9AB9" w14:textId="77777777" w:rsidR="006C7EF5" w:rsidRPr="00537C00" w:rsidRDefault="006C7EF5" w:rsidP="006C7EF5">
      <w:pPr>
        <w:pStyle w:val="PL"/>
        <w:rPr>
          <w:ins w:id="1646" w:author="Rapp_AfterRAN2#130" w:date="2025-07-10T15:48:00Z"/>
          <w:noProof/>
        </w:rPr>
      </w:pPr>
    </w:p>
    <w:p w14:paraId="04ECD52C" w14:textId="77777777" w:rsidR="006C7EF5" w:rsidRPr="00537C00" w:rsidRDefault="006C7EF5" w:rsidP="006C7EF5">
      <w:pPr>
        <w:pStyle w:val="PL"/>
        <w:rPr>
          <w:ins w:id="1647" w:author="Rapp_AfterRAN2#130" w:date="2025-07-10T15:48:00Z"/>
          <w:noProof/>
        </w:rPr>
      </w:pPr>
      <w:ins w:id="1648" w:author="Rapp_AfterRAN2#130" w:date="2025-07-10T15:48: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0CBA996F" w14:textId="77777777" w:rsidR="006C7EF5" w:rsidRPr="00537C00" w:rsidRDefault="006C7EF5" w:rsidP="006C7EF5">
      <w:pPr>
        <w:pStyle w:val="PL"/>
        <w:rPr>
          <w:ins w:id="1649" w:author="Rapp_AfterRAN2#130" w:date="2025-07-10T15:48:00Z"/>
          <w:noProof/>
        </w:rPr>
      </w:pPr>
      <w:ins w:id="1650"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651" w:author="Rapp_AfterRAN2#130" w:date="2025-07-10T15:48:00Z"/>
          <w:noProof/>
        </w:rPr>
      </w:pPr>
      <w:ins w:id="1652" w:author="Rapp_AfterRAN2#130" w:date="2025-07-10T15:48:00Z">
        <w:r w:rsidRPr="00537C00">
          <w:rPr>
            <w:noProof/>
          </w:rPr>
          <w:t xml:space="preserve">    csi-</w:t>
        </w:r>
      </w:ins>
      <w:ins w:id="1653" w:author="Rapp_AfterRAN2#130" w:date="2025-07-10T15:53:00Z">
        <w:r w:rsidR="007000BA">
          <w:rPr>
            <w:noProof/>
          </w:rPr>
          <w:t>More</w:t>
        </w:r>
      </w:ins>
      <w:ins w:id="1654" w:author="Rapp_AfterRAN2#130" w:date="2025-07-10T15:48:00Z">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655" w:author="Rapp_AfterRAN2#130" w:date="2025-07-10T15:48:00Z"/>
          <w:noProof/>
        </w:rPr>
      </w:pPr>
      <w:ins w:id="1656" w:author="Rapp_AfterRAN2#130" w:date="2025-07-10T15:48:00Z">
        <w:r w:rsidRPr="00537C00">
          <w:rPr>
            <w:noProof/>
          </w:rPr>
          <w:t xml:space="preserve">    ...</w:t>
        </w:r>
      </w:ins>
    </w:p>
    <w:p w14:paraId="664BC52D" w14:textId="77777777" w:rsidR="006C7EF5" w:rsidRDefault="006C7EF5" w:rsidP="006C7EF5">
      <w:pPr>
        <w:pStyle w:val="PL"/>
        <w:rPr>
          <w:ins w:id="1657" w:author="Rapp_AfterRAN2#130" w:date="2025-07-10T15:48:00Z"/>
          <w:noProof/>
        </w:rPr>
      </w:pPr>
      <w:ins w:id="1658" w:author="Rapp_AfterRAN2#130" w:date="2025-07-10T15:48:00Z">
        <w:r w:rsidRPr="00537C00">
          <w:rPr>
            <w:noProof/>
          </w:rPr>
          <w:t>}</w:t>
        </w:r>
      </w:ins>
    </w:p>
    <w:p w14:paraId="03D84DE8" w14:textId="77777777" w:rsidR="006C7EF5" w:rsidRDefault="006C7EF5" w:rsidP="006C7EF5">
      <w:pPr>
        <w:pStyle w:val="PL"/>
        <w:rPr>
          <w:ins w:id="1659" w:author="Rapp_AfterRAN2#130" w:date="2025-07-10T15:48:00Z"/>
          <w:noProof/>
        </w:rPr>
      </w:pPr>
    </w:p>
    <w:p w14:paraId="1C3168BE" w14:textId="1C756D09" w:rsidR="006C7EF5" w:rsidRDefault="006C7EF5" w:rsidP="006C7EF5">
      <w:pPr>
        <w:pStyle w:val="PL"/>
        <w:rPr>
          <w:ins w:id="1660" w:author="Rapp_AfterRAN2#130" w:date="2025-07-10T15:48:00Z"/>
        </w:rPr>
      </w:pPr>
      <w:ins w:id="1661" w:author="Rapp_AfterRAN2#130" w:date="2025-07-10T15:48: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662" w:author="Rapp_AfterRAN2#130" w:date="2025-07-10T23:29:00Z">
        <w:r w:rsidR="008F10F1" w:rsidRPr="00F02BB1">
          <w:rPr>
            <w:noProof/>
          </w:rPr>
          <w:t>maxNrofServingCells</w:t>
        </w:r>
      </w:ins>
      <w:ins w:id="1663" w:author="Rapp_AfterRAN2#130" w:date="2025-07-10T15:48:00Z">
        <w:r>
          <w:rPr>
            <w:rStyle w:val="CommentReference"/>
            <w:szCs w:val="20"/>
          </w:rPr>
          <w:t>)</w:t>
        </w:r>
      </w:ins>
      <w:ins w:id="1664" w:author="Rapp_AfterRAN2#130" w:date="2025-07-10T23:29:00Z">
        <w:r w:rsidR="005A0872">
          <w:rPr>
            <w:rStyle w:val="CommentReference"/>
            <w:szCs w:val="20"/>
          </w:rPr>
          <w:t>)</w:t>
        </w:r>
      </w:ins>
      <w:ins w:id="1665" w:author="Rapp_AfterRAN2#130" w:date="2025-07-10T15:48:00Z">
        <w:r w:rsidRPr="00256321">
          <w:t xml:space="preserve"> </w:t>
        </w:r>
        <w:r w:rsidRPr="006B087A">
          <w:rPr>
            <w:color w:val="993366"/>
          </w:rPr>
          <w:t>OF</w:t>
        </w:r>
        <w:r w:rsidRPr="006B087A">
          <w:t xml:space="preserve"> </w:t>
        </w:r>
        <w:r w:rsidRPr="00256321">
          <w:t>CSI-LogMeasInfo</w:t>
        </w:r>
      </w:ins>
      <w:ins w:id="1666" w:author="Rapp_AfterRAN2#130" w:date="2025-07-10T15:56:00Z">
        <w:r w:rsidR="00A21CC0">
          <w:t>One</w:t>
        </w:r>
      </w:ins>
      <w:ins w:id="1667" w:author="Rapp_AfterRAN2#130" w:date="2025-07-10T15:48:00Z">
        <w:r>
          <w:t>Cell</w:t>
        </w:r>
        <w:r w:rsidRPr="00256321">
          <w:t>-r19</w:t>
        </w:r>
      </w:ins>
    </w:p>
    <w:p w14:paraId="2E8C01FD" w14:textId="77777777" w:rsidR="006C7EF5" w:rsidRDefault="006C7EF5" w:rsidP="006C7EF5">
      <w:pPr>
        <w:pStyle w:val="PL"/>
        <w:rPr>
          <w:ins w:id="1668" w:author="Rapp_AfterRAN2#130" w:date="2025-07-10T15:48:00Z"/>
        </w:rPr>
      </w:pPr>
    </w:p>
    <w:p w14:paraId="4C350CE5" w14:textId="50D7766D" w:rsidR="006C7EF5" w:rsidRDefault="006C7EF5" w:rsidP="006C7EF5">
      <w:pPr>
        <w:pStyle w:val="PL"/>
        <w:rPr>
          <w:ins w:id="1669" w:author="Rapp_AfterRAN2#130" w:date="2025-07-10T15:48:00Z"/>
          <w:rFonts w:eastAsia="等线"/>
        </w:rPr>
      </w:pPr>
      <w:ins w:id="1670" w:author="Rapp_AfterRAN2#130" w:date="2025-07-10T15:48:00Z">
        <w:r>
          <w:t>CSI-LogMeasInfo</w:t>
        </w:r>
      </w:ins>
      <w:ins w:id="1671" w:author="Rapp_AfterRAN2#130" w:date="2025-07-10T15:56:00Z">
        <w:r w:rsidR="00A21CC0">
          <w:t>One</w:t>
        </w:r>
      </w:ins>
      <w:ins w:id="1672" w:author="Rapp_AfterRAN2#130" w:date="2025-07-10T15:48:00Z">
        <w:r>
          <w:t>Cell-r</w:t>
        </w:r>
        <w:proofErr w:type="gramStart"/>
        <w:r>
          <w:t>19 ::=</w:t>
        </w:r>
        <w:proofErr w:type="gramEnd"/>
        <w:r>
          <w:t xml:space="preserve">          </w:t>
        </w:r>
        <w:r w:rsidRPr="006B087A">
          <w:rPr>
            <w:rFonts w:eastAsia="等线"/>
            <w:color w:val="993366"/>
          </w:rPr>
          <w:t>SEQUENCE</w:t>
        </w:r>
        <w:r>
          <w:rPr>
            <w:rFonts w:eastAsia="等线"/>
            <w:color w:val="993366"/>
          </w:rPr>
          <w:t xml:space="preserve"> </w:t>
        </w:r>
        <w:r w:rsidRPr="00EA4319">
          <w:rPr>
            <w:rFonts w:eastAsia="等线"/>
          </w:rPr>
          <w:t>{</w:t>
        </w:r>
      </w:ins>
    </w:p>
    <w:p w14:paraId="2A3C79B2" w14:textId="77777777" w:rsidR="006C7EF5" w:rsidRPr="00537C00" w:rsidRDefault="006C7EF5" w:rsidP="006C7EF5">
      <w:pPr>
        <w:pStyle w:val="PL"/>
        <w:rPr>
          <w:ins w:id="1673" w:author="Rapp_AfterRAN2#130" w:date="2025-07-10T15:48:00Z"/>
          <w:noProof/>
        </w:rPr>
      </w:pPr>
      <w:commentRangeStart w:id="1674"/>
      <w:ins w:id="1675" w:author="Rapp_AfterRAN2#130" w:date="2025-07-10T15:48: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6D156698" w14:textId="77777777" w:rsidR="006C7EF5" w:rsidRPr="00537C00" w:rsidRDefault="006C7EF5" w:rsidP="006C7EF5">
      <w:pPr>
        <w:pStyle w:val="PL"/>
        <w:rPr>
          <w:ins w:id="1676" w:author="Rapp_AfterRAN2#130" w:date="2025-07-10T15:48:00Z"/>
          <w:noProof/>
        </w:rPr>
      </w:pPr>
      <w:ins w:id="1677" w:author="Rapp_AfterRAN2#130" w:date="2025-07-10T15:48: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690DD99D" w14:textId="77777777" w:rsidR="006C7EF5" w:rsidRDefault="006C7EF5" w:rsidP="006C7EF5">
      <w:pPr>
        <w:pStyle w:val="PL"/>
        <w:rPr>
          <w:ins w:id="1678" w:author="Rapp_AfterRAN2#130" w:date="2025-07-10T15:48:00Z"/>
          <w:noProof/>
        </w:rPr>
      </w:pPr>
      <w:ins w:id="1679"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680" w:author="Rapp_AfterRAN2#130" w:date="2025-07-10T15:48:00Z"/>
          <w:noProof/>
        </w:rPr>
      </w:pPr>
      <w:ins w:id="1681" w:author="Rapp_AfterRAN2#130" w:date="2025-07-10T15:48:00Z">
        <w:r w:rsidRPr="00537C00">
          <w:rPr>
            <w:noProof/>
          </w:rPr>
          <w:t xml:space="preserve">    }</w:t>
        </w:r>
        <w:r>
          <w:rPr>
            <w:noProof/>
          </w:rPr>
          <w:t>,</w:t>
        </w:r>
      </w:ins>
      <w:commentRangeEnd w:id="1674"/>
      <w:ins w:id="1682" w:author="Rapp_AfterRAN2#130" w:date="2025-07-11T10:21:00Z">
        <w:r w:rsidR="004D647F">
          <w:rPr>
            <w:rStyle w:val="CommentReference"/>
            <w:rFonts w:ascii="Times New Roman" w:hAnsi="Times New Roman"/>
            <w:noProof/>
            <w:lang w:eastAsia="zh-CN"/>
          </w:rPr>
          <w:commentReference w:id="1674"/>
        </w:r>
      </w:ins>
    </w:p>
    <w:p w14:paraId="7F3FE46A" w14:textId="4A2CC5FD" w:rsidR="006C7EF5" w:rsidRDefault="006C7EF5" w:rsidP="006C7EF5">
      <w:pPr>
        <w:pStyle w:val="PL"/>
        <w:rPr>
          <w:ins w:id="1683" w:author="Rapp_AfterRAN2#130" w:date="2025-07-10T15:48:00Z"/>
          <w:rFonts w:eastAsia="等线"/>
        </w:rPr>
      </w:pPr>
      <w:ins w:id="1684" w:author="Rapp_AfterRAN2#130" w:date="2025-07-10T15:48:00Z">
        <w:r>
          <w:rPr>
            <w:rFonts w:eastAsia="等线"/>
          </w:rPr>
          <w:t xml:space="preserve">     </w:t>
        </w:r>
        <w:commentRangeStart w:id="1685"/>
        <w:r>
          <w:rPr>
            <w:rFonts w:eastAsia="等线"/>
          </w:rPr>
          <w:t xml:space="preserve">csi-LogMeasInfoList-r19                    </w:t>
        </w:r>
      </w:ins>
      <w:ins w:id="1686" w:author="Rapp_AfterRAN2#130" w:date="2025-07-10T15:58:00Z">
        <w:r w:rsidR="00CA37C8" w:rsidRPr="00537C00">
          <w:rPr>
            <w:rFonts w:eastAsia="等线"/>
            <w:noProof/>
            <w:color w:val="993366"/>
          </w:rPr>
          <w:t>SEQUENCE</w:t>
        </w:r>
        <w:r w:rsidR="00CA37C8" w:rsidRPr="00537C00">
          <w:rPr>
            <w:rFonts w:eastAsia="等线"/>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687" w:author="Rapp_AfterRAN2#130" w:date="2025-07-10T15:48:00Z">
        <w:r>
          <w:rPr>
            <w:rFonts w:eastAsia="等线"/>
          </w:rPr>
          <w:t>,</w:t>
        </w:r>
      </w:ins>
    </w:p>
    <w:p w14:paraId="615D1CCB" w14:textId="77777777" w:rsidR="00DB2681" w:rsidRPr="00537C00" w:rsidRDefault="006C7EF5" w:rsidP="00DB2681">
      <w:pPr>
        <w:pStyle w:val="PL"/>
        <w:rPr>
          <w:ins w:id="1688" w:author="Rapp_AfterRAN2#130" w:date="2025-07-10T23:55:00Z"/>
          <w:noProof/>
        </w:rPr>
      </w:pPr>
      <w:ins w:id="1689" w:author="Rapp_AfterRAN2#130" w:date="2025-07-10T15:48:00Z">
        <w:r>
          <w:rPr>
            <w:rFonts w:eastAsia="等线"/>
          </w:rPr>
          <w:t xml:space="preserve">     ...</w:t>
        </w:r>
      </w:ins>
    </w:p>
    <w:p w14:paraId="6F796CCF" w14:textId="4C26878A" w:rsidR="006C7EF5" w:rsidRPr="0004583B" w:rsidRDefault="006C7EF5" w:rsidP="006C7EF5">
      <w:pPr>
        <w:pStyle w:val="PL"/>
        <w:rPr>
          <w:ins w:id="1690" w:author="Rapp_AfterRAN2#130" w:date="2025-07-10T15:48:00Z"/>
          <w:noProof/>
        </w:rPr>
      </w:pPr>
      <w:ins w:id="1691" w:author="Rapp_AfterRAN2#130" w:date="2025-07-10T15:48:00Z">
        <w:r w:rsidRPr="00EA4319">
          <w:rPr>
            <w:rFonts w:eastAsia="等线"/>
          </w:rPr>
          <w:t>}</w:t>
        </w:r>
      </w:ins>
    </w:p>
    <w:p w14:paraId="205033FE" w14:textId="77777777" w:rsidR="006C7EF5" w:rsidRPr="00537C00" w:rsidRDefault="006C7EF5" w:rsidP="006C7EF5">
      <w:pPr>
        <w:pStyle w:val="PL"/>
        <w:rPr>
          <w:ins w:id="1692" w:author="Rapp_AfterRAN2#130" w:date="2025-07-10T15:48:00Z"/>
          <w:noProof/>
        </w:rPr>
      </w:pPr>
    </w:p>
    <w:p w14:paraId="185FE652" w14:textId="77777777" w:rsidR="006C7EF5" w:rsidRPr="00537C00" w:rsidRDefault="006C7EF5" w:rsidP="006C7EF5">
      <w:pPr>
        <w:pStyle w:val="PL"/>
        <w:rPr>
          <w:ins w:id="1693" w:author="Rapp_AfterRAN2#130" w:date="2025-07-10T15:48:00Z"/>
          <w:noProof/>
        </w:rPr>
      </w:pPr>
      <w:ins w:id="1694" w:author="Rapp_AfterRAN2#130" w:date="2025-07-10T15:48: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33315D1C" w14:textId="50FE7C5D" w:rsidR="006C7EF5" w:rsidRPr="00537C00" w:rsidRDefault="006C7EF5" w:rsidP="006C7EF5">
      <w:pPr>
        <w:pStyle w:val="PL"/>
        <w:rPr>
          <w:ins w:id="1695" w:author="Rapp_AfterRAN2#130" w:date="2025-07-10T15:48:00Z"/>
          <w:noProof/>
        </w:rPr>
      </w:pPr>
      <w:ins w:id="1696" w:author="Rapp_AfterRAN2#130" w:date="2025-07-10T15:48:00Z">
        <w:r w:rsidRPr="00537C00">
          <w:rPr>
            <w:noProof/>
          </w:rPr>
          <w:t xml:space="preserve">    refCSI-LoggedMeasurementConfigId-r19    CSI-LoggedMeasurementConfigId-r19,</w:t>
        </w:r>
      </w:ins>
      <w:commentRangeEnd w:id="1685"/>
      <w:ins w:id="1697" w:author="Rapp_AfterRAN2#130" w:date="2025-07-11T10:22:00Z">
        <w:r w:rsidR="00403714">
          <w:rPr>
            <w:rStyle w:val="CommentReference"/>
            <w:rFonts w:ascii="Times New Roman" w:hAnsi="Times New Roman"/>
            <w:noProof/>
            <w:lang w:eastAsia="zh-CN"/>
          </w:rPr>
          <w:commentReference w:id="1685"/>
        </w:r>
      </w:ins>
    </w:p>
    <w:p w14:paraId="07CDBFA9" w14:textId="77777777" w:rsidR="006C7EF5" w:rsidRPr="00537C00" w:rsidRDefault="006C7EF5" w:rsidP="006C7EF5">
      <w:pPr>
        <w:pStyle w:val="PL"/>
        <w:rPr>
          <w:ins w:id="1698" w:author="Rapp_AfterRAN2#130" w:date="2025-07-10T15:48:00Z"/>
          <w:noProof/>
        </w:rPr>
      </w:pPr>
      <w:ins w:id="1699" w:author="Rapp_AfterRAN2#130" w:date="2025-07-10T15:48: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700" w:author="Rapp_AfterRAN2#130" w:date="2025-07-10T15:48:00Z"/>
          <w:noProof/>
        </w:rPr>
      </w:pPr>
      <w:ins w:id="1701" w:author="Rapp_AfterRAN2#130" w:date="2025-07-10T15:48:00Z">
        <w:r w:rsidRPr="00537C00">
          <w:rPr>
            <w:noProof/>
          </w:rPr>
          <w:t xml:space="preserve">    </w:t>
        </w:r>
      </w:ins>
      <w:ins w:id="1702" w:author="Rapp_AfterRAN2#130" w:date="2025-07-11T10:02:00Z">
        <w:r w:rsidR="00B66F07">
          <w:rPr>
            <w:noProof/>
          </w:rPr>
          <w:t>ssb</w:t>
        </w:r>
      </w:ins>
      <w:ins w:id="1703" w:author="Rapp_AfterRAN2#130" w:date="2025-07-10T15:48:00Z">
        <w:r w:rsidRPr="00537C00">
          <w:rPr>
            <w:noProof/>
          </w:rPr>
          <w:t xml:space="preserve">-MeasResultList-r19              </w:t>
        </w:r>
      </w:ins>
      <w:ins w:id="1704" w:author="Rapp_AfterRAN2#130" w:date="2025-07-10T16:01:00Z">
        <w:r w:rsidR="0020391F">
          <w:rPr>
            <w:noProof/>
          </w:rPr>
          <w:t xml:space="preserve">    </w:t>
        </w:r>
      </w:ins>
      <w:ins w:id="1705" w:author="Rapp_AfterRAN2#130" w:date="2025-07-10T15:48:00Z">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706" w:author="Rapp_AfterRAN2#130" w:date="2025-07-10T16:01:00Z">
        <w:r w:rsidR="0020391F">
          <w:rPr>
            <w:noProof/>
          </w:rPr>
          <w:t xml:space="preserve">   </w:t>
        </w:r>
      </w:ins>
      <w:ins w:id="1707"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708" w:author="Rapp_AfterRAN2#130" w:date="2025-07-10T15:48:00Z"/>
          <w:noProof/>
        </w:rPr>
      </w:pPr>
      <w:ins w:id="1709" w:author="Rapp_AfterRAN2#130" w:date="2025-07-10T15:48:00Z">
        <w:r w:rsidRPr="00537C00">
          <w:rPr>
            <w:noProof/>
          </w:rPr>
          <w:t xml:space="preserve">    ...</w:t>
        </w:r>
      </w:ins>
    </w:p>
    <w:p w14:paraId="58E3A6FB" w14:textId="77777777" w:rsidR="006C7EF5" w:rsidRPr="00537C00" w:rsidRDefault="006C7EF5" w:rsidP="006C7EF5">
      <w:pPr>
        <w:pStyle w:val="PL"/>
        <w:rPr>
          <w:ins w:id="1710" w:author="Rapp_AfterRAN2#130" w:date="2025-07-10T15:48:00Z"/>
          <w:noProof/>
        </w:rPr>
      </w:pPr>
      <w:ins w:id="1711" w:author="Rapp_AfterRAN2#130" w:date="2025-07-10T15:48:00Z">
        <w:r w:rsidRPr="00537C00">
          <w:rPr>
            <w:noProof/>
          </w:rPr>
          <w:t>}</w:t>
        </w:r>
      </w:ins>
    </w:p>
    <w:p w14:paraId="3089E073" w14:textId="77777777" w:rsidR="006C7EF5" w:rsidRPr="00537C00" w:rsidRDefault="006C7EF5" w:rsidP="006C7EF5">
      <w:pPr>
        <w:pStyle w:val="PL"/>
        <w:rPr>
          <w:ins w:id="1712" w:author="Rapp_AfterRAN2#130" w:date="2025-07-10T15:48:00Z"/>
          <w:noProof/>
        </w:rPr>
      </w:pPr>
    </w:p>
    <w:p w14:paraId="34745985" w14:textId="77777777" w:rsidR="006C7EF5" w:rsidRPr="00537C00" w:rsidRDefault="006C7EF5" w:rsidP="006C7EF5">
      <w:pPr>
        <w:pStyle w:val="PL"/>
        <w:rPr>
          <w:ins w:id="1713" w:author="Rapp_AfterRAN2#130" w:date="2025-07-10T15:48:00Z"/>
          <w:noProof/>
        </w:rPr>
      </w:pPr>
      <w:ins w:id="1714" w:author="Rapp_AfterRAN2#130" w:date="2025-07-10T15:48: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E9B1091" w14:textId="2FAAE985" w:rsidR="006C7EF5" w:rsidRPr="00537C00" w:rsidRDefault="00C81F0E" w:rsidP="006C7EF5">
      <w:pPr>
        <w:pStyle w:val="PL"/>
        <w:rPr>
          <w:ins w:id="1715" w:author="Rapp_AfterRAN2#130" w:date="2025-07-10T15:48:00Z"/>
          <w:noProof/>
        </w:rPr>
      </w:pPr>
      <w:ins w:id="1716" w:author="Rapp_AfterRAN2#130" w:date="2025-07-10T23:25:00Z">
        <w:r>
          <w:rPr>
            <w:noProof/>
          </w:rPr>
          <w:t xml:space="preserve">    </w:t>
        </w:r>
      </w:ins>
      <w:ins w:id="1717"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718" w:author="Rapp_AfterRAN2#130" w:date="2025-07-10T15:48:00Z"/>
          <w:noProof/>
        </w:rPr>
      </w:pPr>
      <w:ins w:id="1719" w:author="Rapp_AfterRAN2#130" w:date="2025-07-10T15:48:00Z">
        <w:r w:rsidRPr="00537C00">
          <w:rPr>
            <w:noProof/>
          </w:rPr>
          <w:t xml:space="preserve">    l1-RSRP-r19                          RSRP-Range</w:t>
        </w:r>
      </w:ins>
    </w:p>
    <w:p w14:paraId="5CC77BCC" w14:textId="77777777" w:rsidR="006C7EF5" w:rsidRPr="00537C00" w:rsidRDefault="006C7EF5" w:rsidP="006C7EF5">
      <w:pPr>
        <w:pStyle w:val="PL"/>
        <w:rPr>
          <w:ins w:id="1720" w:author="Rapp_AfterRAN2#130" w:date="2025-07-10T15:48:00Z"/>
          <w:noProof/>
        </w:rPr>
      </w:pPr>
      <w:ins w:id="1721" w:author="Rapp_AfterRAN2#130" w:date="2025-07-10T15:48:00Z">
        <w:r w:rsidRPr="00537C00">
          <w:rPr>
            <w:noProof/>
          </w:rPr>
          <w:t>}</w:t>
        </w:r>
      </w:ins>
    </w:p>
    <w:p w14:paraId="6BE52B0E" w14:textId="77777777" w:rsidR="006C7EF5" w:rsidRPr="00537C00" w:rsidRDefault="006C7EF5" w:rsidP="006C7EF5">
      <w:pPr>
        <w:pStyle w:val="PL"/>
        <w:rPr>
          <w:ins w:id="1722" w:author="Rapp_AfterRAN2#130" w:date="2025-07-10T15:48:00Z"/>
          <w:noProof/>
        </w:rPr>
      </w:pPr>
    </w:p>
    <w:p w14:paraId="51B1B225" w14:textId="46A70C47" w:rsidR="006C7EF5" w:rsidRPr="00537C00" w:rsidRDefault="006C7EF5" w:rsidP="006C7EF5">
      <w:pPr>
        <w:pStyle w:val="PL"/>
        <w:rPr>
          <w:ins w:id="1723" w:author="Rapp_AfterRAN2#130" w:date="2025-07-10T15:48:00Z"/>
          <w:noProof/>
        </w:rPr>
      </w:pPr>
      <w:ins w:id="1724" w:author="Rapp_AfterRAN2#130" w:date="2025-07-10T15:48:00Z">
        <w:r>
          <w:rPr>
            <w:noProof/>
          </w:rPr>
          <w:t>SSB</w:t>
        </w:r>
        <w:r w:rsidRPr="00537C00">
          <w:rPr>
            <w:noProof/>
          </w:rPr>
          <w:t xml:space="preserve">-MeasResult-r19 ::=             </w:t>
        </w:r>
      </w:ins>
      <w:ins w:id="1725" w:author="Rapp_AfterRAN2#130" w:date="2025-07-10T16:01:00Z">
        <w:r w:rsidR="000B1582">
          <w:rPr>
            <w:noProof/>
          </w:rPr>
          <w:t xml:space="preserve"> </w:t>
        </w:r>
      </w:ins>
      <w:ins w:id="1726" w:author="Rapp_AfterRAN2#130" w:date="2025-07-10T15:48:00Z">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290C0B3C" w14:textId="77777777" w:rsidR="006C7EF5" w:rsidRPr="00537C00" w:rsidRDefault="006C7EF5" w:rsidP="006C7EF5">
      <w:pPr>
        <w:pStyle w:val="PL"/>
        <w:rPr>
          <w:ins w:id="1727" w:author="Rapp_AfterRAN2#130" w:date="2025-07-10T15:48:00Z"/>
          <w:noProof/>
        </w:rPr>
      </w:pPr>
      <w:ins w:id="1728"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729" w:author="Rapp_AfterRAN2#130" w:date="2025-07-10T15:48:00Z"/>
          <w:noProof/>
        </w:rPr>
      </w:pPr>
      <w:ins w:id="1730"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731" w:author="Rapp_AfterRAN2#130" w:date="2025-07-10T15:48:00Z"/>
          <w:noProof/>
        </w:rPr>
      </w:pPr>
      <w:ins w:id="1732" w:author="Rapp_AfterRAN2#130" w:date="2025-07-10T15:48:00Z">
        <w:r w:rsidRPr="00537C00">
          <w:rPr>
            <w:noProof/>
          </w:rPr>
          <w:t>}</w:t>
        </w:r>
      </w:ins>
    </w:p>
    <w:p w14:paraId="5598DD0E" w14:textId="77777777" w:rsidR="006C7EF5" w:rsidRPr="00537C00" w:rsidRDefault="006C7EF5" w:rsidP="006C7EF5">
      <w:pPr>
        <w:pStyle w:val="PL"/>
        <w:rPr>
          <w:ins w:id="1733" w:author="Rapp_AfterRAN2#130" w:date="2025-07-10T15:48:00Z"/>
          <w:noProof/>
        </w:rPr>
      </w:pPr>
    </w:p>
    <w:p w14:paraId="6465528D" w14:textId="77777777" w:rsidR="006C7EF5" w:rsidRPr="00537C00" w:rsidRDefault="006C7EF5" w:rsidP="006C7EF5">
      <w:pPr>
        <w:pStyle w:val="PL"/>
        <w:rPr>
          <w:ins w:id="1734" w:author="Rapp_AfterRAN2#130" w:date="2025-07-10T15:48:00Z"/>
          <w:noProof/>
          <w:color w:val="808080"/>
        </w:rPr>
      </w:pPr>
      <w:ins w:id="1735" w:author="Rapp_AfterRAN2#130" w:date="2025-07-10T15:48:00Z">
        <w:r w:rsidRPr="00537C00">
          <w:rPr>
            <w:noProof/>
            <w:color w:val="808080"/>
          </w:rPr>
          <w:lastRenderedPageBreak/>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736" w:author="Rapp_AfterRAN2#130" w:date="2025-07-10T15:48:00Z"/>
          <w:noProof/>
          <w:color w:val="808080"/>
        </w:rPr>
      </w:pPr>
      <w:ins w:id="1737"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738" w:author="Rapp_AfterRAN2#130" w:date="2025-07-10T15:48:00Z"/>
        </w:rPr>
      </w:pPr>
      <w:commentRangeStart w:id="1739"/>
      <w:ins w:id="1740" w:author="Rapp_AfterRAN2#130" w:date="2025-07-10T15:48:00Z">
        <w:r w:rsidRPr="00537C00">
          <w:t>Editor</w:t>
        </w:r>
        <w:r w:rsidRPr="00537C00">
          <w:rPr>
            <w:rFonts w:eastAsia="MS Mincho"/>
          </w:rPr>
          <w:t>'</w:t>
        </w:r>
        <w:r w:rsidRPr="00537C00">
          <w:t xml:space="preserve">s Note: FFS additional parameters </w:t>
        </w:r>
      </w:ins>
      <w:ins w:id="1741" w:author="Rapp_AfterRAN2#130" w:date="2025-07-11T09:58:00Z">
        <w:r w:rsidR="005107C2">
          <w:t xml:space="preserve">for </w:t>
        </w:r>
      </w:ins>
      <w:ins w:id="1742" w:author="Rapp_AfterRAN2#130" w:date="2025-07-11T09:59:00Z">
        <w:r w:rsidR="008D1152">
          <w:t xml:space="preserve">indicating the </w:t>
        </w:r>
        <w:r w:rsidR="00705847">
          <w:t xml:space="preserve">time </w:t>
        </w:r>
        <w:r w:rsidR="008D1152">
          <w:t xml:space="preserve">gap </w:t>
        </w:r>
        <w:r w:rsidR="00705847">
          <w:t>bewee</w:t>
        </w:r>
      </w:ins>
      <w:ins w:id="1743" w:author="Rapp_AfterRAN2#130" w:date="2025-07-11T10:00:00Z">
        <w:r w:rsidR="00705847">
          <w:t>n consecutive logged entries</w:t>
        </w:r>
        <w:commentRangeEnd w:id="1739"/>
        <w:r w:rsidR="00705847">
          <w:rPr>
            <w:rStyle w:val="CommentReference"/>
            <w:color w:val="auto"/>
          </w:rPr>
          <w:commentReference w:id="1739"/>
        </w:r>
        <w:r w:rsidR="00705847">
          <w:t>.</w:t>
        </w:r>
      </w:ins>
    </w:p>
    <w:p w14:paraId="4FF4A79F" w14:textId="17DF7EE1" w:rsidR="006C7EF5" w:rsidRPr="00537C00" w:rsidRDefault="006C7EF5" w:rsidP="006C7EF5">
      <w:pPr>
        <w:pStyle w:val="EditorsNote"/>
        <w:rPr>
          <w:ins w:id="1744" w:author="Rapp_AfterRAN2#130" w:date="2025-07-10T15:48:00Z"/>
          <w:rFonts w:eastAsia="宋体"/>
        </w:rPr>
      </w:pPr>
      <w:ins w:id="1745"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746" w:author="Rapp_AfterRAN2#130" w:date="2025-07-10T15:48: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747"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748" w:author="Rapp_AfterRAN2#130" w:date="2025-07-10T15:48:00Z"/>
                <w:szCs w:val="22"/>
                <w:lang w:eastAsia="sv-SE"/>
              </w:rPr>
            </w:pPr>
            <w:ins w:id="1749" w:author="Rapp_AfterRAN2#130" w:date="2025-07-10T15:48:00Z">
              <w:r>
                <w:rPr>
                  <w:i/>
                  <w:iCs/>
                  <w:lang w:eastAsia="ko-KR"/>
                </w:rPr>
                <w:t>UEInformationResponseSRB</w:t>
              </w:r>
            </w:ins>
            <w:ins w:id="1750" w:author="Rapp_AfterRAN2#130" w:date="2025-07-10T16:40:00Z">
              <w:r w:rsidR="00BE6A32">
                <w:rPr>
                  <w:i/>
                  <w:iCs/>
                  <w:lang w:eastAsia="ko-KR"/>
                </w:rPr>
                <w:t>x</w:t>
              </w:r>
            </w:ins>
            <w:ins w:id="1751"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752"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753" w:author="Rapp_AfterRAN2#130" w:date="2025-07-11T10:15:00Z"/>
                <w:b/>
                <w:i/>
                <w:lang w:eastAsia="en-GB"/>
              </w:rPr>
            </w:pPr>
            <w:commentRangeStart w:id="1754"/>
            <w:ins w:id="1755" w:author="Rapp_AfterRAN2#130" w:date="2025-07-11T10:15:00Z">
              <w:r w:rsidRPr="00537C00">
                <w:rPr>
                  <w:b/>
                  <w:i/>
                  <w:lang w:eastAsia="en-GB"/>
                </w:rPr>
                <w:t>cellI</w:t>
              </w:r>
            </w:ins>
            <w:ins w:id="1756" w:author="Rapp_AfterRAN2#130" w:date="2025-07-11T10:19:00Z">
              <w:r w:rsidR="00D404E2">
                <w:rPr>
                  <w:b/>
                  <w:i/>
                  <w:lang w:eastAsia="en-GB"/>
                </w:rPr>
                <w:t>d</w:t>
              </w:r>
            </w:ins>
          </w:p>
          <w:p w14:paraId="081B443F" w14:textId="5CAB70FB" w:rsidR="00C57BF1" w:rsidRPr="00533094" w:rsidRDefault="00533094" w:rsidP="00533094">
            <w:pPr>
              <w:pStyle w:val="TAH"/>
              <w:jc w:val="left"/>
              <w:rPr>
                <w:ins w:id="1757" w:author="Rapp_AfterRAN2#130" w:date="2025-07-11T10:14:00Z"/>
                <w:b w:val="0"/>
                <w:bCs/>
                <w:i/>
                <w:iCs/>
                <w:u w:val="single"/>
                <w:lang w:eastAsia="ko-KR"/>
              </w:rPr>
            </w:pPr>
            <w:ins w:id="1758" w:author="Rapp_AfterRAN2#130" w:date="2025-07-11T10:15:00Z">
              <w:r w:rsidRPr="00533094">
                <w:rPr>
                  <w:b w:val="0"/>
                  <w:bCs/>
                  <w:u w:val="single"/>
                  <w:lang w:eastAsia="en-GB"/>
                </w:rPr>
                <w:t xml:space="preserve">This field indicates the CGI of the cell in which the </w:t>
              </w:r>
            </w:ins>
            <w:ins w:id="1759"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760" w:author="Rapp_AfterRAN2#130" w:date="2025-07-11T10:15:00Z">
              <w:r w:rsidRPr="00533094">
                <w:rPr>
                  <w:b w:val="0"/>
                  <w:bCs/>
                  <w:u w:val="single"/>
                  <w:lang w:eastAsia="en-GB"/>
                </w:rPr>
                <w:t xml:space="preserve"> was performed.</w:t>
              </w:r>
            </w:ins>
            <w:ins w:id="1761"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762" w:author="Rapp_AfterRAN2#130" w:date="2025-07-11T10:19:00Z">
              <w:r w:rsidR="00D404E2">
                <w:rPr>
                  <w:b w:val="0"/>
                  <w:bCs/>
                  <w:u w:val="single"/>
                  <w:lang w:eastAsia="en-GB"/>
                </w:rPr>
                <w:t>PCI-ARFCN-NR.</w:t>
              </w:r>
            </w:ins>
            <w:commentRangeEnd w:id="1754"/>
            <w:ins w:id="1763" w:author="Rapp_AfterRAN2#130" w:date="2025-07-11T10:20:00Z">
              <w:r w:rsidR="00AD7A99">
                <w:rPr>
                  <w:rStyle w:val="CommentReference"/>
                  <w:rFonts w:ascii="Times New Roman" w:hAnsi="Times New Roman"/>
                  <w:b w:val="0"/>
                </w:rPr>
                <w:commentReference w:id="1754"/>
              </w:r>
            </w:ins>
          </w:p>
        </w:tc>
      </w:tr>
      <w:tr w:rsidR="006C7EF5" w:rsidRPr="00537C00" w14:paraId="51E88FFE" w14:textId="77777777" w:rsidTr="002256A4">
        <w:trPr>
          <w:ins w:id="1764"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765" w:author="Rapp_AfterRAN2#130" w:date="2025-07-10T15:48:00Z"/>
                <w:b/>
                <w:i/>
                <w:lang w:eastAsia="ko-KR"/>
              </w:rPr>
            </w:pPr>
            <w:ins w:id="1766" w:author="Rapp_AfterRAN2#130" w:date="2025-07-10T15:48:00Z">
              <w:r w:rsidRPr="00537C00">
                <w:rPr>
                  <w:b/>
                  <w:i/>
                  <w:lang w:eastAsia="ko-KR"/>
                </w:rPr>
                <w:t>csi-</w:t>
              </w:r>
            </w:ins>
            <w:ins w:id="1767" w:author="Rapp_AfterRAN2#130" w:date="2025-07-10T16:07:00Z">
              <w:r w:rsidR="00C604DE">
                <w:rPr>
                  <w:b/>
                  <w:i/>
                  <w:lang w:eastAsia="ko-KR"/>
                </w:rPr>
                <w:t>More</w:t>
              </w:r>
            </w:ins>
            <w:ins w:id="1768" w:author="Rapp_AfterRAN2#130" w:date="2025-07-10T15:48:00Z">
              <w:r w:rsidRPr="00537C00">
                <w:rPr>
                  <w:b/>
                  <w:i/>
                  <w:lang w:eastAsia="ko-KR"/>
                </w:rPr>
                <w:t>LogMeasAvailable</w:t>
              </w:r>
            </w:ins>
          </w:p>
          <w:p w14:paraId="54A4D0BC" w14:textId="77777777" w:rsidR="006C7EF5" w:rsidRPr="00537C00" w:rsidRDefault="006C7EF5" w:rsidP="002256A4">
            <w:pPr>
              <w:pStyle w:val="TAL"/>
              <w:rPr>
                <w:ins w:id="1769" w:author="Rapp_AfterRAN2#130" w:date="2025-07-10T15:48:00Z"/>
                <w:b/>
                <w:i/>
                <w:lang w:eastAsia="ko-KR"/>
              </w:rPr>
            </w:pPr>
            <w:ins w:id="1770"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771"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772" w:author="Rapp_AfterRAN2#130" w:date="2025-07-10T15:48:00Z"/>
                <w:rFonts w:ascii="Arial" w:hAnsi="Arial"/>
                <w:b/>
                <w:i/>
                <w:sz w:val="18"/>
                <w:lang w:eastAsia="sv-SE"/>
              </w:rPr>
            </w:pPr>
            <w:ins w:id="1773"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774" w:author="Rapp_AfterRAN2#130" w:date="2025-07-10T15:48:00Z"/>
                <w:b/>
                <w:i/>
                <w:lang w:eastAsia="sv-SE"/>
              </w:rPr>
            </w:pPr>
            <w:ins w:id="1775"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77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777" w:author="Rapp_AfterRAN2#130" w:date="2025-07-10T15:48:00Z"/>
                <w:b/>
                <w:i/>
                <w:lang w:eastAsia="ko-KR"/>
              </w:rPr>
            </w:pPr>
            <w:ins w:id="1778"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779" w:author="Rapp_AfterRAN2#130" w:date="2025-07-10T15:48:00Z"/>
                <w:b/>
                <w:bCs/>
                <w:i/>
                <w:iCs/>
              </w:rPr>
            </w:pPr>
            <w:ins w:id="1780" w:author="Rapp_AfterRAN2#130" w:date="2025-07-10T15:48:00Z">
              <w:r w:rsidRPr="00537C00">
                <w:t>List of logged L1 radio measurement results associated to CSI-RS resources.</w:t>
              </w:r>
            </w:ins>
          </w:p>
        </w:tc>
      </w:tr>
      <w:tr w:rsidR="006C7EF5" w:rsidRPr="00537C00" w14:paraId="28CEC427" w14:textId="77777777" w:rsidTr="002256A4">
        <w:trPr>
          <w:ins w:id="178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782" w:author="Rapp_AfterRAN2#130" w:date="2025-07-10T15:48:00Z"/>
                <w:b/>
                <w:i/>
                <w:lang w:eastAsia="ko-KR"/>
              </w:rPr>
            </w:pPr>
            <w:ins w:id="1783" w:author="Rapp_AfterRAN2#130" w:date="2025-07-11T10:02:00Z">
              <w:r>
                <w:rPr>
                  <w:b/>
                  <w:i/>
                  <w:lang w:eastAsia="ko-KR"/>
                </w:rPr>
                <w:t>ssb</w:t>
              </w:r>
            </w:ins>
            <w:ins w:id="1784"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785" w:author="Rapp_AfterRAN2#130" w:date="2025-07-10T15:48:00Z"/>
                <w:highlight w:val="yellow"/>
              </w:rPr>
            </w:pPr>
            <w:ins w:id="1786" w:author="Rapp_AfterRAN2#130" w:date="2025-07-10T15:48:00Z">
              <w:r w:rsidRPr="00537C00">
                <w:t>List of logged L1 radio measurement results associated to SSBs.</w:t>
              </w:r>
            </w:ins>
          </w:p>
        </w:tc>
      </w:tr>
      <w:tr w:rsidR="006C7EF5" w:rsidRPr="00537C00" w14:paraId="04599405" w14:textId="77777777" w:rsidTr="002256A4">
        <w:trPr>
          <w:ins w:id="1787"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788" w:author="Rapp_AfterRAN2#130" w:date="2025-07-10T15:48:00Z"/>
                <w:b/>
                <w:bCs/>
                <w:i/>
                <w:iCs/>
                <w:lang w:eastAsia="ko-KR"/>
              </w:rPr>
            </w:pPr>
            <w:ins w:id="1789" w:author="Rapp_AfterRAN2#130" w:date="2025-07-10T15:48:00Z">
              <w:r w:rsidRPr="00537C00">
                <w:rPr>
                  <w:b/>
                  <w:bCs/>
                  <w:i/>
                  <w:iCs/>
                </w:rPr>
                <w:t>l1-RSRP</w:t>
              </w:r>
            </w:ins>
          </w:p>
          <w:p w14:paraId="224D238D" w14:textId="0F37E284" w:rsidR="006C7EF5" w:rsidRPr="00537C00" w:rsidRDefault="006C7EF5" w:rsidP="002256A4">
            <w:pPr>
              <w:pStyle w:val="TAL"/>
              <w:rPr>
                <w:ins w:id="1790" w:author="Rapp_AfterRAN2#130" w:date="2025-07-10T15:48:00Z"/>
                <w:b/>
                <w:i/>
                <w:lang w:eastAsia="ko-KR"/>
              </w:rPr>
            </w:pPr>
            <w:ins w:id="1791" w:author="Rapp_AfterRAN2#130" w:date="2025-07-10T15:48:00Z">
              <w:r w:rsidRPr="00537C00">
                <w:rPr>
                  <w:rFonts w:cs="Arial"/>
                  <w:szCs w:val="18"/>
                </w:rPr>
                <w:t xml:space="preserve">Indicates the measured L1 RSRP associated to the </w:t>
              </w:r>
              <w:r w:rsidRPr="00537C00">
                <w:rPr>
                  <w:rFonts w:cs="Arial"/>
                  <w:i/>
                  <w:iCs/>
                  <w:szCs w:val="18"/>
                </w:rPr>
                <w:t>r</w:t>
              </w:r>
            </w:ins>
            <w:ins w:id="1792" w:author="Rapp_AfterRAN2#130" w:date="2025-07-11T10:06:00Z">
              <w:r w:rsidR="00DC66F2">
                <w:rPr>
                  <w:rFonts w:cs="Arial"/>
                  <w:i/>
                  <w:iCs/>
                  <w:szCs w:val="18"/>
                </w:rPr>
                <w:t>esource</w:t>
              </w:r>
            </w:ins>
            <w:ins w:id="1793" w:author="Rapp_AfterRAN2#130" w:date="2025-07-10T15:48:00Z">
              <w:r w:rsidRPr="00537C00">
                <w:rPr>
                  <w:rFonts w:cs="Arial"/>
                  <w:i/>
                  <w:iCs/>
                  <w:szCs w:val="18"/>
                </w:rPr>
                <w:t>-I</w:t>
              </w:r>
            </w:ins>
            <w:ins w:id="1794" w:author="Rapp_AfterRAN2#130" w:date="2025-07-11T10:06:00Z">
              <w:r w:rsidR="00DC66F2">
                <w:rPr>
                  <w:rFonts w:cs="Arial"/>
                  <w:i/>
                  <w:iCs/>
                  <w:szCs w:val="18"/>
                </w:rPr>
                <w:t>d</w:t>
              </w:r>
            </w:ins>
            <w:ins w:id="1795" w:author="Rapp_AfterRAN2#130" w:date="2025-07-11T10:09:00Z">
              <w:r w:rsidR="00C748F0">
                <w:rPr>
                  <w:rFonts w:cs="Arial"/>
                  <w:szCs w:val="18"/>
                </w:rPr>
                <w:t>, if included</w:t>
              </w:r>
            </w:ins>
            <w:ins w:id="1796" w:author="Rapp_AfterRAN2#130" w:date="2025-07-11T10:07:00Z">
              <w:r w:rsidR="000A5F5B">
                <w:rPr>
                  <w:rFonts w:cs="Arial"/>
                  <w:szCs w:val="18"/>
                </w:rPr>
                <w:t xml:space="preserve"> within </w:t>
              </w:r>
              <w:r w:rsidR="001851F5" w:rsidRPr="00D27E25">
                <w:rPr>
                  <w:rFonts w:cs="Arial"/>
                  <w:i/>
                  <w:iCs/>
                  <w:szCs w:val="18"/>
                </w:rPr>
                <w:t>CS-RS-M</w:t>
              </w:r>
            </w:ins>
            <w:ins w:id="1797" w:author="Rapp_AfterRAN2#130" w:date="2025-07-11T10:08:00Z">
              <w:r w:rsidR="001851F5" w:rsidRPr="00D27E25">
                <w:rPr>
                  <w:rFonts w:cs="Arial"/>
                  <w:i/>
                  <w:iCs/>
                  <w:szCs w:val="18"/>
                </w:rPr>
                <w:t>easResult</w:t>
              </w:r>
            </w:ins>
            <w:ins w:id="1798" w:author="Rapp_AfterRAN2#130" w:date="2025-07-11T10:10:00Z">
              <w:r w:rsidR="00C748F0">
                <w:rPr>
                  <w:rFonts w:cs="Arial"/>
                  <w:szCs w:val="18"/>
                </w:rPr>
                <w:t xml:space="preserve">. </w:t>
              </w:r>
              <w:r w:rsidR="00C748F0" w:rsidRPr="00537C00">
                <w:rPr>
                  <w:rFonts w:cs="Arial"/>
                  <w:szCs w:val="18"/>
                </w:rPr>
                <w:t>Indicates the measured L1 RSRP associated to</w:t>
              </w:r>
            </w:ins>
            <w:ins w:id="1799" w:author="Rapp_AfterRAN2#130" w:date="2025-07-11T10:08:00Z">
              <w:r w:rsidR="00D27E25">
                <w:rPr>
                  <w:rFonts w:cs="Arial"/>
                  <w:szCs w:val="18"/>
                </w:rPr>
                <w:t xml:space="preserve"> the </w:t>
              </w:r>
              <w:r w:rsidR="00D27E25">
                <w:rPr>
                  <w:rFonts w:cs="Arial"/>
                  <w:i/>
                  <w:iCs/>
                  <w:szCs w:val="18"/>
                </w:rPr>
                <w:t>ssb-Id</w:t>
              </w:r>
            </w:ins>
            <w:ins w:id="1800" w:author="Rapp_AfterRAN2#130" w:date="2025-07-11T10:10:00Z">
              <w:r w:rsidR="003D38FF">
                <w:rPr>
                  <w:rFonts w:cs="Arial"/>
                  <w:szCs w:val="18"/>
                </w:rPr>
                <w:t>, if included</w:t>
              </w:r>
            </w:ins>
            <w:ins w:id="1801" w:author="Rapp_AfterRAN2#130" w:date="2025-07-11T10:08:00Z">
              <w:r w:rsidR="00D27E25">
                <w:rPr>
                  <w:rFonts w:cs="Arial"/>
                  <w:szCs w:val="18"/>
                </w:rPr>
                <w:t xml:space="preserve"> within </w:t>
              </w:r>
            </w:ins>
            <w:ins w:id="1802" w:author="Rapp_AfterRAN2#130" w:date="2025-07-11T10:09:00Z">
              <w:r w:rsidR="00D27E25" w:rsidRPr="00D27E25">
                <w:rPr>
                  <w:rFonts w:cs="Arial"/>
                  <w:i/>
                  <w:iCs/>
                  <w:szCs w:val="18"/>
                </w:rPr>
                <w:t>SSB-MeasResult</w:t>
              </w:r>
            </w:ins>
            <w:ins w:id="1803" w:author="Rapp_AfterRAN2#130" w:date="2025-07-10T15:48:00Z">
              <w:r w:rsidRPr="00537C00">
                <w:rPr>
                  <w:rFonts w:cs="Arial"/>
                  <w:szCs w:val="18"/>
                </w:rPr>
                <w:t>.</w:t>
              </w:r>
            </w:ins>
          </w:p>
        </w:tc>
      </w:tr>
      <w:tr w:rsidR="006C7EF5" w:rsidRPr="00537C00" w14:paraId="57B0949A" w14:textId="77777777" w:rsidTr="002256A4">
        <w:trPr>
          <w:ins w:id="1804"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805" w:author="Rapp_AfterRAN2#130" w:date="2025-07-10T15:48:00Z"/>
                <w:b/>
                <w:i/>
                <w:lang w:eastAsia="ko-KR"/>
              </w:rPr>
            </w:pPr>
            <w:ins w:id="1806"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807" w:author="Rapp_AfterRAN2#130" w:date="2025-07-10T15:48:00Z"/>
                <w:b/>
                <w:i/>
                <w:lang w:eastAsia="ko-KR"/>
              </w:rPr>
            </w:pPr>
            <w:ins w:id="1808"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809" w:author="Rapp_AfterRAN2#130" w:date="2025-07-11T10:12:00Z">
              <w:r w:rsidR="00843C3C" w:rsidRPr="00843C3C">
                <w:rPr>
                  <w:bCs/>
                  <w:i/>
                  <w:lang w:eastAsia="ko-KR"/>
                </w:rPr>
                <w:t>ssb</w:t>
              </w:r>
            </w:ins>
            <w:ins w:id="1810"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811"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812" w:author="Rapp_AfterRAN2#130" w:date="2025-07-10T15:48:00Z"/>
                <w:b/>
                <w:i/>
                <w:lang w:eastAsia="ko-KR"/>
              </w:rPr>
            </w:pPr>
            <w:ins w:id="1813" w:author="Rapp_AfterRAN2#130" w:date="2025-07-10T15:48:00Z">
              <w:r w:rsidRPr="00537C00">
                <w:rPr>
                  <w:b/>
                  <w:i/>
                  <w:lang w:eastAsia="ko-KR"/>
                </w:rPr>
                <w:t>r</w:t>
              </w:r>
            </w:ins>
            <w:ins w:id="1814" w:author="Rapp_AfterRAN2#130" w:date="2025-07-11T10:04:00Z">
              <w:r w:rsidR="00616F25">
                <w:rPr>
                  <w:b/>
                  <w:i/>
                  <w:lang w:eastAsia="ko-KR"/>
                </w:rPr>
                <w:t>e</w:t>
              </w:r>
            </w:ins>
            <w:ins w:id="1815" w:author="Rapp_AfterRAN2#130" w:date="2025-07-10T15:48:00Z">
              <w:r w:rsidRPr="00537C00">
                <w:rPr>
                  <w:b/>
                  <w:i/>
                  <w:lang w:eastAsia="ko-KR"/>
                </w:rPr>
                <w:t>s</w:t>
              </w:r>
            </w:ins>
            <w:ins w:id="1816" w:author="Rapp_AfterRAN2#130" w:date="2025-07-11T10:04:00Z">
              <w:r w:rsidR="00616F25">
                <w:rPr>
                  <w:b/>
                  <w:i/>
                  <w:lang w:eastAsia="ko-KR"/>
                </w:rPr>
                <w:t>ource</w:t>
              </w:r>
            </w:ins>
            <w:ins w:id="1817" w:author="Rapp_AfterRAN2#130" w:date="2025-07-10T15:48:00Z">
              <w:r w:rsidRPr="00537C00">
                <w:rPr>
                  <w:b/>
                  <w:i/>
                  <w:lang w:eastAsia="ko-KR"/>
                </w:rPr>
                <w:t>-I</w:t>
              </w:r>
            </w:ins>
            <w:ins w:id="1818" w:author="Rapp_AfterRAN2#130" w:date="2025-07-11T10:04:00Z">
              <w:r w:rsidR="00614C78">
                <w:rPr>
                  <w:b/>
                  <w:i/>
                  <w:lang w:eastAsia="ko-KR"/>
                </w:rPr>
                <w:t>d</w:t>
              </w:r>
            </w:ins>
          </w:p>
          <w:p w14:paraId="71DAC055" w14:textId="5F450387" w:rsidR="006C7EF5" w:rsidRPr="00537C00" w:rsidRDefault="006C7EF5" w:rsidP="002256A4">
            <w:pPr>
              <w:pStyle w:val="TAL"/>
              <w:rPr>
                <w:ins w:id="1819" w:author="Rapp_AfterRAN2#130" w:date="2025-07-10T15:48:00Z"/>
                <w:b/>
                <w:i/>
                <w:szCs w:val="22"/>
                <w:lang w:eastAsia="sv-SE"/>
              </w:rPr>
            </w:pPr>
            <w:ins w:id="1820"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821"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822" w:author="Rapp_AfterRAN2#130" w:date="2025-07-11T10:04:00Z"/>
                <w:b/>
                <w:i/>
                <w:lang w:eastAsia="ko-KR"/>
              </w:rPr>
            </w:pPr>
            <w:ins w:id="1823"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824" w:author="Rapp_AfterRAN2#130" w:date="2025-07-11T10:04:00Z"/>
                <w:b/>
                <w:i/>
                <w:lang w:eastAsia="ko-KR"/>
              </w:rPr>
            </w:pPr>
            <w:ins w:id="1825"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826" w:author="Rapp_AfterRAN2#129" w:date="2025-04-16T16:16:00Z"/>
          <w:rFonts w:eastAsia="宋体"/>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521"/>
      <w:bookmarkEnd w:id="1522"/>
      <w:bookmarkEnd w:id="1523"/>
      <w:bookmarkEnd w:id="1524"/>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827" w:name="_Toc60777158"/>
      <w:bookmarkStart w:id="1828" w:name="_Toc193446086"/>
      <w:bookmarkStart w:id="1829" w:name="_Toc193451891"/>
      <w:bookmarkStart w:id="1830" w:name="_Toc193463161"/>
      <w:bookmarkStart w:id="1831" w:name="_Hlk54206873"/>
      <w:r w:rsidRPr="00537C00">
        <w:rPr>
          <w:noProof/>
        </w:rPr>
        <w:t>6.3.2</w:t>
      </w:r>
      <w:r w:rsidRPr="00537C00">
        <w:rPr>
          <w:noProof/>
        </w:rPr>
        <w:tab/>
        <w:t>Radio resource control information elements</w:t>
      </w:r>
      <w:bookmarkEnd w:id="1827"/>
      <w:bookmarkEnd w:id="1828"/>
      <w:bookmarkEnd w:id="1829"/>
      <w:bookmarkEnd w:id="1830"/>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1832" w:author="Rapp_AfterRAN2#129" w:date="2025-04-16T16:20:00Z"/>
          <w:noProof/>
          <w:lang w:eastAsia="ja-JP"/>
        </w:rPr>
      </w:pPr>
      <w:ins w:id="1833" w:author="Rapp_AfterRAN2#129" w:date="2025-04-16T16:20:00Z">
        <w:r w:rsidRPr="00537C00">
          <w:rPr>
            <w:noProof/>
            <w:lang w:eastAsia="ja-JP"/>
          </w:rPr>
          <w:lastRenderedPageBreak/>
          <w:t>–</w:t>
        </w:r>
        <w:r w:rsidRPr="00537C00">
          <w:rPr>
            <w:noProof/>
            <w:lang w:eastAsia="ja-JP"/>
          </w:rPr>
          <w:tab/>
        </w:r>
        <w:commentRangeStart w:id="1834"/>
        <w:r w:rsidRPr="00537C00">
          <w:rPr>
            <w:i/>
            <w:iCs/>
            <w:noProof/>
            <w:lang w:eastAsia="ja-JP"/>
          </w:rPr>
          <w:t>ApplicabilityReportList</w:t>
        </w:r>
      </w:ins>
    </w:p>
    <w:p w14:paraId="6DBC728D" w14:textId="77777777" w:rsidR="00D0714B" w:rsidRPr="00537C00" w:rsidRDefault="00D0714B" w:rsidP="00D0714B">
      <w:pPr>
        <w:rPr>
          <w:ins w:id="1835" w:author="Rapp_AfterRAN2#129" w:date="2025-04-16T16:20:00Z"/>
        </w:rPr>
      </w:pPr>
      <w:ins w:id="1836"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837" w:author="Rapp_AfterRAN2#129" w:date="2025-04-16T16:20:00Z"/>
          <w:lang w:eastAsia="ja-JP"/>
        </w:rPr>
      </w:pPr>
      <w:ins w:id="1838"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39" w:author="Rapp_AfterRAN2#129" w:date="2025-04-16T16:20:00Z"/>
          <w:noProof/>
          <w:color w:val="808080" w:themeColor="background1" w:themeShade="80"/>
        </w:rPr>
      </w:pPr>
      <w:ins w:id="1840"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41" w:author="Rapp_AfterRAN2#129" w:date="2025-04-16T16:20:00Z"/>
          <w:noProof/>
          <w:color w:val="808080" w:themeColor="background1" w:themeShade="80"/>
        </w:rPr>
      </w:pPr>
      <w:ins w:id="1842"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43" w:author="Rapp_AfterRAN2#129" w:date="2025-04-16T16:20:00Z"/>
          <w:noProof/>
        </w:rPr>
      </w:pPr>
    </w:p>
    <w:p w14:paraId="06A320FB" w14:textId="36142FB9" w:rsidR="00D0714B" w:rsidRPr="00537C00" w:rsidRDefault="00D0714B" w:rsidP="00D0714B">
      <w:pPr>
        <w:pStyle w:val="PL"/>
        <w:rPr>
          <w:ins w:id="1844" w:author="Rapp_AfterRAN2#129" w:date="2025-04-16T16:20:00Z"/>
          <w:noProof/>
        </w:rPr>
      </w:pPr>
      <w:ins w:id="1845"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46" w:author="Rapp_AfterRAN2#130" w:date="2025-07-08T14:55:00Z">
        <w:r w:rsidR="00FA6BEA" w:rsidRPr="00F02BB1">
          <w:rPr>
            <w:noProof/>
          </w:rPr>
          <w:t>maxNrof</w:t>
        </w:r>
      </w:ins>
      <w:ins w:id="1847" w:author="Rapp_AfterRAN2#130" w:date="2025-07-08T14:56:00Z">
        <w:r w:rsidR="00515675" w:rsidRPr="00F02BB1">
          <w:rPr>
            <w:noProof/>
          </w:rPr>
          <w:t>ServingCells</w:t>
        </w:r>
      </w:ins>
      <w:ins w:id="1848" w:author="Rapp_AfterRAN2#129" w:date="2025-04-16T16:20:00Z">
        <w:del w:id="1849"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50" w:author="Rapp_AfterRAN2#129" w:date="2025-04-16T16:20:00Z"/>
          <w:noProof/>
        </w:rPr>
      </w:pPr>
    </w:p>
    <w:p w14:paraId="78353E3F" w14:textId="77777777" w:rsidR="00D0714B" w:rsidRPr="00537C00" w:rsidRDefault="00D0714B" w:rsidP="00D0714B">
      <w:pPr>
        <w:pStyle w:val="PL"/>
        <w:rPr>
          <w:ins w:id="1851" w:author="Rapp_AfterRAN2#129" w:date="2025-04-16T16:20:00Z"/>
          <w:noProof/>
        </w:rPr>
      </w:pPr>
      <w:ins w:id="1852" w:author="Rapp_AfterRAN2#129" w:date="2025-04-16T16:20:00Z">
        <w:r w:rsidRPr="00537C00">
          <w:rPr>
            <w:noProof/>
          </w:rPr>
          <w:t xml:space="preserve">ApplicabilityReport-r19 ::=       </w:t>
        </w:r>
        <w:r w:rsidRPr="00537C00">
          <w:rPr>
            <w:noProof/>
            <w:color w:val="993366"/>
          </w:rPr>
          <w:t>SEQUENCE</w:t>
        </w:r>
        <w:r w:rsidRPr="00537C00">
          <w:rPr>
            <w:noProof/>
          </w:rPr>
          <w:t xml:space="preserve"> {</w:t>
        </w:r>
        <w:commentRangeEnd w:id="1834"/>
        <w:r w:rsidRPr="00537C00">
          <w:rPr>
            <w:rStyle w:val="CommentReference"/>
            <w:szCs w:val="20"/>
          </w:rPr>
          <w:commentReference w:id="1834"/>
        </w:r>
      </w:ins>
    </w:p>
    <w:p w14:paraId="2DA1E854" w14:textId="0E7C516F" w:rsidR="00D0714B" w:rsidRPr="00537C00" w:rsidRDefault="00D0714B" w:rsidP="00D0714B">
      <w:pPr>
        <w:pStyle w:val="PL"/>
        <w:rPr>
          <w:ins w:id="1853" w:author="Rapp_AfterRAN2#129" w:date="2025-04-16T16:20:00Z"/>
          <w:noProof/>
        </w:rPr>
      </w:pPr>
      <w:ins w:id="1854" w:author="Rapp_AfterRAN2#129" w:date="2025-04-16T16:20:00Z">
        <w:r w:rsidRPr="00537C00">
          <w:rPr>
            <w:noProof/>
          </w:rPr>
          <w:t xml:space="preserve">    </w:t>
        </w:r>
        <w:commentRangeStart w:id="1855"/>
        <w:commentRangeStart w:id="1856"/>
        <w:r w:rsidRPr="00537C00">
          <w:rPr>
            <w:noProof/>
          </w:rPr>
          <w:t xml:space="preserve">applicabilityCellId-r19             </w:t>
        </w:r>
      </w:ins>
      <w:ins w:id="1857" w:author="Rapp_AfterRAN2#130" w:date="2025-07-10T23:58:00Z">
        <w:r w:rsidR="0027422F">
          <w:rPr>
            <w:noProof/>
          </w:rPr>
          <w:t xml:space="preserve">   </w:t>
        </w:r>
      </w:ins>
      <w:ins w:id="1858" w:author="Rapp_AfterRAN2#129" w:date="2025-04-16T16:20:00Z">
        <w:r w:rsidRPr="00537C00">
          <w:rPr>
            <w:noProof/>
          </w:rPr>
          <w:t xml:space="preserve">  ServCellIndex,</w:t>
        </w:r>
      </w:ins>
    </w:p>
    <w:p w14:paraId="375AB8A8" w14:textId="77777777" w:rsidR="00D0714B" w:rsidRPr="00537C00" w:rsidRDefault="00D0714B" w:rsidP="00D0714B">
      <w:pPr>
        <w:pStyle w:val="PL"/>
        <w:rPr>
          <w:ins w:id="1859" w:author="Rapp_AfterRAN2#129" w:date="2025-04-16T16:20:00Z"/>
          <w:noProof/>
        </w:rPr>
      </w:pPr>
      <w:ins w:id="1860" w:author="Rapp_AfterRAN2#129" w:date="2025-04-16T16:20:00Z">
        <w:r w:rsidRPr="00537C00">
          <w:rPr>
            <w:noProof/>
          </w:rPr>
          <w:t xml:space="preserve">    applicabilityReportConfigIdList-r19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61" w:author="Rapp_AfterRAN2#129" w:date="2025-04-16T16:20:00Z"/>
          <w:noProof/>
        </w:rPr>
      </w:pPr>
      <w:ins w:id="1862" w:author="Rapp_AfterRAN2#129" w:date="2025-04-16T16:20:00Z">
        <w:r w:rsidRPr="00537C00">
          <w:rPr>
            <w:noProof/>
          </w:rPr>
          <w:t xml:space="preserve">    ...</w:t>
        </w:r>
      </w:ins>
    </w:p>
    <w:p w14:paraId="522922E3" w14:textId="77777777" w:rsidR="00D0714B" w:rsidRPr="00537C00" w:rsidRDefault="00D0714B" w:rsidP="00D0714B">
      <w:pPr>
        <w:pStyle w:val="PL"/>
        <w:rPr>
          <w:ins w:id="1863" w:author="Rapp_AfterRAN2#129" w:date="2025-04-16T16:20:00Z"/>
          <w:noProof/>
        </w:rPr>
      </w:pPr>
      <w:ins w:id="1864" w:author="Rapp_AfterRAN2#129" w:date="2025-04-16T16:20:00Z">
        <w:r w:rsidRPr="00537C00">
          <w:rPr>
            <w:noProof/>
          </w:rPr>
          <w:t>}</w:t>
        </w:r>
      </w:ins>
    </w:p>
    <w:p w14:paraId="0F2C2E31" w14:textId="77777777" w:rsidR="00D0714B" w:rsidRPr="00537C00" w:rsidRDefault="00D0714B" w:rsidP="00D0714B">
      <w:pPr>
        <w:pStyle w:val="PL"/>
        <w:rPr>
          <w:ins w:id="1865" w:author="Rapp_AfterRAN2#129" w:date="2025-04-16T16:20:00Z"/>
          <w:noProof/>
        </w:rPr>
      </w:pPr>
    </w:p>
    <w:p w14:paraId="2CF4CB78" w14:textId="77777777" w:rsidR="00D0714B" w:rsidRPr="00537C00" w:rsidRDefault="00D0714B" w:rsidP="00D0714B">
      <w:pPr>
        <w:pStyle w:val="PL"/>
        <w:rPr>
          <w:ins w:id="1866" w:author="Rapp_AfterRAN2#129" w:date="2025-04-16T16:20:00Z"/>
          <w:noProof/>
        </w:rPr>
      </w:pPr>
      <w:ins w:id="1867" w:author="Rapp_AfterRAN2#129" w:date="2025-04-16T16:20:00Z">
        <w:r w:rsidRPr="00537C00">
          <w:rPr>
            <w:noProof/>
          </w:rPr>
          <w:t xml:space="preserve">ApplicabilityReportConfigIdList-r19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868" w:author="Rapp_AfterRAN2#129bis" w:date="2025-05-07T07:20:00Z"/>
          <w:rFonts w:eastAsia="等线"/>
          <w:noProof/>
        </w:rPr>
      </w:pPr>
      <w:commentRangeStart w:id="1869"/>
      <w:ins w:id="1870" w:author="Rapp_AfterRAN2#129" w:date="2025-04-16T16:20:00Z">
        <w:r w:rsidRPr="00537C00">
          <w:rPr>
            <w:noProof/>
          </w:rPr>
          <w:t xml:space="preserve">    applicabilityReportConfigId-r19    </w:t>
        </w:r>
        <w:del w:id="1871"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1872"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454B6B6E" w:rsidR="00D0714B" w:rsidRPr="00537C00" w:rsidRDefault="00ED5337" w:rsidP="00D0714B">
      <w:pPr>
        <w:pStyle w:val="PL"/>
        <w:rPr>
          <w:ins w:id="1873" w:author="Rapp_AfterRAN2#129bis" w:date="2025-05-07T07:23:00Z"/>
          <w:noProof/>
        </w:rPr>
      </w:pPr>
      <w:ins w:id="1874" w:author="Rapp_AfterRAN2#129bis" w:date="2025-05-07T07:20:00Z">
        <w:r w:rsidRPr="00537C00">
          <w:rPr>
            <w:rFonts w:eastAsia="等线"/>
            <w:noProof/>
          </w:rPr>
          <w:t xml:space="preserve">        </w:t>
        </w:r>
        <w:del w:id="1875" w:author="Rapp_AfterRAN2#130" w:date="2025-07-10T23:56:00Z">
          <w:r w:rsidRPr="00537C00" w:rsidDel="004546F1">
            <w:rPr>
              <w:rFonts w:eastAsia="等线"/>
              <w:noProof/>
            </w:rPr>
            <w:delText xml:space="preserve"> </w:delText>
          </w:r>
        </w:del>
      </w:ins>
      <w:ins w:id="1876" w:author="Rapp_AfterRAN2#129bis" w:date="2025-05-07T07:22:00Z">
        <w:r w:rsidR="001D54E8" w:rsidRPr="00537C00">
          <w:rPr>
            <w:rFonts w:eastAsia="等线"/>
            <w:noProof/>
          </w:rPr>
          <w:t>csi-ReportConfigId</w:t>
        </w:r>
        <w:r w:rsidR="00D577F9" w:rsidRPr="00537C00">
          <w:rPr>
            <w:rFonts w:eastAsia="等线"/>
            <w:noProof/>
          </w:rPr>
          <w:t xml:space="preserve">                   </w:t>
        </w:r>
        <w:del w:id="1877" w:author="Rapp_AfterRAN2#130" w:date="2025-07-10T23:56:00Z">
          <w:r w:rsidR="00D577F9" w:rsidRPr="00537C00" w:rsidDel="00283208">
            <w:rPr>
              <w:rFonts w:eastAsia="等线"/>
              <w:noProof/>
            </w:rPr>
            <w:delText xml:space="preserve">    </w:delText>
          </w:r>
        </w:del>
      </w:ins>
      <w:ins w:id="1878" w:author="Rapp_AfterRAN2#130" w:date="2025-07-10T23:56:00Z">
        <w:r w:rsidR="00283208">
          <w:rPr>
            <w:rFonts w:eastAsia="等线"/>
            <w:noProof/>
          </w:rPr>
          <w:t xml:space="preserve"> </w:t>
        </w:r>
      </w:ins>
      <w:ins w:id="1879" w:author="Rapp_AfterRAN2#129bis" w:date="2025-05-07T07:22:00Z">
        <w:r w:rsidR="00D577F9" w:rsidRPr="00537C00">
          <w:rPr>
            <w:rFonts w:eastAsia="等线"/>
            <w:noProof/>
          </w:rPr>
          <w:t xml:space="preserve">          </w:t>
        </w:r>
        <w:del w:id="1880" w:author="Rapp_AfterRAN2#130" w:date="2025-07-10T23:57:00Z">
          <w:r w:rsidR="00D577F9" w:rsidRPr="00537C00" w:rsidDel="009A016A">
            <w:rPr>
              <w:rFonts w:eastAsia="等线"/>
              <w:noProof/>
            </w:rPr>
            <w:delText xml:space="preserve"> </w:delText>
          </w:r>
        </w:del>
      </w:ins>
      <w:ins w:id="1881" w:author="Rapp_AfterRAN2#129" w:date="2025-04-16T16:20:00Z">
        <w:r w:rsidR="00D0714B" w:rsidRPr="00537C00">
          <w:rPr>
            <w:noProof/>
          </w:rPr>
          <w:t>CSI-ReportConfigId,</w:t>
        </w:r>
      </w:ins>
    </w:p>
    <w:p w14:paraId="3D33C900" w14:textId="01A3F878" w:rsidR="00D577F9" w:rsidRDefault="00D577F9" w:rsidP="00D0714B">
      <w:pPr>
        <w:pStyle w:val="PL"/>
        <w:rPr>
          <w:ins w:id="1882" w:author="Rapp_AfterRAN2#130" w:date="2025-07-10T14:07:00Z"/>
          <w:noProof/>
        </w:rPr>
      </w:pPr>
      <w:ins w:id="1883" w:author="Rapp_AfterRAN2#129bis" w:date="2025-05-07T07:23:00Z">
        <w:r w:rsidRPr="00537C00">
          <w:rPr>
            <w:noProof/>
          </w:rPr>
          <w:t xml:space="preserve">       </w:t>
        </w:r>
        <w:del w:id="1884" w:author="Rapp_AfterRAN2#130" w:date="2025-07-10T23:57:00Z">
          <w:r w:rsidRPr="00537C00" w:rsidDel="004546F1">
            <w:rPr>
              <w:noProof/>
            </w:rPr>
            <w:delText xml:space="preserve"> </w:delText>
          </w:r>
        </w:del>
        <w:del w:id="1885" w:author="Rapp_AfterRAN2#130" w:date="2025-07-10T14:06:00Z">
          <w:r w:rsidRPr="00537C00" w:rsidDel="008B27F9">
            <w:rPr>
              <w:noProof/>
            </w:rPr>
            <w:delText>...</w:delText>
          </w:r>
        </w:del>
      </w:ins>
      <w:ins w:id="1886" w:author="Rapp_AfterRAN2#130" w:date="2025-07-10T14:06:00Z">
        <w:r w:rsidR="008B27F9">
          <w:rPr>
            <w:noProof/>
          </w:rPr>
          <w:t>spare</w:t>
        </w:r>
      </w:ins>
      <w:ins w:id="1887" w:author="Rapp_AfterRAN2#130" w:date="2025-07-10T16:09:00Z">
        <w:r w:rsidR="003C7EB9">
          <w:rPr>
            <w:noProof/>
          </w:rPr>
          <w:t>7</w:t>
        </w:r>
      </w:ins>
      <w:ins w:id="1888"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889" w:author="Rapp_AfterRAN2#130" w:date="2025-07-10T14:07:00Z"/>
          <w:noProof/>
        </w:rPr>
      </w:pPr>
      <w:ins w:id="1890" w:author="Rapp_AfterRAN2#130" w:date="2025-07-10T14:07:00Z">
        <w:r>
          <w:rPr>
            <w:noProof/>
          </w:rPr>
          <w:t xml:space="preserve">       </w:t>
        </w:r>
      </w:ins>
      <w:ins w:id="1891" w:author="Rapp_AfterRAN2#130" w:date="2025-07-10T16:09:00Z">
        <w:r w:rsidR="003900A5">
          <w:rPr>
            <w:noProof/>
          </w:rPr>
          <w:t>spare</w:t>
        </w:r>
        <w:r w:rsidR="003C7EB9">
          <w:rPr>
            <w:noProof/>
          </w:rPr>
          <w:t>6</w:t>
        </w:r>
      </w:ins>
      <w:ins w:id="1892"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893" w:author="Rapp_AfterRAN2#130" w:date="2025-07-10T16:09:00Z"/>
          <w:noProof/>
        </w:rPr>
      </w:pPr>
      <w:ins w:id="1894" w:author="Rapp_AfterRAN2#130" w:date="2025-07-10T14:07:00Z">
        <w:r>
          <w:rPr>
            <w:noProof/>
          </w:rPr>
          <w:t xml:space="preserve">       spare</w:t>
        </w:r>
      </w:ins>
      <w:ins w:id="1895" w:author="Rapp_AfterRAN2#130" w:date="2025-07-10T16:09:00Z">
        <w:r w:rsidR="003C7EB9">
          <w:rPr>
            <w:noProof/>
          </w:rPr>
          <w:t>5</w:t>
        </w:r>
      </w:ins>
      <w:ins w:id="1896" w:author="Rapp_AfterRAN2#130" w:date="2025-07-10T14:08:00Z">
        <w:r>
          <w:rPr>
            <w:noProof/>
          </w:rPr>
          <w:t xml:space="preserve">                                     </w:t>
        </w:r>
        <w:r w:rsidRPr="00537C00">
          <w:rPr>
            <w:noProof/>
            <w:color w:val="993366"/>
          </w:rPr>
          <w:t>NULL</w:t>
        </w:r>
      </w:ins>
      <w:ins w:id="1897" w:author="Rapp_AfterRAN2#130" w:date="2025-07-10T16:09:00Z">
        <w:r w:rsidR="003C7EB9" w:rsidRPr="00537C00">
          <w:rPr>
            <w:noProof/>
          </w:rPr>
          <w:t>,</w:t>
        </w:r>
      </w:ins>
    </w:p>
    <w:p w14:paraId="76EDDA04" w14:textId="092F5584" w:rsidR="003C7EB9" w:rsidRDefault="003C7EB9" w:rsidP="00D0714B">
      <w:pPr>
        <w:pStyle w:val="PL"/>
        <w:rPr>
          <w:ins w:id="1898" w:author="Rapp_AfterRAN2#130" w:date="2025-07-10T16:10:00Z"/>
          <w:noProof/>
        </w:rPr>
      </w:pPr>
      <w:ins w:id="1899"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900" w:author="Rapp_AfterRAN2#130" w:date="2025-07-10T16:10:00Z"/>
          <w:noProof/>
        </w:rPr>
      </w:pPr>
      <w:ins w:id="1901"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902" w:author="Rapp_AfterRAN2#130" w:date="2025-07-10T16:10:00Z"/>
          <w:noProof/>
        </w:rPr>
      </w:pPr>
      <w:ins w:id="1903"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04" w:author="Rapp_AfterRAN2#129bis" w:date="2025-05-07T07:22:00Z"/>
          <w:noProof/>
        </w:rPr>
      </w:pPr>
      <w:ins w:id="1905"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06" w:author="Rapp_AfterRAN2#129" w:date="2025-04-16T16:20:00Z"/>
          <w:noProof/>
        </w:rPr>
      </w:pPr>
      <w:ins w:id="1907" w:author="Rapp_AfterRAN2#129bis" w:date="2025-05-07T07:22:00Z">
        <w:r w:rsidRPr="00537C00">
          <w:rPr>
            <w:noProof/>
          </w:rPr>
          <w:t xml:space="preserve">    }</w:t>
        </w:r>
      </w:ins>
      <w:commentRangeEnd w:id="1869"/>
      <w:r w:rsidR="008E3BB9">
        <w:rPr>
          <w:rStyle w:val="CommentReference"/>
          <w:rFonts w:ascii="Times New Roman" w:hAnsi="Times New Roman"/>
          <w:noProof/>
          <w:lang w:eastAsia="zh-CN"/>
        </w:rPr>
        <w:commentReference w:id="1869"/>
      </w:r>
    </w:p>
    <w:p w14:paraId="0112F9C1" w14:textId="77777777" w:rsidR="00D0714B" w:rsidRPr="00537C00" w:rsidRDefault="00D0714B" w:rsidP="00D0714B">
      <w:pPr>
        <w:pStyle w:val="PL"/>
        <w:rPr>
          <w:ins w:id="1908" w:author="Rapp_AfterRAN2#129bis" w:date="2025-04-17T09:13:00Z"/>
          <w:noProof/>
        </w:rPr>
      </w:pPr>
      <w:ins w:id="1909"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910" w:author="Rapp_AfterRAN2#129" w:date="2025-04-16T16:20:00Z"/>
          <w:noProof/>
        </w:rPr>
      </w:pPr>
      <w:ins w:id="1911" w:author="Rapp_AfterRAN2#129bis" w:date="2025-04-17T09:13:00Z">
        <w:r w:rsidRPr="00537C00">
          <w:rPr>
            <w:noProof/>
          </w:rPr>
          <w:t xml:space="preserve">    </w:t>
        </w:r>
      </w:ins>
      <w:ins w:id="1912" w:author="Rapp_AfterRAN2#130" w:date="2025-07-02T18:09:00Z">
        <w:r w:rsidR="00EC21CD">
          <w:rPr>
            <w:noProof/>
          </w:rPr>
          <w:t>release</w:t>
        </w:r>
        <w:r w:rsidR="00FB5570">
          <w:rPr>
            <w:noProof/>
          </w:rPr>
          <w:t>ConfigurationPreference</w:t>
        </w:r>
      </w:ins>
      <w:commentRangeStart w:id="1913"/>
      <w:ins w:id="1914" w:author="Rapp_AfterRAN2#129bis" w:date="2025-04-17T09:13:00Z">
        <w:del w:id="1915" w:author="Rapp_AfterRAN2#130" w:date="2025-07-02T18:09:00Z">
          <w:r w:rsidRPr="00537C00" w:rsidDel="00EC21CD">
            <w:rPr>
              <w:noProof/>
            </w:rPr>
            <w:delText>inapplicabilityCause</w:delText>
          </w:r>
        </w:del>
        <w:r w:rsidR="00DB5F70" w:rsidRPr="00537C00">
          <w:rPr>
            <w:noProof/>
          </w:rPr>
          <w:t xml:space="preserve">-r19 </w:t>
        </w:r>
        <w:del w:id="1916" w:author="Rapp_AfterRAN2#130" w:date="2025-07-02T18:09:00Z">
          <w:r w:rsidR="00DB5F70" w:rsidRPr="00537C00" w:rsidDel="00FB5570">
            <w:rPr>
              <w:noProof/>
            </w:rPr>
            <w:delText xml:space="preserve">     </w:delText>
          </w:r>
        </w:del>
        <w:r w:rsidR="00DB5F70" w:rsidRPr="00537C00">
          <w:rPr>
            <w:noProof/>
          </w:rPr>
          <w:t xml:space="preserve">     </w:t>
        </w:r>
        <w:del w:id="1917" w:author="Rapp_AfterRAN2#130" w:date="2025-07-02T18:09:00Z">
          <w:r w:rsidR="00DB5F70" w:rsidRPr="00537C00" w:rsidDel="00FB5570">
            <w:rPr>
              <w:noProof/>
            </w:rPr>
            <w:delText xml:space="preserve">     </w:delText>
          </w:r>
        </w:del>
        <w:r w:rsidR="00DB5F70" w:rsidRPr="00537C00">
          <w:rPr>
            <w:noProof/>
          </w:rPr>
          <w:t xml:space="preserve">       </w:t>
        </w:r>
      </w:ins>
      <w:ins w:id="1918" w:author="Rapp_AfterRAN2#129bis" w:date="2025-04-17T09:14:00Z">
        <w:r w:rsidR="00DB5F70" w:rsidRPr="00537C00">
          <w:rPr>
            <w:noProof/>
            <w:color w:val="993366"/>
          </w:rPr>
          <w:t>ENUMERATED</w:t>
        </w:r>
        <w:r w:rsidR="00DB5F70" w:rsidRPr="00537C00">
          <w:rPr>
            <w:noProof/>
          </w:rPr>
          <w:t xml:space="preserve"> {</w:t>
        </w:r>
      </w:ins>
      <w:ins w:id="1919" w:author="Rapp_AfterRAN2#130" w:date="2025-07-02T18:10:00Z">
        <w:r w:rsidR="00D335FB" w:rsidRPr="00E82453">
          <w:rPr>
            <w:noProof/>
          </w:rPr>
          <w:t>true</w:t>
        </w:r>
      </w:ins>
      <w:ins w:id="1920" w:author="Rapp_AfterRAN2#129bis" w:date="2025-04-17T09:14:00Z">
        <w:del w:id="1921"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913"/>
      <w:ins w:id="1922" w:author="Rapp_AfterRAN2#129bis" w:date="2025-04-17T09:16:00Z">
        <w:r w:rsidR="00B019A9" w:rsidRPr="00537C00">
          <w:rPr>
            <w:rStyle w:val="CommentReference"/>
            <w:szCs w:val="20"/>
          </w:rPr>
          <w:commentReference w:id="1913"/>
        </w:r>
      </w:ins>
      <w:ins w:id="1923" w:author="Rapp_AfterRAN2#129bis" w:date="2025-04-17T09:14:00Z">
        <w:r w:rsidR="00DB5F70" w:rsidRPr="00537C00">
          <w:rPr>
            <w:noProof/>
          </w:rPr>
          <w:t>,</w:t>
        </w:r>
      </w:ins>
    </w:p>
    <w:p w14:paraId="50041590" w14:textId="77777777" w:rsidR="00D0714B" w:rsidRPr="00537C00" w:rsidRDefault="00D0714B" w:rsidP="00D0714B">
      <w:pPr>
        <w:pStyle w:val="PL"/>
        <w:rPr>
          <w:ins w:id="1924" w:author="Rapp_AfterRAN2#129" w:date="2025-04-16T16:20:00Z"/>
          <w:noProof/>
        </w:rPr>
      </w:pPr>
      <w:ins w:id="1925" w:author="Rapp_AfterRAN2#129" w:date="2025-04-16T16:20:00Z">
        <w:r w:rsidRPr="00537C00">
          <w:rPr>
            <w:noProof/>
          </w:rPr>
          <w:t xml:space="preserve">    ...</w:t>
        </w:r>
      </w:ins>
    </w:p>
    <w:p w14:paraId="47BC14D9" w14:textId="77777777" w:rsidR="00D0714B" w:rsidRPr="00537C00" w:rsidRDefault="00D0714B" w:rsidP="00D0714B">
      <w:pPr>
        <w:pStyle w:val="PL"/>
        <w:rPr>
          <w:ins w:id="1926" w:author="Rapp_AfterRAN2#129" w:date="2025-04-16T16:20:00Z"/>
          <w:noProof/>
        </w:rPr>
      </w:pPr>
      <w:ins w:id="1927" w:author="Rapp_AfterRAN2#129" w:date="2025-04-16T16:20:00Z">
        <w:r w:rsidRPr="00537C00">
          <w:rPr>
            <w:noProof/>
          </w:rPr>
          <w:t>}</w:t>
        </w:r>
        <w:commentRangeEnd w:id="1855"/>
        <w:r w:rsidRPr="00537C00">
          <w:rPr>
            <w:rStyle w:val="CommentReference"/>
            <w:rFonts w:eastAsia="宋体"/>
            <w:szCs w:val="20"/>
          </w:rPr>
          <w:commentReference w:id="1855"/>
        </w:r>
      </w:ins>
      <w:commentRangeEnd w:id="1856"/>
      <w:r w:rsidR="0006405D">
        <w:rPr>
          <w:rStyle w:val="CommentReference"/>
          <w:rFonts w:ascii="Times New Roman" w:hAnsi="Times New Roman"/>
          <w:lang w:eastAsia="zh-CN"/>
        </w:rPr>
        <w:commentReference w:id="1856"/>
      </w:r>
    </w:p>
    <w:p w14:paraId="15789E7A" w14:textId="77777777" w:rsidR="00D0714B" w:rsidRPr="00537C00" w:rsidRDefault="00D0714B" w:rsidP="00D0714B">
      <w:pPr>
        <w:pStyle w:val="PL"/>
        <w:rPr>
          <w:ins w:id="1928" w:author="Rapp_AfterRAN2#129" w:date="2025-04-16T16:20:00Z"/>
          <w:noProof/>
        </w:rPr>
      </w:pPr>
    </w:p>
    <w:p w14:paraId="4F647966" w14:textId="77777777" w:rsidR="00D0714B" w:rsidRPr="00537C00" w:rsidRDefault="00D0714B" w:rsidP="00D0714B">
      <w:pPr>
        <w:pStyle w:val="PL"/>
        <w:rPr>
          <w:ins w:id="1929" w:author="Rapp_AfterRAN2#129" w:date="2025-04-16T16:20:00Z"/>
          <w:noProof/>
          <w:color w:val="808080" w:themeColor="background1" w:themeShade="80"/>
        </w:rPr>
      </w:pPr>
      <w:ins w:id="1930"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31" w:author="Rapp_AfterRAN2#129" w:date="2025-04-16T16:20:00Z"/>
          <w:noProof/>
          <w:color w:val="808080" w:themeColor="background1" w:themeShade="80"/>
        </w:rPr>
      </w:pPr>
      <w:ins w:id="1932"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1933" w:author="Rapp_AfterRAN2#129" w:date="2025-04-16T16:20:00Z"/>
          <w:lang w:eastAsia="ja-JP"/>
        </w:rPr>
      </w:pPr>
      <w:ins w:id="1934"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1935"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936"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37" w:author="Rapp_AfterRAN2#129" w:date="2025-04-16T16:20:00Z"/>
                <w:rFonts w:ascii="Arial" w:hAnsi="Arial"/>
                <w:b/>
                <w:sz w:val="18"/>
                <w:lang w:eastAsia="ja-JP"/>
              </w:rPr>
            </w:pPr>
            <w:ins w:id="1938"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3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40" w:author="Rapp_AfterRAN2#129" w:date="2025-04-16T16:20:00Z"/>
                <w:rFonts w:ascii="Arial" w:hAnsi="Arial"/>
                <w:b/>
                <w:i/>
                <w:sz w:val="18"/>
                <w:lang w:eastAsia="ja-JP"/>
              </w:rPr>
            </w:pPr>
            <w:ins w:id="1941"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1942" w:author="Rapp_AfterRAN2#129" w:date="2025-04-16T16:20:00Z"/>
                <w:rFonts w:ascii="Arial" w:hAnsi="Arial"/>
                <w:bCs/>
                <w:iCs/>
                <w:sz w:val="18"/>
                <w:szCs w:val="22"/>
                <w:lang w:eastAsia="ja-JP"/>
              </w:rPr>
            </w:pPr>
            <w:ins w:id="1943"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1944"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1945" w:author="Rapp_AfterRAN2#129" w:date="2025-04-16T16:20:00Z"/>
                <w:lang w:eastAsia="ja-JP"/>
              </w:rPr>
            </w:pPr>
            <w:ins w:id="1946" w:author="Rapp_AfterRAN2#129" w:date="2025-04-16T16:20:00Z">
              <w:del w:id="1947"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194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1949" w:author="Rapp_AfterRAN2#129" w:date="2025-04-16T16:20:00Z"/>
                <w:rFonts w:ascii="Arial" w:hAnsi="Arial"/>
                <w:b/>
                <w:i/>
                <w:sz w:val="18"/>
                <w:lang w:eastAsia="ja-JP"/>
              </w:rPr>
            </w:pPr>
            <w:ins w:id="1950" w:author="Rapp_AfterRAN2#129" w:date="2025-04-16T16:20:00Z">
              <w:r w:rsidRPr="00537C00">
                <w:rPr>
                  <w:rFonts w:ascii="Arial" w:hAnsi="Arial"/>
                  <w:b/>
                  <w:i/>
                  <w:sz w:val="18"/>
                  <w:lang w:eastAsia="ja-JP"/>
                </w:rPr>
                <w:t>applicabilityReportConfigIdList</w:t>
              </w:r>
            </w:ins>
          </w:p>
          <w:p w14:paraId="0C9841CA" w14:textId="77777777" w:rsidR="00D0714B" w:rsidRPr="00537C00" w:rsidRDefault="00D0714B">
            <w:pPr>
              <w:keepNext/>
              <w:keepLines/>
              <w:spacing w:after="0"/>
              <w:rPr>
                <w:ins w:id="1951" w:author="Rapp_AfterRAN2#129" w:date="2025-04-16T16:20:00Z"/>
                <w:rFonts w:ascii="Arial" w:hAnsi="Arial"/>
                <w:sz w:val="18"/>
                <w:lang w:eastAsia="ja-JP"/>
              </w:rPr>
            </w:pPr>
            <w:ins w:id="1952"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5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1954" w:author="Rapp_AfterRAN2#129" w:date="2025-04-16T16:20:00Z"/>
                <w:rFonts w:ascii="Arial" w:hAnsi="Arial"/>
                <w:b/>
                <w:i/>
                <w:sz w:val="18"/>
                <w:lang w:eastAsia="ja-JP"/>
              </w:rPr>
            </w:pPr>
            <w:ins w:id="1955"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1956" w:author="Rapp_AfterRAN2#129" w:date="2025-04-16T16:20:00Z"/>
                <w:rFonts w:ascii="Arial" w:hAnsi="Arial"/>
                <w:bCs/>
                <w:iCs/>
                <w:sz w:val="18"/>
                <w:lang w:eastAsia="ja-JP"/>
              </w:rPr>
            </w:pPr>
            <w:ins w:id="1957"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195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59" w:author="Rapp_AfterRAN2#129" w:date="2025-04-16T16:20:00Z"/>
                <w:rFonts w:ascii="Arial" w:hAnsi="Arial"/>
                <w:b/>
                <w:i/>
                <w:sz w:val="18"/>
                <w:lang w:eastAsia="ja-JP"/>
              </w:rPr>
            </w:pPr>
            <w:ins w:id="1960"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1961" w:author="Rapp_AfterRAN2#129" w:date="2025-04-16T16:20:00Z"/>
                <w:rFonts w:ascii="Arial" w:hAnsi="Arial"/>
                <w:b/>
                <w:i/>
                <w:sz w:val="18"/>
                <w:lang w:eastAsia="ja-JP"/>
              </w:rPr>
            </w:pPr>
            <w:ins w:id="1962"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63"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1964" w:author="Rapp_AfterRAN2#129bis" w:date="2025-04-17T09:18:00Z"/>
                <w:rFonts w:ascii="Arial" w:hAnsi="Arial"/>
                <w:b/>
                <w:i/>
                <w:sz w:val="18"/>
                <w:lang w:eastAsia="ja-JP"/>
              </w:rPr>
            </w:pPr>
            <w:commentRangeStart w:id="1965"/>
            <w:commentRangeStart w:id="1966"/>
            <w:ins w:id="1967" w:author="Rapp_AfterRAN2#129bis" w:date="2025-04-17T09:18:00Z">
              <w:del w:id="1968" w:author="Rapp_AfterRAN2#130" w:date="2025-07-02T18:14:00Z">
                <w:r w:rsidRPr="00537C00" w:rsidDel="0017786C">
                  <w:rPr>
                    <w:rFonts w:ascii="Arial" w:hAnsi="Arial"/>
                    <w:b/>
                    <w:i/>
                    <w:sz w:val="18"/>
                    <w:lang w:eastAsia="ja-JP"/>
                  </w:rPr>
                  <w:delText>inap</w:delText>
                </w:r>
              </w:del>
            </w:ins>
            <w:ins w:id="1969" w:author="Rapp_AfterRAN2#130" w:date="2025-07-02T18:14:00Z">
              <w:r w:rsidR="0017786C">
                <w:rPr>
                  <w:rFonts w:ascii="Arial" w:hAnsi="Arial"/>
                  <w:b/>
                  <w:i/>
                  <w:sz w:val="18"/>
                  <w:lang w:eastAsia="ja-JP"/>
                </w:rPr>
                <w:t>releaseConfigurationPreference</w:t>
              </w:r>
            </w:ins>
            <w:ins w:id="1970" w:author="Rapp_AfterRAN2#129bis" w:date="2025-04-17T09:18:00Z">
              <w:del w:id="1971"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1972" w:author="Rapp_AfterRAN2#129bis" w:date="2025-04-17T09:21:00Z"/>
                <w:rFonts w:ascii="Arial" w:hAnsi="Arial"/>
                <w:bCs/>
                <w:sz w:val="18"/>
                <w:szCs w:val="22"/>
                <w:lang w:eastAsia="en-GB"/>
              </w:rPr>
            </w:pPr>
            <w:ins w:id="1973" w:author="Rapp_AfterRAN2#129bis" w:date="2025-04-17T09:18:00Z">
              <w:r w:rsidRPr="00537C00">
                <w:rPr>
                  <w:rFonts w:ascii="Arial" w:hAnsi="Arial"/>
                  <w:bCs/>
                  <w:iCs/>
                  <w:sz w:val="18"/>
                  <w:lang w:eastAsia="ja-JP"/>
                </w:rPr>
                <w:t>Indic</w:t>
              </w:r>
            </w:ins>
            <w:ins w:id="1974" w:author="Rapp_AfterRAN2#129bis" w:date="2025-04-17T09:19:00Z">
              <w:r w:rsidRPr="00537C00">
                <w:rPr>
                  <w:rFonts w:ascii="Arial" w:hAnsi="Arial"/>
                  <w:bCs/>
                  <w:iCs/>
                  <w:sz w:val="18"/>
                  <w:lang w:eastAsia="ja-JP"/>
                </w:rPr>
                <w:t xml:space="preserve">ates </w:t>
              </w:r>
            </w:ins>
            <w:ins w:id="1975" w:author="Rapp_AfterRAN2#130" w:date="2025-07-02T18:15:00Z">
              <w:r w:rsidR="00961D96">
                <w:rPr>
                  <w:rFonts w:ascii="Arial" w:hAnsi="Arial"/>
                  <w:bCs/>
                  <w:iCs/>
                  <w:sz w:val="18"/>
                  <w:lang w:eastAsia="ja-JP"/>
                </w:rPr>
                <w:t xml:space="preserve">the </w:t>
              </w:r>
              <w:commentRangeStart w:id="1976"/>
              <w:r w:rsidR="00961D96">
                <w:rPr>
                  <w:rFonts w:ascii="Arial" w:hAnsi="Arial"/>
                  <w:bCs/>
                  <w:iCs/>
                  <w:sz w:val="18"/>
                  <w:lang w:eastAsia="ja-JP"/>
                </w:rPr>
                <w:t>UE’s preference</w:t>
              </w:r>
            </w:ins>
            <w:commentRangeEnd w:id="1976"/>
            <w:r w:rsidR="008E3BB9">
              <w:rPr>
                <w:rStyle w:val="CommentReference"/>
              </w:rPr>
              <w:commentReference w:id="1976"/>
            </w:r>
            <w:ins w:id="1977"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1978" w:author="Rapp_AfterRAN2#129bis" w:date="2025-04-17T09:19:00Z">
              <w:del w:id="1979" w:author="Rapp_AfterRAN2#130" w:date="2025-07-02T18:15:00Z">
                <w:r w:rsidRPr="00537C00" w:rsidDel="00A7551D">
                  <w:rPr>
                    <w:rFonts w:ascii="Arial" w:hAnsi="Arial"/>
                    <w:bCs/>
                    <w:iCs/>
                    <w:sz w:val="18"/>
                    <w:lang w:eastAsia="ja-JP"/>
                  </w:rPr>
                  <w:delText xml:space="preserve">the cause due to which </w:delText>
                </w:r>
              </w:del>
            </w:ins>
            <w:ins w:id="1980" w:author="Rapp_AfterRAN2#129bis" w:date="2025-04-17T09:20:00Z">
              <w:del w:id="1981"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1982" w:author="Rapp_AfterRAN2#130" w:date="2025-07-02T18:16:00Z">
                <w:r w:rsidR="00434200" w:rsidRPr="00537C00" w:rsidDel="009B0FA7">
                  <w:rPr>
                    <w:rFonts w:ascii="Arial" w:hAnsi="Arial"/>
                    <w:bCs/>
                    <w:sz w:val="18"/>
                    <w:szCs w:val="22"/>
                    <w:lang w:eastAsia="en-GB"/>
                  </w:rPr>
                  <w:delText>gured for radio measurement predictions and</w:delText>
                </w:r>
              </w:del>
            </w:ins>
            <w:ins w:id="1983" w:author="Rapp_AfterRAN2#130" w:date="2025-07-02T18:16:00Z">
              <w:r w:rsidR="009B0FA7">
                <w:rPr>
                  <w:rFonts w:ascii="Arial" w:hAnsi="Arial"/>
                  <w:bCs/>
                  <w:sz w:val="18"/>
                  <w:szCs w:val="22"/>
                  <w:lang w:eastAsia="en-GB"/>
                </w:rPr>
                <w:t>configuration</w:t>
              </w:r>
            </w:ins>
            <w:ins w:id="1984"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85"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86" w:author="Rapp_AfterRAN2#130" w:date="2025-07-08T15:01:00Z">
              <w:r w:rsidR="00100CBB">
                <w:rPr>
                  <w:rFonts w:ascii="Arial" w:hAnsi="Arial"/>
                  <w:bCs/>
                  <w:sz w:val="18"/>
                  <w:szCs w:val="22"/>
                  <w:lang w:eastAsia="en-GB"/>
                </w:rPr>
                <w:t>model unavailability</w:t>
              </w:r>
            </w:ins>
            <w:ins w:id="1987" w:author="Rapp_AfterRAN2#130" w:date="2025-07-08T15:00:00Z">
              <w:r w:rsidR="00491EEA">
                <w:rPr>
                  <w:rFonts w:ascii="Arial" w:hAnsi="Arial"/>
                  <w:bCs/>
                  <w:sz w:val="18"/>
                  <w:szCs w:val="22"/>
                  <w:lang w:eastAsia="en-GB"/>
                </w:rPr>
                <w:t>)</w:t>
              </w:r>
            </w:ins>
            <w:ins w:id="1988"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89" w:author="Rapp_AfterRAN2#129bis" w:date="2025-04-17T09:20:00Z">
              <w:r w:rsidR="00434200" w:rsidRPr="00537C00">
                <w:rPr>
                  <w:rFonts w:ascii="Arial" w:hAnsi="Arial"/>
                  <w:bCs/>
                  <w:sz w:val="18"/>
                  <w:szCs w:val="22"/>
                  <w:lang w:eastAsia="en-GB"/>
                </w:rPr>
                <w:t xml:space="preserve"> is</w:t>
              </w:r>
            </w:ins>
            <w:ins w:id="1990" w:author="Rapp_AfterRAN2#130" w:date="2025-07-02T18:16:00Z">
              <w:r w:rsidR="001A4BDB">
                <w:rPr>
                  <w:rFonts w:ascii="Arial" w:hAnsi="Arial"/>
                  <w:bCs/>
                  <w:sz w:val="18"/>
                  <w:szCs w:val="22"/>
                  <w:lang w:eastAsia="en-GB"/>
                </w:rPr>
                <w:t xml:space="preserve"> set to</w:t>
              </w:r>
            </w:ins>
            <w:ins w:id="1991" w:author="Rapp_AfterRAN2#129bis" w:date="2025-04-17T09:20:00Z">
              <w:r w:rsidR="00434200" w:rsidRPr="00537C00">
                <w:rPr>
                  <w:rFonts w:ascii="Arial" w:hAnsi="Arial"/>
                  <w:bCs/>
                  <w:sz w:val="18"/>
                  <w:szCs w:val="22"/>
                  <w:lang w:eastAsia="en-GB"/>
                </w:rPr>
                <w:t xml:space="preserve"> </w:t>
              </w:r>
            </w:ins>
            <w:ins w:id="1992" w:author="Rapp_AfterRAN2#130" w:date="2025-07-02T18:17:00Z">
              <w:r w:rsidR="001A4BDB" w:rsidRPr="001A4BDB">
                <w:rPr>
                  <w:rFonts w:ascii="Arial" w:hAnsi="Arial"/>
                  <w:bCs/>
                  <w:sz w:val="18"/>
                  <w:szCs w:val="22"/>
                  <w:lang w:eastAsia="en-GB"/>
                </w:rPr>
                <w:t>'</w:t>
              </w:r>
            </w:ins>
            <w:ins w:id="1993" w:author="Rapp_AfterRAN2#129bis" w:date="2025-04-17T09:20:00Z">
              <w:r w:rsidR="00434200" w:rsidRPr="00537C00">
                <w:rPr>
                  <w:rFonts w:ascii="Arial" w:hAnsi="Arial"/>
                  <w:bCs/>
                  <w:sz w:val="18"/>
                  <w:szCs w:val="22"/>
                  <w:lang w:eastAsia="en-GB"/>
                </w:rPr>
                <w:t>inapplicable</w:t>
              </w:r>
            </w:ins>
            <w:ins w:id="1994" w:author="Rapp_AfterRAN2#130" w:date="2025-07-02T18:17:00Z">
              <w:r w:rsidR="001A4BDB" w:rsidRPr="001A4BDB">
                <w:rPr>
                  <w:rFonts w:ascii="Arial" w:hAnsi="Arial"/>
                  <w:bCs/>
                  <w:sz w:val="18"/>
                  <w:szCs w:val="22"/>
                  <w:lang w:eastAsia="en-GB"/>
                </w:rPr>
                <w:t>'</w:t>
              </w:r>
            </w:ins>
            <w:ins w:id="1995"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1996"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1997" w:author="Rapp_AfterRAN2#129bis" w:date="2025-04-17T09:18:00Z"/>
                <w:rFonts w:ascii="Arial" w:hAnsi="Arial"/>
                <w:bCs/>
                <w:iCs/>
                <w:sz w:val="18"/>
                <w:lang w:eastAsia="ja-JP"/>
              </w:rPr>
            </w:pPr>
            <w:ins w:id="1998" w:author="Rapp_AfterRAN2#129bis" w:date="2025-04-17T09:22:00Z">
              <w:r w:rsidRPr="00537C00">
                <w:rPr>
                  <w:lang w:eastAsia="ja-JP"/>
                </w:rPr>
                <w:t>Editor</w:t>
              </w:r>
              <w:r w:rsidRPr="00537C00">
                <w:rPr>
                  <w:rFonts w:eastAsia="MS Mincho"/>
                </w:rPr>
                <w:t>'</w:t>
              </w:r>
              <w:r w:rsidRPr="00537C00">
                <w:rPr>
                  <w:lang w:eastAsia="ja-JP"/>
                </w:rPr>
                <w:t xml:space="preserve">s Note: FFS </w:t>
              </w:r>
              <w:del w:id="1999" w:author="Rapp_AfterRAN2#130" w:date="2025-07-02T18:18:00Z">
                <w:r w:rsidRPr="00537C00" w:rsidDel="00D65C3B">
                  <w:rPr>
                    <w:lang w:eastAsia="ja-JP"/>
                  </w:rPr>
                  <w:delText>how to define the inapplicability cause related to model availability and</w:delText>
                </w:r>
              </w:del>
            </w:ins>
            <w:ins w:id="2000" w:author="Rapp_AfterRAN2#130" w:date="2025-07-02T18:18:00Z">
              <w:r w:rsidR="00D65C3B">
                <w:rPr>
                  <w:lang w:eastAsia="ja-JP"/>
                </w:rPr>
                <w:t>whether</w:t>
              </w:r>
              <w:r w:rsidR="00E0220C">
                <w:rPr>
                  <w:lang w:eastAsia="ja-JP"/>
                </w:rPr>
                <w:t xml:space="preserve"> it is needed</w:t>
              </w:r>
            </w:ins>
            <w:ins w:id="2001" w:author="Rapp_AfterRAN2#129bis" w:date="2025-04-17T09:22:00Z">
              <w:del w:id="2002"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003" w:author="Rapp_AfterRAN2#130" w:date="2025-07-02T18:18:00Z">
                <w:r w:rsidRPr="00537C00" w:rsidDel="00D65C3B">
                  <w:rPr>
                    <w:lang w:eastAsia="ja-JP"/>
                  </w:rPr>
                  <w:delText>we</w:delText>
                </w:r>
              </w:del>
            </w:ins>
            <w:ins w:id="2004" w:author="Rapp_AfterRAN2#130" w:date="2025-07-02T18:18:00Z">
              <w:r w:rsidR="00E0220C">
                <w:rPr>
                  <w:lang w:eastAsia="ja-JP"/>
                </w:rPr>
                <w:t>to</w:t>
              </w:r>
            </w:ins>
            <w:ins w:id="2005" w:author="Rapp_AfterRAN2#129bis" w:date="2025-04-17T09:22:00Z">
              <w:r w:rsidRPr="00537C00">
                <w:rPr>
                  <w:lang w:eastAsia="ja-JP"/>
                </w:rPr>
                <w:t xml:space="preserve"> capture</w:t>
              </w:r>
            </w:ins>
            <w:ins w:id="2006" w:author="Rapp_AfterRAN2#130" w:date="2025-07-02T18:19:00Z">
              <w:r w:rsidR="006A7239">
                <w:rPr>
                  <w:lang w:eastAsia="ja-JP"/>
                </w:rPr>
                <w:t xml:space="preserve"> the reason for this preference</w:t>
              </w:r>
            </w:ins>
            <w:ins w:id="2007" w:author="Rapp_AfterRAN2#129bis" w:date="2025-04-17T09:22:00Z">
              <w:del w:id="2008" w:author="Rapp_AfterRAN2#130" w:date="2025-07-02T18:18:00Z">
                <w:r w:rsidRPr="00537C00" w:rsidDel="00E0220C">
                  <w:rPr>
                    <w:lang w:eastAsia="ja-JP"/>
                  </w:rPr>
                  <w:delText xml:space="preserve"> it</w:delText>
                </w:r>
              </w:del>
              <w:r w:rsidRPr="00537C00">
                <w:rPr>
                  <w:lang w:eastAsia="ja-JP"/>
                </w:rPr>
                <w:t xml:space="preserve"> in the spec</w:t>
              </w:r>
            </w:ins>
            <w:commentRangeEnd w:id="1965"/>
            <w:commentRangeEnd w:id="1966"/>
            <w:ins w:id="2009" w:author="Rapp_AfterRAN2#130" w:date="2025-07-02T18:18:00Z">
              <w:r w:rsidR="006A7239">
                <w:rPr>
                  <w:lang w:eastAsia="ja-JP"/>
                </w:rPr>
                <w:t xml:space="preserve"> </w:t>
              </w:r>
            </w:ins>
            <w:ins w:id="2010" w:author="Rapp_AfterRAN2#129bis" w:date="2025-04-25T08:08:00Z">
              <w:r w:rsidR="00863BB5" w:rsidRPr="00537C00">
                <w:rPr>
                  <w:rStyle w:val="CommentReference"/>
                  <w:sz w:val="20"/>
                  <w:szCs w:val="20"/>
                  <w:lang w:eastAsia="ja-JP"/>
                </w:rPr>
                <w:commentReference w:id="1965"/>
              </w:r>
            </w:ins>
            <w:r w:rsidR="00B54B58">
              <w:rPr>
                <w:rStyle w:val="CommentReference"/>
                <w:color w:val="auto"/>
              </w:rPr>
              <w:commentReference w:id="1966"/>
            </w:r>
            <w:ins w:id="2011" w:author="Rapp_AfterRAN2#129bis" w:date="2025-04-17T09:22:00Z">
              <w:r w:rsidRPr="00537C00">
                <w:rPr>
                  <w:lang w:eastAsia="ja-JP"/>
                </w:rPr>
                <w:t>.</w:t>
              </w:r>
            </w:ins>
          </w:p>
        </w:tc>
      </w:tr>
    </w:tbl>
    <w:p w14:paraId="38C6FC76" w14:textId="77777777" w:rsidR="00D0714B" w:rsidRDefault="00D0714B" w:rsidP="00D0714B">
      <w:pPr>
        <w:rPr>
          <w:ins w:id="2012"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013" w:author="Rapp_AfterRAN2#130" w:date="2025-07-11T06:45:00Z"/>
        </w:rPr>
      </w:pPr>
      <w:ins w:id="2014" w:author="Rapp_AfterRAN2#130" w:date="2025-07-11T06:45:00Z">
        <w:r>
          <w:t>–</w:t>
        </w:r>
        <w:r>
          <w:tab/>
        </w:r>
        <w:proofErr w:type="spellStart"/>
        <w:r>
          <w:rPr>
            <w:i/>
          </w:rPr>
          <w:t>AssociatedId</w:t>
        </w:r>
        <w:proofErr w:type="spellEnd"/>
      </w:ins>
    </w:p>
    <w:p w14:paraId="01649B5B" w14:textId="4609105C" w:rsidR="00B12473" w:rsidRDefault="00B12473" w:rsidP="00B12473">
      <w:pPr>
        <w:rPr>
          <w:ins w:id="2015" w:author="Rapp_AfterRAN2#130" w:date="2025-07-11T06:45:00Z"/>
        </w:rPr>
      </w:pPr>
      <w:ins w:id="2016" w:author="Rapp_AfterRAN2#130" w:date="2025-07-11T06:45:00Z">
        <w:r w:rsidRPr="000B7163">
          <w:t xml:space="preserve">The IE </w:t>
        </w:r>
        <w:r>
          <w:rPr>
            <w:i/>
          </w:rPr>
          <w:t>Associated</w:t>
        </w:r>
        <w:r w:rsidRPr="000B7163">
          <w:rPr>
            <w:i/>
          </w:rPr>
          <w:t>I</w:t>
        </w:r>
        <w:r>
          <w:rPr>
            <w:i/>
          </w:rPr>
          <w:t>d</w:t>
        </w:r>
        <w:r w:rsidRPr="000B7163">
          <w:t xml:space="preserve"> </w:t>
        </w:r>
      </w:ins>
      <w:ins w:id="2017" w:author="Rapp_AfterRAN2#130" w:date="2025-07-11T06:56:00Z">
        <w:r w:rsidR="007F16B4">
          <w:t>indicates</w:t>
        </w:r>
      </w:ins>
      <w:ins w:id="2018"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19" w:author="Rapp_AfterRAN2#130" w:date="2025-07-11T06:55:00Z">
        <w:r w:rsidR="002B04E0">
          <w:t>value</w:t>
        </w:r>
      </w:ins>
      <w:ins w:id="2020" w:author="Rapp_AfterRAN2#130" w:date="2025-07-11T06:57:00Z">
        <w:r w:rsidR="001A5B4D">
          <w:t xml:space="preserve"> within a cell</w:t>
        </w:r>
      </w:ins>
      <w:ins w:id="2021" w:author="Rapp_AfterRAN2#130" w:date="2025-07-11T06:45:00Z">
        <w:r>
          <w:t>.</w:t>
        </w:r>
      </w:ins>
    </w:p>
    <w:p w14:paraId="0BA8AAC8" w14:textId="77777777" w:rsidR="00B12473" w:rsidRPr="00F20880" w:rsidRDefault="00B12473" w:rsidP="008D1AF3">
      <w:pPr>
        <w:pStyle w:val="TH"/>
        <w:rPr>
          <w:ins w:id="2022" w:author="Rapp_AfterRAN2#130" w:date="2025-07-11T06:45:00Z"/>
          <w:lang w:eastAsia="ja-JP"/>
        </w:rPr>
      </w:pPr>
      <w:ins w:id="2023"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24" w:author="Rapp_AfterRAN2#130" w:date="2025-07-11T06:45:00Z"/>
          <w:color w:val="808080"/>
        </w:rPr>
      </w:pPr>
      <w:ins w:id="2025" w:author="Rapp_AfterRAN2#130" w:date="2025-07-11T06:45:00Z">
        <w:r w:rsidRPr="006141D9">
          <w:rPr>
            <w:color w:val="808080"/>
          </w:rPr>
          <w:t>-- ASN1START</w:t>
        </w:r>
      </w:ins>
    </w:p>
    <w:p w14:paraId="54ECAA4A" w14:textId="77777777" w:rsidR="00B12473" w:rsidRPr="006141D9" w:rsidRDefault="00B12473" w:rsidP="002C0E72">
      <w:pPr>
        <w:pStyle w:val="PL"/>
        <w:rPr>
          <w:ins w:id="2026" w:author="Rapp_AfterRAN2#130" w:date="2025-07-11T06:45:00Z"/>
          <w:color w:val="808080"/>
        </w:rPr>
      </w:pPr>
      <w:ins w:id="2027" w:author="Rapp_AfterRAN2#130" w:date="2025-07-11T06:45:00Z">
        <w:r w:rsidRPr="006141D9">
          <w:rPr>
            <w:color w:val="808080"/>
          </w:rPr>
          <w:t>-- TAG-ASSOCIATEDID-START</w:t>
        </w:r>
      </w:ins>
    </w:p>
    <w:p w14:paraId="164DA9A9" w14:textId="77777777" w:rsidR="00B12473" w:rsidRPr="00F20880" w:rsidRDefault="00B12473" w:rsidP="008D1AF3">
      <w:pPr>
        <w:pStyle w:val="PL"/>
        <w:rPr>
          <w:ins w:id="2028" w:author="Rapp_AfterRAN2#130" w:date="2025-07-11T06:45:00Z"/>
        </w:rPr>
      </w:pPr>
    </w:p>
    <w:p w14:paraId="3C726487" w14:textId="77777777" w:rsidR="00B12473" w:rsidRPr="005F19F9" w:rsidRDefault="00B12473" w:rsidP="008D1AF3">
      <w:pPr>
        <w:pStyle w:val="PL"/>
        <w:rPr>
          <w:ins w:id="2029" w:author="Rapp_AfterRAN2#130" w:date="2025-07-11T06:45:00Z"/>
          <w:lang w:val="pt-BR"/>
        </w:rPr>
      </w:pPr>
      <w:ins w:id="2030"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031" w:author="Rapp_AfterRAN2#130" w:date="2025-07-11T06:45:00Z"/>
          <w:lang w:val="pt-BR"/>
        </w:rPr>
      </w:pPr>
    </w:p>
    <w:p w14:paraId="64BB58AD" w14:textId="77777777" w:rsidR="00B12473" w:rsidRPr="006141D9" w:rsidRDefault="00B12473" w:rsidP="002C0E72">
      <w:pPr>
        <w:pStyle w:val="PL"/>
        <w:rPr>
          <w:ins w:id="2032" w:author="Rapp_AfterRAN2#130" w:date="2025-07-11T06:45:00Z"/>
          <w:color w:val="808080"/>
        </w:rPr>
      </w:pPr>
      <w:ins w:id="2033" w:author="Rapp_AfterRAN2#130" w:date="2025-07-11T06:45:00Z">
        <w:r w:rsidRPr="006141D9">
          <w:rPr>
            <w:color w:val="808080"/>
          </w:rPr>
          <w:t>-- TAG-ASSOCIATEDID-STOP</w:t>
        </w:r>
      </w:ins>
    </w:p>
    <w:p w14:paraId="0245DB17" w14:textId="77777777" w:rsidR="00B12473" w:rsidRPr="006141D9" w:rsidRDefault="00B12473" w:rsidP="002C0E72">
      <w:pPr>
        <w:pStyle w:val="PL"/>
        <w:rPr>
          <w:ins w:id="2034" w:author="Rapp_AfterRAN2#130" w:date="2025-07-11T06:45:00Z"/>
          <w:color w:val="808080"/>
        </w:rPr>
      </w:pPr>
      <w:ins w:id="2035" w:author="Rapp_AfterRAN2#130" w:date="2025-07-11T06:45:00Z">
        <w:r w:rsidRPr="006141D9">
          <w:rPr>
            <w:color w:val="808080"/>
          </w:rPr>
          <w:t>-- ASN1STOP</w:t>
        </w:r>
      </w:ins>
    </w:p>
    <w:p w14:paraId="4CF2A698" w14:textId="77777777" w:rsidR="00B12473" w:rsidRDefault="00B12473" w:rsidP="00B12473">
      <w:pPr>
        <w:rPr>
          <w:ins w:id="2036" w:author="Rapp_AfterRAN2#130" w:date="2025-07-11T06:45:00Z"/>
          <w:lang w:eastAsia="ja-JP"/>
        </w:rPr>
      </w:pPr>
    </w:p>
    <w:p w14:paraId="571EDD49" w14:textId="417FE52E" w:rsidR="00B12473" w:rsidRPr="00537C00" w:rsidDel="00B12473" w:rsidRDefault="00B12473" w:rsidP="00D0714B">
      <w:pPr>
        <w:rPr>
          <w:ins w:id="2037" w:author="Rapp_AfterRAN2#129" w:date="2025-04-16T16:20:00Z"/>
          <w:del w:id="2038"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039" w:author="Rapp_AfterRAN2#129" w:date="2025-04-16T16:21:00Z"/>
          <w:noProof/>
        </w:rPr>
      </w:pPr>
      <w:bookmarkStart w:id="2040" w:name="_Toc60777216"/>
      <w:bookmarkStart w:id="2041" w:name="_Toc193446156"/>
      <w:bookmarkStart w:id="2042" w:name="_Toc193451961"/>
      <w:bookmarkStart w:id="2043" w:name="_Toc193463231"/>
      <w:bookmarkEnd w:id="1831"/>
      <w:ins w:id="2044" w:author="Rapp_AfterRAN2#129" w:date="2025-04-16T16:21:00Z">
        <w:r w:rsidRPr="00537C00">
          <w:rPr>
            <w:noProof/>
          </w:rPr>
          <w:t>–</w:t>
        </w:r>
        <w:r w:rsidRPr="00537C00">
          <w:rPr>
            <w:noProof/>
          </w:rPr>
          <w:tab/>
        </w:r>
        <w:commentRangeStart w:id="2045"/>
        <w:r w:rsidRPr="00537C00">
          <w:rPr>
            <w:i/>
            <w:noProof/>
          </w:rPr>
          <w:t>CSI-LoggedMeasurementConfig</w:t>
        </w:r>
      </w:ins>
    </w:p>
    <w:p w14:paraId="40F43ADD" w14:textId="77777777" w:rsidR="004A1FF1" w:rsidRPr="00537C00" w:rsidRDefault="004A1FF1" w:rsidP="004A1FF1">
      <w:pPr>
        <w:rPr>
          <w:ins w:id="2046" w:author="Rapp_AfterRAN2#129" w:date="2025-04-16T16:21:00Z"/>
        </w:rPr>
      </w:pPr>
      <w:ins w:id="2047"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48" w:author="Rapp_AfterRAN2#129" w:date="2025-04-16T16:21:00Z"/>
          <w:lang w:eastAsia="ja-JP"/>
        </w:rPr>
      </w:pPr>
      <w:ins w:id="2049"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50" w:author="Rapp_AfterRAN2#129" w:date="2025-04-16T16:21:00Z"/>
          <w:noProof/>
          <w:color w:val="808080" w:themeColor="background1" w:themeShade="80"/>
        </w:rPr>
      </w:pPr>
      <w:ins w:id="2051"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52" w:author="Rapp_AfterRAN2#129" w:date="2025-04-16T16:21:00Z"/>
          <w:noProof/>
          <w:color w:val="808080" w:themeColor="background1" w:themeShade="80"/>
        </w:rPr>
      </w:pPr>
      <w:ins w:id="2053"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54" w:author="Rapp_AfterRAN2#129" w:date="2025-04-16T16:21:00Z"/>
          <w:noProof/>
        </w:rPr>
      </w:pPr>
    </w:p>
    <w:p w14:paraId="32B5A324" w14:textId="77777777" w:rsidR="004A1FF1" w:rsidRPr="00537C00" w:rsidRDefault="004A1FF1" w:rsidP="004A1FF1">
      <w:pPr>
        <w:pStyle w:val="PL"/>
        <w:rPr>
          <w:ins w:id="2055" w:author="Rapp_AfterRAN2#129" w:date="2025-04-16T16:21:00Z"/>
          <w:noProof/>
        </w:rPr>
      </w:pPr>
      <w:ins w:id="2056"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57" w:author="Rapp_AfterRAN2#129" w:date="2025-04-16T16:21:00Z"/>
          <w:noProof/>
        </w:rPr>
      </w:pPr>
      <w:ins w:id="2058"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059" w:author="Rapp_AfterRAN2#129" w:date="2025-04-16T16:21:00Z"/>
          <w:noProof/>
        </w:rPr>
      </w:pPr>
      <w:ins w:id="2060" w:author="Rapp_AfterRAN2#129" w:date="2025-04-16T16:21:00Z">
        <w:r w:rsidRPr="00537C00">
          <w:rPr>
            <w:noProof/>
          </w:rPr>
          <w:t xml:space="preserve">    csi-LoggedResourceConfig-r19              CSI-ResourceConfigId</w:t>
        </w:r>
        <w:commentRangeEnd w:id="2045"/>
        <w:r w:rsidRPr="00537C00">
          <w:rPr>
            <w:rStyle w:val="CommentReference"/>
            <w:szCs w:val="20"/>
          </w:rPr>
          <w:commentReference w:id="2045"/>
        </w:r>
        <w:r w:rsidRPr="00537C00">
          <w:rPr>
            <w:noProof/>
          </w:rPr>
          <w:t>,</w:t>
        </w:r>
      </w:ins>
    </w:p>
    <w:p w14:paraId="017EEF79" w14:textId="784F05AF" w:rsidR="004A1FF1" w:rsidRPr="00537C00" w:rsidRDefault="004A1FF1" w:rsidP="004A1FF1">
      <w:pPr>
        <w:pStyle w:val="PL"/>
        <w:rPr>
          <w:ins w:id="2061" w:author="Rapp_AfterRAN2#129" w:date="2025-04-16T16:21:00Z"/>
          <w:del w:id="2062" w:author="Rapp_AfterRAN2#129bis" w:date="2025-05-06T11:08:00Z"/>
          <w:noProof/>
        </w:rPr>
      </w:pPr>
      <w:commentRangeStart w:id="2063"/>
      <w:ins w:id="2064" w:author="Rapp_AfterRAN2#129" w:date="2025-04-16T16:21:00Z">
        <w:del w:id="2065"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063"/>
          <w:r w:rsidRPr="00537C00">
            <w:rPr>
              <w:rStyle w:val="CommentReference"/>
              <w:szCs w:val="20"/>
            </w:rPr>
            <w:commentReference w:id="2063"/>
          </w:r>
          <w:r w:rsidRPr="00537C00">
            <w:rPr>
              <w:noProof/>
            </w:rPr>
            <w:delText>R</w:delText>
          </w:r>
        </w:del>
      </w:ins>
    </w:p>
    <w:p w14:paraId="7DB5ABF3" w14:textId="77777777" w:rsidR="004A1FF1" w:rsidRPr="00537C00" w:rsidRDefault="004A1FF1" w:rsidP="004A1FF1">
      <w:pPr>
        <w:pStyle w:val="PL"/>
        <w:rPr>
          <w:ins w:id="2066" w:author="Rapp_AfterRAN2#129" w:date="2025-04-16T16:21:00Z"/>
          <w:noProof/>
        </w:rPr>
      </w:pPr>
      <w:ins w:id="2067" w:author="Rapp_AfterRAN2#129" w:date="2025-04-16T16:21:00Z">
        <w:r w:rsidRPr="00537C00">
          <w:rPr>
            <w:noProof/>
          </w:rPr>
          <w:t xml:space="preserve">    ...</w:t>
        </w:r>
      </w:ins>
    </w:p>
    <w:p w14:paraId="3D9295EB" w14:textId="77777777" w:rsidR="004A1FF1" w:rsidRPr="00537C00" w:rsidRDefault="004A1FF1" w:rsidP="004A1FF1">
      <w:pPr>
        <w:pStyle w:val="PL"/>
        <w:rPr>
          <w:ins w:id="2068" w:author="Rapp_AfterRAN2#129" w:date="2025-04-16T16:21:00Z"/>
          <w:noProof/>
        </w:rPr>
      </w:pPr>
      <w:ins w:id="2069" w:author="Rapp_AfterRAN2#129" w:date="2025-04-16T16:21:00Z">
        <w:r w:rsidRPr="00537C00">
          <w:rPr>
            <w:noProof/>
          </w:rPr>
          <w:t>}</w:t>
        </w:r>
      </w:ins>
    </w:p>
    <w:p w14:paraId="1D47588B" w14:textId="77777777" w:rsidR="004A1FF1" w:rsidRPr="00537C00" w:rsidRDefault="004A1FF1" w:rsidP="004A1FF1">
      <w:pPr>
        <w:pStyle w:val="PL"/>
        <w:rPr>
          <w:ins w:id="2070" w:author="Rapp_AfterRAN2#129" w:date="2025-04-16T16:21:00Z"/>
          <w:noProof/>
        </w:rPr>
      </w:pPr>
    </w:p>
    <w:p w14:paraId="551C9866" w14:textId="77777777" w:rsidR="004A1FF1" w:rsidRPr="00537C00" w:rsidRDefault="004A1FF1" w:rsidP="004A1FF1">
      <w:pPr>
        <w:pStyle w:val="PL"/>
        <w:rPr>
          <w:ins w:id="2071" w:author="Rapp_AfterRAN2#129" w:date="2025-04-16T16:21:00Z"/>
          <w:noProof/>
          <w:color w:val="808080" w:themeColor="background1" w:themeShade="80"/>
        </w:rPr>
      </w:pPr>
      <w:ins w:id="2072"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73" w:author="Rapp_AfterRAN2#129" w:date="2025-04-16T16:21:00Z"/>
          <w:noProof/>
          <w:color w:val="808080" w:themeColor="background1" w:themeShade="80"/>
        </w:rPr>
      </w:pPr>
      <w:ins w:id="2074"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075" w:author="Rapp_AfterRAN2#129bis" w:date="2025-05-06T11:05:00Z"/>
        </w:rPr>
      </w:pPr>
      <w:ins w:id="2076"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077" w:author="Rapp_AfterRAN2#129" w:date="2025-04-16T16:21:00Z"/>
        </w:rPr>
      </w:pPr>
      <w:commentRangeStart w:id="2078"/>
      <w:ins w:id="2079" w:author="Rapp_AfterRAN2#129bis" w:date="2025-05-06T11:05:00Z">
        <w:r w:rsidRPr="00537C00">
          <w:t>Editor</w:t>
        </w:r>
        <w:r w:rsidRPr="00537C00">
          <w:rPr>
            <w:rFonts w:eastAsia="MS Mincho"/>
          </w:rPr>
          <w:t>'</w:t>
        </w:r>
        <w:r w:rsidRPr="00537C00">
          <w:t>s Note: FFS whe</w:t>
        </w:r>
      </w:ins>
      <w:ins w:id="2080" w:author="Rapp_AfterRAN2#129bis" w:date="2025-05-06T16:23:00Z">
        <w:r w:rsidR="007C3A3B" w:rsidRPr="00537C00">
          <w:t>ther</w:t>
        </w:r>
      </w:ins>
      <w:ins w:id="2081" w:author="Rapp_AfterRAN2#129bis" w:date="2025-05-06T11:05:00Z">
        <w:r w:rsidRPr="00537C00">
          <w:t xml:space="preserve"> to capture </w:t>
        </w:r>
        <w:r w:rsidR="002475FC" w:rsidRPr="00537C00">
          <w:t xml:space="preserve">the configuration </w:t>
        </w:r>
      </w:ins>
      <w:ins w:id="2082" w:author="Rapp_AfterRAN2#129bis" w:date="2025-05-06T11:06:00Z">
        <w:r w:rsidR="00C857B9" w:rsidRPr="00537C00">
          <w:t xml:space="preserve">for </w:t>
        </w:r>
      </w:ins>
      <w:ins w:id="2083" w:author="Rapp_AfterRAN2#129bis" w:date="2025-05-06T11:07:00Z">
        <w:r w:rsidR="005A075E" w:rsidRPr="00537C00">
          <w:t>event-triggered data logging</w:t>
        </w:r>
      </w:ins>
      <w:ins w:id="2084" w:author="Rapp_AfterRAN2#129bis" w:date="2025-05-06T16:23:00Z">
        <w:r w:rsidR="009B0A6C" w:rsidRPr="00537C00">
          <w:t xml:space="preserve"> within</w:t>
        </w:r>
      </w:ins>
      <w:ins w:id="2085"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078"/>
      <w:r w:rsidR="0004424A" w:rsidRPr="00537C00">
        <w:rPr>
          <w:rStyle w:val="CommentReference"/>
          <w:sz w:val="20"/>
          <w:szCs w:val="20"/>
        </w:rPr>
        <w:commentReference w:id="2078"/>
      </w:r>
      <w:ins w:id="2086" w:author="Rapp_AfterRAN2#129bis" w:date="2025-05-06T11:07:00Z">
        <w:r w:rsidR="005A075E" w:rsidRPr="00537C00">
          <w:t>.</w:t>
        </w:r>
      </w:ins>
    </w:p>
    <w:p w14:paraId="1D1F6591" w14:textId="77777777" w:rsidR="004A1FF1" w:rsidRPr="00537C00" w:rsidRDefault="004A1FF1" w:rsidP="004A1FF1">
      <w:pPr>
        <w:rPr>
          <w:ins w:id="2087"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088" w:author="Rapp_AfterRAN2#129" w:date="2025-04-16T16:21:00Z"/>
        </w:trPr>
        <w:tc>
          <w:tcPr>
            <w:tcW w:w="14173" w:type="dxa"/>
          </w:tcPr>
          <w:p w14:paraId="58883A6D" w14:textId="77777777" w:rsidR="004A1FF1" w:rsidRPr="00537C00" w:rsidRDefault="004A1FF1">
            <w:pPr>
              <w:pStyle w:val="TAH"/>
              <w:rPr>
                <w:ins w:id="2089" w:author="Rapp_AfterRAN2#129" w:date="2025-04-16T16:21:00Z"/>
              </w:rPr>
            </w:pPr>
            <w:ins w:id="2090"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91" w:author="Rapp_AfterRAN2#129" w:date="2025-04-16T16:21:00Z"/>
        </w:trPr>
        <w:tc>
          <w:tcPr>
            <w:tcW w:w="14173" w:type="dxa"/>
          </w:tcPr>
          <w:p w14:paraId="24EC5DB3" w14:textId="77777777" w:rsidR="004A1FF1" w:rsidRPr="00537C00" w:rsidRDefault="004A1FF1">
            <w:pPr>
              <w:pStyle w:val="TAL"/>
              <w:rPr>
                <w:ins w:id="2092" w:author="Rapp_AfterRAN2#129" w:date="2025-04-16T16:21:00Z"/>
                <w:b/>
                <w:i/>
              </w:rPr>
            </w:pPr>
            <w:ins w:id="2093" w:author="Rapp_AfterRAN2#129" w:date="2025-04-16T16:21:00Z">
              <w:r w:rsidRPr="00537C00">
                <w:rPr>
                  <w:b/>
                  <w:i/>
                </w:rPr>
                <w:t>csi-LoggedMeasurementConfigId</w:t>
              </w:r>
            </w:ins>
          </w:p>
          <w:p w14:paraId="1AD3593F" w14:textId="77777777" w:rsidR="004A1FF1" w:rsidRPr="00537C00" w:rsidRDefault="004A1FF1">
            <w:pPr>
              <w:pStyle w:val="TAL"/>
              <w:rPr>
                <w:ins w:id="2094" w:author="Rapp_AfterRAN2#129" w:date="2025-04-16T16:21:00Z"/>
                <w:b/>
                <w:i/>
              </w:rPr>
            </w:pPr>
            <w:ins w:id="2095"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96" w:author="Rapp_AfterRAN2#129" w:date="2025-04-16T16:21:00Z"/>
        </w:trPr>
        <w:tc>
          <w:tcPr>
            <w:tcW w:w="14173" w:type="dxa"/>
          </w:tcPr>
          <w:p w14:paraId="3D70FBF2" w14:textId="77777777" w:rsidR="004A1FF1" w:rsidRPr="00537C00" w:rsidRDefault="004A1FF1">
            <w:pPr>
              <w:pStyle w:val="TAL"/>
              <w:rPr>
                <w:ins w:id="2097" w:author="Rapp_AfterRAN2#129" w:date="2025-04-16T16:21:00Z"/>
                <w:b/>
                <w:i/>
              </w:rPr>
            </w:pPr>
            <w:ins w:id="2098" w:author="Rapp_AfterRAN2#129" w:date="2025-04-16T16:21:00Z">
              <w:r w:rsidRPr="00537C00">
                <w:rPr>
                  <w:b/>
                  <w:i/>
                </w:rPr>
                <w:t>csi-LoggedResourceConfig</w:t>
              </w:r>
            </w:ins>
          </w:p>
          <w:p w14:paraId="327E4B7B" w14:textId="77777777" w:rsidR="004A1FF1" w:rsidRPr="00537C00" w:rsidRDefault="004A1FF1">
            <w:pPr>
              <w:pStyle w:val="TAL"/>
              <w:rPr>
                <w:ins w:id="2099" w:author="Rapp_AfterRAN2#129" w:date="2025-04-16T16:21:00Z"/>
                <w:b/>
                <w:i/>
              </w:rPr>
            </w:pPr>
            <w:ins w:id="2100"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101" w:author="Rapp_AfterRAN2#129" w:date="2025-04-16T16:21:00Z"/>
          <w:del w:id="2102" w:author="Rapp_AfterRAN2#129bis" w:date="2025-05-06T11:08:00Z"/>
        </w:trPr>
        <w:tc>
          <w:tcPr>
            <w:tcW w:w="14173" w:type="dxa"/>
          </w:tcPr>
          <w:p w14:paraId="6FFB4544" w14:textId="0C14BCEA" w:rsidR="004A1FF1" w:rsidRPr="00537C00" w:rsidRDefault="004A1FF1">
            <w:pPr>
              <w:pStyle w:val="TAL"/>
              <w:rPr>
                <w:ins w:id="2103" w:author="Rapp_AfterRAN2#129" w:date="2025-04-16T16:21:00Z"/>
                <w:del w:id="2104" w:author="Rapp_AfterRAN2#129bis" w:date="2025-05-06T11:08:00Z"/>
                <w:b/>
                <w:i/>
              </w:rPr>
            </w:pPr>
            <w:ins w:id="2105" w:author="Rapp_AfterRAN2#129" w:date="2025-04-16T16:21:00Z">
              <w:del w:id="2106" w:author="Rapp_AfterRAN2#129bis" w:date="2025-05-06T11:08:00Z">
                <w:r w:rsidRPr="00537C00">
                  <w:rPr>
                    <w:b/>
                    <w:i/>
                  </w:rPr>
                  <w:delText>eventTriggeredConfig</w:delText>
                </w:r>
              </w:del>
            </w:ins>
          </w:p>
          <w:p w14:paraId="159D2FED" w14:textId="242053CC" w:rsidR="004A1FF1" w:rsidRPr="00537C00" w:rsidRDefault="004A1FF1">
            <w:pPr>
              <w:pStyle w:val="TAL"/>
              <w:rPr>
                <w:ins w:id="2107" w:author="Rapp_AfterRAN2#129" w:date="2025-04-16T16:21:00Z"/>
                <w:del w:id="2108" w:author="Rapp_AfterRAN2#129bis" w:date="2025-05-06T11:08:00Z"/>
              </w:rPr>
            </w:pPr>
            <w:ins w:id="2109" w:author="Rapp_AfterRAN2#129" w:date="2025-04-16T16:21:00Z">
              <w:del w:id="2110" w:author="Rapp_AfterRAN2#129bis" w:date="2025-05-06T11:08:00Z">
                <w:r w:rsidRPr="00537C00">
                  <w:delText>This field is used to configure the UE with event-triggered measurement logging</w:delText>
                </w:r>
                <w:commentRangeStart w:id="2111"/>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111"/>
                <w:r w:rsidRPr="00537C00">
                  <w:rPr>
                    <w:rStyle w:val="CommentReference"/>
                    <w:sz w:val="18"/>
                    <w:szCs w:val="20"/>
                  </w:rPr>
                  <w:commentReference w:id="2111"/>
                </w:r>
              </w:del>
            </w:ins>
          </w:p>
          <w:p w14:paraId="4A445211" w14:textId="073B8E15" w:rsidR="004A1FF1" w:rsidRPr="00537C00" w:rsidRDefault="004A1FF1">
            <w:pPr>
              <w:pStyle w:val="TAL"/>
              <w:rPr>
                <w:ins w:id="2112" w:author="Rapp_AfterRAN2#129" w:date="2025-04-16T16:21:00Z"/>
                <w:del w:id="2113" w:author="Rapp_AfterRAN2#129bis" w:date="2025-05-06T11:08:00Z"/>
              </w:rPr>
            </w:pPr>
          </w:p>
          <w:p w14:paraId="3A0D2E24" w14:textId="04040804" w:rsidR="004A1FF1" w:rsidRPr="00537C00" w:rsidRDefault="004A1FF1">
            <w:pPr>
              <w:pStyle w:val="EditorsNote"/>
              <w:rPr>
                <w:ins w:id="2114" w:author="Rapp_AfterRAN2#129" w:date="2025-04-16T16:21:00Z"/>
                <w:del w:id="2115" w:author="Rapp_AfterRAN2#129bis" w:date="2025-05-06T11:08:00Z"/>
              </w:rPr>
            </w:pPr>
            <w:ins w:id="2116" w:author="Rapp_AfterRAN2#129" w:date="2025-04-16T16:21:00Z">
              <w:del w:id="2117"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118" w:author="Rapp_AfterRAN2#129" w:date="2025-04-16T16:21:00Z"/>
        </w:rPr>
      </w:pPr>
    </w:p>
    <w:p w14:paraId="36CA769C" w14:textId="77777777" w:rsidR="004A1FF1" w:rsidRPr="00537C00" w:rsidRDefault="004A1FF1" w:rsidP="004A1FF1">
      <w:pPr>
        <w:pStyle w:val="Heading4"/>
        <w:rPr>
          <w:ins w:id="2119" w:author="Rapp_AfterRAN2#129" w:date="2025-04-16T16:21:00Z"/>
          <w:noProof/>
          <w:lang w:eastAsia="ja-JP"/>
        </w:rPr>
      </w:pPr>
      <w:ins w:id="2120" w:author="Rapp_AfterRAN2#129" w:date="2025-04-16T16:21:00Z">
        <w:r w:rsidRPr="00537C00">
          <w:rPr>
            <w:noProof/>
            <w:lang w:eastAsia="ja-JP"/>
          </w:rPr>
          <w:t>–</w:t>
        </w:r>
        <w:r w:rsidRPr="00537C00">
          <w:rPr>
            <w:noProof/>
            <w:lang w:eastAsia="ja-JP"/>
          </w:rPr>
          <w:tab/>
        </w:r>
        <w:commentRangeStart w:id="2121"/>
        <w:r w:rsidRPr="00537C00">
          <w:rPr>
            <w:i/>
            <w:iCs/>
            <w:noProof/>
            <w:lang w:eastAsia="ja-JP"/>
          </w:rPr>
          <w:t>CSI-LoggedMeasurementConfigId</w:t>
        </w:r>
      </w:ins>
    </w:p>
    <w:p w14:paraId="103515BE" w14:textId="77777777" w:rsidR="004A1FF1" w:rsidRPr="00537C00" w:rsidRDefault="004A1FF1" w:rsidP="004A1FF1">
      <w:pPr>
        <w:rPr>
          <w:ins w:id="2122" w:author="Rapp_AfterRAN2#129" w:date="2025-04-16T16:21:00Z"/>
          <w:lang w:eastAsia="ja-JP"/>
        </w:rPr>
      </w:pPr>
      <w:ins w:id="2123"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24" w:author="Rapp_AfterRAN2#129" w:date="2025-04-16T16:21:00Z"/>
          <w:lang w:eastAsia="ja-JP"/>
        </w:rPr>
      </w:pPr>
      <w:ins w:id="2125" w:author="Rapp_AfterRAN2#129" w:date="2025-04-16T16:21:00Z">
        <w:r w:rsidRPr="00537C00">
          <w:rPr>
            <w:i/>
            <w:iCs/>
            <w:lang w:eastAsia="ja-JP"/>
          </w:rPr>
          <w:t>CSI-LoggedMeasurementConfigId</w:t>
        </w:r>
        <w:r w:rsidRPr="00537C00">
          <w:rPr>
            <w:lang w:eastAsia="ja-JP"/>
          </w:rPr>
          <w:t xml:space="preserve"> information element</w:t>
        </w:r>
        <w:commentRangeEnd w:id="2121"/>
        <w:r w:rsidRPr="00537C00">
          <w:rPr>
            <w:rStyle w:val="CommentReference"/>
            <w:sz w:val="20"/>
            <w:szCs w:val="20"/>
            <w:lang w:eastAsia="ja-JP"/>
          </w:rPr>
          <w:commentReference w:id="2121"/>
        </w:r>
      </w:ins>
    </w:p>
    <w:p w14:paraId="2B2D34C7" w14:textId="77777777" w:rsidR="004A1FF1" w:rsidRPr="00537C00" w:rsidRDefault="004A1FF1" w:rsidP="004A1FF1">
      <w:pPr>
        <w:pStyle w:val="PL"/>
        <w:rPr>
          <w:ins w:id="2126" w:author="Rapp_AfterRAN2#129" w:date="2025-04-16T16:21:00Z"/>
          <w:noProof/>
          <w:color w:val="808080" w:themeColor="background1" w:themeShade="80"/>
        </w:rPr>
      </w:pPr>
      <w:ins w:id="2127"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28" w:author="Rapp_AfterRAN2#129" w:date="2025-04-16T16:21:00Z"/>
          <w:noProof/>
          <w:color w:val="808080" w:themeColor="background1" w:themeShade="80"/>
        </w:rPr>
      </w:pPr>
      <w:ins w:id="2129"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30" w:author="Rapp_AfterRAN2#129" w:date="2025-04-16T16:21:00Z"/>
          <w:noProof/>
        </w:rPr>
      </w:pPr>
    </w:p>
    <w:p w14:paraId="51C62EBF" w14:textId="77777777" w:rsidR="004A1FF1" w:rsidRPr="00537C00" w:rsidRDefault="004A1FF1" w:rsidP="004A1FF1">
      <w:pPr>
        <w:pStyle w:val="PL"/>
        <w:rPr>
          <w:ins w:id="2131" w:author="Rapp_AfterRAN2#129" w:date="2025-04-16T16:21:00Z"/>
          <w:noProof/>
        </w:rPr>
      </w:pPr>
      <w:ins w:id="2132"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33" w:author="Rapp_AfterRAN2#129" w:date="2025-04-16T16:21:00Z"/>
          <w:noProof/>
        </w:rPr>
      </w:pPr>
    </w:p>
    <w:p w14:paraId="763F862A" w14:textId="77777777" w:rsidR="004A1FF1" w:rsidRPr="00537C00" w:rsidRDefault="004A1FF1" w:rsidP="004A1FF1">
      <w:pPr>
        <w:pStyle w:val="PL"/>
        <w:rPr>
          <w:ins w:id="2134" w:author="Rapp_AfterRAN2#129" w:date="2025-04-16T16:21:00Z"/>
          <w:noProof/>
          <w:color w:val="808080" w:themeColor="background1" w:themeShade="80"/>
        </w:rPr>
      </w:pPr>
      <w:ins w:id="2135"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36" w:author="Rapp_AfterRAN2#129" w:date="2025-04-16T16:21:00Z"/>
          <w:noProof/>
          <w:color w:val="808080" w:themeColor="background1" w:themeShade="80"/>
        </w:rPr>
      </w:pPr>
      <w:ins w:id="2137"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38" w:author="Rapp_AfterRAN2#129" w:date="2025-04-16T16:21:00Z"/>
        </w:rPr>
      </w:pPr>
    </w:p>
    <w:p w14:paraId="56F0DB47" w14:textId="7B5BD555" w:rsidR="0083700A" w:rsidRPr="00537C00" w:rsidRDefault="0083700A" w:rsidP="0083700A">
      <w:pPr>
        <w:rPr>
          <w:color w:val="FF0000"/>
        </w:rPr>
      </w:pPr>
      <w:r w:rsidRPr="00537C00">
        <w:rPr>
          <w:color w:val="FF0000"/>
        </w:rPr>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040"/>
      <w:bookmarkEnd w:id="2041"/>
      <w:bookmarkEnd w:id="2042"/>
      <w:bookmarkEnd w:id="2043"/>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lastRenderedPageBreak/>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139" w:author="Rapp_AfterRAN2#129" w:date="2025-04-16T16:23:00Z"/>
        </w:rPr>
      </w:pPr>
      <w:ins w:id="2140"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lastRenderedPageBreak/>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141"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142" w:author="Rapp_AfterRAN2#129" w:date="2025-04-16T16:24:00Z"/>
                <w:del w:id="2143" w:author="Rapp_AfterRAN2#129bis" w:date="2025-05-06T11:10:00Z"/>
                <w:rFonts w:ascii="Arial" w:hAnsi="Arial"/>
                <w:b/>
                <w:i/>
                <w:sz w:val="18"/>
                <w:szCs w:val="22"/>
                <w:lang w:eastAsia="sv-SE"/>
              </w:rPr>
            </w:pPr>
            <w:ins w:id="2144" w:author="Rapp_AfterRAN2#129" w:date="2025-04-16T16:24:00Z">
              <w:del w:id="2145"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146" w:author="Rapp_AfterRAN2#129" w:date="2025-04-16T16:24:00Z"/>
                <w:del w:id="2147" w:author="Rapp_AfterRAN2#129bis" w:date="2025-05-06T11:10:00Z"/>
                <w:rFonts w:ascii="Arial" w:hAnsi="Arial"/>
                <w:bCs/>
                <w:iCs/>
                <w:sz w:val="18"/>
                <w:szCs w:val="22"/>
                <w:lang w:eastAsia="sv-SE"/>
              </w:rPr>
            </w:pPr>
            <w:ins w:id="2148" w:author="Rapp_AfterRAN2#129" w:date="2025-04-16T16:24:00Z">
              <w:del w:id="2149"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150" w:author="Rapp_AfterRAN2#129" w:date="2025-04-16T16:24:00Z"/>
                <w:del w:id="2151"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152" w:author="Rapp_AfterRAN2#129" w:date="2025-04-16T16:24:00Z"/>
                <w:b/>
                <w:i/>
                <w:szCs w:val="22"/>
                <w:lang w:eastAsia="sv-SE"/>
              </w:rPr>
            </w:pPr>
            <w:ins w:id="2153" w:author="Rapp_AfterRAN2#129" w:date="2025-04-16T16:24:00Z">
              <w:del w:id="2154"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155" w:name="_Toc60777217"/>
      <w:bookmarkStart w:id="2156" w:name="_Toc193446157"/>
      <w:bookmarkStart w:id="2157" w:name="_Toc193451962"/>
      <w:bookmarkStart w:id="2158"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t>–</w:t>
      </w:r>
      <w:r w:rsidRPr="00537C00">
        <w:rPr>
          <w:noProof/>
        </w:rPr>
        <w:tab/>
      </w:r>
      <w:r w:rsidRPr="00537C00">
        <w:rPr>
          <w:i/>
          <w:noProof/>
        </w:rPr>
        <w:t>CSI-ReportConfig</w:t>
      </w:r>
      <w:bookmarkEnd w:id="2155"/>
      <w:bookmarkEnd w:id="2156"/>
      <w:bookmarkEnd w:id="2157"/>
      <w:bookmarkEnd w:id="2158"/>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lastRenderedPageBreak/>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lastRenderedPageBreak/>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lastRenderedPageBreak/>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159" w:author="Rapp_AfterRAN2#130" w:date="2025-06-25T13:03:00Z"/>
          <w:noProof/>
        </w:rPr>
      </w:pPr>
      <w:r w:rsidRPr="00537C00">
        <w:rPr>
          <w:noProof/>
        </w:rPr>
        <w:t xml:space="preserve">    ]]</w:t>
      </w:r>
      <w:ins w:id="2160" w:author="Rapp_AfterRAN2#130" w:date="2025-06-25T13:03:00Z">
        <w:r w:rsidR="00DE2D05">
          <w:rPr>
            <w:noProof/>
          </w:rPr>
          <w:t>,</w:t>
        </w:r>
      </w:ins>
    </w:p>
    <w:p w14:paraId="3E3BDF25" w14:textId="083E5060" w:rsidR="00DE2D05" w:rsidRDefault="00DE2D05" w:rsidP="00D839FF">
      <w:pPr>
        <w:pStyle w:val="PL"/>
        <w:rPr>
          <w:noProof/>
        </w:rPr>
      </w:pPr>
      <w:ins w:id="2161" w:author="Rapp_AfterRAN2#130" w:date="2025-06-25T13:03:00Z">
        <w:r>
          <w:rPr>
            <w:noProof/>
          </w:rPr>
          <w:t xml:space="preserve">    </w:t>
        </w:r>
      </w:ins>
      <w:ins w:id="2162" w:author="Rapp_AfterRAN2#130" w:date="2025-06-25T13:04:00Z">
        <w:r w:rsidR="00740739">
          <w:rPr>
            <w:noProof/>
          </w:rPr>
          <w:t>[[</w:t>
        </w:r>
      </w:ins>
    </w:p>
    <w:p w14:paraId="4639C9A0" w14:textId="3D20C321" w:rsidR="00017850" w:rsidRDefault="00100082" w:rsidP="00D839FF">
      <w:pPr>
        <w:pStyle w:val="PL"/>
        <w:rPr>
          <w:ins w:id="2163" w:author="Rapp_AfterRAN2#130" w:date="2025-07-02T16:27:00Z"/>
          <w:noProof/>
          <w:color w:val="808080"/>
        </w:rPr>
      </w:pPr>
      <w:r>
        <w:rPr>
          <w:noProof/>
        </w:rPr>
        <w:t xml:space="preserve">    </w:t>
      </w:r>
      <w:commentRangeStart w:id="2164"/>
      <w:ins w:id="2165" w:author="Rapp_AfterRAN2#130" w:date="2025-07-02T09:07:00Z">
        <w:r w:rsidRPr="00100082">
          <w:rPr>
            <w:noProof/>
          </w:rPr>
          <w:t>nrofReportedRS-v19</w:t>
        </w:r>
        <w:r>
          <w:rPr>
            <w:noProof/>
          </w:rPr>
          <w:t>xy</w:t>
        </w:r>
      </w:ins>
      <w:ins w:id="2166" w:author="Rapp_AfterRAN2#130" w:date="2025-06-25T13:24:00Z">
        <w:r>
          <w:rPr>
            <w:noProof/>
          </w:rPr>
          <w:t xml:space="preserve">                </w:t>
        </w:r>
        <w:r w:rsidRPr="00537C00">
          <w:rPr>
            <w:noProof/>
            <w:color w:val="993366"/>
          </w:rPr>
          <w:t>ENUMERATED</w:t>
        </w:r>
        <w:r w:rsidRPr="00537C00">
          <w:rPr>
            <w:noProof/>
          </w:rPr>
          <w:t xml:space="preserve"> {n</w:t>
        </w:r>
      </w:ins>
      <w:ins w:id="2167" w:author="Rapp_AfterRAN2#130" w:date="2025-07-02T09:12:00Z">
        <w:r w:rsidR="00842844">
          <w:rPr>
            <w:noProof/>
          </w:rPr>
          <w:t>6</w:t>
        </w:r>
      </w:ins>
      <w:ins w:id="2168" w:author="Rapp_AfterRAN2#130" w:date="2025-06-25T13:24:00Z">
        <w:r w:rsidRPr="00537C00">
          <w:rPr>
            <w:noProof/>
          </w:rPr>
          <w:t>, n</w:t>
        </w:r>
      </w:ins>
      <w:ins w:id="2169" w:author="Rapp_AfterRAN2#130" w:date="2025-07-02T09:12:00Z">
        <w:r w:rsidR="00842844">
          <w:rPr>
            <w:noProof/>
          </w:rPr>
          <w:t>8</w:t>
        </w:r>
      </w:ins>
      <w:ins w:id="2170" w:author="Rapp_AfterRAN2#130" w:date="2025-06-25T13:24:00Z">
        <w:r w:rsidRPr="00537C00">
          <w:rPr>
            <w:noProof/>
          </w:rPr>
          <w:t xml:space="preserve">}  </w:t>
        </w:r>
      </w:ins>
      <w:ins w:id="2171" w:author="Rapp_AfterRAN2#130" w:date="2025-07-02T09:12:00Z">
        <w:r w:rsidR="00842844">
          <w:rPr>
            <w:noProof/>
          </w:rPr>
          <w:t xml:space="preserve">            </w:t>
        </w:r>
      </w:ins>
      <w:ins w:id="2172" w:author="Rapp_AfterRAN2#130" w:date="2025-06-25T13:24:00Z">
        <w:r w:rsidRPr="00537C00">
          <w:rPr>
            <w:noProof/>
          </w:rPr>
          <w:t xml:space="preserve">           </w:t>
        </w:r>
        <w:r>
          <w:rPr>
            <w:noProof/>
          </w:rPr>
          <w:t xml:space="preserve">    </w:t>
        </w:r>
        <w:r w:rsidRPr="00537C00">
          <w:rPr>
            <w:noProof/>
          </w:rPr>
          <w:t xml:space="preserve">      </w:t>
        </w:r>
      </w:ins>
      <w:ins w:id="2173" w:author="Rapp_AfterRAN2#130" w:date="2025-06-25T13:25:00Z">
        <w:r>
          <w:rPr>
            <w:noProof/>
          </w:rPr>
          <w:t xml:space="preserve">    </w:t>
        </w:r>
      </w:ins>
      <w:ins w:id="2174" w:author="Rapp_AfterRAN2#130" w:date="2025-06-25T13:24:00Z">
        <w:r w:rsidRPr="00537C00">
          <w:rPr>
            <w:noProof/>
          </w:rPr>
          <w:t xml:space="preserve">              </w:t>
        </w:r>
        <w:r w:rsidRPr="00537C00">
          <w:rPr>
            <w:noProof/>
            <w:color w:val="993366"/>
          </w:rPr>
          <w:t>OPTIONAL</w:t>
        </w:r>
      </w:ins>
      <w:ins w:id="2175" w:author="Rapp_AfterRAN2#130" w:date="2025-07-02T09:18:00Z">
        <w:r w:rsidR="009E048C" w:rsidRPr="009E048C">
          <w:rPr>
            <w:noProof/>
          </w:rPr>
          <w:t>,</w:t>
        </w:r>
      </w:ins>
      <w:ins w:id="2176" w:author="Rapp_AfterRAN2#130" w:date="2025-06-25T13:24:00Z">
        <w:r w:rsidRPr="00537C00">
          <w:rPr>
            <w:noProof/>
          </w:rPr>
          <w:t xml:space="preserve">   </w:t>
        </w:r>
        <w:r w:rsidRPr="00537C00">
          <w:rPr>
            <w:noProof/>
            <w:color w:val="808080"/>
          </w:rPr>
          <w:t xml:space="preserve">-- Need </w:t>
        </w:r>
      </w:ins>
      <w:ins w:id="2177" w:author="Rapp_AfterRAN2#130" w:date="2025-07-02T09:10:00Z">
        <w:r w:rsidR="008C62A8">
          <w:rPr>
            <w:noProof/>
            <w:color w:val="808080"/>
          </w:rPr>
          <w:t>R</w:t>
        </w:r>
      </w:ins>
      <w:commentRangeEnd w:id="2164"/>
      <w:ins w:id="2178" w:author="Rapp_AfterRAN2#130" w:date="2025-07-02T09:14:00Z">
        <w:r w:rsidR="00B655ED">
          <w:rPr>
            <w:rStyle w:val="CommentReference"/>
            <w:rFonts w:ascii="Times New Roman" w:hAnsi="Times New Roman"/>
            <w:lang w:eastAsia="zh-CN"/>
          </w:rPr>
          <w:commentReference w:id="2164"/>
        </w:r>
      </w:ins>
    </w:p>
    <w:p w14:paraId="044119A4" w14:textId="414C49FD" w:rsidR="005B3C34" w:rsidRDefault="005B3C34" w:rsidP="00D839FF">
      <w:pPr>
        <w:pStyle w:val="PL"/>
        <w:rPr>
          <w:ins w:id="2179" w:author="Rapp_AfterRAN2#130" w:date="2025-06-25T13:17:00Z"/>
          <w:noProof/>
        </w:rPr>
      </w:pPr>
      <w:ins w:id="2180" w:author="Rapp_AfterRAN2#130" w:date="2025-06-25T13:04:00Z">
        <w:r>
          <w:rPr>
            <w:noProof/>
          </w:rPr>
          <w:t xml:space="preserve">    </w:t>
        </w:r>
      </w:ins>
      <w:ins w:id="2181" w:author="Rapp_AfterRAN2#130" w:date="2025-06-25T13:09:00Z">
        <w:r w:rsidR="001F1550">
          <w:rPr>
            <w:noProof/>
          </w:rPr>
          <w:t>predictionConfiguration-r19</w:t>
        </w:r>
        <w:r w:rsidR="00B20F2C">
          <w:rPr>
            <w:noProof/>
          </w:rPr>
          <w:t xml:space="preserve">         </w:t>
        </w:r>
        <w:r w:rsidR="00B20F2C" w:rsidRPr="00537C00">
          <w:rPr>
            <w:noProof/>
            <w:color w:val="993366"/>
          </w:rPr>
          <w:t>CHOICE</w:t>
        </w:r>
        <w:r w:rsidR="00B20F2C" w:rsidRPr="00537C00">
          <w:rPr>
            <w:noProof/>
          </w:rPr>
          <w:t xml:space="preserve"> {</w:t>
        </w:r>
      </w:ins>
    </w:p>
    <w:p w14:paraId="61CEA837" w14:textId="3F25B119" w:rsidR="00B20F2C" w:rsidRDefault="00B63CB0" w:rsidP="00657492">
      <w:pPr>
        <w:pStyle w:val="PL"/>
        <w:rPr>
          <w:ins w:id="2182" w:author="Rapp_AfterRAN2#130" w:date="2025-07-02T17:56:00Z"/>
          <w:noProof/>
        </w:rPr>
      </w:pPr>
      <w:ins w:id="2183" w:author="Rapp_AfterRAN2#130" w:date="2025-06-25T13:17:00Z">
        <w:r>
          <w:rPr>
            <w:noProof/>
          </w:rPr>
          <w:t xml:space="preserve">        </w:t>
        </w:r>
      </w:ins>
      <w:ins w:id="2184"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185" w:author="Rapp_AfterRAN2#130" w:date="2025-07-02T17:56:00Z"/>
          <w:noProof/>
        </w:rPr>
      </w:pPr>
      <w:ins w:id="2186" w:author="Rapp_AfterRAN2#130" w:date="2025-07-02T17:56:00Z">
        <w:r>
          <w:rPr>
            <w:noProof/>
            <w:color w:val="808080"/>
          </w:rPr>
          <w:t xml:space="preserve">    </w:t>
        </w:r>
        <w:r w:rsidR="00FE341C">
          <w:rPr>
            <w:noProof/>
            <w:color w:val="808080"/>
          </w:rPr>
          <w:t xml:space="preserve">        </w:t>
        </w:r>
        <w:commentRangeStart w:id="2187"/>
        <w:r w:rsidRPr="005C5F46">
          <w:rPr>
            <w:noProof/>
          </w:rPr>
          <w:t xml:space="preserve">predictionType-r19                  </w:t>
        </w:r>
      </w:ins>
      <w:ins w:id="2188" w:author="Rapp_AfterRAN2#130" w:date="2025-07-02T17:57:00Z">
        <w:r w:rsidR="00747845" w:rsidRPr="005C5F46">
          <w:rPr>
            <w:noProof/>
          </w:rPr>
          <w:t xml:space="preserve">        </w:t>
        </w:r>
      </w:ins>
      <w:ins w:id="2189" w:author="Rapp_AfterRAN2#130" w:date="2025-07-02T17:56:00Z">
        <w:r w:rsidRPr="00537C00">
          <w:rPr>
            <w:noProof/>
            <w:color w:val="993366"/>
          </w:rPr>
          <w:t>ENUMERATED</w:t>
        </w:r>
        <w:r w:rsidRPr="00537C00">
          <w:rPr>
            <w:noProof/>
          </w:rPr>
          <w:t xml:space="preserve"> {</w:t>
        </w:r>
        <w:r>
          <w:rPr>
            <w:noProof/>
          </w:rPr>
          <w:t>beamPrediction, csi-InferencePrediction}</w:t>
        </w:r>
      </w:ins>
      <w:ins w:id="2190" w:author="Rapp_AfterRAN2#130" w:date="2025-07-02T17:57:00Z">
        <w:r w:rsidR="00747845">
          <w:rPr>
            <w:noProof/>
          </w:rPr>
          <w:t>,</w:t>
        </w:r>
      </w:ins>
      <w:commentRangeEnd w:id="2187"/>
      <w:ins w:id="2191" w:author="Rapp_AfterRAN2#130" w:date="2025-07-02T18:02:00Z">
        <w:r w:rsidR="00CC04F6">
          <w:rPr>
            <w:rStyle w:val="CommentReference"/>
            <w:rFonts w:ascii="Times New Roman" w:hAnsi="Times New Roman"/>
            <w:lang w:eastAsia="zh-CN"/>
          </w:rPr>
          <w:commentReference w:id="2187"/>
        </w:r>
      </w:ins>
    </w:p>
    <w:p w14:paraId="41025720" w14:textId="3B8B8144" w:rsidR="00AB2B00" w:rsidRDefault="00363D97" w:rsidP="00D839FF">
      <w:pPr>
        <w:pStyle w:val="PL"/>
        <w:rPr>
          <w:ins w:id="2192" w:author="Rapp_AfterRAN2#130" w:date="2025-07-02T11:40:00Z"/>
          <w:noProof/>
          <w:color w:val="000000" w:themeColor="text1"/>
        </w:rPr>
      </w:pPr>
      <w:ins w:id="2193" w:author="Rapp_AfterRAN2#130" w:date="2025-06-25T13:11:00Z">
        <w:r>
          <w:rPr>
            <w:noProof/>
          </w:rPr>
          <w:t xml:space="preserve">            </w:t>
        </w:r>
      </w:ins>
      <w:commentRangeStart w:id="2194"/>
      <w:ins w:id="2195" w:author="Rapp_AfterRAN2#130" w:date="2025-07-02T11:40:00Z">
        <w:r w:rsidR="00AB2B00" w:rsidRPr="00521D3E">
          <w:rPr>
            <w:noProof/>
            <w:color w:val="000000" w:themeColor="text1"/>
          </w:rPr>
          <w:t>reportQuantity-r19                          ReportQuantity-r19</w:t>
        </w:r>
        <w:commentRangeEnd w:id="2194"/>
        <w:r w:rsidR="00AB2B00" w:rsidRPr="00521D3E">
          <w:rPr>
            <w:rStyle w:val="CommentReference"/>
            <w:rFonts w:ascii="Times New Roman" w:hAnsi="Times New Roman"/>
            <w:color w:val="000000" w:themeColor="text1"/>
            <w:lang w:eastAsia="zh-CN"/>
          </w:rPr>
          <w:commentReference w:id="2194"/>
        </w:r>
      </w:ins>
      <w:ins w:id="2196" w:author="Rapp_AfterRAN2#130" w:date="2025-07-07T13:29:00Z">
        <w:r w:rsidR="005C3FEE">
          <w:rPr>
            <w:noProof/>
            <w:color w:val="000000" w:themeColor="text1"/>
          </w:rPr>
          <w:t xml:space="preserve"> </w:t>
        </w:r>
      </w:ins>
      <w:ins w:id="2197" w:author="Rapp_AfterRAN2#130" w:date="2025-07-07T13:30:00Z">
        <w:r w:rsidR="005C3FEE">
          <w:rPr>
            <w:noProof/>
            <w:color w:val="000000" w:themeColor="text1"/>
          </w:rPr>
          <w:t xml:space="preserve">                                     </w:t>
        </w:r>
      </w:ins>
      <w:ins w:id="2198"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199" w:author="Rapp_AfterRAN2#130" w:date="2025-06-25T13:11:00Z"/>
          <w:noProof/>
        </w:rPr>
      </w:pPr>
      <w:ins w:id="2200" w:author="Rapp_AfterRAN2#130" w:date="2025-07-02T11:40:00Z">
        <w:r>
          <w:rPr>
            <w:noProof/>
            <w:color w:val="000000" w:themeColor="text1"/>
          </w:rPr>
          <w:t xml:space="preserve">            </w:t>
        </w:r>
      </w:ins>
      <w:commentRangeStart w:id="2201"/>
      <w:ins w:id="2202" w:author="Rapp_AfterRAN2#130" w:date="2025-06-25T13:11:00Z">
        <w:r w:rsidR="0006756F" w:rsidRPr="00972E55">
          <w:rPr>
            <w:noProof/>
          </w:rPr>
          <w:t xml:space="preserve">resourcesForChannelPrediction-r19       </w:t>
        </w:r>
      </w:ins>
      <w:ins w:id="2203" w:author="Rapp_AfterRAN2#130" w:date="2025-07-02T10:37:00Z">
        <w:r w:rsidR="00A17D44">
          <w:rPr>
            <w:noProof/>
          </w:rPr>
          <w:t xml:space="preserve">    </w:t>
        </w:r>
      </w:ins>
      <w:ins w:id="2204" w:author="Rapp_AfterRAN2#130" w:date="2025-06-25T13:11:00Z">
        <w:r w:rsidR="0006756F" w:rsidRPr="00972E55">
          <w:rPr>
            <w:noProof/>
          </w:rPr>
          <w:t>CSI-ResourceConfigId</w:t>
        </w:r>
      </w:ins>
      <w:commentRangeEnd w:id="2201"/>
      <w:ins w:id="2205" w:author="Rapp_AfterRAN2#130" w:date="2025-07-02T10:06:00Z">
        <w:r w:rsidR="000F1F57">
          <w:rPr>
            <w:rStyle w:val="CommentReference"/>
            <w:rFonts w:ascii="Times New Roman" w:hAnsi="Times New Roman"/>
            <w:lang w:eastAsia="zh-CN"/>
          </w:rPr>
          <w:commentReference w:id="2201"/>
        </w:r>
      </w:ins>
      <w:ins w:id="2206"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207"/>
        <w:commentRangeEnd w:id="2207"/>
        <w:r w:rsidR="009D3B5A">
          <w:rPr>
            <w:rStyle w:val="CommentReference"/>
            <w:rFonts w:ascii="Times New Roman" w:hAnsi="Times New Roman"/>
            <w:lang w:eastAsia="zh-CN"/>
          </w:rPr>
          <w:commentReference w:id="2207"/>
        </w:r>
      </w:ins>
    </w:p>
    <w:p w14:paraId="2B9BA7E1" w14:textId="65257E36" w:rsidR="0006756F" w:rsidRDefault="0006756F" w:rsidP="00D839FF">
      <w:pPr>
        <w:pStyle w:val="PL"/>
        <w:rPr>
          <w:ins w:id="2208" w:author="Rapp_AfterRAN2#130" w:date="2025-07-02T09:18:00Z"/>
          <w:noProof/>
        </w:rPr>
      </w:pPr>
      <w:ins w:id="2209" w:author="Rapp_AfterRAN2#130" w:date="2025-06-25T13:11:00Z">
        <w:r>
          <w:rPr>
            <w:noProof/>
          </w:rPr>
          <w:t xml:space="preserve">            </w:t>
        </w:r>
      </w:ins>
      <w:commentRangeStart w:id="2210"/>
      <w:ins w:id="2211" w:author="Rapp_AfterRAN2#130" w:date="2025-07-02T09:17:00Z">
        <w:r w:rsidR="008C7C7A" w:rsidRPr="008C7C7A">
          <w:rPr>
            <w:noProof/>
          </w:rPr>
          <w:t>associatedI</w:t>
        </w:r>
      </w:ins>
      <w:ins w:id="2212" w:author="Rapp_AfterRAN2#130" w:date="2025-07-02T09:50:00Z">
        <w:r w:rsidR="00840EC7">
          <w:rPr>
            <w:noProof/>
          </w:rPr>
          <w:t>dF</w:t>
        </w:r>
      </w:ins>
      <w:ins w:id="2213" w:author="Rapp_AfterRAN2#130" w:date="2025-07-02T09:17:00Z">
        <w:r w:rsidR="008C7C7A" w:rsidRPr="008C7C7A">
          <w:rPr>
            <w:noProof/>
          </w:rPr>
          <w:t>or</w:t>
        </w:r>
      </w:ins>
      <w:ins w:id="2214" w:author="Rapp_AfterRAN2#130" w:date="2025-07-02T09:50:00Z">
        <w:r w:rsidR="009F37B8">
          <w:rPr>
            <w:noProof/>
          </w:rPr>
          <w:t>C</w:t>
        </w:r>
      </w:ins>
      <w:ins w:id="2215" w:author="Rapp_AfterRAN2#130" w:date="2025-07-02T09:51:00Z">
        <w:r w:rsidR="009F37B8">
          <w:rPr>
            <w:noProof/>
          </w:rPr>
          <w:t>hannelPrediction</w:t>
        </w:r>
      </w:ins>
      <w:ins w:id="2216" w:author="Rapp_AfterRAN2#130" w:date="2025-07-02T09:17:00Z">
        <w:r w:rsidR="008C7C7A" w:rsidRPr="008C7C7A">
          <w:rPr>
            <w:noProof/>
          </w:rPr>
          <w:t>-r19</w:t>
        </w:r>
        <w:r w:rsidR="009E048C">
          <w:rPr>
            <w:noProof/>
          </w:rPr>
          <w:t xml:space="preserve">    </w:t>
        </w:r>
      </w:ins>
      <w:ins w:id="2217" w:author="Rapp_AfterRAN2#130" w:date="2025-07-02T10:37:00Z">
        <w:r w:rsidR="00A17D44">
          <w:rPr>
            <w:noProof/>
          </w:rPr>
          <w:t xml:space="preserve">    </w:t>
        </w:r>
      </w:ins>
      <w:ins w:id="2218" w:author="Rapp_AfterRAN2#130" w:date="2025-07-11T06:49:00Z">
        <w:r w:rsidR="006B1964">
          <w:rPr>
            <w:noProof/>
            <w:color w:val="FF0000"/>
          </w:rPr>
          <w:t>AssociatedId-r19</w:t>
        </w:r>
      </w:ins>
      <w:ins w:id="2219" w:author="Rapp_AfterRAN2#130" w:date="2025-07-02T09:20:00Z">
        <w:r w:rsidR="00F47049" w:rsidRPr="006B1964">
          <w:rPr>
            <w:noProof/>
          </w:rPr>
          <w:t xml:space="preserve">  </w:t>
        </w:r>
      </w:ins>
      <w:ins w:id="2220"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210"/>
      <w:ins w:id="2221" w:author="Rapp_AfterRAN2#130" w:date="2025-07-02T09:22:00Z">
        <w:r w:rsidR="00397CAD">
          <w:rPr>
            <w:rStyle w:val="CommentReference"/>
            <w:rFonts w:ascii="Times New Roman" w:hAnsi="Times New Roman"/>
            <w:lang w:eastAsia="zh-CN"/>
          </w:rPr>
          <w:commentReference w:id="2210"/>
        </w:r>
      </w:ins>
    </w:p>
    <w:p w14:paraId="6DD99EC5" w14:textId="622DF229" w:rsidR="009E048C" w:rsidRDefault="009E048C" w:rsidP="00D839FF">
      <w:pPr>
        <w:pStyle w:val="PL"/>
        <w:rPr>
          <w:ins w:id="2222" w:author="Rapp_AfterRAN2#130" w:date="2025-07-02T09:41:00Z"/>
          <w:noProof/>
          <w:color w:val="808080"/>
        </w:rPr>
      </w:pPr>
      <w:ins w:id="2223" w:author="Rapp_AfterRAN2#130" w:date="2025-07-02T09:18:00Z">
        <w:r>
          <w:rPr>
            <w:noProof/>
          </w:rPr>
          <w:t xml:space="preserve">            </w:t>
        </w:r>
      </w:ins>
      <w:commentRangeStart w:id="2224"/>
      <w:ins w:id="2225" w:author="Rapp_AfterRAN2#130" w:date="2025-07-02T09:26:00Z">
        <w:r w:rsidR="009F39F4" w:rsidRPr="008C7C7A">
          <w:rPr>
            <w:noProof/>
          </w:rPr>
          <w:t>associatedI</w:t>
        </w:r>
      </w:ins>
      <w:ins w:id="2226" w:author="Rapp_AfterRAN2#130" w:date="2025-07-02T09:51:00Z">
        <w:r w:rsidR="009F37B8">
          <w:rPr>
            <w:noProof/>
          </w:rPr>
          <w:t>dF</w:t>
        </w:r>
      </w:ins>
      <w:ins w:id="2227" w:author="Rapp_AfterRAN2#130" w:date="2025-07-02T09:26:00Z">
        <w:r w:rsidR="009F39F4" w:rsidRPr="008C7C7A">
          <w:rPr>
            <w:noProof/>
          </w:rPr>
          <w:t>or</w:t>
        </w:r>
      </w:ins>
      <w:ins w:id="2228" w:author="Rapp_AfterRAN2#130" w:date="2025-07-02T09:51:00Z">
        <w:r w:rsidR="009F37B8">
          <w:rPr>
            <w:noProof/>
          </w:rPr>
          <w:t>ChannelMeasurement</w:t>
        </w:r>
      </w:ins>
      <w:ins w:id="2229" w:author="Rapp_AfterRAN2#130" w:date="2025-07-02T09:26:00Z">
        <w:r w:rsidR="009F39F4" w:rsidRPr="008C7C7A">
          <w:rPr>
            <w:noProof/>
          </w:rPr>
          <w:t>-r19</w:t>
        </w:r>
        <w:r w:rsidR="009F39F4">
          <w:rPr>
            <w:noProof/>
          </w:rPr>
          <w:t xml:space="preserve">   </w:t>
        </w:r>
      </w:ins>
      <w:ins w:id="2230" w:author="Rapp_AfterRAN2#130" w:date="2025-07-02T10:37:00Z">
        <w:r w:rsidR="00A17D44">
          <w:rPr>
            <w:noProof/>
          </w:rPr>
          <w:t xml:space="preserve">    </w:t>
        </w:r>
      </w:ins>
      <w:ins w:id="2231" w:author="Rapp_AfterRAN2#130" w:date="2025-07-11T06:49:00Z">
        <w:r w:rsidR="006B1964">
          <w:rPr>
            <w:noProof/>
            <w:color w:val="FF0000"/>
          </w:rPr>
          <w:t>AssociatedId-</w:t>
        </w:r>
      </w:ins>
      <w:ins w:id="2232" w:author="Rapp_AfterRAN2#130" w:date="2025-07-11T06:50:00Z">
        <w:r w:rsidR="006B1964">
          <w:rPr>
            <w:noProof/>
            <w:color w:val="FF0000"/>
          </w:rPr>
          <w:t>r19</w:t>
        </w:r>
      </w:ins>
      <w:ins w:id="2233" w:author="Rapp_AfterRAN2#130" w:date="2025-07-02T09:26:00Z">
        <w:r w:rsidR="009F39F4" w:rsidRPr="006B1964">
          <w:rPr>
            <w:noProof/>
          </w:rPr>
          <w:t xml:space="preserve">                                        </w:t>
        </w:r>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224"/>
        <w:r w:rsidR="009F39F4">
          <w:rPr>
            <w:rStyle w:val="CommentReference"/>
            <w:rFonts w:ascii="Times New Roman" w:hAnsi="Times New Roman"/>
            <w:lang w:eastAsia="zh-CN"/>
          </w:rPr>
          <w:commentReference w:id="2224"/>
        </w:r>
      </w:ins>
    </w:p>
    <w:p w14:paraId="711494E7" w14:textId="7834AA73" w:rsidR="007005C1" w:rsidRDefault="007005C1" w:rsidP="00D839FF">
      <w:pPr>
        <w:pStyle w:val="PL"/>
        <w:rPr>
          <w:ins w:id="2234" w:author="Rapp_AfterRAN2#130" w:date="2025-07-02T09:44:00Z"/>
          <w:noProof/>
          <w:color w:val="808080"/>
        </w:rPr>
      </w:pPr>
      <w:ins w:id="2235" w:author="Rapp_AfterRAN2#130" w:date="2025-07-02T09:41:00Z">
        <w:r>
          <w:rPr>
            <w:noProof/>
            <w:color w:val="808080"/>
          </w:rPr>
          <w:t xml:space="preserve">            </w:t>
        </w:r>
        <w:commentRangeStart w:id="2236"/>
        <w:r w:rsidRPr="0084667E">
          <w:rPr>
            <w:noProof/>
            <w:color w:val="000000" w:themeColor="text1"/>
          </w:rPr>
          <w:t>nrof</w:t>
        </w:r>
      </w:ins>
      <w:ins w:id="2237" w:author="Rapp_AfterRAN2#130" w:date="2025-07-02T09:48:00Z">
        <w:r w:rsidR="00165504" w:rsidRPr="0084667E">
          <w:rPr>
            <w:noProof/>
            <w:color w:val="000000" w:themeColor="text1"/>
          </w:rPr>
          <w:t>R</w:t>
        </w:r>
      </w:ins>
      <w:ins w:id="2238" w:author="Rapp_AfterRAN2#130" w:date="2025-07-02T09:41:00Z">
        <w:r w:rsidRPr="0084667E">
          <w:rPr>
            <w:noProof/>
            <w:color w:val="000000" w:themeColor="text1"/>
          </w:rPr>
          <w:t>eported</w:t>
        </w:r>
      </w:ins>
      <w:ins w:id="2239" w:author="Rapp_AfterRAN2#130" w:date="2025-07-02T09:49:00Z">
        <w:r w:rsidR="00165504" w:rsidRPr="0084667E">
          <w:rPr>
            <w:noProof/>
            <w:color w:val="000000" w:themeColor="text1"/>
          </w:rPr>
          <w:t>P</w:t>
        </w:r>
      </w:ins>
      <w:ins w:id="2240" w:author="Rapp_AfterRAN2#130" w:date="2025-07-02T09:41:00Z">
        <w:r w:rsidRPr="0084667E">
          <w:rPr>
            <w:noProof/>
            <w:color w:val="000000" w:themeColor="text1"/>
          </w:rPr>
          <w:t>redicted</w:t>
        </w:r>
      </w:ins>
      <w:ins w:id="2241" w:author="Rapp_AfterRAN2#130" w:date="2025-07-02T09:49:00Z">
        <w:r w:rsidR="00165504" w:rsidRPr="0084667E">
          <w:rPr>
            <w:noProof/>
            <w:color w:val="000000" w:themeColor="text1"/>
          </w:rPr>
          <w:t>RS</w:t>
        </w:r>
      </w:ins>
      <w:ins w:id="2242" w:author="Rapp_AfterRAN2#130" w:date="2025-07-02T09:41:00Z">
        <w:r w:rsidRPr="0084667E">
          <w:rPr>
            <w:noProof/>
            <w:color w:val="000000" w:themeColor="text1"/>
          </w:rPr>
          <w:t>-r19</w:t>
        </w:r>
        <w:r w:rsidR="005B408C" w:rsidRPr="0084667E">
          <w:rPr>
            <w:noProof/>
            <w:color w:val="000000" w:themeColor="text1"/>
          </w:rPr>
          <w:t xml:space="preserve">             </w:t>
        </w:r>
      </w:ins>
      <w:ins w:id="2243" w:author="Rapp_AfterRAN2#130" w:date="2025-07-02T10:37:00Z">
        <w:r w:rsidR="00A17D44" w:rsidRPr="0084667E">
          <w:rPr>
            <w:noProof/>
            <w:color w:val="000000" w:themeColor="text1"/>
          </w:rPr>
          <w:t xml:space="preserve">    </w:t>
        </w:r>
      </w:ins>
      <w:ins w:id="2244"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236"/>
      <w:ins w:id="2245" w:author="Rapp_AfterRAN2#130" w:date="2025-07-02T09:43:00Z">
        <w:r w:rsidR="000255DC">
          <w:rPr>
            <w:rStyle w:val="CommentReference"/>
            <w:rFonts w:ascii="Times New Roman" w:hAnsi="Times New Roman"/>
            <w:lang w:eastAsia="zh-CN"/>
          </w:rPr>
          <w:commentReference w:id="2236"/>
        </w:r>
      </w:ins>
    </w:p>
    <w:p w14:paraId="1119F72E" w14:textId="628C6731" w:rsidR="000A45DA" w:rsidRDefault="000A45DA" w:rsidP="00D839FF">
      <w:pPr>
        <w:pStyle w:val="PL"/>
        <w:rPr>
          <w:ins w:id="2246" w:author="Rapp_AfterRAN2#130" w:date="2025-07-02T09:47:00Z"/>
          <w:noProof/>
          <w:color w:val="808080"/>
        </w:rPr>
      </w:pPr>
      <w:ins w:id="2247" w:author="Rapp_AfterRAN2#130" w:date="2025-07-02T09:44:00Z">
        <w:r>
          <w:rPr>
            <w:noProof/>
            <w:color w:val="808080"/>
          </w:rPr>
          <w:t xml:space="preserve">            </w:t>
        </w:r>
        <w:commentRangeStart w:id="2248"/>
        <w:r w:rsidR="00F53F67" w:rsidRPr="0084667E">
          <w:rPr>
            <w:noProof/>
            <w:color w:val="000000" w:themeColor="text1"/>
          </w:rPr>
          <w:t>nrof</w:t>
        </w:r>
      </w:ins>
      <w:ins w:id="2249" w:author="Rapp_AfterRAN2#130" w:date="2025-07-02T09:49:00Z">
        <w:r w:rsidR="00165504" w:rsidRPr="0084667E">
          <w:rPr>
            <w:noProof/>
            <w:color w:val="000000" w:themeColor="text1"/>
          </w:rPr>
          <w:t>T</w:t>
        </w:r>
      </w:ins>
      <w:ins w:id="2250" w:author="Rapp_AfterRAN2#130" w:date="2025-07-02T09:44:00Z">
        <w:r w:rsidR="00F53F67" w:rsidRPr="0084667E">
          <w:rPr>
            <w:noProof/>
            <w:color w:val="000000" w:themeColor="text1"/>
          </w:rPr>
          <w:t>ime</w:t>
        </w:r>
      </w:ins>
      <w:ins w:id="2251" w:author="Rapp_AfterRAN2#130" w:date="2025-07-02T09:49:00Z">
        <w:r w:rsidR="00165504" w:rsidRPr="0084667E">
          <w:rPr>
            <w:noProof/>
            <w:color w:val="000000" w:themeColor="text1"/>
          </w:rPr>
          <w:t>I</w:t>
        </w:r>
      </w:ins>
      <w:ins w:id="2252" w:author="Rapp_AfterRAN2#130" w:date="2025-07-02T09:44:00Z">
        <w:r w:rsidR="00F53F67" w:rsidRPr="0084667E">
          <w:rPr>
            <w:noProof/>
            <w:color w:val="000000" w:themeColor="text1"/>
          </w:rPr>
          <w:t>nstance-r19</w:t>
        </w:r>
        <w:r w:rsidRPr="0084667E">
          <w:rPr>
            <w:noProof/>
            <w:color w:val="000000" w:themeColor="text1"/>
          </w:rPr>
          <w:t xml:space="preserve">             </w:t>
        </w:r>
      </w:ins>
      <w:ins w:id="2253" w:author="Rapp_AfterRAN2#130" w:date="2025-07-02T09:45:00Z">
        <w:r w:rsidR="00F53F67" w:rsidRPr="0084667E">
          <w:rPr>
            <w:noProof/>
            <w:color w:val="000000" w:themeColor="text1"/>
          </w:rPr>
          <w:t xml:space="preserve">       </w:t>
        </w:r>
      </w:ins>
      <w:ins w:id="2254" w:author="Rapp_AfterRAN2#130" w:date="2025-07-02T10:37:00Z">
        <w:r w:rsidR="00A17D44" w:rsidRPr="0084667E">
          <w:rPr>
            <w:noProof/>
            <w:color w:val="000000" w:themeColor="text1"/>
          </w:rPr>
          <w:t xml:space="preserve">    </w:t>
        </w:r>
      </w:ins>
      <w:ins w:id="2255" w:author="Rapp_AfterRAN2#130" w:date="2025-07-02T09:44:00Z">
        <w:r w:rsidRPr="00537C00">
          <w:rPr>
            <w:noProof/>
            <w:color w:val="993366"/>
          </w:rPr>
          <w:t>ENUMERATED</w:t>
        </w:r>
        <w:r w:rsidRPr="00537C00">
          <w:rPr>
            <w:noProof/>
          </w:rPr>
          <w:t xml:space="preserve"> {</w:t>
        </w:r>
      </w:ins>
      <w:ins w:id="2256" w:author="Rapp_AfterRAN2#130" w:date="2025-07-02T09:45:00Z">
        <w:r w:rsidR="00F53F67" w:rsidRPr="00680F03">
          <w:rPr>
            <w:noProof/>
            <w:color w:val="FF0000"/>
          </w:rPr>
          <w:t>FFS</w:t>
        </w:r>
      </w:ins>
      <w:ins w:id="2257" w:author="Rapp_AfterRAN2#130" w:date="2025-07-02T09:44:00Z">
        <w:r w:rsidRPr="00537C00">
          <w:rPr>
            <w:noProof/>
          </w:rPr>
          <w:t>}</w:t>
        </w:r>
        <w:r>
          <w:rPr>
            <w:noProof/>
          </w:rPr>
          <w:t xml:space="preserve">              </w:t>
        </w:r>
      </w:ins>
      <w:ins w:id="2258" w:author="Rapp_AfterRAN2#130" w:date="2025-07-02T09:45:00Z">
        <w:r w:rsidR="00F53F67">
          <w:rPr>
            <w:noProof/>
          </w:rPr>
          <w:t xml:space="preserve">  </w:t>
        </w:r>
        <w:r w:rsidR="004025FA">
          <w:rPr>
            <w:noProof/>
          </w:rPr>
          <w:t xml:space="preserve">         </w:t>
        </w:r>
      </w:ins>
      <w:ins w:id="2259"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248"/>
        <w:r>
          <w:rPr>
            <w:rStyle w:val="CommentReference"/>
            <w:rFonts w:ascii="Times New Roman" w:hAnsi="Times New Roman"/>
            <w:lang w:eastAsia="zh-CN"/>
          </w:rPr>
          <w:commentReference w:id="2248"/>
        </w:r>
      </w:ins>
    </w:p>
    <w:p w14:paraId="3893B43F" w14:textId="1E397A0C" w:rsidR="00304BBB" w:rsidRPr="00680F03" w:rsidRDefault="00BB456D" w:rsidP="00D839FF">
      <w:pPr>
        <w:pStyle w:val="PL"/>
        <w:rPr>
          <w:ins w:id="2260" w:author="Rapp_AfterRAN2#130" w:date="2025-06-25T13:10:00Z"/>
          <w:noProof/>
          <w:color w:val="808080"/>
        </w:rPr>
      </w:pPr>
      <w:ins w:id="2261" w:author="Rapp_AfterRAN2#130" w:date="2025-07-02T09:47:00Z">
        <w:r>
          <w:rPr>
            <w:noProof/>
            <w:color w:val="808080"/>
          </w:rPr>
          <w:t xml:space="preserve">            </w:t>
        </w:r>
        <w:commentRangeStart w:id="2262"/>
        <w:r w:rsidRPr="00680F03">
          <w:rPr>
            <w:noProof/>
            <w:color w:val="000000" w:themeColor="text1"/>
          </w:rPr>
          <w:t>timeGap-r19</w:t>
        </w:r>
      </w:ins>
      <w:ins w:id="2263" w:author="Rapp_AfterRAN2#130" w:date="2025-07-02T09:57:00Z">
        <w:r w:rsidR="00BC0DED" w:rsidRPr="00680F03">
          <w:rPr>
            <w:noProof/>
            <w:color w:val="000000" w:themeColor="text1"/>
          </w:rPr>
          <w:t xml:space="preserve">                             </w:t>
        </w:r>
      </w:ins>
      <w:ins w:id="2264" w:author="Rapp_AfterRAN2#130" w:date="2025-07-02T10:37:00Z">
        <w:r w:rsidR="00A17D44" w:rsidRPr="00680F03">
          <w:rPr>
            <w:noProof/>
            <w:color w:val="000000" w:themeColor="text1"/>
          </w:rPr>
          <w:t xml:space="preserve">    </w:t>
        </w:r>
      </w:ins>
      <w:ins w:id="2265"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266" w:author="Rapp_AfterRAN2#130" w:date="2025-07-02T11:50:00Z">
        <w:r w:rsidR="0089711A">
          <w:rPr>
            <w:noProof/>
          </w:rPr>
          <w:t xml:space="preserve"> </w:t>
        </w:r>
      </w:ins>
      <w:ins w:id="2267"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262"/>
      <w:ins w:id="2268" w:author="Rapp_AfterRAN2#130" w:date="2025-07-02T09:58:00Z">
        <w:r w:rsidR="00D432E3">
          <w:rPr>
            <w:rStyle w:val="CommentReference"/>
            <w:rFonts w:ascii="Times New Roman" w:hAnsi="Times New Roman"/>
            <w:lang w:eastAsia="zh-CN"/>
          </w:rPr>
          <w:commentReference w:id="2262"/>
        </w:r>
      </w:ins>
      <w:ins w:id="2269" w:author="Rapp_AfterRAN2#130" w:date="2025-07-02T11:07:00Z">
        <w:r w:rsidR="00304BBB">
          <w:rPr>
            <w:noProof/>
            <w:color w:val="808080"/>
          </w:rPr>
          <w:t xml:space="preserve"> </w:t>
        </w:r>
      </w:ins>
    </w:p>
    <w:p w14:paraId="634A7833" w14:textId="4C9A91C5" w:rsidR="00363D97" w:rsidRDefault="00363D97" w:rsidP="00D839FF">
      <w:pPr>
        <w:pStyle w:val="PL"/>
        <w:rPr>
          <w:ins w:id="2270" w:author="Rapp_AfterRAN2#130" w:date="2025-06-25T13:12:00Z"/>
          <w:noProof/>
        </w:rPr>
      </w:pPr>
      <w:ins w:id="2271" w:author="Rapp_AfterRAN2#130" w:date="2025-06-25T13:10:00Z">
        <w:r>
          <w:rPr>
            <w:noProof/>
          </w:rPr>
          <w:t xml:space="preserve">        </w:t>
        </w:r>
      </w:ins>
      <w:ins w:id="2272" w:author="Rapp_AfterRAN2#130" w:date="2025-06-25T13:11:00Z">
        <w:r>
          <w:rPr>
            <w:noProof/>
          </w:rPr>
          <w:t>}</w:t>
        </w:r>
      </w:ins>
    </w:p>
    <w:p w14:paraId="135E6F87" w14:textId="008DAC65" w:rsidR="0006756F" w:rsidRDefault="0006756F" w:rsidP="00D839FF">
      <w:pPr>
        <w:pStyle w:val="PL"/>
        <w:rPr>
          <w:ins w:id="2273" w:author="Rapp_AfterRAN2#130" w:date="2025-07-02T17:58:00Z"/>
          <w:noProof/>
        </w:rPr>
      </w:pPr>
      <w:ins w:id="2274"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275" w:author="Rapp_AfterRAN2#130" w:date="2025-06-25T13:13:00Z"/>
          <w:noProof/>
        </w:rPr>
      </w:pPr>
      <w:ins w:id="2276"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277" w:author="Rapp_AfterRAN2#130" w:date="2025-07-02T11:41:00Z"/>
        </w:rPr>
      </w:pPr>
      <w:ins w:id="2278" w:author="Rapp_AfterRAN2#130" w:date="2025-06-25T13:13:00Z">
        <w:r>
          <w:t xml:space="preserve">            </w:t>
        </w:r>
      </w:ins>
      <w:commentRangeStart w:id="2279"/>
      <w:ins w:id="2280"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281"/>
        <w:commentRangeEnd w:id="2281"/>
        <w:r w:rsidR="003A6070" w:rsidRPr="00521D3E">
          <w:rPr>
            <w:rStyle w:val="CommentReference"/>
            <w:rFonts w:ascii="Times New Roman" w:hAnsi="Times New Roman"/>
            <w:color w:val="000000" w:themeColor="text1"/>
            <w:lang w:eastAsia="zh-CN"/>
          </w:rPr>
          <w:commentReference w:id="2281"/>
        </w:r>
      </w:ins>
      <w:commentRangeEnd w:id="2279"/>
      <w:ins w:id="2282" w:author="Rapp_AfterRAN2#130" w:date="2025-07-02T11:45:00Z">
        <w:r w:rsidR="00C66B1E">
          <w:rPr>
            <w:rStyle w:val="CommentReference"/>
            <w:rFonts w:ascii="Times New Roman" w:hAnsi="Times New Roman"/>
            <w:lang w:eastAsia="zh-CN"/>
          </w:rPr>
          <w:commentReference w:id="2279"/>
        </w:r>
      </w:ins>
      <w:ins w:id="2283" w:author="Rapp_AfterRAN2#130" w:date="2025-07-02T11:41:00Z">
        <w:r w:rsidR="003A6070" w:rsidRPr="00680F03">
          <w:rPr>
            <w:lang w:val="pt-BR"/>
          </w:rPr>
          <w:t>,</w:t>
        </w:r>
      </w:ins>
    </w:p>
    <w:p w14:paraId="26E14A79" w14:textId="48E70E78" w:rsidR="00CF2F00" w:rsidRDefault="003A6070" w:rsidP="0084667E">
      <w:pPr>
        <w:pStyle w:val="PL"/>
        <w:rPr>
          <w:ins w:id="2284" w:author="Rapp_AfterRAN2#130" w:date="2025-06-25T13:13:00Z"/>
        </w:rPr>
      </w:pPr>
      <w:ins w:id="2285" w:author="Rapp_AfterRAN2#130" w:date="2025-07-02T11:41:00Z">
        <w:r>
          <w:t xml:space="preserve">            </w:t>
        </w:r>
      </w:ins>
      <w:commentRangeStart w:id="2286"/>
      <w:ins w:id="2287"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288" w:author="Rapp_AfterRAN2#130" w:date="2025-07-02T10:37:00Z">
        <w:r w:rsidR="00A17D44">
          <w:t xml:space="preserve">    </w:t>
        </w:r>
      </w:ins>
      <w:ins w:id="2289" w:author="Rapp_AfterRAN2#130" w:date="2025-06-25T13:13:00Z">
        <w:r w:rsidR="00CF2F00" w:rsidRPr="00972E55">
          <w:t>CSI-</w:t>
        </w:r>
        <w:proofErr w:type="spellStart"/>
        <w:r w:rsidR="00CF2F00" w:rsidRPr="00972E55">
          <w:t>ReportConfigId</w:t>
        </w:r>
      </w:ins>
      <w:commentRangeEnd w:id="2286"/>
      <w:proofErr w:type="spellEnd"/>
      <w:ins w:id="2290" w:author="Rapp_AfterRAN2#130" w:date="2025-07-02T10:24:00Z">
        <w:r w:rsidR="007C3614">
          <w:rPr>
            <w:rStyle w:val="CommentReference"/>
          </w:rPr>
          <w:commentReference w:id="2286"/>
        </w:r>
      </w:ins>
      <w:ins w:id="2291" w:author="Rapp_AfterRAN2#130" w:date="2025-07-02T11:42:00Z">
        <w:r w:rsidR="006F7659" w:rsidRPr="009E048C">
          <w:rPr>
            <w:noProof/>
          </w:rPr>
          <w:t>,</w:t>
        </w:r>
        <w:commentRangeStart w:id="2292"/>
        <w:commentRangeEnd w:id="2292"/>
        <w:r w:rsidR="006F7659">
          <w:rPr>
            <w:rStyle w:val="CommentReference"/>
          </w:rPr>
          <w:commentReference w:id="2292"/>
        </w:r>
      </w:ins>
    </w:p>
    <w:p w14:paraId="6EEEC510" w14:textId="36FEF11B" w:rsidR="008A4E18" w:rsidRDefault="00CF2F00" w:rsidP="0084667E">
      <w:pPr>
        <w:pStyle w:val="PL"/>
        <w:rPr>
          <w:ins w:id="2293" w:author="Rapp_AfterRAN2#130" w:date="2025-07-02T10:20:00Z"/>
          <w:color w:val="808080"/>
          <w:lang w:val="pt-BR"/>
        </w:rPr>
      </w:pPr>
      <w:ins w:id="2294" w:author="Rapp_AfterRAN2#130" w:date="2025-06-25T13:13:00Z">
        <w:r>
          <w:t xml:space="preserve">          </w:t>
        </w:r>
      </w:ins>
      <w:ins w:id="2295" w:author="Rapp_AfterRAN2#130" w:date="2025-07-02T10:01:00Z">
        <w:r w:rsidR="00DB04B4">
          <w:t xml:space="preserve">  </w:t>
        </w:r>
      </w:ins>
      <w:commentRangeStart w:id="2296"/>
      <w:ins w:id="2297" w:author="Rapp_AfterRAN2#130" w:date="2025-07-02T09:59:00Z">
        <w:r w:rsidR="00FF3A6F" w:rsidRPr="00680F03">
          <w:rPr>
            <w:color w:val="000000" w:themeColor="text1"/>
            <w:lang w:val="pt-BR"/>
          </w:rPr>
          <w:t xml:space="preserve">nrofBestBeamForMonitoring-r19           </w:t>
        </w:r>
      </w:ins>
      <w:ins w:id="2298" w:author="Rapp_AfterRAN2#130" w:date="2025-07-02T10:37:00Z">
        <w:r w:rsidR="00A17D44" w:rsidRPr="00680F03">
          <w:rPr>
            <w:color w:val="000000" w:themeColor="text1"/>
            <w:lang w:val="pt-BR"/>
          </w:rPr>
          <w:t xml:space="preserve">    </w:t>
        </w:r>
      </w:ins>
      <w:ins w:id="2299" w:author="Rapp_AfterRAN2#130" w:date="2025-07-02T11:22:00Z">
        <w:r w:rsidR="007F59D2" w:rsidRPr="00537C00">
          <w:rPr>
            <w:noProof/>
            <w:color w:val="993366"/>
          </w:rPr>
          <w:t>ENUMERATED</w:t>
        </w:r>
        <w:r w:rsidR="007F59D2" w:rsidRPr="00537C00">
          <w:rPr>
            <w:noProof/>
          </w:rPr>
          <w:t xml:space="preserve"> </w:t>
        </w:r>
      </w:ins>
      <w:ins w:id="2300" w:author="Rapp_AfterRAN2#130" w:date="2025-07-02T10:02:00Z">
        <w:r w:rsidR="00EB13F6" w:rsidRPr="00680F03">
          <w:rPr>
            <w:lang w:val="pt-BR"/>
          </w:rPr>
          <w:t xml:space="preserve">{n1, n2}                                     </w:t>
        </w:r>
      </w:ins>
      <w:ins w:id="2301" w:author="Rapp_AfterRAN2#130" w:date="2025-07-02T11:25:00Z">
        <w:r w:rsidR="00362D8E" w:rsidRPr="00537C00">
          <w:rPr>
            <w:noProof/>
            <w:color w:val="993366"/>
          </w:rPr>
          <w:t>OPTIONAL</w:t>
        </w:r>
        <w:r w:rsidR="00362D8E" w:rsidRPr="009E048C">
          <w:rPr>
            <w:noProof/>
          </w:rPr>
          <w:t>,</w:t>
        </w:r>
      </w:ins>
      <w:ins w:id="2302" w:author="Rapp_AfterRAN2#130" w:date="2025-07-02T10:02:00Z">
        <w:r w:rsidR="00EB13F6" w:rsidRPr="00EB13F6">
          <w:rPr>
            <w:color w:val="808080"/>
            <w:lang w:val="pt-BR"/>
          </w:rPr>
          <w:t xml:space="preserve">   -- Need R</w:t>
        </w:r>
      </w:ins>
      <w:commentRangeEnd w:id="2296"/>
      <w:ins w:id="2303" w:author="Rapp_AfterRAN2#130" w:date="2025-07-02T10:03:00Z">
        <w:r w:rsidR="003D5D5D">
          <w:rPr>
            <w:rStyle w:val="CommentReference"/>
          </w:rPr>
          <w:commentReference w:id="2296"/>
        </w:r>
      </w:ins>
    </w:p>
    <w:p w14:paraId="02F198A7" w14:textId="3A2EE937" w:rsidR="00C77BF7" w:rsidRDefault="00526B25" w:rsidP="0084667E">
      <w:pPr>
        <w:pStyle w:val="PL"/>
        <w:rPr>
          <w:ins w:id="2304" w:author="Rapp_AfterRAN2#130" w:date="2025-07-02T10:27:00Z"/>
          <w:color w:val="808080"/>
          <w:lang w:val="pt-BR"/>
        </w:rPr>
      </w:pPr>
      <w:ins w:id="2305" w:author="Rapp_AfterRAN2#130" w:date="2025-07-02T10:20:00Z">
        <w:r>
          <w:rPr>
            <w:color w:val="808080"/>
            <w:lang w:val="pt-BR"/>
          </w:rPr>
          <w:t xml:space="preserve">            </w:t>
        </w:r>
        <w:commentRangeStart w:id="2306"/>
        <w:r w:rsidRPr="00680F03">
          <w:rPr>
            <w:color w:val="000000" w:themeColor="text1"/>
            <w:lang w:val="pt-BR"/>
          </w:rPr>
          <w:t xml:space="preserve">nrofTransmissionOccasion-r19            </w:t>
        </w:r>
      </w:ins>
      <w:ins w:id="2307" w:author="Rapp_AfterRAN2#130" w:date="2025-07-02T10:37:00Z">
        <w:r w:rsidR="00A17D44" w:rsidRPr="00680F03">
          <w:rPr>
            <w:color w:val="000000" w:themeColor="text1"/>
            <w:lang w:val="pt-BR"/>
          </w:rPr>
          <w:t xml:space="preserve">    </w:t>
        </w:r>
      </w:ins>
      <w:ins w:id="2308" w:author="Rapp_AfterRAN2#130" w:date="2025-07-02T11:22:00Z">
        <w:r w:rsidR="007F59D2" w:rsidRPr="00537C00">
          <w:rPr>
            <w:noProof/>
            <w:color w:val="993366"/>
          </w:rPr>
          <w:t>ENUMERATED</w:t>
        </w:r>
        <w:r w:rsidR="007F59D2" w:rsidRPr="00537C00">
          <w:rPr>
            <w:noProof/>
          </w:rPr>
          <w:t xml:space="preserve"> </w:t>
        </w:r>
      </w:ins>
      <w:ins w:id="2309" w:author="Rapp_AfterRAN2#130" w:date="2025-07-02T10:20:00Z">
        <w:r w:rsidRPr="00680F03">
          <w:rPr>
            <w:lang w:val="pt-BR"/>
          </w:rPr>
          <w:t>{n1, n</w:t>
        </w:r>
      </w:ins>
      <w:ins w:id="2310" w:author="Rapp_AfterRAN2#130" w:date="2025-07-02T10:21:00Z">
        <w:r w:rsidR="00B869F6" w:rsidRPr="00680F03">
          <w:rPr>
            <w:lang w:val="pt-BR"/>
          </w:rPr>
          <w:t>3</w:t>
        </w:r>
      </w:ins>
      <w:ins w:id="2311" w:author="Rapp_AfterRAN2#130" w:date="2025-07-02T10:20:00Z">
        <w:r w:rsidRPr="00680F03">
          <w:rPr>
            <w:lang w:val="pt-BR"/>
          </w:rPr>
          <w:t>, n</w:t>
        </w:r>
      </w:ins>
      <w:ins w:id="2312" w:author="Rapp_AfterRAN2#130" w:date="2025-07-02T10:21:00Z">
        <w:r w:rsidR="00B869F6" w:rsidRPr="00680F03">
          <w:rPr>
            <w:lang w:val="pt-BR"/>
          </w:rPr>
          <w:t>7</w:t>
        </w:r>
      </w:ins>
      <w:ins w:id="2313" w:author="Rapp_AfterRAN2#130" w:date="2025-07-02T10:20:00Z">
        <w:r w:rsidRPr="00680F03">
          <w:rPr>
            <w:lang w:val="pt-BR"/>
          </w:rPr>
          <w:t>, n</w:t>
        </w:r>
      </w:ins>
      <w:ins w:id="2314" w:author="Rapp_AfterRAN2#130" w:date="2025-07-02T10:21:00Z">
        <w:r w:rsidR="00B869F6" w:rsidRPr="00680F03">
          <w:rPr>
            <w:lang w:val="pt-BR"/>
          </w:rPr>
          <w:t>15</w:t>
        </w:r>
      </w:ins>
      <w:ins w:id="2315" w:author="Rapp_AfterRAN2#130" w:date="2025-07-02T10:20:00Z">
        <w:r w:rsidRPr="00680F03">
          <w:rPr>
            <w:lang w:val="pt-BR"/>
          </w:rPr>
          <w:t xml:space="preserve">}                            </w:t>
        </w:r>
      </w:ins>
      <w:ins w:id="2316" w:author="Rapp_AfterRAN2#130" w:date="2025-07-02T11:25:00Z">
        <w:r w:rsidR="00362D8E" w:rsidRPr="00537C00">
          <w:rPr>
            <w:noProof/>
            <w:color w:val="993366"/>
          </w:rPr>
          <w:t>OPTIONAL</w:t>
        </w:r>
        <w:r w:rsidR="00362D8E" w:rsidRPr="009E048C">
          <w:rPr>
            <w:noProof/>
          </w:rPr>
          <w:t>,</w:t>
        </w:r>
      </w:ins>
      <w:ins w:id="2317" w:author="Rapp_AfterRAN2#130" w:date="2025-07-02T10:20:00Z">
        <w:r w:rsidRPr="00526B25">
          <w:rPr>
            <w:color w:val="808080"/>
            <w:lang w:val="pt-BR"/>
          </w:rPr>
          <w:t xml:space="preserve">   -- Need R</w:t>
        </w:r>
      </w:ins>
      <w:commentRangeEnd w:id="2306"/>
      <w:ins w:id="2318" w:author="Rapp_AfterRAN2#130" w:date="2025-07-02T10:21:00Z">
        <w:r w:rsidR="00135C27">
          <w:rPr>
            <w:rStyle w:val="CommentReference"/>
          </w:rPr>
          <w:commentReference w:id="2306"/>
        </w:r>
      </w:ins>
    </w:p>
    <w:p w14:paraId="1756FDE6" w14:textId="5A2DF47B" w:rsidR="00B942E6" w:rsidRDefault="00B942E6" w:rsidP="0084667E">
      <w:pPr>
        <w:pStyle w:val="PL"/>
        <w:rPr>
          <w:ins w:id="2319" w:author="Rapp_AfterRAN2#130" w:date="2025-07-02T10:36:00Z"/>
          <w:color w:val="808080"/>
          <w:lang w:val="pt-BR"/>
        </w:rPr>
      </w:pPr>
      <w:ins w:id="2320" w:author="Rapp_AfterRAN2#130" w:date="2025-07-02T10:27:00Z">
        <w:r>
          <w:rPr>
            <w:color w:val="808080"/>
            <w:lang w:val="pt-BR"/>
          </w:rPr>
          <w:t xml:space="preserve">            </w:t>
        </w:r>
        <w:commentRangeStart w:id="2321"/>
        <w:r w:rsidRPr="00680F03">
          <w:rPr>
            <w:color w:val="000000" w:themeColor="text1"/>
            <w:lang w:val="pt-BR"/>
          </w:rPr>
          <w:t>timeInstanceFor</w:t>
        </w:r>
      </w:ins>
      <w:ins w:id="2322" w:author="Rapp_AfterRAN2#130" w:date="2025-07-02T10:28:00Z">
        <w:r w:rsidRPr="00680F03">
          <w:rPr>
            <w:color w:val="000000" w:themeColor="text1"/>
            <w:lang w:val="pt-BR"/>
          </w:rPr>
          <w:t>RSPAI</w:t>
        </w:r>
      </w:ins>
      <w:ins w:id="2323" w:author="Rapp_AfterRAN2#130" w:date="2025-07-02T10:27:00Z">
        <w:r w:rsidRPr="00680F03">
          <w:rPr>
            <w:color w:val="000000" w:themeColor="text1"/>
            <w:lang w:val="pt-BR"/>
          </w:rPr>
          <w:t>-r19</w:t>
        </w:r>
      </w:ins>
      <w:ins w:id="2324" w:author="Rapp_AfterRAN2#130" w:date="2025-07-02T10:28:00Z">
        <w:r w:rsidRPr="00680F03">
          <w:rPr>
            <w:color w:val="000000" w:themeColor="text1"/>
            <w:lang w:val="pt-BR"/>
          </w:rPr>
          <w:t xml:space="preserve">                </w:t>
        </w:r>
      </w:ins>
      <w:ins w:id="2325" w:author="Rapp_AfterRAN2#130" w:date="2025-07-02T10:37:00Z">
        <w:r w:rsidR="00A17D44" w:rsidRPr="00680F03">
          <w:rPr>
            <w:color w:val="000000" w:themeColor="text1"/>
            <w:lang w:val="pt-BR"/>
          </w:rPr>
          <w:t xml:space="preserve">    </w:t>
        </w:r>
      </w:ins>
      <w:ins w:id="2326" w:author="Rapp_AfterRAN2#130" w:date="2025-07-02T11:22:00Z">
        <w:r w:rsidR="007F59D2" w:rsidRPr="00537C00">
          <w:rPr>
            <w:noProof/>
            <w:color w:val="993366"/>
          </w:rPr>
          <w:t>ENUMERATED</w:t>
        </w:r>
        <w:r w:rsidR="007F59D2" w:rsidRPr="00537C00">
          <w:rPr>
            <w:noProof/>
          </w:rPr>
          <w:t xml:space="preserve"> </w:t>
        </w:r>
      </w:ins>
      <w:ins w:id="2327" w:author="Rapp_AfterRAN2#130" w:date="2025-07-02T10:28:00Z">
        <w:r w:rsidRPr="001D4BDD">
          <w:rPr>
            <w:lang w:val="pt-BR"/>
          </w:rPr>
          <w:t>{</w:t>
        </w:r>
        <w:r w:rsidRPr="001D4BDD">
          <w:rPr>
            <w:color w:val="FF0000"/>
            <w:lang w:val="pt-BR"/>
          </w:rPr>
          <w:t>FFS</w:t>
        </w:r>
        <w:r w:rsidRPr="001D4BDD">
          <w:rPr>
            <w:lang w:val="pt-BR"/>
          </w:rPr>
          <w:t xml:space="preserve">}                                        </w:t>
        </w:r>
      </w:ins>
      <w:ins w:id="2328" w:author="Rapp_AfterRAN2#130" w:date="2025-07-02T11:25:00Z">
        <w:r w:rsidR="00362D8E" w:rsidRPr="00537C00">
          <w:rPr>
            <w:noProof/>
            <w:color w:val="993366"/>
          </w:rPr>
          <w:t>OPTIONAL</w:t>
        </w:r>
        <w:r w:rsidR="00362D8E" w:rsidRPr="009E048C">
          <w:rPr>
            <w:noProof/>
          </w:rPr>
          <w:t>,</w:t>
        </w:r>
      </w:ins>
      <w:ins w:id="2329" w:author="Rapp_AfterRAN2#130" w:date="2025-07-02T10:28:00Z">
        <w:r w:rsidRPr="00B942E6">
          <w:rPr>
            <w:color w:val="808080"/>
            <w:lang w:val="pt-BR"/>
          </w:rPr>
          <w:t xml:space="preserve">   -- Need R</w:t>
        </w:r>
      </w:ins>
      <w:commentRangeEnd w:id="2321"/>
      <w:ins w:id="2330" w:author="Rapp_AfterRAN2#130" w:date="2025-07-02T10:34:00Z">
        <w:r w:rsidR="00ED3344">
          <w:rPr>
            <w:rStyle w:val="CommentReference"/>
          </w:rPr>
          <w:commentReference w:id="2321"/>
        </w:r>
      </w:ins>
    </w:p>
    <w:p w14:paraId="3A0AD0BF" w14:textId="0E962A2D" w:rsidR="00497A4F" w:rsidRDefault="00497A4F" w:rsidP="009F1A2E">
      <w:pPr>
        <w:pStyle w:val="PL"/>
        <w:rPr>
          <w:ins w:id="2331" w:author="Rapp_AfterRAN2#130" w:date="2025-07-02T11:36:00Z"/>
          <w:color w:val="808080"/>
          <w:lang w:val="pt-BR"/>
        </w:rPr>
      </w:pPr>
      <w:ins w:id="2332" w:author="Rapp_AfterRAN2#130" w:date="2025-07-02T10:36:00Z">
        <w:r>
          <w:rPr>
            <w:color w:val="808080"/>
            <w:lang w:val="pt-BR"/>
          </w:rPr>
          <w:t xml:space="preserve">            </w:t>
        </w:r>
        <w:commentRangeStart w:id="2333"/>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334" w:author="Rapp_AfterRAN2#130" w:date="2025-07-02T10:37:00Z">
        <w:r w:rsidR="00A17D44" w:rsidRPr="001D4BDD">
          <w:rPr>
            <w:color w:val="000000" w:themeColor="text1"/>
            <w:lang w:val="pt-BR"/>
          </w:rPr>
          <w:t>ResourcesForChannelPrediction</w:t>
        </w:r>
      </w:ins>
      <w:ins w:id="2335" w:author="Rapp_AfterRAN2#130" w:date="2025-07-02T10:36:00Z">
        <w:r w:rsidRPr="001D4BDD">
          <w:rPr>
            <w:color w:val="000000" w:themeColor="text1"/>
            <w:lang w:val="pt-BR"/>
          </w:rPr>
          <w:t>-r19</w:t>
        </w:r>
      </w:ins>
      <w:ins w:id="2336" w:author="Rapp_AfterRAN2#130" w:date="2025-07-02T10:37:00Z">
        <w:r w:rsidR="00A17D44" w:rsidRPr="001D4BDD">
          <w:rPr>
            <w:color w:val="000000" w:themeColor="text1"/>
            <w:lang w:val="pt-BR"/>
          </w:rPr>
          <w:t xml:space="preserve">  </w:t>
        </w:r>
      </w:ins>
      <w:ins w:id="2337"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338" w:author="Rapp_AfterRAN2#130" w:date="2025-07-02T10:38:00Z">
        <w:r w:rsidR="00C8009C" w:rsidRPr="001D4BDD">
          <w:rPr>
            <w:lang w:val="pt-BR"/>
          </w:rPr>
          <w:t>(</w:t>
        </w:r>
      </w:ins>
      <w:ins w:id="2339" w:author="Rapp_AfterRAN2#130" w:date="2025-07-02T11:25:00Z">
        <w:r w:rsidR="00362D8E" w:rsidRPr="00537C00">
          <w:rPr>
            <w:noProof/>
            <w:color w:val="993366"/>
          </w:rPr>
          <w:t>SIZE</w:t>
        </w:r>
      </w:ins>
      <w:ins w:id="2340" w:author="Rapp_AfterRAN2#130" w:date="2025-07-03T14:46:00Z">
        <w:r w:rsidR="001612A0">
          <w:rPr>
            <w:noProof/>
            <w:color w:val="993366"/>
          </w:rPr>
          <w:t xml:space="preserve"> </w:t>
        </w:r>
      </w:ins>
      <w:ins w:id="2341" w:author="Rapp_AfterRAN2#130" w:date="2025-07-02T10:38:00Z">
        <w:r w:rsidR="00C8009C" w:rsidRPr="001D4BDD">
          <w:rPr>
            <w:lang w:val="pt-BR"/>
          </w:rPr>
          <w:t>(</w:t>
        </w:r>
      </w:ins>
      <w:ins w:id="2342" w:author="Rapp_AfterRAN2#130" w:date="2025-07-03T14:46:00Z">
        <w:r w:rsidR="00772CAD">
          <w:rPr>
            <w:lang w:val="pt-BR"/>
          </w:rPr>
          <w:t>1..</w:t>
        </w:r>
      </w:ins>
      <w:ins w:id="2343" w:author="Rapp_AfterRAN2#130" w:date="2025-07-02T11:04:00Z">
        <w:r w:rsidR="002C481A" w:rsidRPr="001D4BDD">
          <w:rPr>
            <w:lang w:val="pt-BR"/>
          </w:rPr>
          <w:t>17</w:t>
        </w:r>
      </w:ins>
      <w:ins w:id="2344" w:author="Rapp_AfterRAN2#130" w:date="2025-07-02T10:38:00Z">
        <w:r w:rsidR="00C8009C" w:rsidRPr="001D4BDD">
          <w:rPr>
            <w:lang w:val="pt-BR"/>
          </w:rPr>
          <w:t>))</w:t>
        </w:r>
      </w:ins>
      <w:ins w:id="2345" w:author="Rapp_AfterRAN2#130" w:date="2025-07-02T10:37:00Z">
        <w:r w:rsidR="00A17D44" w:rsidRPr="001D4BDD">
          <w:rPr>
            <w:lang w:val="pt-BR"/>
          </w:rPr>
          <w:t xml:space="preserve"> </w:t>
        </w:r>
      </w:ins>
      <w:ins w:id="2346" w:author="Rapp_AfterRAN2#130" w:date="2025-07-02T10:53:00Z">
        <w:r w:rsidR="001B72B9" w:rsidRPr="001D4BDD">
          <w:rPr>
            <w:lang w:val="pt-BR"/>
          </w:rPr>
          <w:t xml:space="preserve">                              </w:t>
        </w:r>
      </w:ins>
      <w:ins w:id="2347" w:author="Rapp_AfterRAN2#130" w:date="2025-07-02T11:25:00Z">
        <w:r w:rsidR="00362D8E" w:rsidRPr="00537C00">
          <w:rPr>
            <w:noProof/>
            <w:color w:val="993366"/>
          </w:rPr>
          <w:t>OPTIONAL</w:t>
        </w:r>
        <w:r w:rsidR="00362D8E" w:rsidRPr="009E048C">
          <w:rPr>
            <w:noProof/>
          </w:rPr>
          <w:t>,</w:t>
        </w:r>
      </w:ins>
      <w:ins w:id="2348" w:author="Rapp_AfterRAN2#130" w:date="2025-07-02T10:53:00Z">
        <w:r w:rsidR="001B72B9" w:rsidRPr="00B942E6">
          <w:rPr>
            <w:color w:val="808080"/>
            <w:lang w:val="pt-BR"/>
          </w:rPr>
          <w:t xml:space="preserve">   -- Need R</w:t>
        </w:r>
        <w:commentRangeStart w:id="2349"/>
        <w:commentRangeEnd w:id="2349"/>
        <w:r w:rsidR="001B72B9">
          <w:rPr>
            <w:rStyle w:val="CommentReference"/>
          </w:rPr>
          <w:commentReference w:id="2349"/>
        </w:r>
      </w:ins>
      <w:commentRangeEnd w:id="2333"/>
      <w:ins w:id="2350" w:author="Rapp_AfterRAN2#130" w:date="2025-07-02T11:03:00Z">
        <w:r w:rsidR="002C481A">
          <w:rPr>
            <w:rStyle w:val="CommentReference"/>
          </w:rPr>
          <w:commentReference w:id="2333"/>
        </w:r>
      </w:ins>
    </w:p>
    <w:p w14:paraId="3CD39991" w14:textId="1FFD8D74" w:rsidR="009804AB" w:rsidRPr="003E5290" w:rsidRDefault="009804AB" w:rsidP="001D4BDD">
      <w:pPr>
        <w:pStyle w:val="PL"/>
        <w:rPr>
          <w:ins w:id="2351" w:author="Rapp_AfterRAN2#130" w:date="2025-06-25T13:12:00Z"/>
          <w:color w:val="808080"/>
          <w:lang w:val="pt-BR"/>
        </w:rPr>
      </w:pPr>
      <w:ins w:id="2352" w:author="Rapp_AfterRAN2#130" w:date="2025-07-02T11:36:00Z">
        <w:r>
          <w:rPr>
            <w:color w:val="808080"/>
            <w:lang w:val="pt-BR"/>
          </w:rPr>
          <w:t xml:space="preserve">            </w:t>
        </w:r>
        <w:commentRangeStart w:id="2353"/>
        <w:r w:rsidR="00A268BE" w:rsidRPr="001D4BDD">
          <w:rPr>
            <w:lang w:val="pt-BR"/>
          </w:rPr>
          <w:t>time</w:t>
        </w:r>
      </w:ins>
      <w:ins w:id="2354" w:author="Rapp_AfterRAN2#130" w:date="2025-07-02T11:37:00Z">
        <w:r w:rsidR="00A268BE">
          <w:rPr>
            <w:lang w:val="pt-BR"/>
          </w:rPr>
          <w:t>I</w:t>
        </w:r>
      </w:ins>
      <w:ins w:id="2355" w:author="Rapp_AfterRAN2#130" w:date="2025-07-02T11:36:00Z">
        <w:r w:rsidR="00A268BE" w:rsidRPr="001D4BDD">
          <w:rPr>
            <w:lang w:val="pt-BR"/>
          </w:rPr>
          <w:t>nstance</w:t>
        </w:r>
      </w:ins>
      <w:ins w:id="2356" w:author="Rapp_AfterRAN2#130" w:date="2025-07-02T11:37:00Z">
        <w:r w:rsidR="00A268BE">
          <w:rPr>
            <w:lang w:val="pt-BR"/>
          </w:rPr>
          <w:t>F</w:t>
        </w:r>
      </w:ins>
      <w:ins w:id="2357" w:author="Rapp_AfterRAN2#130" w:date="2025-07-02T11:36:00Z">
        <w:r w:rsidR="00A268BE" w:rsidRPr="001D4BDD">
          <w:rPr>
            <w:lang w:val="pt-BR"/>
          </w:rPr>
          <w:t>or</w:t>
        </w:r>
      </w:ins>
      <w:ins w:id="2358" w:author="Rapp_AfterRAN2#130" w:date="2025-07-02T11:37:00Z">
        <w:r w:rsidR="006F4A50">
          <w:rPr>
            <w:lang w:val="pt-BR"/>
          </w:rPr>
          <w:t>SGCS</w:t>
        </w:r>
      </w:ins>
      <w:ins w:id="2359" w:author="Rapp_AfterRAN2#130" w:date="2025-07-02T11:36:00Z">
        <w:r w:rsidR="00A268BE" w:rsidRPr="001D4BDD">
          <w:rPr>
            <w:lang w:val="pt-BR"/>
          </w:rPr>
          <w:t>-r19</w:t>
        </w:r>
      </w:ins>
      <w:ins w:id="2360"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361" w:author="Rapp_AfterRAN2#130" w:date="2025-07-02T11:45:00Z">
        <w:r w:rsidR="00C66B1E">
          <w:rPr>
            <w:color w:val="808080"/>
            <w:lang w:val="pt-BR"/>
          </w:rPr>
          <w:t xml:space="preserve"> </w:t>
        </w:r>
      </w:ins>
      <w:ins w:id="2362" w:author="Rapp_AfterRAN2#130" w:date="2025-07-02T11:37:00Z">
        <w:r w:rsidR="006F4A50" w:rsidRPr="00B942E6">
          <w:rPr>
            <w:color w:val="808080"/>
            <w:lang w:val="pt-BR"/>
          </w:rPr>
          <w:t xml:space="preserve"> -- Need R</w:t>
        </w:r>
      </w:ins>
      <w:commentRangeEnd w:id="2353"/>
      <w:ins w:id="2363" w:author="Rapp_AfterRAN2#130" w:date="2025-07-02T11:38:00Z">
        <w:r w:rsidR="009D3B5A">
          <w:rPr>
            <w:rStyle w:val="CommentReference"/>
            <w:rFonts w:ascii="Times New Roman" w:hAnsi="Times New Roman"/>
            <w:lang w:eastAsia="zh-CN"/>
          </w:rPr>
          <w:commentReference w:id="2353"/>
        </w:r>
      </w:ins>
    </w:p>
    <w:p w14:paraId="1B656B64" w14:textId="1E8F939A" w:rsidR="003F17B0" w:rsidRDefault="003100EA" w:rsidP="00904C88">
      <w:pPr>
        <w:pStyle w:val="PL"/>
        <w:rPr>
          <w:ins w:id="2364" w:author="Rapp_AfterRAN2#130" w:date="2025-07-03T08:30:00Z"/>
          <w:noProof/>
        </w:rPr>
      </w:pPr>
      <w:ins w:id="2365" w:author="Rapp_AfterRAN2#130" w:date="2025-06-25T13:12:00Z">
        <w:r>
          <w:rPr>
            <w:noProof/>
          </w:rPr>
          <w:t xml:space="preserve">   </w:t>
        </w:r>
      </w:ins>
      <w:ins w:id="2366" w:author="Rapp_AfterRAN2#130" w:date="2025-06-25T13:13:00Z">
        <w:r>
          <w:rPr>
            <w:noProof/>
          </w:rPr>
          <w:t xml:space="preserve">     }</w:t>
        </w:r>
      </w:ins>
    </w:p>
    <w:p w14:paraId="4E9A8EAC" w14:textId="6893A7F9" w:rsidR="008105AB" w:rsidRDefault="008105AB" w:rsidP="008105AB">
      <w:pPr>
        <w:pStyle w:val="PL"/>
        <w:rPr>
          <w:ins w:id="2367" w:author="Rapp_AfterRAN2#130" w:date="2025-07-03T08:30:00Z"/>
          <w:noProof/>
        </w:rPr>
      </w:pPr>
      <w:ins w:id="2368"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369" w:author="Rapp_AfterRAN2#130" w:date="2025-07-03T08:30:00Z"/>
          <w:noProof/>
        </w:rPr>
      </w:pPr>
      <w:ins w:id="2370" w:author="Rapp_AfterRAN2#130" w:date="2025-07-03T08:30:00Z">
        <w:r>
          <w:rPr>
            <w:noProof/>
            <w:color w:val="808080"/>
          </w:rPr>
          <w:t xml:space="preserve">            </w:t>
        </w:r>
        <w:commentRangeStart w:id="2371"/>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371"/>
        <w:r>
          <w:rPr>
            <w:rStyle w:val="CommentReference"/>
            <w:rFonts w:ascii="Times New Roman" w:hAnsi="Times New Roman"/>
            <w:lang w:eastAsia="zh-CN"/>
          </w:rPr>
          <w:commentReference w:id="2371"/>
        </w:r>
      </w:ins>
    </w:p>
    <w:p w14:paraId="79ABED54" w14:textId="77777777" w:rsidR="008105AB" w:rsidRDefault="008105AB" w:rsidP="008105AB">
      <w:pPr>
        <w:pStyle w:val="PL"/>
        <w:rPr>
          <w:ins w:id="2372" w:author="Rapp_AfterRAN2#130" w:date="2025-07-03T08:30:00Z"/>
          <w:noProof/>
          <w:color w:val="000000" w:themeColor="text1"/>
        </w:rPr>
      </w:pPr>
      <w:ins w:id="2373" w:author="Rapp_AfterRAN2#130" w:date="2025-07-03T08:30:00Z">
        <w:r>
          <w:rPr>
            <w:noProof/>
          </w:rPr>
          <w:t xml:space="preserve">            </w:t>
        </w:r>
        <w:commentRangeStart w:id="2374"/>
        <w:r w:rsidRPr="00521D3E">
          <w:rPr>
            <w:noProof/>
            <w:color w:val="000000" w:themeColor="text1"/>
          </w:rPr>
          <w:t>reportQuantity-r19                          ReportQuantity-r19</w:t>
        </w:r>
        <w:commentRangeEnd w:id="2374"/>
        <w:r w:rsidRPr="00521D3E">
          <w:rPr>
            <w:rStyle w:val="CommentReference"/>
            <w:rFonts w:ascii="Times New Roman" w:hAnsi="Times New Roman"/>
            <w:color w:val="000000" w:themeColor="text1"/>
            <w:lang w:eastAsia="zh-CN"/>
          </w:rPr>
          <w:commentReference w:id="2374"/>
        </w:r>
        <w:r w:rsidRPr="00521D3E">
          <w:rPr>
            <w:noProof/>
            <w:color w:val="000000" w:themeColor="text1"/>
          </w:rPr>
          <w:t>,</w:t>
        </w:r>
      </w:ins>
    </w:p>
    <w:p w14:paraId="53BCA168" w14:textId="77777777" w:rsidR="008105AB" w:rsidRDefault="008105AB" w:rsidP="008105AB">
      <w:pPr>
        <w:pStyle w:val="PL"/>
        <w:rPr>
          <w:ins w:id="2375" w:author="Rapp_AfterRAN2#130" w:date="2025-07-03T08:30:00Z"/>
          <w:noProof/>
        </w:rPr>
      </w:pPr>
      <w:ins w:id="2376" w:author="Rapp_AfterRAN2#130" w:date="2025-07-03T08:30:00Z">
        <w:r>
          <w:rPr>
            <w:noProof/>
            <w:color w:val="000000" w:themeColor="text1"/>
          </w:rPr>
          <w:lastRenderedPageBreak/>
          <w:t xml:space="preserve">            </w:t>
        </w:r>
        <w:commentRangeStart w:id="2377"/>
        <w:r w:rsidRPr="00972E55">
          <w:rPr>
            <w:noProof/>
          </w:rPr>
          <w:t xml:space="preserve">resourcesForChannelPrediction-r19       </w:t>
        </w:r>
        <w:r>
          <w:rPr>
            <w:noProof/>
          </w:rPr>
          <w:t xml:space="preserve">    </w:t>
        </w:r>
        <w:r w:rsidRPr="00972E55">
          <w:rPr>
            <w:noProof/>
          </w:rPr>
          <w:t>CSI-ResourceConfigId</w:t>
        </w:r>
        <w:commentRangeEnd w:id="2377"/>
        <w:r>
          <w:rPr>
            <w:rStyle w:val="CommentReference"/>
            <w:rFonts w:ascii="Times New Roman" w:hAnsi="Times New Roman"/>
            <w:lang w:eastAsia="zh-CN"/>
          </w:rPr>
          <w:commentReference w:id="2377"/>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378"/>
        <w:commentRangeEnd w:id="2378"/>
        <w:r>
          <w:rPr>
            <w:rStyle w:val="CommentReference"/>
            <w:rFonts w:ascii="Times New Roman" w:hAnsi="Times New Roman"/>
            <w:lang w:eastAsia="zh-CN"/>
          </w:rPr>
          <w:commentReference w:id="2378"/>
        </w:r>
      </w:ins>
    </w:p>
    <w:p w14:paraId="0688F038" w14:textId="0D48190F" w:rsidR="008105AB" w:rsidRDefault="008105AB" w:rsidP="008105AB">
      <w:pPr>
        <w:pStyle w:val="PL"/>
        <w:rPr>
          <w:ins w:id="2379" w:author="Rapp_AfterRAN2#130" w:date="2025-07-03T08:30:00Z"/>
          <w:noProof/>
        </w:rPr>
      </w:pPr>
      <w:ins w:id="2380" w:author="Rapp_AfterRAN2#130" w:date="2025-07-03T08:30:00Z">
        <w:r>
          <w:rPr>
            <w:noProof/>
          </w:rPr>
          <w:t xml:space="preserve">            </w:t>
        </w:r>
        <w:commentRangeStart w:id="2381"/>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382" w:author="Rapp_AfterRAN2#130" w:date="2025-07-11T06:51:00Z">
        <w:r w:rsidR="004777AD">
          <w:rPr>
            <w:noProof/>
            <w:color w:val="FF0000"/>
          </w:rPr>
          <w:t>AssociatedId-r19</w:t>
        </w:r>
      </w:ins>
      <w:ins w:id="2383"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81"/>
        <w:r>
          <w:rPr>
            <w:rStyle w:val="CommentReference"/>
            <w:rFonts w:ascii="Times New Roman" w:hAnsi="Times New Roman"/>
            <w:lang w:eastAsia="zh-CN"/>
          </w:rPr>
          <w:commentReference w:id="2381"/>
        </w:r>
      </w:ins>
    </w:p>
    <w:p w14:paraId="4E745B3A" w14:textId="153C9536" w:rsidR="008105AB" w:rsidRDefault="008105AB" w:rsidP="008105AB">
      <w:pPr>
        <w:pStyle w:val="PL"/>
        <w:rPr>
          <w:ins w:id="2384" w:author="Rapp_AfterRAN2#130" w:date="2025-07-03T08:30:00Z"/>
          <w:noProof/>
          <w:color w:val="808080"/>
        </w:rPr>
      </w:pPr>
      <w:ins w:id="2385" w:author="Rapp_AfterRAN2#130" w:date="2025-07-03T08:30:00Z">
        <w:r>
          <w:rPr>
            <w:noProof/>
          </w:rPr>
          <w:t xml:space="preserve">            </w:t>
        </w:r>
        <w:commentRangeStart w:id="2386"/>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387" w:author="Rapp_AfterRAN2#130" w:date="2025-07-11T06:51:00Z">
        <w:r w:rsidR="000C00B0">
          <w:rPr>
            <w:noProof/>
            <w:color w:val="FF0000"/>
          </w:rPr>
          <w:t>AssociatedId-r19</w:t>
        </w:r>
      </w:ins>
      <w:ins w:id="2388"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86"/>
        <w:r>
          <w:rPr>
            <w:rStyle w:val="CommentReference"/>
            <w:rFonts w:ascii="Times New Roman" w:hAnsi="Times New Roman"/>
            <w:lang w:eastAsia="zh-CN"/>
          </w:rPr>
          <w:commentReference w:id="2386"/>
        </w:r>
      </w:ins>
    </w:p>
    <w:p w14:paraId="60DC9377" w14:textId="77777777" w:rsidR="008105AB" w:rsidRDefault="008105AB" w:rsidP="008105AB">
      <w:pPr>
        <w:pStyle w:val="PL"/>
        <w:rPr>
          <w:ins w:id="2389" w:author="Rapp_AfterRAN2#130" w:date="2025-07-03T08:30:00Z"/>
          <w:noProof/>
          <w:color w:val="808080"/>
        </w:rPr>
      </w:pPr>
      <w:ins w:id="2390" w:author="Rapp_AfterRAN2#130" w:date="2025-07-03T08:30:00Z">
        <w:r>
          <w:rPr>
            <w:noProof/>
            <w:color w:val="808080"/>
          </w:rPr>
          <w:t xml:space="preserve">            </w:t>
        </w:r>
        <w:commentRangeStart w:id="2391"/>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91"/>
        <w:r>
          <w:rPr>
            <w:rStyle w:val="CommentReference"/>
            <w:rFonts w:ascii="Times New Roman" w:hAnsi="Times New Roman"/>
            <w:lang w:eastAsia="zh-CN"/>
          </w:rPr>
          <w:commentReference w:id="2391"/>
        </w:r>
      </w:ins>
    </w:p>
    <w:p w14:paraId="09121C71" w14:textId="77777777" w:rsidR="008105AB" w:rsidRDefault="008105AB" w:rsidP="008105AB">
      <w:pPr>
        <w:pStyle w:val="PL"/>
        <w:rPr>
          <w:ins w:id="2392" w:author="Rapp_AfterRAN2#130" w:date="2025-07-03T08:30:00Z"/>
          <w:noProof/>
          <w:color w:val="808080"/>
        </w:rPr>
      </w:pPr>
      <w:ins w:id="2393" w:author="Rapp_AfterRAN2#130" w:date="2025-07-03T08:30:00Z">
        <w:r>
          <w:rPr>
            <w:noProof/>
            <w:color w:val="808080"/>
          </w:rPr>
          <w:t xml:space="preserve">            </w:t>
        </w:r>
        <w:commentRangeStart w:id="2394"/>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94"/>
        <w:r>
          <w:rPr>
            <w:rStyle w:val="CommentReference"/>
            <w:rFonts w:ascii="Times New Roman" w:hAnsi="Times New Roman"/>
            <w:lang w:eastAsia="zh-CN"/>
          </w:rPr>
          <w:commentReference w:id="2394"/>
        </w:r>
      </w:ins>
    </w:p>
    <w:p w14:paraId="16D9D739" w14:textId="77777777" w:rsidR="008105AB" w:rsidRPr="00680F03" w:rsidRDefault="008105AB" w:rsidP="008105AB">
      <w:pPr>
        <w:pStyle w:val="PL"/>
        <w:rPr>
          <w:ins w:id="2395" w:author="Rapp_AfterRAN2#130" w:date="2025-07-03T08:30:00Z"/>
          <w:noProof/>
          <w:color w:val="808080"/>
        </w:rPr>
      </w:pPr>
      <w:ins w:id="2396" w:author="Rapp_AfterRAN2#130" w:date="2025-07-03T08:30:00Z">
        <w:r>
          <w:rPr>
            <w:noProof/>
            <w:color w:val="808080"/>
          </w:rPr>
          <w:t xml:space="preserve">            </w:t>
        </w:r>
        <w:commentRangeStart w:id="2397"/>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397"/>
        <w:r>
          <w:rPr>
            <w:rStyle w:val="CommentReference"/>
            <w:rFonts w:ascii="Times New Roman" w:hAnsi="Times New Roman"/>
            <w:lang w:eastAsia="zh-CN"/>
          </w:rPr>
          <w:commentReference w:id="2397"/>
        </w:r>
        <w:r>
          <w:rPr>
            <w:noProof/>
            <w:color w:val="808080"/>
          </w:rPr>
          <w:t xml:space="preserve"> </w:t>
        </w:r>
      </w:ins>
    </w:p>
    <w:p w14:paraId="4E703667" w14:textId="3E2253B7" w:rsidR="008105AB" w:rsidRDefault="008105AB" w:rsidP="008105AB">
      <w:pPr>
        <w:pStyle w:val="PL"/>
        <w:rPr>
          <w:ins w:id="2398" w:author="Rapp_AfterRAN2#130" w:date="2025-07-02T09:28:00Z"/>
          <w:noProof/>
        </w:rPr>
      </w:pPr>
      <w:ins w:id="2399" w:author="Rapp_AfterRAN2#130" w:date="2025-07-03T08:30:00Z">
        <w:r>
          <w:rPr>
            <w:noProof/>
          </w:rPr>
          <w:t xml:space="preserve">        }</w:t>
        </w:r>
      </w:ins>
    </w:p>
    <w:p w14:paraId="4AEEE9CE" w14:textId="2725E733" w:rsidR="00B20F2C" w:rsidRDefault="00B20F2C" w:rsidP="00D839FF">
      <w:pPr>
        <w:pStyle w:val="PL"/>
        <w:rPr>
          <w:ins w:id="2400" w:author="Rapp_AfterRAN2#130" w:date="2025-06-25T13:04:00Z"/>
          <w:noProof/>
        </w:rPr>
      </w:pPr>
      <w:ins w:id="2401" w:author="Rapp_AfterRAN2#130" w:date="2025-06-25T13:09:00Z">
        <w:r>
          <w:rPr>
            <w:noProof/>
          </w:rPr>
          <w:t xml:space="preserve">    }</w:t>
        </w:r>
      </w:ins>
      <w:ins w:id="2402"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403" w:author="Rapp_AfterRAN2#130" w:date="2025-06-25T13: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lastRenderedPageBreak/>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404"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5" w:author="Rapp_AfterRAN2#130" w:date="2025-06-25T13:15:00Z"/>
          <w:rFonts w:ascii="Courier New" w:hAnsi="Courier New"/>
          <w:sz w:val="16"/>
          <w:lang w:eastAsia="en-GB"/>
        </w:rPr>
      </w:pPr>
      <w:bookmarkStart w:id="2406" w:name="_Hlk189550341"/>
      <w:ins w:id="2407" w:author="Rapp_AfterRAN2#130" w:date="2025-06-25T13:15:00Z">
        <w:r w:rsidRPr="003B7A06">
          <w:rPr>
            <w:rFonts w:ascii="Courier New" w:hAnsi="Courier New"/>
            <w:sz w:val="16"/>
            <w:lang w:eastAsia="en-GB"/>
          </w:rPr>
          <w:t xml:space="preserve">ReportQuantity-r19 </w:t>
        </w:r>
        <w:bookmarkEnd w:id="2406"/>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408" w:author="Rapp_AfterRAN2#130" w:date="2025-07-02T11:31:00Z"/>
          <w:noProof/>
        </w:rPr>
      </w:pPr>
      <w:ins w:id="2409" w:author="Rapp_AfterRAN2#130" w:date="2025-06-25T13:15:00Z">
        <w:r w:rsidRPr="003B7A06">
          <w:rPr>
            <w:color w:val="808080" w:themeColor="background1" w:themeShade="80"/>
          </w:rPr>
          <w:t xml:space="preserve">    </w:t>
        </w:r>
      </w:ins>
      <w:commentRangeStart w:id="2410"/>
      <w:ins w:id="2411" w:author="Rapp_AfterRAN2#130" w:date="2025-07-02T10:15:00Z">
        <w:r w:rsidR="000C7061" w:rsidRPr="00A50980">
          <w:rPr>
            <w:noProof/>
          </w:rPr>
          <w:t>none-BM-r19</w:t>
        </w:r>
      </w:ins>
      <w:ins w:id="2412" w:author="Rapp_AfterRAN2#130" w:date="2025-07-02T10:12:00Z">
        <w:r w:rsidR="0069258A" w:rsidRPr="00537C00">
          <w:rPr>
            <w:noProof/>
          </w:rPr>
          <w:t xml:space="preserve">                 </w:t>
        </w:r>
        <w:r w:rsidR="0069258A" w:rsidRPr="00537C00">
          <w:rPr>
            <w:noProof/>
            <w:color w:val="993366"/>
          </w:rPr>
          <w:t>NULL</w:t>
        </w:r>
      </w:ins>
      <w:ins w:id="2413" w:author="Rapp_AfterRAN2#130" w:date="2025-07-02T10:17:00Z">
        <w:r w:rsidR="001E1A2D">
          <w:rPr>
            <w:noProof/>
          </w:rPr>
          <w:t>,</w:t>
        </w:r>
      </w:ins>
    </w:p>
    <w:p w14:paraId="514CD326" w14:textId="7E3DC422" w:rsidR="00A669AE" w:rsidRDefault="00A669AE" w:rsidP="0069258A">
      <w:pPr>
        <w:pStyle w:val="PL"/>
        <w:rPr>
          <w:ins w:id="2414" w:author="Rapp_AfterRAN2#130" w:date="2025-07-02T10:12:00Z"/>
          <w:noProof/>
        </w:rPr>
      </w:pPr>
      <w:ins w:id="2415"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416" w:author="Rapp_AfterRAN2#130" w:date="2025-07-02T10:13:00Z"/>
          <w:noProof/>
        </w:rPr>
      </w:pPr>
      <w:ins w:id="2417" w:author="Rapp_AfterRAN2#130" w:date="2025-07-02T10:12:00Z">
        <w:r>
          <w:rPr>
            <w:noProof/>
          </w:rPr>
          <w:t xml:space="preserve">    </w:t>
        </w:r>
      </w:ins>
      <w:ins w:id="2418" w:author="Rapp_AfterRAN2#130" w:date="2025-07-02T10:13:00Z">
        <w:r w:rsidRPr="00A50980">
          <w:rPr>
            <w:noProof/>
          </w:rPr>
          <w:t>p-cri-r19</w:t>
        </w:r>
      </w:ins>
      <w:ins w:id="2419" w:author="Rapp_AfterRAN2#130" w:date="2025-07-02T10:16:00Z">
        <w:r w:rsidR="001E1A2D">
          <w:rPr>
            <w:noProof/>
          </w:rPr>
          <w:t xml:space="preserve">   </w:t>
        </w:r>
      </w:ins>
      <w:ins w:id="2420" w:author="Rapp_AfterRAN2#130" w:date="2025-07-02T10:17:00Z">
        <w:r w:rsidR="001E1A2D">
          <w:rPr>
            <w:noProof/>
          </w:rPr>
          <w:t xml:space="preserve">  </w:t>
        </w:r>
      </w:ins>
      <w:ins w:id="2421" w:author="Rapp_AfterRAN2#130" w:date="2025-07-02T10:16:00Z">
        <w:r w:rsidR="001E1A2D">
          <w:rPr>
            <w:noProof/>
          </w:rPr>
          <w:t xml:space="preserve">  </w:t>
        </w:r>
      </w:ins>
      <w:ins w:id="2422" w:author="Rapp_AfterRAN2#130" w:date="2025-07-02T10:17:00Z">
        <w:r w:rsidR="00374975">
          <w:rPr>
            <w:noProof/>
          </w:rPr>
          <w:t xml:space="preserve">            </w:t>
        </w:r>
      </w:ins>
      <w:ins w:id="2423" w:author="Rapp_AfterRAN2#130" w:date="2025-07-02T10:16:00Z">
        <w:r w:rsidR="001E1A2D" w:rsidRPr="00537C00">
          <w:rPr>
            <w:noProof/>
            <w:color w:val="993366"/>
          </w:rPr>
          <w:t>NULL</w:t>
        </w:r>
      </w:ins>
      <w:ins w:id="2424" w:author="Rapp_AfterRAN2#130" w:date="2025-07-02T10:13:00Z">
        <w:r w:rsidRPr="00A50980">
          <w:rPr>
            <w:noProof/>
          </w:rPr>
          <w:t>,</w:t>
        </w:r>
      </w:ins>
    </w:p>
    <w:p w14:paraId="6BFF0CD1" w14:textId="0A7BB5C9" w:rsidR="00766FF0" w:rsidRDefault="00766FF0" w:rsidP="0069258A">
      <w:pPr>
        <w:pStyle w:val="PL"/>
        <w:rPr>
          <w:ins w:id="2425" w:author="Rapp_AfterRAN2#130" w:date="2025-07-02T10:13:00Z"/>
          <w:noProof/>
        </w:rPr>
      </w:pPr>
      <w:ins w:id="2426" w:author="Rapp_AfterRAN2#130" w:date="2025-07-02T10:13:00Z">
        <w:r>
          <w:rPr>
            <w:noProof/>
          </w:rPr>
          <w:t xml:space="preserve">    </w:t>
        </w:r>
        <w:r w:rsidR="00A50980" w:rsidRPr="00A50980">
          <w:rPr>
            <w:noProof/>
          </w:rPr>
          <w:t>p-ssb-inde</w:t>
        </w:r>
        <w:r>
          <w:rPr>
            <w:noProof/>
          </w:rPr>
          <w:t>x</w:t>
        </w:r>
        <w:r w:rsidR="00A50980" w:rsidRPr="00A50980">
          <w:rPr>
            <w:noProof/>
          </w:rPr>
          <w:t>-r19</w:t>
        </w:r>
      </w:ins>
      <w:ins w:id="2427" w:author="Rapp_AfterRAN2#130" w:date="2025-07-02T10:17:00Z">
        <w:r w:rsidR="00374975">
          <w:rPr>
            <w:noProof/>
          </w:rPr>
          <w:t xml:space="preserve">             </w:t>
        </w:r>
        <w:r w:rsidR="00374975" w:rsidRPr="00537C00">
          <w:rPr>
            <w:noProof/>
            <w:color w:val="993366"/>
          </w:rPr>
          <w:t>NULL</w:t>
        </w:r>
      </w:ins>
      <w:ins w:id="2428" w:author="Rapp_AfterRAN2#130" w:date="2025-07-02T10:13:00Z">
        <w:r w:rsidR="00A50980" w:rsidRPr="00A50980">
          <w:rPr>
            <w:noProof/>
          </w:rPr>
          <w:t>,</w:t>
        </w:r>
      </w:ins>
    </w:p>
    <w:p w14:paraId="40A62D4C" w14:textId="6CD97D66" w:rsidR="00700E9A" w:rsidRDefault="00766FF0" w:rsidP="0069258A">
      <w:pPr>
        <w:pStyle w:val="PL"/>
        <w:rPr>
          <w:ins w:id="2429" w:author="Rapp_AfterRAN2#130" w:date="2025-07-02T10:14:00Z"/>
          <w:noProof/>
        </w:rPr>
      </w:pPr>
      <w:ins w:id="2430" w:author="Rapp_AfterRAN2#130" w:date="2025-07-02T10:13:00Z">
        <w:r>
          <w:rPr>
            <w:noProof/>
          </w:rPr>
          <w:t xml:space="preserve">   </w:t>
        </w:r>
        <w:r w:rsidRPr="00A50980">
          <w:rPr>
            <w:noProof/>
          </w:rPr>
          <w:t xml:space="preserve"> </w:t>
        </w:r>
        <w:r w:rsidR="00A50980" w:rsidRPr="00A50980">
          <w:rPr>
            <w:noProof/>
          </w:rPr>
          <w:t>p-cri-RSRP-r19</w:t>
        </w:r>
      </w:ins>
      <w:ins w:id="2431"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432" w:author="Rapp_AfterRAN2#130" w:date="2025-07-02T10:16:00Z"/>
          <w:noProof/>
        </w:rPr>
      </w:pPr>
      <w:ins w:id="2433" w:author="Rapp_AfterRAN2#130" w:date="2025-07-02T10:14:00Z">
        <w:r>
          <w:rPr>
            <w:noProof/>
          </w:rPr>
          <w:t xml:space="preserve">    </w:t>
        </w:r>
      </w:ins>
      <w:ins w:id="2434" w:author="Rapp_AfterRAN2#130" w:date="2025-07-02T10:13:00Z">
        <w:r w:rsidR="00A50980" w:rsidRPr="00A50980">
          <w:rPr>
            <w:noProof/>
          </w:rPr>
          <w:t>p-ssb-index-RSRP-r19</w:t>
        </w:r>
      </w:ins>
      <w:ins w:id="2435" w:author="Rapp_AfterRAN2#130" w:date="2025-07-02T10:17:00Z">
        <w:r w:rsidR="00374975">
          <w:rPr>
            <w:noProof/>
          </w:rPr>
          <w:t xml:space="preserve">        </w:t>
        </w:r>
        <w:r w:rsidR="00374975" w:rsidRPr="00537C00">
          <w:rPr>
            <w:noProof/>
            <w:color w:val="993366"/>
          </w:rPr>
          <w:t>NULL</w:t>
        </w:r>
      </w:ins>
      <w:ins w:id="2436" w:author="Rapp_AfterRAN2#130" w:date="2025-07-02T10:13:00Z">
        <w:r w:rsidR="00A50980" w:rsidRPr="00A50980">
          <w:rPr>
            <w:noProof/>
          </w:rPr>
          <w:t>,</w:t>
        </w:r>
      </w:ins>
    </w:p>
    <w:p w14:paraId="451E8C4E" w14:textId="77777777" w:rsidR="00BE539D" w:rsidRDefault="001E1A2D" w:rsidP="00BE539D">
      <w:pPr>
        <w:pStyle w:val="PL"/>
        <w:rPr>
          <w:ins w:id="2437" w:author="Rapp_AfterRAN2#130" w:date="2025-07-11T00:02:00Z"/>
          <w:noProof/>
        </w:rPr>
      </w:pPr>
      <w:ins w:id="2438" w:author="Rapp_AfterRAN2#130" w:date="2025-07-02T10:16:00Z">
        <w:r>
          <w:rPr>
            <w:noProof/>
          </w:rPr>
          <w:t xml:space="preserve">    </w:t>
        </w:r>
      </w:ins>
      <w:ins w:id="2439" w:author="Rapp_AfterRAN2#130" w:date="2025-07-02T10:13:00Z">
        <w:r w:rsidR="00A50980" w:rsidRPr="00A50980">
          <w:rPr>
            <w:noProof/>
          </w:rPr>
          <w:t>rspai-r19</w:t>
        </w:r>
      </w:ins>
      <w:ins w:id="2440" w:author="Rapp_AfterRAN2#130" w:date="2025-07-02T10:18:00Z">
        <w:r w:rsidR="00374975">
          <w:rPr>
            <w:noProof/>
          </w:rPr>
          <w:t xml:space="preserve">                  </w:t>
        </w:r>
      </w:ins>
      <w:ins w:id="2441" w:author="Rapp_AfterRAN2#130" w:date="2025-07-02T10:17:00Z">
        <w:r w:rsidR="00374975">
          <w:rPr>
            <w:noProof/>
          </w:rPr>
          <w:t xml:space="preserve"> </w:t>
        </w:r>
        <w:r w:rsidR="00374975" w:rsidRPr="00537C00">
          <w:rPr>
            <w:noProof/>
            <w:color w:val="993366"/>
          </w:rPr>
          <w:t>NULL</w:t>
        </w:r>
      </w:ins>
      <w:commentRangeEnd w:id="2410"/>
      <w:ins w:id="2442" w:author="Rapp_AfterRAN2#130" w:date="2025-07-02T10:19:00Z">
        <w:r w:rsidR="00A14FD0">
          <w:rPr>
            <w:rStyle w:val="CommentReference"/>
            <w:rFonts w:ascii="Times New Roman" w:hAnsi="Times New Roman"/>
            <w:lang w:eastAsia="zh-CN"/>
          </w:rPr>
          <w:commentReference w:id="2410"/>
        </w:r>
      </w:ins>
      <w:ins w:id="2443" w:author="Rapp_AfterRAN2#130" w:date="2025-07-02T10:17:00Z">
        <w:r w:rsidR="00374975" w:rsidRPr="008A2C0C">
          <w:rPr>
            <w:noProof/>
          </w:rPr>
          <w:t>,</w:t>
        </w:r>
      </w:ins>
    </w:p>
    <w:p w14:paraId="4F9A5F3C" w14:textId="3FF96C78" w:rsidR="00D347B6" w:rsidRDefault="00410052" w:rsidP="0069258A">
      <w:pPr>
        <w:pStyle w:val="PL"/>
        <w:rPr>
          <w:ins w:id="2444" w:author="Rapp_AfterRAN2#130" w:date="2025-07-02T10:16:00Z"/>
          <w:noProof/>
        </w:rPr>
      </w:pPr>
      <w:ins w:id="2445" w:author="Rapp_AfterRAN2#130" w:date="2025-07-02T11: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446" w:author="Rapp_AfterRAN2#130" w:date="2025-06-25T13:15:00Z"/>
          <w:noProof/>
        </w:rPr>
      </w:pPr>
      <w:ins w:id="2447"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448" w:author="Rapp_AfterRAN2#129" w:date="2025-04-16T16:25:00Z"/>
        </w:rPr>
      </w:pPr>
      <w:ins w:id="2449" w:author="Rapp_AfterRAN2#129" w:date="2025-04-16T16:25:00Z">
        <w:del w:id="2450"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45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452" w:author="Rapp_AfterRAN2#130" w:date="2025-07-02T12:51:00Z"/>
                <w:i/>
                <w:szCs w:val="22"/>
                <w:lang w:eastAsia="sv-SE"/>
              </w:rPr>
            </w:pPr>
            <w:ins w:id="2453"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454" w:author="Rapp_AfterRAN2#130" w:date="2025-07-02T14:36:00Z"/>
                <w:b w:val="0"/>
                <w:bCs/>
                <w:iCs/>
                <w:szCs w:val="22"/>
                <w:lang w:eastAsia="sv-SE"/>
              </w:rPr>
            </w:pPr>
            <w:ins w:id="2455"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56" w:author="Rapp_AfterRAN2#130" w:date="2025-07-02T14:25:00Z">
              <w:r w:rsidR="00F51C97" w:rsidRPr="0035167F">
                <w:rPr>
                  <w:b w:val="0"/>
                  <w:bCs/>
                  <w:i/>
                  <w:szCs w:val="22"/>
                  <w:lang w:eastAsia="sv-SE"/>
                </w:rPr>
                <w:t>d</w:t>
              </w:r>
              <w:r w:rsidR="004A49F4" w:rsidRPr="0035167F">
                <w:rPr>
                  <w:b w:val="0"/>
                  <w:bCs/>
                  <w:i/>
                  <w:szCs w:val="22"/>
                  <w:lang w:eastAsia="sv-SE"/>
                </w:rPr>
                <w:t>F</w:t>
              </w:r>
            </w:ins>
            <w:ins w:id="2457" w:author="Rapp_AfterRAN2#130" w:date="2025-07-02T14:24:00Z">
              <w:r w:rsidRPr="0035167F">
                <w:rPr>
                  <w:b w:val="0"/>
                  <w:bCs/>
                  <w:i/>
                  <w:szCs w:val="22"/>
                  <w:lang w:eastAsia="sv-SE"/>
                </w:rPr>
                <w:t>or</w:t>
              </w:r>
            </w:ins>
            <w:ins w:id="2458" w:author="Rapp_AfterRAN2#130" w:date="2025-07-02T14:25:00Z">
              <w:r w:rsidR="004A49F4" w:rsidRPr="0035167F">
                <w:rPr>
                  <w:b w:val="0"/>
                  <w:bCs/>
                  <w:i/>
                  <w:szCs w:val="22"/>
                  <w:lang w:eastAsia="sv-SE"/>
                </w:rPr>
                <w:t>ChannelMeasurement</w:t>
              </w:r>
            </w:ins>
            <w:ins w:id="2459"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60" w:author="Rapp_AfterRAN2#130" w:date="2025-07-02T14:25:00Z">
              <w:r w:rsidR="004A49F4" w:rsidRPr="0035167F">
                <w:rPr>
                  <w:b w:val="0"/>
                  <w:bCs/>
                  <w:i/>
                  <w:szCs w:val="22"/>
                  <w:lang w:eastAsia="sv-SE"/>
                </w:rPr>
                <w:t>dF</w:t>
              </w:r>
            </w:ins>
            <w:ins w:id="2461" w:author="Rapp_AfterRAN2#130" w:date="2025-07-02T14:24:00Z">
              <w:r w:rsidRPr="0035167F">
                <w:rPr>
                  <w:b w:val="0"/>
                  <w:bCs/>
                  <w:i/>
                  <w:szCs w:val="22"/>
                  <w:lang w:eastAsia="sv-SE"/>
                </w:rPr>
                <w:t>or</w:t>
              </w:r>
            </w:ins>
            <w:ins w:id="2462" w:author="Rapp_AfterRAN2#130" w:date="2025-07-02T14:25:00Z">
              <w:r w:rsidR="004A49F4" w:rsidRPr="0035167F">
                <w:rPr>
                  <w:b w:val="0"/>
                  <w:bCs/>
                  <w:i/>
                  <w:szCs w:val="22"/>
                  <w:lang w:eastAsia="sv-SE"/>
                </w:rPr>
                <w:t>ChannelPrediction</w:t>
              </w:r>
            </w:ins>
            <w:ins w:id="2463" w:author="Rapp_AfterRAN2#130" w:date="2025-07-02T14:24:00Z">
              <w:r w:rsidRPr="0098500D">
                <w:rPr>
                  <w:b w:val="0"/>
                  <w:bCs/>
                  <w:iCs/>
                  <w:szCs w:val="22"/>
                  <w:lang w:eastAsia="sv-SE"/>
                </w:rPr>
                <w:t>.</w:t>
              </w:r>
            </w:ins>
            <w:ins w:id="2464" w:author="Rapp_AfterRAN2#130" w:date="2025-07-02T14:26:00Z">
              <w:r w:rsidR="002247C0">
                <w:rPr>
                  <w:b w:val="0"/>
                  <w:bCs/>
                  <w:iCs/>
                  <w:szCs w:val="22"/>
                  <w:lang w:eastAsia="sv-SE"/>
                </w:rPr>
                <w:t xml:space="preserve"> </w:t>
              </w:r>
            </w:ins>
            <w:ins w:id="2465" w:author="Rapp_AfterRAN2#130" w:date="2025-07-02T14:27:00Z">
              <w:r w:rsidR="00A53059">
                <w:rPr>
                  <w:b w:val="0"/>
                  <w:bCs/>
                  <w:iCs/>
                  <w:szCs w:val="22"/>
                  <w:lang w:eastAsia="sv-SE"/>
                </w:rPr>
                <w:t>This fie</w:t>
              </w:r>
            </w:ins>
            <w:ins w:id="2466"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467" w:author="Rapp_AfterRAN2#130" w:date="2025-07-02T14:29:00Z">
              <w:r w:rsidR="002052FC" w:rsidRPr="006B3A6D">
                <w:rPr>
                  <w:b w:val="0"/>
                  <w:bCs/>
                  <w:i/>
                  <w:szCs w:val="22"/>
                  <w:lang w:eastAsia="sv-SE"/>
                </w:rPr>
                <w:t>Prediction</w:t>
              </w:r>
            </w:ins>
            <w:ins w:id="2468" w:author="Rapp_AfterRAN2#130" w:date="2025-07-02T14:28:00Z">
              <w:r w:rsidR="009C67F5">
                <w:rPr>
                  <w:b w:val="0"/>
                  <w:bCs/>
                  <w:iCs/>
                  <w:szCs w:val="22"/>
                  <w:lang w:eastAsia="sv-SE"/>
                </w:rPr>
                <w:t xml:space="preserve"> is not configured or </w:t>
              </w:r>
            </w:ins>
            <w:ins w:id="2469" w:author="Rapp_AfterRAN2#130" w:date="2025-07-02T14:31:00Z">
              <w:r w:rsidR="0035167F">
                <w:rPr>
                  <w:b w:val="0"/>
                  <w:bCs/>
                  <w:iCs/>
                  <w:szCs w:val="22"/>
                  <w:lang w:eastAsia="sv-SE"/>
                </w:rPr>
                <w:t xml:space="preserve">if </w:t>
              </w:r>
            </w:ins>
            <w:ins w:id="2470"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471" w:author="Rapp_AfterRAN2#130" w:date="2025-07-02T14:24:00Z">
              <w:r w:rsidRPr="0098500D">
                <w:rPr>
                  <w:b w:val="0"/>
                  <w:bCs/>
                  <w:iCs/>
                  <w:szCs w:val="22"/>
                  <w:lang w:eastAsia="sv-SE"/>
                </w:rPr>
                <w:t>is equal</w:t>
              </w:r>
            </w:ins>
            <w:ins w:id="2472" w:author="Rapp_AfterRAN2#130" w:date="2025-07-02T14:30:00Z">
              <w:r w:rsidR="00AE1073">
                <w:rPr>
                  <w:b w:val="0"/>
                  <w:bCs/>
                  <w:iCs/>
                  <w:szCs w:val="22"/>
                  <w:lang w:eastAsia="sv-SE"/>
                </w:rPr>
                <w:t xml:space="preserve"> to</w:t>
              </w:r>
            </w:ins>
            <w:ins w:id="2473" w:author="Rapp_AfterRAN2#130" w:date="2025-07-02T14:24:00Z">
              <w:r w:rsidRPr="0098500D">
                <w:rPr>
                  <w:b w:val="0"/>
                  <w:bCs/>
                  <w:iCs/>
                  <w:szCs w:val="22"/>
                  <w:lang w:eastAsia="sv-SE"/>
                </w:rPr>
                <w:t xml:space="preserve"> or a subset of </w:t>
              </w:r>
            </w:ins>
            <w:ins w:id="2474" w:author="Rapp_AfterRAN2#130" w:date="2025-07-02T14:31:00Z">
              <w:r w:rsidR="0035167F" w:rsidRPr="0035167F">
                <w:rPr>
                  <w:b w:val="0"/>
                  <w:bCs/>
                  <w:i/>
                  <w:szCs w:val="22"/>
                  <w:lang w:eastAsia="sv-SE"/>
                </w:rPr>
                <w:t>resourcesForChannelPrediction</w:t>
              </w:r>
            </w:ins>
            <w:ins w:id="2475"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476" w:author="Rapp_AfterRAN2#130" w:date="2025-07-02T14:34:00Z"/>
                <w:b w:val="0"/>
                <w:bCs/>
                <w:iCs/>
                <w:szCs w:val="22"/>
                <w:lang w:eastAsia="sv-SE"/>
              </w:rPr>
            </w:pPr>
          </w:p>
          <w:p w14:paraId="7FB3B181" w14:textId="749102BC" w:rsidR="00BC62F2" w:rsidRPr="00724486" w:rsidRDefault="002378E9" w:rsidP="004E4338">
            <w:pPr>
              <w:pStyle w:val="EditorsNote"/>
              <w:rPr>
                <w:ins w:id="2477" w:author="Rapp_AfterRAN2#130" w:date="2025-07-02T12:50:00Z"/>
                <w:lang w:eastAsia="sv-SE"/>
              </w:rPr>
            </w:pPr>
            <w:ins w:id="2478" w:author="Rapp_AfterRAN2#130" w:date="2025-07-02T14:36:00Z">
              <w:r w:rsidRPr="00537C00">
                <w:t>Editor</w:t>
              </w:r>
              <w:r w:rsidRPr="00537C00">
                <w:rPr>
                  <w:rFonts w:eastAsia="MS Mincho"/>
                </w:rPr>
                <w:t>'</w:t>
              </w:r>
              <w:r w:rsidRPr="00537C00">
                <w:t>s Note:</w:t>
              </w:r>
              <w:r>
                <w:t xml:space="preserve"> FFS the </w:t>
              </w:r>
            </w:ins>
            <w:ins w:id="2479" w:author="Rapp_AfterRAN2#130" w:date="2025-07-02T14:37:00Z">
              <w:r w:rsidR="006047B8">
                <w:t>value range</w:t>
              </w:r>
              <w:r w:rsidR="00BE268F">
                <w:t>, based on RAN2 progress.</w:t>
              </w:r>
            </w:ins>
          </w:p>
        </w:tc>
      </w:tr>
      <w:tr w:rsidR="001D7F23" w:rsidRPr="00537C00" w14:paraId="5608D20A" w14:textId="77777777" w:rsidTr="00964CC4">
        <w:trPr>
          <w:ins w:id="248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481" w:author="Rapp_AfterRAN2#130" w:date="2025-07-02T12:51:00Z"/>
                <w:i/>
                <w:szCs w:val="22"/>
                <w:lang w:eastAsia="sv-SE"/>
              </w:rPr>
            </w:pPr>
            <w:ins w:id="2482"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483" w:author="Rapp_AfterRAN2#130" w:date="2025-07-02T14:37:00Z"/>
                <w:b w:val="0"/>
                <w:bCs/>
                <w:iCs/>
                <w:szCs w:val="22"/>
                <w:lang w:eastAsia="sv-SE"/>
              </w:rPr>
            </w:pPr>
            <w:ins w:id="2484"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485" w:author="Rapp_AfterRAN2#130" w:date="2025-07-02T14:37:00Z"/>
                <w:b w:val="0"/>
                <w:bCs/>
                <w:iCs/>
                <w:szCs w:val="22"/>
                <w:lang w:eastAsia="sv-SE"/>
              </w:rPr>
            </w:pPr>
          </w:p>
          <w:p w14:paraId="33E0E6F3" w14:textId="109438EC" w:rsidR="00C0269F" w:rsidRPr="001C3C3B" w:rsidRDefault="001C3C3B" w:rsidP="004E4338">
            <w:pPr>
              <w:pStyle w:val="EditorsNote"/>
              <w:rPr>
                <w:ins w:id="2486" w:author="Rapp_AfterRAN2#130" w:date="2025-07-02T12:50:00Z"/>
                <w:lang w:eastAsia="sv-SE"/>
              </w:rPr>
            </w:pPr>
            <w:ins w:id="2487"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488"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489" w:author="Rapp_AfterRAN2#130" w:date="2025-07-02T12:56:00Z"/>
                <w:b/>
                <w:i/>
                <w:szCs w:val="22"/>
                <w:lang w:eastAsia="sv-SE"/>
              </w:rPr>
            </w:pPr>
            <w:ins w:id="2490"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491" w:author="Rapp_AfterRAN2#130" w:date="2025-07-02T12:56:00Z"/>
                <w:bCs/>
                <w:i/>
                <w:szCs w:val="22"/>
                <w:lang w:eastAsia="sv-SE"/>
              </w:rPr>
            </w:pPr>
            <w:ins w:id="2492"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493"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494" w:author="Rapp_AfterRAN2#130" w:date="2025-07-08T15:06:00Z">
              <w:r w:rsidR="00BC3E4F">
                <w:rPr>
                  <w:bCs/>
                  <w:iCs/>
                  <w:szCs w:val="22"/>
                  <w:lang w:eastAsia="sv-SE"/>
                </w:rPr>
                <w:t xml:space="preserve">to be used </w:t>
              </w:r>
            </w:ins>
            <w:ins w:id="2495" w:author="Rapp_AfterRAN2#130" w:date="2025-07-02T17:12:00Z">
              <w:r w:rsidR="00C6221E">
                <w:rPr>
                  <w:bCs/>
                  <w:iCs/>
                  <w:szCs w:val="22"/>
                  <w:lang w:eastAsia="sv-SE"/>
                </w:rPr>
                <w:t xml:space="preserve">for </w:t>
              </w:r>
              <w:r w:rsidR="003B64F1">
                <w:rPr>
                  <w:bCs/>
                  <w:iCs/>
                  <w:szCs w:val="22"/>
                  <w:lang w:eastAsia="sv-SE"/>
                </w:rPr>
                <w:t>monitoring</w:t>
              </w:r>
            </w:ins>
            <w:ins w:id="2496" w:author="Rapp_AfterRAN2#130" w:date="2025-07-08T15:06:00Z">
              <w:r w:rsidR="009074DA">
                <w:rPr>
                  <w:bCs/>
                  <w:iCs/>
                  <w:szCs w:val="22"/>
                  <w:lang w:eastAsia="sv-SE"/>
                </w:rPr>
                <w:t xml:space="preserve"> the channel predictions in</w:t>
              </w:r>
            </w:ins>
            <w:ins w:id="2497" w:author="Rapp_AfterRAN2#130" w:date="2025-07-02T17:09:00Z">
              <w:r w:rsidR="004932B2" w:rsidRPr="004932B2">
                <w:rPr>
                  <w:bCs/>
                  <w:iCs/>
                  <w:szCs w:val="22"/>
                  <w:lang w:eastAsia="sv-SE"/>
                </w:rPr>
                <w:t xml:space="preserve"> </w:t>
              </w:r>
            </w:ins>
            <w:ins w:id="2498" w:author="Rapp_AfterRAN2#130" w:date="2025-07-02T17:12:00Z">
              <w:r w:rsidR="003B64F1">
                <w:rPr>
                  <w:bCs/>
                  <w:iCs/>
                  <w:szCs w:val="22"/>
                  <w:lang w:eastAsia="sv-SE"/>
                </w:rPr>
                <w:t>the</w:t>
              </w:r>
            </w:ins>
            <w:ins w:id="2499" w:author="Rapp_AfterRAN2#130" w:date="2025-07-08T15:06:00Z">
              <w:r w:rsidR="009074DA">
                <w:rPr>
                  <w:bCs/>
                  <w:iCs/>
                  <w:szCs w:val="22"/>
                  <w:lang w:eastAsia="sv-SE"/>
                </w:rPr>
                <w:t xml:space="preserve"> resources</w:t>
              </w:r>
            </w:ins>
            <w:ins w:id="2500"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501" w:author="Rapp_AfterRAN2#130" w:date="2025-07-08T15:06:00Z">
              <w:r w:rsidR="009074DA">
                <w:rPr>
                  <w:bCs/>
                  <w:iCs/>
                  <w:szCs w:val="22"/>
                  <w:lang w:eastAsia="sv-SE"/>
                </w:rPr>
                <w:t xml:space="preserve">included </w:t>
              </w:r>
              <w:r w:rsidR="00C35C2B">
                <w:rPr>
                  <w:bCs/>
                  <w:iCs/>
                  <w:szCs w:val="22"/>
                  <w:lang w:eastAsia="sv-SE"/>
                </w:rPr>
                <w:t>w</w:t>
              </w:r>
            </w:ins>
            <w:ins w:id="2502" w:author="Rapp_AfterRAN2#130" w:date="2025-07-02T17:12:00Z">
              <w:r w:rsidR="003B64F1" w:rsidRPr="00C167C2">
                <w:rPr>
                  <w:bCs/>
                  <w:iCs/>
                  <w:szCs w:val="22"/>
                  <w:lang w:eastAsia="sv-SE"/>
                </w:rPr>
                <w:t>i</w:t>
              </w:r>
            </w:ins>
            <w:ins w:id="2503" w:author="Rapp_AfterRAN2#130" w:date="2025-07-08T15:06:00Z">
              <w:r w:rsidR="00C35C2B">
                <w:rPr>
                  <w:bCs/>
                  <w:iCs/>
                  <w:szCs w:val="22"/>
                  <w:lang w:eastAsia="sv-SE"/>
                </w:rPr>
                <w:t>thi</w:t>
              </w:r>
            </w:ins>
            <w:ins w:id="2504" w:author="Rapp_AfterRAN2#130" w:date="2025-07-02T17:12:00Z">
              <w:r w:rsidR="003B64F1" w:rsidRPr="00C167C2">
                <w:rPr>
                  <w:bCs/>
                  <w:iCs/>
                  <w:szCs w:val="22"/>
                  <w:lang w:eastAsia="sv-SE"/>
                </w:rPr>
                <w:t>n</w:t>
              </w:r>
            </w:ins>
            <w:ins w:id="2505"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506" w:author="Rapp_AfterRAN2#130" w:date="2025-07-02T17:14:00Z">
              <w:r w:rsidR="001714CC">
                <w:rPr>
                  <w:bCs/>
                  <w:i/>
                  <w:szCs w:val="22"/>
                  <w:lang w:eastAsia="sv-SE"/>
                </w:rPr>
                <w:t>ref</w:t>
              </w:r>
              <w:r w:rsidR="00EB10C0">
                <w:rPr>
                  <w:bCs/>
                  <w:i/>
                  <w:szCs w:val="22"/>
                  <w:lang w:eastAsia="sv-SE"/>
                </w:rPr>
                <w:t>ToPre</w:t>
              </w:r>
            </w:ins>
            <w:ins w:id="2507" w:author="Rapp_AfterRAN2#130" w:date="2025-07-02T17:15:00Z">
              <w:r w:rsidR="00EB10C0">
                <w:rPr>
                  <w:bCs/>
                  <w:i/>
                  <w:szCs w:val="22"/>
                  <w:lang w:eastAsia="sv-SE"/>
                </w:rPr>
                <w:t>dictionConfig.</w:t>
              </w:r>
            </w:ins>
            <w:ins w:id="2508" w:author="Rapp_AfterRAN2#130" w:date="2025-07-02T17:18:00Z">
              <w:r w:rsidR="005747F3">
                <w:rPr>
                  <w:bCs/>
                  <w:iCs/>
                  <w:szCs w:val="22"/>
                  <w:lang w:eastAsia="sv-SE"/>
                </w:rPr>
                <w:t xml:space="preserve"> This fie</w:t>
              </w:r>
            </w:ins>
            <w:ins w:id="2509" w:author="Rapp_AfterRAN2#130" w:date="2025-07-08T15:07:00Z">
              <w:r w:rsidR="00C35C2B">
                <w:rPr>
                  <w:bCs/>
                  <w:iCs/>
                  <w:szCs w:val="22"/>
                  <w:lang w:eastAsia="sv-SE"/>
                </w:rPr>
                <w:t>l</w:t>
              </w:r>
            </w:ins>
            <w:ins w:id="2510" w:author="Rapp_AfterRAN2#130" w:date="2025-07-02T17:18:00Z">
              <w:r w:rsidR="005747F3">
                <w:rPr>
                  <w:bCs/>
                  <w:iCs/>
                  <w:szCs w:val="22"/>
                  <w:lang w:eastAsia="sv-SE"/>
                </w:rPr>
                <w:t>d indicates</w:t>
              </w:r>
            </w:ins>
            <w:ins w:id="2511" w:author="Rapp_AfterRAN2#130" w:date="2025-07-02T17:09:00Z">
              <w:r w:rsidR="004932B2" w:rsidRPr="004932B2">
                <w:rPr>
                  <w:bCs/>
                  <w:iCs/>
                  <w:szCs w:val="22"/>
                  <w:lang w:eastAsia="sv-SE"/>
                </w:rPr>
                <w:t xml:space="preserve"> Y non-zero bits, where Y is the size of the </w:t>
              </w:r>
            </w:ins>
            <w:ins w:id="2512" w:author="Rapp_AfterRAN2#130" w:date="2025-07-02T17:18:00Z">
              <w:r w:rsidR="005747F3">
                <w:rPr>
                  <w:bCs/>
                  <w:iCs/>
                  <w:szCs w:val="22"/>
                  <w:lang w:eastAsia="sv-SE"/>
                </w:rPr>
                <w:t>resource</w:t>
              </w:r>
            </w:ins>
            <w:ins w:id="2513" w:author="Rapp_AfterRAN2#130" w:date="2025-07-02T17:19:00Z">
              <w:r w:rsidR="005747F3">
                <w:rPr>
                  <w:bCs/>
                  <w:iCs/>
                  <w:szCs w:val="22"/>
                  <w:lang w:eastAsia="sv-SE"/>
                </w:rPr>
                <w:t xml:space="preserve"> </w:t>
              </w:r>
            </w:ins>
            <w:ins w:id="2514" w:author="Rapp_AfterRAN2#130" w:date="2025-07-02T17:09:00Z">
              <w:r w:rsidR="004932B2" w:rsidRPr="004932B2">
                <w:rPr>
                  <w:bCs/>
                  <w:iCs/>
                  <w:szCs w:val="22"/>
                  <w:lang w:eastAsia="sv-SE"/>
                </w:rPr>
                <w:t>set for monitoring</w:t>
              </w:r>
            </w:ins>
            <w:ins w:id="2515"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516" w:author="Rapp_AfterRAN2#130" w:date="2025-07-02T17:09:00Z">
              <w:r w:rsidR="004932B2" w:rsidRPr="004932B2">
                <w:rPr>
                  <w:bCs/>
                  <w:iCs/>
                  <w:szCs w:val="22"/>
                  <w:lang w:eastAsia="sv-SE"/>
                </w:rPr>
                <w:t xml:space="preserve">. The x-th MSB of the bitmap corresponds to x-th resource in </w:t>
              </w:r>
            </w:ins>
            <w:ins w:id="2517"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518"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519"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520" w:author="Rapp_AfterRAN2#130" w:date="2025-07-02T17:09:00Z">
              <w:r w:rsidR="004932B2" w:rsidRPr="004932B2">
                <w:rPr>
                  <w:bCs/>
                  <w:iCs/>
                  <w:szCs w:val="22"/>
                  <w:lang w:eastAsia="sv-SE"/>
                </w:rPr>
                <w:t>set for monitoring, 1≤y≤Y.</w:t>
              </w:r>
            </w:ins>
            <w:ins w:id="2521" w:author="Rapp_AfterRAN2#130" w:date="2025-07-02T17:21:00Z">
              <w:r w:rsidR="00C167C2">
                <w:rPr>
                  <w:bCs/>
                  <w:iCs/>
                  <w:szCs w:val="22"/>
                  <w:lang w:eastAsia="sv-SE"/>
                </w:rPr>
                <w:t xml:space="preserve"> </w:t>
              </w:r>
            </w:ins>
            <w:ins w:id="2522"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523"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524"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525"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526" w:author="Rapp_AfterRAN2#130" w:date="2025-07-02T12:54:00Z"/>
                <w:b/>
                <w:i/>
                <w:szCs w:val="22"/>
                <w:lang w:eastAsia="sv-SE"/>
              </w:rPr>
            </w:pPr>
            <w:ins w:id="2527"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528" w:author="Rapp_AfterRAN2#130" w:date="2025-07-02T12:54:00Z"/>
                <w:bCs/>
                <w:iCs/>
                <w:szCs w:val="22"/>
                <w:lang w:eastAsia="sv-SE"/>
              </w:rPr>
            </w:pPr>
            <w:ins w:id="2529"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30" w:author="Rapp_AfterRAN2#130" w:date="2025-07-02T15:30:00Z">
              <w:r w:rsidR="00A952F4">
                <w:rPr>
                  <w:bCs/>
                  <w:iCs/>
                  <w:szCs w:val="22"/>
                  <w:lang w:eastAsia="sv-SE"/>
                </w:rPr>
                <w:t xml:space="preserve"> This field is </w:t>
              </w:r>
            </w:ins>
            <w:ins w:id="2531" w:author="Rapp_AfterRAN2#130" w:date="2025-07-02T16:40:00Z">
              <w:r w:rsidR="002877A9">
                <w:rPr>
                  <w:bCs/>
                  <w:iCs/>
                  <w:szCs w:val="22"/>
                  <w:lang w:eastAsia="sv-SE"/>
                </w:rPr>
                <w:t>present only</w:t>
              </w:r>
            </w:ins>
            <w:ins w:id="2532" w:author="Rapp_AfterRAN2#130" w:date="2025-07-02T15:30:00Z">
              <w:r w:rsidR="00A952F4">
                <w:rPr>
                  <w:bCs/>
                  <w:iCs/>
                  <w:szCs w:val="22"/>
                  <w:lang w:eastAsia="sv-SE"/>
                </w:rPr>
                <w:t xml:space="preserve"> if</w:t>
              </w:r>
            </w:ins>
            <w:ins w:id="2533" w:author="Rapp_AfterRAN2#130" w:date="2025-07-02T16:37:00Z">
              <w:r w:rsidR="00336B7A">
                <w:rPr>
                  <w:bCs/>
                  <w:iCs/>
                  <w:szCs w:val="22"/>
                  <w:lang w:eastAsia="sv-SE"/>
                </w:rPr>
                <w:t xml:space="preserve"> the field</w:t>
              </w:r>
            </w:ins>
            <w:ins w:id="2534" w:author="Rapp_AfterRAN2#130" w:date="2025-07-02T15:30:00Z">
              <w:r w:rsidR="00A952F4">
                <w:rPr>
                  <w:bCs/>
                  <w:iCs/>
                  <w:szCs w:val="22"/>
                  <w:lang w:eastAsia="sv-SE"/>
                </w:rPr>
                <w:t xml:space="preserve"> </w:t>
              </w:r>
            </w:ins>
            <w:ins w:id="2535" w:author="Rapp_AfterRAN2#130" w:date="2025-07-02T16:37:00Z">
              <w:r w:rsidR="00336B7A">
                <w:rPr>
                  <w:bCs/>
                  <w:i/>
                  <w:szCs w:val="22"/>
                  <w:lang w:eastAsia="sv-SE"/>
                </w:rPr>
                <w:t xml:space="preserve">predictionType </w:t>
              </w:r>
              <w:r w:rsidR="00A85B1D">
                <w:rPr>
                  <w:bCs/>
                  <w:iCs/>
                  <w:szCs w:val="22"/>
                  <w:lang w:eastAsia="sv-SE"/>
                </w:rPr>
                <w:t>is set to</w:t>
              </w:r>
            </w:ins>
            <w:ins w:id="2536"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537"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53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539" w:author="Rapp_AfterRAN2#130" w:date="2025-07-02T12:52:00Z"/>
                <w:b/>
                <w:bCs/>
                <w:i/>
                <w:iCs/>
              </w:rPr>
            </w:pPr>
            <w:ins w:id="2540" w:author="Rapp_AfterRAN2#130" w:date="2025-07-02T12:52:00Z">
              <w:r>
                <w:rPr>
                  <w:b/>
                  <w:bCs/>
                  <w:i/>
                  <w:iCs/>
                </w:rPr>
                <w:t>nrofReportedPredictedRS</w:t>
              </w:r>
            </w:ins>
          </w:p>
          <w:p w14:paraId="017311F4" w14:textId="2E417F19" w:rsidR="00216F37" w:rsidRPr="00680FA4" w:rsidRDefault="0090262E" w:rsidP="009A098C">
            <w:pPr>
              <w:pStyle w:val="TAL"/>
              <w:rPr>
                <w:ins w:id="2541" w:author="Rapp_AfterRAN2#130" w:date="2025-07-02T12:52:00Z"/>
                <w:i/>
                <w:iCs/>
              </w:rPr>
            </w:pPr>
            <w:ins w:id="2542" w:author="Rapp_AfterRAN2#130" w:date="2025-07-02T14:42:00Z">
              <w:r>
                <w:t>Indicates t</w:t>
              </w:r>
            </w:ins>
            <w:ins w:id="2543" w:author="Rapp_AfterRAN2#130" w:date="2025-07-02T14:41:00Z">
              <w:r w:rsidR="00DC2C7B">
                <w:t>he number</w:t>
              </w:r>
              <w:r w:rsidR="002E41F8">
                <w:t xml:space="preserve"> </w:t>
              </w:r>
              <w:r w:rsidR="00DC2C7B">
                <w:t>(K</w:t>
              </w:r>
            </w:ins>
            <w:ins w:id="2544" w:author="Rapp_AfterRAN2#130" w:date="2025-07-02T14:42:00Z">
              <w:r w:rsidR="002E41F8">
                <w:t>)</w:t>
              </w:r>
              <w:r w:rsidR="002E41F8">
                <w:rPr>
                  <w:lang w:val="en-US"/>
                </w:rPr>
                <w:t xml:space="preserve"> </w:t>
              </w:r>
            </w:ins>
            <w:ins w:id="2545" w:author="Rapp_AfterRAN2#130" w:date="2025-07-02T14:41:00Z">
              <w:r w:rsidR="00DC2C7B">
                <w:t>of predicted RS resources to be reported per report setting</w:t>
              </w:r>
            </w:ins>
            <w:ins w:id="2546" w:author="Rapp_AfterRAN2#130" w:date="2025-07-02T14:42:00Z">
              <w:r>
                <w:t xml:space="preserve">, if </w:t>
              </w:r>
              <w:r w:rsidR="00880DDF">
                <w:rPr>
                  <w:i/>
                  <w:iCs/>
                </w:rPr>
                <w:t>nro</w:t>
              </w:r>
            </w:ins>
            <w:ins w:id="2547" w:author="Rapp_AfterRAN2#130" w:date="2025-07-02T14:44:00Z">
              <w:r w:rsidR="009F5473">
                <w:rPr>
                  <w:i/>
                  <w:iCs/>
                </w:rPr>
                <w:t>f</w:t>
              </w:r>
            </w:ins>
            <w:ins w:id="2548" w:author="Rapp_AfterRAN2#130" w:date="2025-07-02T14:42:00Z">
              <w:r w:rsidR="00880DDF">
                <w:rPr>
                  <w:i/>
                  <w:iCs/>
                </w:rPr>
                <w:t>TimeInstanc</w:t>
              </w:r>
            </w:ins>
            <w:ins w:id="2549" w:author="Rapp_AfterRAN2#130" w:date="2025-07-02T14:43:00Z">
              <w:r w:rsidR="00880DDF">
                <w:rPr>
                  <w:i/>
                  <w:iCs/>
                </w:rPr>
                <w:t xml:space="preserve">e </w:t>
              </w:r>
              <w:r w:rsidR="00880DDF" w:rsidRPr="001C0D19">
                <w:t>is not</w:t>
              </w:r>
              <w:r w:rsidR="00880DDF">
                <w:t xml:space="preserve"> configured. </w:t>
              </w:r>
            </w:ins>
            <w:ins w:id="2550" w:author="Rapp_AfterRAN2#130" w:date="2025-07-02T14:41:00Z">
              <w:r w:rsidR="00DC2C7B">
                <w:t>Indicate</w:t>
              </w:r>
            </w:ins>
            <w:ins w:id="2551" w:author="Rapp_AfterRAN2#130" w:date="2025-07-02T14:43:00Z">
              <w:r w:rsidR="009A098C">
                <w:t>s</w:t>
              </w:r>
            </w:ins>
            <w:ins w:id="2552" w:author="Rapp_AfterRAN2#130" w:date="2025-07-02T14:41:00Z">
              <w:r w:rsidR="00DC2C7B">
                <w:t xml:space="preserve"> the number (K</w:t>
              </w:r>
            </w:ins>
            <w:ins w:id="2553" w:author="Rapp_AfterRAN2#130" w:date="2025-07-02T14:43:00Z">
              <w:r w:rsidR="00516085">
                <w:t xml:space="preserve">) </w:t>
              </w:r>
            </w:ins>
            <w:ins w:id="2554" w:author="Rapp_AfterRAN2#130" w:date="2025-07-02T14:41:00Z">
              <w:r w:rsidR="00DC2C7B">
                <w:t>of predicted RS</w:t>
              </w:r>
            </w:ins>
            <w:ins w:id="2555" w:author="Rapp_AfterRAN2#130" w:date="2025-07-02T14:43:00Z">
              <w:r w:rsidR="00516085">
                <w:t xml:space="preserve"> </w:t>
              </w:r>
            </w:ins>
            <w:ins w:id="2556" w:author="Rapp_AfterRAN2#130" w:date="2025-07-02T14:41:00Z">
              <w:r w:rsidR="00DC2C7B">
                <w:t>resources per time instance to be reported per report setting</w:t>
              </w:r>
            </w:ins>
            <w:ins w:id="2557"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558" w:author="Rapp_AfterRAN2#130" w:date="2025-07-02T16:45:00Z">
              <w:r w:rsidR="003C2921">
                <w:t>absent</w:t>
              </w:r>
            </w:ins>
            <w:ins w:id="2559" w:author="Rapp_AfterRAN2#130" w:date="2025-07-02T16:41:00Z">
              <w:r w:rsidR="008874DC">
                <w:t xml:space="preserve"> if </w:t>
              </w:r>
            </w:ins>
            <w:ins w:id="2560" w:author="Rapp_AfterRAN2#130" w:date="2025-07-02T16:43:00Z">
              <w:r w:rsidR="00CC2B8B">
                <w:rPr>
                  <w:bCs/>
                  <w:i/>
                  <w:szCs w:val="22"/>
                  <w:lang w:eastAsia="sv-SE"/>
                </w:rPr>
                <w:t xml:space="preserve">resourcesForChannelPrediction </w:t>
              </w:r>
            </w:ins>
            <w:ins w:id="2561" w:author="Rapp_AfterRAN2#130" w:date="2025-07-02T16:44:00Z">
              <w:r w:rsidR="00CC2B8B" w:rsidRPr="001A60D7">
                <w:rPr>
                  <w:bCs/>
                  <w:iCs/>
                  <w:szCs w:val="22"/>
                  <w:lang w:eastAsia="sv-SE"/>
                </w:rPr>
                <w:t>is</w:t>
              </w:r>
            </w:ins>
            <w:ins w:id="2562" w:author="Rapp_AfterRAN2#130" w:date="2025-07-02T16:43:00Z">
              <w:r w:rsidR="00CC2B8B">
                <w:rPr>
                  <w:bCs/>
                  <w:iCs/>
                  <w:szCs w:val="22"/>
                  <w:lang w:eastAsia="sv-SE"/>
                </w:rPr>
                <w:t xml:space="preserve"> </w:t>
              </w:r>
            </w:ins>
            <w:ins w:id="2563" w:author="Rapp_AfterRAN2#130" w:date="2025-07-02T16:45:00Z">
              <w:r w:rsidR="003C2921">
                <w:rPr>
                  <w:bCs/>
                  <w:iCs/>
                  <w:szCs w:val="22"/>
                  <w:lang w:eastAsia="sv-SE"/>
                </w:rPr>
                <w:t xml:space="preserve">not </w:t>
              </w:r>
            </w:ins>
            <w:ins w:id="2564" w:author="Rapp_AfterRAN2#130" w:date="2025-07-02T16:43:00Z">
              <w:r w:rsidR="00CC2B8B">
                <w:rPr>
                  <w:bCs/>
                  <w:iCs/>
                  <w:szCs w:val="22"/>
                  <w:lang w:eastAsia="sv-SE"/>
                </w:rPr>
                <w:t>configured</w:t>
              </w:r>
            </w:ins>
            <w:ins w:id="2565"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r w:rsidRPr="00537C00">
              <w:rPr>
                <w:b/>
                <w:i/>
                <w:szCs w:val="22"/>
                <w:lang w:eastAsia="sv-SE"/>
              </w:rPr>
              <w:t>nrofReportedRS</w:t>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566" w:author="Rapp_AfterRAN2#130" w:date="2025-07-02T12:51:00Z">
              <w:r w:rsidR="00216F37">
                <w:rPr>
                  <w:szCs w:val="22"/>
                  <w:lang w:eastAsia="sv-SE"/>
                </w:rPr>
                <w:t xml:space="preserve"> </w:t>
              </w:r>
            </w:ins>
            <w:ins w:id="2567" w:author="Rapp_AfterRAN2#130" w:date="2025-07-02T14:20:00Z">
              <w:r w:rsidR="00DC1846">
                <w:rPr>
                  <w:szCs w:val="22"/>
                  <w:lang w:eastAsia="sv-SE"/>
                </w:rPr>
                <w:t>Network does not configure</w:t>
              </w:r>
            </w:ins>
            <w:ins w:id="2568"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569"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570"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57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572" w:author="Rapp_AfterRAN2#130" w:date="2025-07-02T12:52:00Z"/>
                <w:b/>
                <w:i/>
                <w:szCs w:val="22"/>
                <w:lang w:eastAsia="sv-SE"/>
              </w:rPr>
            </w:pPr>
            <w:ins w:id="2573" w:author="Rapp_AfterRAN2#130" w:date="2025-07-02T12:52:00Z">
              <w:r>
                <w:rPr>
                  <w:b/>
                  <w:i/>
                  <w:szCs w:val="22"/>
                  <w:lang w:eastAsia="sv-SE"/>
                </w:rPr>
                <w:t>nrofTimeInstance</w:t>
              </w:r>
            </w:ins>
          </w:p>
          <w:p w14:paraId="544BECE6" w14:textId="77777777" w:rsidR="0044445E" w:rsidRDefault="000A445A" w:rsidP="00964CC4">
            <w:pPr>
              <w:pStyle w:val="TAL"/>
              <w:rPr>
                <w:ins w:id="2574" w:author="Rapp_AfterRAN2#130" w:date="2025-07-11T07:15:00Z"/>
                <w:bCs/>
                <w:iCs/>
                <w:szCs w:val="22"/>
                <w:lang w:eastAsia="sv-SE"/>
              </w:rPr>
            </w:pPr>
            <w:ins w:id="2575" w:author="Rapp_AfterRAN2#130" w:date="2025-07-02T14:58:00Z">
              <w:r w:rsidRPr="000A445A">
                <w:rPr>
                  <w:bCs/>
                  <w:iCs/>
                  <w:szCs w:val="22"/>
                  <w:lang w:eastAsia="sv-SE"/>
                </w:rPr>
                <w:t>Indicate</w:t>
              </w:r>
            </w:ins>
            <w:ins w:id="2576" w:author="Rapp_AfterRAN2#130" w:date="2025-07-02T14:59:00Z">
              <w:r w:rsidR="0058081D">
                <w:rPr>
                  <w:bCs/>
                  <w:iCs/>
                  <w:szCs w:val="22"/>
                  <w:lang w:eastAsia="sv-SE"/>
                </w:rPr>
                <w:t>s</w:t>
              </w:r>
            </w:ins>
            <w:ins w:id="2577"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578" w:author="Rapp_AfterRAN2#130" w:date="2025-07-02T14:59:00Z">
              <w:r>
                <w:rPr>
                  <w:bCs/>
                  <w:iCs/>
                  <w:szCs w:val="22"/>
                  <w:lang w:eastAsia="sv-SE"/>
                </w:rPr>
                <w:t xml:space="preserve">d is </w:t>
              </w:r>
            </w:ins>
            <w:ins w:id="2579" w:author="Rapp_AfterRAN2#130" w:date="2025-07-02T16:46:00Z">
              <w:r w:rsidR="0064223D">
                <w:rPr>
                  <w:bCs/>
                  <w:iCs/>
                  <w:szCs w:val="22"/>
                  <w:lang w:eastAsia="sv-SE"/>
                </w:rPr>
                <w:t>absent</w:t>
              </w:r>
            </w:ins>
            <w:ins w:id="2580" w:author="Rapp_AfterRAN2#130" w:date="2025-07-02T14:59:00Z">
              <w:r>
                <w:rPr>
                  <w:bCs/>
                  <w:iCs/>
                  <w:szCs w:val="22"/>
                  <w:lang w:eastAsia="sv-SE"/>
                </w:rPr>
                <w:t xml:space="preserve"> if </w:t>
              </w:r>
              <w:r w:rsidR="0058081D">
                <w:rPr>
                  <w:bCs/>
                  <w:i/>
                  <w:szCs w:val="22"/>
                  <w:lang w:eastAsia="sv-SE"/>
                </w:rPr>
                <w:t xml:space="preserve">resourcesForChannelPrediction </w:t>
              </w:r>
            </w:ins>
            <w:ins w:id="2581"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582" w:author="Rapp_AfterRAN2#130" w:date="2025-07-02T16:42:00Z">
              <w:r w:rsidR="003D2E8E">
                <w:rPr>
                  <w:bCs/>
                  <w:iCs/>
                  <w:szCs w:val="22"/>
                  <w:lang w:eastAsia="sv-SE"/>
                </w:rPr>
                <w:t xml:space="preserve"> </w:t>
              </w:r>
            </w:ins>
            <w:ins w:id="2583" w:author="Rapp_AfterRAN2#130" w:date="2025-07-02T16:46:00Z">
              <w:r w:rsidR="0064223D">
                <w:rPr>
                  <w:bCs/>
                  <w:iCs/>
                  <w:szCs w:val="22"/>
                  <w:lang w:eastAsia="sv-SE"/>
                </w:rPr>
                <w:t xml:space="preserve">not </w:t>
              </w:r>
            </w:ins>
            <w:ins w:id="2584" w:author="Rapp_AfterRAN2#130" w:date="2025-07-02T14:59:00Z">
              <w:r w:rsidR="0058081D">
                <w:rPr>
                  <w:bCs/>
                  <w:iCs/>
                  <w:szCs w:val="22"/>
                  <w:lang w:eastAsia="sv-SE"/>
                </w:rPr>
                <w:t>configured.</w:t>
              </w:r>
            </w:ins>
          </w:p>
          <w:p w14:paraId="59733651" w14:textId="77777777" w:rsidR="006C3CA8" w:rsidRDefault="006C3CA8" w:rsidP="00964CC4">
            <w:pPr>
              <w:pStyle w:val="TAL"/>
              <w:rPr>
                <w:ins w:id="2585" w:author="Rapp_AfterRAN2#130" w:date="2025-07-11T07:15:00Z"/>
                <w:bCs/>
                <w:iCs/>
                <w:szCs w:val="22"/>
                <w:lang w:eastAsia="sv-SE"/>
              </w:rPr>
            </w:pPr>
          </w:p>
          <w:p w14:paraId="7CF75ACA" w14:textId="52C00E37" w:rsidR="006C3CA8" w:rsidRPr="0058081D" w:rsidRDefault="006C3CA8" w:rsidP="006C3CA8">
            <w:pPr>
              <w:pStyle w:val="EditorsNote"/>
              <w:rPr>
                <w:ins w:id="2586" w:author="Rapp_AfterRAN2#130" w:date="2025-07-02T12:52:00Z"/>
                <w:bCs/>
                <w:iCs/>
                <w:szCs w:val="22"/>
                <w:lang w:eastAsia="sv-SE"/>
              </w:rPr>
            </w:pPr>
            <w:ins w:id="2587" w:author="Rapp_AfterRAN2#130" w:date="2025-07-11T07:15:00Z">
              <w:r w:rsidRPr="00537C00">
                <w:t>Editor</w:t>
              </w:r>
              <w:r w:rsidRPr="00537C00">
                <w:rPr>
                  <w:rFonts w:eastAsia="MS Mincho"/>
                </w:rPr>
                <w:t>'</w:t>
              </w:r>
              <w:r w:rsidRPr="00537C00">
                <w:t>s Note:</w:t>
              </w:r>
              <w:r>
                <w:t xml:space="preserve"> FFS the value range, based on RAN</w:t>
              </w:r>
            </w:ins>
            <w:ins w:id="2588" w:author="Rapp_AfterRAN2#130" w:date="2025-07-11T07:16:00Z">
              <w:r>
                <w:t>1</w:t>
              </w:r>
            </w:ins>
            <w:ins w:id="2589" w:author="Rapp_AfterRAN2#130" w:date="2025-07-11T07:15:00Z">
              <w:r>
                <w:t xml:space="preserve"> progress.</w:t>
              </w:r>
            </w:ins>
          </w:p>
        </w:tc>
      </w:tr>
      <w:tr w:rsidR="00101F8D" w:rsidRPr="00537C00" w14:paraId="381B419E" w14:textId="77777777" w:rsidTr="00964CC4">
        <w:trPr>
          <w:ins w:id="2590"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591" w:author="Rapp_AfterRAN2#130" w:date="2025-07-02T12:54:00Z"/>
                <w:b/>
                <w:i/>
                <w:szCs w:val="22"/>
                <w:lang w:eastAsia="sv-SE"/>
              </w:rPr>
            </w:pPr>
            <w:ins w:id="2592"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593" w:author="Rapp_AfterRAN2#130" w:date="2025-07-02T12:54:00Z"/>
                <w:bCs/>
                <w:iCs/>
                <w:szCs w:val="22"/>
                <w:lang w:eastAsia="sv-SE"/>
              </w:rPr>
            </w:pPr>
            <w:ins w:id="2594"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595"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596" w:author="Rapp_AfterRAN2#130" w:date="2025-07-02T16:31:00Z"/>
                <w:b/>
                <w:i/>
                <w:szCs w:val="22"/>
                <w:lang w:eastAsia="sv-SE"/>
              </w:rPr>
            </w:pPr>
            <w:ins w:id="2597" w:author="Rapp_AfterRAN2#130" w:date="2025-07-02T16:31:00Z">
              <w:r>
                <w:rPr>
                  <w:b/>
                  <w:i/>
                  <w:szCs w:val="22"/>
                  <w:lang w:eastAsia="sv-SE"/>
                </w:rPr>
                <w:t>predictionType</w:t>
              </w:r>
            </w:ins>
          </w:p>
          <w:p w14:paraId="6E7C7802" w14:textId="4DA597AC" w:rsidR="007004BB" w:rsidRPr="007004BB" w:rsidRDefault="007004BB" w:rsidP="00964CC4">
            <w:pPr>
              <w:pStyle w:val="TAL"/>
              <w:rPr>
                <w:ins w:id="2598" w:author="Rapp_AfterRAN2#130" w:date="2025-07-02T16:31:00Z"/>
                <w:bCs/>
                <w:iCs/>
                <w:szCs w:val="22"/>
                <w:lang w:eastAsia="sv-SE"/>
              </w:rPr>
            </w:pPr>
            <w:ins w:id="2599"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60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601" w:author="Rapp_AfterRAN2#130" w:date="2025-07-02T12:53:00Z"/>
                <w:b/>
                <w:i/>
                <w:szCs w:val="22"/>
                <w:lang w:eastAsia="sv-SE"/>
              </w:rPr>
            </w:pPr>
            <w:ins w:id="2602"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603" w:author="Rapp_AfterRAN2#130" w:date="2025-07-02T12:53:00Z"/>
                <w:bCs/>
                <w:iCs/>
                <w:szCs w:val="22"/>
                <w:lang w:eastAsia="sv-SE"/>
              </w:rPr>
            </w:pPr>
            <w:ins w:id="2604"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605" w:author="Rapp_AfterRAN2#130" w:date="2025-07-02T17:01:00Z">
              <w:r w:rsidR="0051372F">
                <w:rPr>
                  <w:bCs/>
                  <w:iCs/>
                  <w:szCs w:val="22"/>
                  <w:lang w:eastAsia="sv-SE"/>
                </w:rPr>
                <w:t>prediction</w:t>
              </w:r>
            </w:ins>
            <w:ins w:id="2606"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607"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608" w:author="Rapp_AfterRAN2#130" w:date="2025-07-02T12:46:00Z">
              <w:r w:rsidR="00B10C55">
                <w:rPr>
                  <w:i/>
                  <w:szCs w:val="22"/>
                  <w:lang w:eastAsia="sv-SE"/>
                </w:rPr>
                <w:t>,</w:t>
              </w:r>
            </w:ins>
            <w:del w:id="2609"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610"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611" w:author="Rapp_AfterRAN2#130" w:date="2025-07-02T12:45:00Z">
              <w:r w:rsidR="00987F72">
                <w:rPr>
                  <w:i/>
                  <w:szCs w:val="22"/>
                  <w:lang w:eastAsia="sv-SE"/>
                </w:rPr>
                <w:t xml:space="preserve"> </w:t>
              </w:r>
            </w:ins>
            <w:ins w:id="2612"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613"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614" w:author="Rapp_AfterRAN2#130" w:date="2025-07-02T12:45:00Z">
              <w:r w:rsidR="00987F72">
                <w:rPr>
                  <w:i/>
                  <w:szCs w:val="22"/>
                  <w:lang w:eastAsia="sv-SE"/>
                </w:rPr>
                <w:t>.</w:t>
              </w:r>
            </w:ins>
            <w:ins w:id="2615" w:author="Rapp_AfterRAN2#130" w:date="2025-07-02T16:04:00Z">
              <w:r w:rsidR="00F508CF">
                <w:rPr>
                  <w:iCs/>
                  <w:szCs w:val="22"/>
                  <w:lang w:eastAsia="sv-SE"/>
                </w:rPr>
                <w:t xml:space="preserve"> </w:t>
              </w:r>
            </w:ins>
          </w:p>
          <w:p w14:paraId="7CF35D51" w14:textId="673EAB55" w:rsidR="00941D77" w:rsidRDefault="00DF434A" w:rsidP="00081F0B">
            <w:pPr>
              <w:pStyle w:val="TAL"/>
              <w:rPr>
                <w:ins w:id="2616" w:author="Rapp_AfterRAN2#130" w:date="2025-07-02T16:47:00Z"/>
                <w:iCs/>
                <w:szCs w:val="22"/>
                <w:lang w:eastAsia="sv-SE"/>
              </w:rPr>
            </w:pPr>
            <w:ins w:id="2617"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618" w:author="Rapp_AfterRAN2#130" w:date="2025-07-03T08:34:00Z">
              <w:r w:rsidR="00BA59EE">
                <w:rPr>
                  <w:iCs/>
                  <w:szCs w:val="22"/>
                  <w:lang w:eastAsia="sv-SE"/>
                </w:rPr>
                <w:t>within</w:t>
              </w:r>
            </w:ins>
            <w:ins w:id="2619" w:author="Rapp_AfterRAN2#130" w:date="2025-07-02T16:49:00Z">
              <w:r>
                <w:rPr>
                  <w:iCs/>
                  <w:szCs w:val="22"/>
                  <w:lang w:eastAsia="sv-SE"/>
                </w:rPr>
                <w:t xml:space="preserve"> </w:t>
              </w:r>
              <w:r>
                <w:rPr>
                  <w:i/>
                  <w:szCs w:val="22"/>
                  <w:lang w:eastAsia="sv-SE"/>
                </w:rPr>
                <w:t>configurationForChannelPrediction</w:t>
              </w:r>
            </w:ins>
            <w:ins w:id="2620" w:author="Rapp_AfterRAN2#130" w:date="2025-07-02T16:05:00Z">
              <w:r w:rsidR="007746B7">
                <w:rPr>
                  <w:i/>
                  <w:szCs w:val="22"/>
                  <w:lang w:eastAsia="sv-SE"/>
                </w:rPr>
                <w:t xml:space="preserve">, </w:t>
              </w:r>
              <w:r w:rsidR="00F87C6A">
                <w:rPr>
                  <w:i/>
                  <w:szCs w:val="22"/>
                  <w:lang w:eastAsia="sv-SE"/>
                </w:rPr>
                <w:t xml:space="preserve">reportQuantity-r19 </w:t>
              </w:r>
            </w:ins>
            <w:ins w:id="2621" w:author="Rapp_AfterRAN2#130" w:date="2025-07-02T16:22:00Z">
              <w:r w:rsidR="005668A1" w:rsidRPr="00643981">
                <w:rPr>
                  <w:iCs/>
                  <w:szCs w:val="22"/>
                  <w:lang w:eastAsia="sv-SE"/>
                </w:rPr>
                <w:t>is</w:t>
              </w:r>
            </w:ins>
            <w:ins w:id="2622"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623" w:author="Rapp_AfterRAN2#130" w:date="2025-07-02T16:04:00Z">
              <w:r w:rsidR="00081F0B" w:rsidRPr="00081F0B">
                <w:rPr>
                  <w:iCs/>
                  <w:szCs w:val="22"/>
                  <w:lang w:eastAsia="sv-SE"/>
                </w:rPr>
                <w:t>p-cri-r19</w:t>
              </w:r>
            </w:ins>
            <w:ins w:id="2624" w:author="Rapp_AfterRAN2#130" w:date="2025-07-02T16:06:00Z">
              <w:r w:rsidR="0061326C" w:rsidRPr="00081F0B">
                <w:rPr>
                  <w:iCs/>
                  <w:szCs w:val="22"/>
                  <w:lang w:eastAsia="sv-SE"/>
                </w:rPr>
                <w:t>'</w:t>
              </w:r>
            </w:ins>
            <w:ins w:id="2625" w:author="Rapp_AfterRAN2#130" w:date="2025-07-02T16:04:00Z">
              <w:r w:rsidR="00081F0B" w:rsidRPr="00081F0B">
                <w:rPr>
                  <w:iCs/>
                  <w:szCs w:val="22"/>
                  <w:lang w:eastAsia="sv-SE"/>
                </w:rPr>
                <w:t>, 'p-ssb-Index-r19', 'p-cri-RSRP-r19'</w:t>
              </w:r>
            </w:ins>
            <w:ins w:id="2626" w:author="Rapp_AfterRAN2#130" w:date="2025-07-02T16:07:00Z">
              <w:r w:rsidR="00E20175">
                <w:rPr>
                  <w:iCs/>
                  <w:szCs w:val="22"/>
                  <w:lang w:eastAsia="sv-SE"/>
                </w:rPr>
                <w:t xml:space="preserve"> or </w:t>
              </w:r>
            </w:ins>
            <w:ins w:id="2627" w:author="Rapp_AfterRAN2#130" w:date="2025-07-02T16:04:00Z">
              <w:r w:rsidR="00081F0B" w:rsidRPr="00081F0B">
                <w:rPr>
                  <w:iCs/>
                  <w:szCs w:val="22"/>
                  <w:lang w:eastAsia="sv-SE"/>
                </w:rPr>
                <w:t>'p-ssb-Index-RSRP-r19' for predicted beam information</w:t>
              </w:r>
            </w:ins>
            <w:ins w:id="2628" w:author="Rapp_AfterRAN2#130" w:date="2025-07-02T16:10:00Z">
              <w:r w:rsidR="00A01791">
                <w:rPr>
                  <w:iCs/>
                  <w:szCs w:val="22"/>
                  <w:lang w:eastAsia="sv-SE"/>
                </w:rPr>
                <w:t xml:space="preserve">. </w:t>
              </w:r>
            </w:ins>
          </w:p>
          <w:p w14:paraId="70652ADD" w14:textId="3968A1B4" w:rsidR="00DF434A" w:rsidRDefault="008E2AEA" w:rsidP="00081F0B">
            <w:pPr>
              <w:pStyle w:val="TAL"/>
              <w:rPr>
                <w:ins w:id="2629" w:author="Rapp_AfterRAN2#130" w:date="2025-07-02T16:50:00Z"/>
                <w:iCs/>
                <w:szCs w:val="22"/>
                <w:lang w:eastAsia="sv-SE"/>
              </w:rPr>
            </w:pPr>
            <w:ins w:id="2630" w:author="Rapp_AfterRAN2#130" w:date="2025-07-02T16:11:00Z">
              <w:r>
                <w:rPr>
                  <w:iCs/>
                  <w:szCs w:val="22"/>
                  <w:lang w:eastAsia="sv-SE"/>
                </w:rPr>
                <w:t xml:space="preserve">If the field </w:t>
              </w:r>
            </w:ins>
            <w:ins w:id="2631"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632" w:author="Rapp_AfterRAN2#130" w:date="2025-07-03T08:34:00Z">
              <w:r w:rsidR="00BA59EE">
                <w:rPr>
                  <w:iCs/>
                  <w:szCs w:val="22"/>
                  <w:lang w:eastAsia="sv-SE"/>
                </w:rPr>
                <w:t>within</w:t>
              </w:r>
            </w:ins>
            <w:ins w:id="2633" w:author="Rapp_AfterRAN2#130" w:date="2025-07-02T16:48:00Z">
              <w:r w:rsidR="00DF434A">
                <w:rPr>
                  <w:iCs/>
                  <w:szCs w:val="22"/>
                  <w:lang w:eastAsia="sv-SE"/>
                </w:rPr>
                <w:t xml:space="preserve"> </w:t>
              </w:r>
              <w:r w:rsidR="00DF434A">
                <w:rPr>
                  <w:i/>
                  <w:szCs w:val="22"/>
                  <w:lang w:eastAsia="sv-SE"/>
                </w:rPr>
                <w:t>configurationFor</w:t>
              </w:r>
            </w:ins>
            <w:ins w:id="2634" w:author="Rapp_AfterRAN2#130" w:date="2025-07-03T08:35:00Z">
              <w:r w:rsidR="00BA59EE">
                <w:rPr>
                  <w:i/>
                  <w:szCs w:val="22"/>
                  <w:lang w:eastAsia="sv-SE"/>
                </w:rPr>
                <w:t>DataCollection</w:t>
              </w:r>
            </w:ins>
            <w:ins w:id="2635" w:author="Rapp_AfterRAN2#130" w:date="2025-07-02T16:49:00Z">
              <w:r w:rsidR="00DF434A">
                <w:rPr>
                  <w:iCs/>
                  <w:szCs w:val="22"/>
                  <w:lang w:eastAsia="sv-SE"/>
                </w:rPr>
                <w:t>,</w:t>
              </w:r>
            </w:ins>
            <w:ins w:id="2636" w:author="Rapp_AfterRAN2#130" w:date="2025-07-02T16:48:00Z">
              <w:r w:rsidR="00941D77">
                <w:rPr>
                  <w:iCs/>
                  <w:szCs w:val="22"/>
                  <w:lang w:eastAsia="sv-SE"/>
                </w:rPr>
                <w:t xml:space="preserve"> </w:t>
              </w:r>
            </w:ins>
            <w:ins w:id="2637" w:author="Rapp_AfterRAN2#130" w:date="2025-07-02T16:11:00Z">
              <w:r>
                <w:rPr>
                  <w:i/>
                  <w:szCs w:val="22"/>
                  <w:lang w:eastAsia="sv-SE"/>
                </w:rPr>
                <w:t xml:space="preserve">reportQuantity-r19 </w:t>
              </w:r>
            </w:ins>
            <w:ins w:id="2638" w:author="Rapp_AfterRAN2#130" w:date="2025-07-02T16:21:00Z">
              <w:r w:rsidR="001A3384">
                <w:rPr>
                  <w:iCs/>
                  <w:szCs w:val="22"/>
                  <w:lang w:eastAsia="sv-SE"/>
                </w:rPr>
                <w:t>is</w:t>
              </w:r>
            </w:ins>
            <w:ins w:id="2639"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640" w:author="Rapp_AfterRAN2#130" w:date="2025-07-02T16:04:00Z">
              <w:r w:rsidR="00081F0B" w:rsidRPr="00081F0B">
                <w:rPr>
                  <w:iCs/>
                  <w:szCs w:val="22"/>
                  <w:lang w:eastAsia="sv-SE"/>
                </w:rPr>
                <w:t>none-BM-r19' for UE data collection</w:t>
              </w:r>
            </w:ins>
            <w:ins w:id="2641" w:author="Rapp_AfterRAN2#130" w:date="2025-07-02T16:11:00Z">
              <w:r w:rsidR="00444FC4">
                <w:rPr>
                  <w:iCs/>
                  <w:szCs w:val="22"/>
                  <w:lang w:eastAsia="sv-SE"/>
                </w:rPr>
                <w:t xml:space="preserve"> </w:t>
              </w:r>
              <w:r w:rsidR="002C6441">
                <w:rPr>
                  <w:iCs/>
                  <w:szCs w:val="22"/>
                  <w:lang w:eastAsia="sv-SE"/>
                </w:rPr>
                <w:t xml:space="preserve">for beam </w:t>
              </w:r>
            </w:ins>
            <w:ins w:id="2642" w:author="Rapp_AfterRAN2#130" w:date="2025-07-02T16:12:00Z">
              <w:r w:rsidR="002C6441">
                <w:rPr>
                  <w:iCs/>
                  <w:szCs w:val="22"/>
                  <w:lang w:eastAsia="sv-SE"/>
                </w:rPr>
                <w:t>prediction</w:t>
              </w:r>
            </w:ins>
            <w:ins w:id="2643" w:author="Rapp_AfterRAN2#130" w:date="2025-07-02T16:04:00Z">
              <w:r w:rsidR="00081F0B" w:rsidRPr="00081F0B">
                <w:rPr>
                  <w:iCs/>
                  <w:szCs w:val="22"/>
                  <w:lang w:eastAsia="sv-SE"/>
                </w:rPr>
                <w:t xml:space="preserve"> without CSI report</w:t>
              </w:r>
            </w:ins>
            <w:ins w:id="2644" w:author="Rapp_AfterRAN2#130" w:date="2025-07-02T16:11:00Z">
              <w:r w:rsidR="00F801ED">
                <w:rPr>
                  <w:iCs/>
                  <w:szCs w:val="22"/>
                  <w:lang w:eastAsia="sv-SE"/>
                </w:rPr>
                <w:t>.</w:t>
              </w:r>
            </w:ins>
            <w:ins w:id="2645" w:author="Rapp_AfterRAN2#130" w:date="2025-07-02T16:12:00Z">
              <w:r w:rsidR="002C6441">
                <w:rPr>
                  <w:iCs/>
                  <w:szCs w:val="22"/>
                  <w:lang w:eastAsia="sv-SE"/>
                </w:rPr>
                <w:t xml:space="preserve"> </w:t>
              </w:r>
            </w:ins>
          </w:p>
          <w:p w14:paraId="19DD8F7C" w14:textId="32B2369F" w:rsidR="00ED4D01" w:rsidRDefault="002C6441" w:rsidP="00081F0B">
            <w:pPr>
              <w:pStyle w:val="TAL"/>
              <w:rPr>
                <w:ins w:id="2646" w:author="Rapp_AfterRAN2#130" w:date="2025-07-02T16:51:00Z"/>
                <w:iCs/>
                <w:szCs w:val="22"/>
                <w:lang w:eastAsia="sv-SE"/>
              </w:rPr>
            </w:pPr>
            <w:ins w:id="2647" w:author="Rapp_AfterRAN2#130" w:date="2025-07-02T16:12:00Z">
              <w:r>
                <w:rPr>
                  <w:iCs/>
                  <w:szCs w:val="22"/>
                  <w:lang w:eastAsia="sv-SE"/>
                </w:rPr>
                <w:t xml:space="preserve">If the field </w:t>
              </w:r>
            </w:ins>
            <w:ins w:id="2648"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649" w:author="Rapp_AfterRAN2#130" w:date="2025-07-03T08:35:00Z">
              <w:r w:rsidR="005E43BB">
                <w:rPr>
                  <w:iCs/>
                  <w:szCs w:val="22"/>
                  <w:lang w:eastAsia="sv-SE"/>
                </w:rPr>
                <w:t>within</w:t>
              </w:r>
            </w:ins>
            <w:ins w:id="2650" w:author="Rapp_AfterRAN2#130" w:date="2025-07-02T16:50:00Z">
              <w:r w:rsidR="00DF434A">
                <w:rPr>
                  <w:iCs/>
                  <w:szCs w:val="22"/>
                  <w:lang w:eastAsia="sv-SE"/>
                </w:rPr>
                <w:t xml:space="preserve"> </w:t>
              </w:r>
              <w:r w:rsidR="00DF434A">
                <w:rPr>
                  <w:i/>
                  <w:szCs w:val="22"/>
                  <w:lang w:eastAsia="sv-SE"/>
                </w:rPr>
                <w:t>configurationForChannel</w:t>
              </w:r>
            </w:ins>
            <w:ins w:id="2651" w:author="Rapp_AfterRAN2#130" w:date="2025-07-02T16:51:00Z">
              <w:r w:rsidR="00ED4D01">
                <w:rPr>
                  <w:i/>
                  <w:szCs w:val="22"/>
                  <w:lang w:eastAsia="sv-SE"/>
                </w:rPr>
                <w:t>Monitoring</w:t>
              </w:r>
            </w:ins>
            <w:ins w:id="2652" w:author="Rapp_AfterRAN2#130" w:date="2025-07-02T16:12:00Z">
              <w:r>
                <w:rPr>
                  <w:i/>
                  <w:szCs w:val="22"/>
                  <w:lang w:eastAsia="sv-SE"/>
                </w:rPr>
                <w:t xml:space="preserve">, reportQuantity-r19 </w:t>
              </w:r>
            </w:ins>
            <w:ins w:id="2653" w:author="Rapp_AfterRAN2#130" w:date="2025-07-02T16:51:00Z">
              <w:r w:rsidR="00ED4D01" w:rsidRPr="001674F8">
                <w:rPr>
                  <w:iCs/>
                  <w:szCs w:val="22"/>
                  <w:lang w:eastAsia="sv-SE"/>
                </w:rPr>
                <w:t>is</w:t>
              </w:r>
            </w:ins>
            <w:ins w:id="2654" w:author="Rapp_AfterRAN2#130" w:date="2025-07-02T16:12:00Z">
              <w:r w:rsidRPr="00521D3E">
                <w:rPr>
                  <w:iCs/>
                  <w:szCs w:val="22"/>
                  <w:lang w:eastAsia="sv-SE"/>
                </w:rPr>
                <w:t xml:space="preserve"> set to</w:t>
              </w:r>
              <w:r>
                <w:rPr>
                  <w:iCs/>
                  <w:szCs w:val="22"/>
                  <w:lang w:eastAsia="sv-SE"/>
                </w:rPr>
                <w:t xml:space="preserve"> </w:t>
              </w:r>
            </w:ins>
            <w:ins w:id="2655" w:author="Rapp_AfterRAN2#130" w:date="2025-07-02T16:04:00Z">
              <w:r w:rsidR="00081F0B" w:rsidRPr="00081F0B">
                <w:rPr>
                  <w:iCs/>
                  <w:szCs w:val="22"/>
                  <w:lang w:eastAsia="sv-SE"/>
                </w:rPr>
                <w:t>'rspai-r19' for performance monitoring report</w:t>
              </w:r>
            </w:ins>
            <w:ins w:id="2656" w:author="Rapp_AfterRAN2#130" w:date="2025-07-02T16:12:00Z">
              <w:r w:rsidR="007C1E4E">
                <w:rPr>
                  <w:iCs/>
                  <w:szCs w:val="22"/>
                  <w:lang w:eastAsia="sv-SE"/>
                </w:rPr>
                <w:t xml:space="preserve"> for beam prediction.</w:t>
              </w:r>
            </w:ins>
            <w:ins w:id="2657" w:author="Rapp_AfterRAN2#130" w:date="2025-07-02T16:13:00Z">
              <w:r w:rsidR="00CE6B6D">
                <w:rPr>
                  <w:iCs/>
                  <w:szCs w:val="22"/>
                  <w:lang w:eastAsia="sv-SE"/>
                </w:rPr>
                <w:t xml:space="preserve"> </w:t>
              </w:r>
            </w:ins>
          </w:p>
          <w:p w14:paraId="248A1E98" w14:textId="38CDA00E" w:rsidR="008B3281" w:rsidRDefault="00242A7B" w:rsidP="00081F0B">
            <w:pPr>
              <w:pStyle w:val="TAL"/>
              <w:rPr>
                <w:ins w:id="2658" w:author="Rapp_AfterRAN2#130" w:date="2025-07-02T16:53:00Z"/>
                <w:iCs/>
                <w:szCs w:val="22"/>
                <w:lang w:eastAsia="sv-SE"/>
              </w:rPr>
            </w:pPr>
            <w:ins w:id="2659" w:author="Rapp_AfterRAN2#130" w:date="2025-07-02T16:13:00Z">
              <w:r>
                <w:rPr>
                  <w:iCs/>
                  <w:szCs w:val="22"/>
                  <w:lang w:eastAsia="sv-SE"/>
                </w:rPr>
                <w:t xml:space="preserve">If the field </w:t>
              </w:r>
            </w:ins>
            <w:ins w:id="2660"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661" w:author="Rapp_AfterRAN2#130" w:date="2025-07-03T08:36:00Z">
              <w:r w:rsidR="005E43BB">
                <w:rPr>
                  <w:iCs/>
                  <w:szCs w:val="22"/>
                  <w:lang w:eastAsia="sv-SE"/>
                </w:rPr>
                <w:t>within</w:t>
              </w:r>
            </w:ins>
            <w:ins w:id="2662" w:author="Rapp_AfterRAN2#130" w:date="2025-07-02T16:52:00Z">
              <w:r w:rsidR="00E70752">
                <w:rPr>
                  <w:iCs/>
                  <w:szCs w:val="22"/>
                  <w:lang w:eastAsia="sv-SE"/>
                </w:rPr>
                <w:t xml:space="preserve"> </w:t>
              </w:r>
              <w:r w:rsidR="00E70752">
                <w:rPr>
                  <w:i/>
                  <w:szCs w:val="22"/>
                  <w:lang w:eastAsia="sv-SE"/>
                </w:rPr>
                <w:t>configurationFor</w:t>
              </w:r>
            </w:ins>
            <w:ins w:id="2663" w:author="Rapp_AfterRAN2#130" w:date="2025-07-03T08:36:00Z">
              <w:r w:rsidR="007846BC">
                <w:rPr>
                  <w:i/>
                  <w:szCs w:val="22"/>
                  <w:lang w:eastAsia="sv-SE"/>
                </w:rPr>
                <w:t>DataCollection</w:t>
              </w:r>
            </w:ins>
            <w:ins w:id="2664" w:author="Rapp_AfterRAN2#130" w:date="2025-07-02T16:15:00Z">
              <w:r w:rsidR="00BF1739">
                <w:rPr>
                  <w:iCs/>
                  <w:szCs w:val="22"/>
                  <w:lang w:eastAsia="sv-SE"/>
                </w:rPr>
                <w:t xml:space="preserve">, </w:t>
              </w:r>
              <w:r w:rsidR="00BF1739">
                <w:rPr>
                  <w:i/>
                  <w:szCs w:val="22"/>
                  <w:lang w:eastAsia="sv-SE"/>
                </w:rPr>
                <w:t xml:space="preserve">reportQuantity-r19 </w:t>
              </w:r>
            </w:ins>
            <w:ins w:id="2665" w:author="Rapp_AfterRAN2#130" w:date="2025-07-02T16:53:00Z">
              <w:r w:rsidR="008B3281" w:rsidRPr="001674F8">
                <w:rPr>
                  <w:iCs/>
                  <w:szCs w:val="22"/>
                  <w:lang w:eastAsia="sv-SE"/>
                </w:rPr>
                <w:t>is</w:t>
              </w:r>
            </w:ins>
            <w:ins w:id="2666"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667" w:author="Rapp_AfterRAN2#130" w:date="2025-07-02T16:16:00Z">
              <w:r w:rsidR="00D15557">
                <w:rPr>
                  <w:iCs/>
                  <w:szCs w:val="22"/>
                  <w:lang w:eastAsia="sv-SE"/>
                </w:rPr>
                <w:t>CSI</w:t>
              </w:r>
            </w:ins>
            <w:ins w:id="2668"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669"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670" w:author="Rapp_AfterRAN2#130" w:date="2025-07-02T16:16:00Z">
              <w:r>
                <w:rPr>
                  <w:iCs/>
                  <w:szCs w:val="22"/>
                  <w:lang w:eastAsia="sv-SE"/>
                </w:rPr>
                <w:t>If the field</w:t>
              </w:r>
            </w:ins>
            <w:ins w:id="2671"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672" w:author="Rapp_AfterRAN2#130" w:date="2025-07-03T08:36:00Z">
              <w:r w:rsidR="007846BC">
                <w:rPr>
                  <w:iCs/>
                  <w:szCs w:val="22"/>
                  <w:lang w:eastAsia="sv-SE"/>
                </w:rPr>
                <w:t>within</w:t>
              </w:r>
            </w:ins>
            <w:ins w:id="2673" w:author="Rapp_AfterRAN2#130" w:date="2025-07-02T16:16:00Z">
              <w:r>
                <w:rPr>
                  <w:iCs/>
                  <w:szCs w:val="22"/>
                  <w:lang w:eastAsia="sv-SE"/>
                </w:rPr>
                <w:t xml:space="preserve"> </w:t>
              </w:r>
            </w:ins>
            <w:ins w:id="2674"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675" w:author="Rapp_AfterRAN2#130" w:date="2025-07-02T16:53:00Z">
              <w:r w:rsidR="008B3281">
                <w:rPr>
                  <w:iCs/>
                  <w:szCs w:val="22"/>
                  <w:lang w:eastAsia="sv-SE"/>
                </w:rPr>
                <w:t>is</w:t>
              </w:r>
            </w:ins>
            <w:ins w:id="2676" w:author="Rapp_AfterRAN2#130" w:date="2025-07-02T16:17:00Z">
              <w:r w:rsidR="00891508" w:rsidRPr="00521D3E">
                <w:rPr>
                  <w:iCs/>
                  <w:szCs w:val="22"/>
                  <w:lang w:eastAsia="sv-SE"/>
                </w:rPr>
                <w:t xml:space="preserve"> set </w:t>
              </w:r>
            </w:ins>
            <w:ins w:id="2677"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67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679" w:author="Rapp_AfterRAN2#130" w:date="2025-07-02T12:50:00Z"/>
                <w:b/>
                <w:i/>
                <w:szCs w:val="22"/>
                <w:lang w:eastAsia="sv-SE"/>
              </w:rPr>
            </w:pPr>
            <w:ins w:id="2680"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681" w:author="Rapp_AfterRAN2#130" w:date="2025-07-02T12:50:00Z"/>
                <w:bCs/>
                <w:iCs/>
                <w:szCs w:val="22"/>
                <w:lang w:eastAsia="sv-SE"/>
              </w:rPr>
            </w:pPr>
            <w:ins w:id="2682"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683" w:author="Rapp_AfterRAN2#130" w:date="2025-07-02T15:33:00Z">
              <w:r w:rsidR="00D23606">
                <w:rPr>
                  <w:bCs/>
                  <w:iCs/>
                  <w:szCs w:val="22"/>
                  <w:lang w:eastAsia="sv-SE"/>
                </w:rPr>
                <w:t xml:space="preserve">. </w:t>
              </w:r>
              <w:r w:rsidR="00D9623D">
                <w:rPr>
                  <w:bCs/>
                  <w:iCs/>
                  <w:szCs w:val="22"/>
                  <w:lang w:eastAsia="sv-SE"/>
                </w:rPr>
                <w:t xml:space="preserve">The </w:t>
              </w:r>
            </w:ins>
            <w:ins w:id="2684" w:author="Rapp_AfterRAN2#130" w:date="2025-07-02T15:32:00Z">
              <w:r w:rsidR="00DB4F11" w:rsidRPr="00DB4F11">
                <w:rPr>
                  <w:bCs/>
                  <w:iCs/>
                  <w:szCs w:val="22"/>
                  <w:lang w:eastAsia="sv-SE"/>
                </w:rPr>
                <w:t xml:space="preserve">UE is not expected to measure the resources </w:t>
              </w:r>
            </w:ins>
            <w:ins w:id="2685" w:author="Rapp_AfterRAN2#130" w:date="2025-07-02T15:34:00Z">
              <w:r w:rsidR="007149CF">
                <w:rPr>
                  <w:bCs/>
                  <w:iCs/>
                  <w:szCs w:val="22"/>
                  <w:lang w:eastAsia="sv-SE"/>
                </w:rPr>
                <w:t>to be</w:t>
              </w:r>
            </w:ins>
            <w:ins w:id="2686" w:author="Rapp_AfterRAN2#130" w:date="2025-07-02T15:32:00Z">
              <w:r w:rsidR="00DB4F11" w:rsidRPr="00DB4F11">
                <w:rPr>
                  <w:bCs/>
                  <w:iCs/>
                  <w:szCs w:val="22"/>
                  <w:lang w:eastAsia="sv-SE"/>
                </w:rPr>
                <w:t xml:space="preserve"> predict</w:t>
              </w:r>
            </w:ins>
            <w:ins w:id="2687" w:author="Rapp_AfterRAN2#130" w:date="2025-07-02T15:35:00Z">
              <w:r w:rsidR="00AF74CA">
                <w:rPr>
                  <w:bCs/>
                  <w:iCs/>
                  <w:szCs w:val="22"/>
                  <w:lang w:eastAsia="sv-SE"/>
                </w:rPr>
                <w:t>ed</w:t>
              </w:r>
            </w:ins>
            <w:ins w:id="2688"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689" w:author="Rapp_AfterRAN2#130" w:date="2025-07-02T15:33:00Z">
              <w:r w:rsidR="00D9623D">
                <w:rPr>
                  <w:bCs/>
                  <w:iCs/>
                  <w:szCs w:val="22"/>
                  <w:lang w:eastAsia="sv-SE"/>
                </w:rPr>
                <w:t xml:space="preserve"> This field is </w:t>
              </w:r>
            </w:ins>
            <w:ins w:id="2690"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691"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692"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693" w:author="Rapp_AfterRAN2#130" w:date="2025-07-02T12:53:00Z"/>
                <w:b/>
                <w:i/>
                <w:szCs w:val="22"/>
                <w:lang w:eastAsia="sv-SE"/>
              </w:rPr>
            </w:pPr>
            <w:ins w:id="2694" w:author="Rapp_AfterRAN2#130" w:date="2025-07-02T12:53:00Z">
              <w:r>
                <w:rPr>
                  <w:b/>
                  <w:i/>
                  <w:szCs w:val="22"/>
                  <w:lang w:eastAsia="sv-SE"/>
                </w:rPr>
                <w:t>timeGap</w:t>
              </w:r>
            </w:ins>
          </w:p>
          <w:p w14:paraId="1864731A" w14:textId="77777777" w:rsidR="005935B1" w:rsidRDefault="0099625F" w:rsidP="00964CC4">
            <w:pPr>
              <w:pStyle w:val="TAL"/>
              <w:rPr>
                <w:ins w:id="2695" w:author="Rapp_AfterRAN2#130" w:date="2025-07-11T07:15:00Z"/>
                <w:bCs/>
                <w:iCs/>
                <w:szCs w:val="22"/>
                <w:lang w:eastAsia="sv-SE"/>
              </w:rPr>
            </w:pPr>
            <w:ins w:id="2696"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697" w:author="Rapp_AfterRAN2#130" w:date="2025-07-02T15:01:00Z">
              <w:r w:rsidR="00CD45E6">
                <w:rPr>
                  <w:bCs/>
                  <w:iCs/>
                  <w:szCs w:val="22"/>
                  <w:lang w:eastAsia="sv-SE"/>
                </w:rPr>
                <w:t xml:space="preserve">, if </w:t>
              </w:r>
            </w:ins>
            <w:ins w:id="2698"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699"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700" w:author="Rapp_AfterRAN2#130" w:date="2025-07-02T15:00:00Z">
              <w:r w:rsidRPr="0099625F">
                <w:rPr>
                  <w:bCs/>
                  <w:iCs/>
                  <w:szCs w:val="22"/>
                  <w:lang w:eastAsia="sv-SE"/>
                </w:rPr>
                <w:t xml:space="preserve">, if </w:t>
              </w:r>
            </w:ins>
            <w:ins w:id="2701"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702" w:author="Rapp_AfterRAN2#130" w:date="2025-07-02T15:00:00Z">
              <w:r w:rsidRPr="0099625F">
                <w:rPr>
                  <w:bCs/>
                  <w:iCs/>
                  <w:szCs w:val="22"/>
                  <w:lang w:eastAsia="sv-SE"/>
                </w:rPr>
                <w:t>&gt;1.</w:t>
              </w:r>
            </w:ins>
            <w:ins w:id="2703" w:author="Rapp_AfterRAN2#130" w:date="2025-07-02T15:04:00Z">
              <w:r w:rsidR="009E7B14">
                <w:rPr>
                  <w:bCs/>
                  <w:iCs/>
                  <w:szCs w:val="22"/>
                  <w:lang w:eastAsia="sv-SE"/>
                </w:rPr>
                <w:t xml:space="preserve"> </w:t>
              </w:r>
            </w:ins>
            <w:ins w:id="2704"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705" w:author="Rapp_AfterRAN2#130" w:date="2025-07-11T07:15:00Z"/>
                <w:bCs/>
                <w:iCs/>
                <w:szCs w:val="22"/>
                <w:lang w:eastAsia="sv-SE"/>
              </w:rPr>
            </w:pPr>
          </w:p>
          <w:p w14:paraId="4698C44B" w14:textId="781FD1C4" w:rsidR="006C3CA8" w:rsidRPr="009E7B14" w:rsidRDefault="006C3CA8" w:rsidP="00DA1A08">
            <w:pPr>
              <w:pStyle w:val="EditorsNote"/>
              <w:rPr>
                <w:ins w:id="2706" w:author="Rapp_AfterRAN2#130" w:date="2025-07-02T12:53:00Z"/>
                <w:bCs/>
                <w:iCs/>
                <w:szCs w:val="22"/>
                <w:lang w:eastAsia="sv-SE"/>
              </w:rPr>
            </w:pPr>
            <w:ins w:id="2707"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708"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709" w:author="Rapp_AfterRAN2#130" w:date="2025-07-02T12:55:00Z"/>
                <w:b/>
                <w:i/>
                <w:szCs w:val="22"/>
                <w:lang w:eastAsia="sv-SE"/>
              </w:rPr>
            </w:pPr>
            <w:ins w:id="2710" w:author="Rapp_AfterRAN2#130" w:date="2025-07-02T12:55:00Z">
              <w:r>
                <w:rPr>
                  <w:b/>
                  <w:i/>
                  <w:szCs w:val="22"/>
                  <w:lang w:eastAsia="sv-SE"/>
                </w:rPr>
                <w:t>timeInstanceForRSPAI</w:t>
              </w:r>
            </w:ins>
          </w:p>
          <w:p w14:paraId="3D836488" w14:textId="77777777" w:rsidR="008F5D5D" w:rsidRDefault="00687344" w:rsidP="00964CC4">
            <w:pPr>
              <w:pStyle w:val="TAL"/>
              <w:rPr>
                <w:ins w:id="2711" w:author="Rapp_AfterRAN2#130" w:date="2025-07-11T07:17:00Z"/>
                <w:iCs/>
                <w:szCs w:val="22"/>
                <w:lang w:eastAsia="sv-SE"/>
              </w:rPr>
            </w:pPr>
            <w:ins w:id="2712"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713" w:author="Rapp_AfterRAN2#130" w:date="2025-07-02T17:07:00Z">
              <w:r w:rsidR="00CB497E">
                <w:rPr>
                  <w:bCs/>
                  <w:iCs/>
                  <w:szCs w:val="22"/>
                  <w:lang w:eastAsia="sv-SE"/>
                </w:rPr>
                <w:t>present</w:t>
              </w:r>
            </w:ins>
            <w:ins w:id="2714" w:author="Rapp_AfterRAN2#130" w:date="2025-07-02T17:05:00Z">
              <w:r w:rsidR="007F28CD">
                <w:rPr>
                  <w:bCs/>
                  <w:iCs/>
                  <w:szCs w:val="22"/>
                  <w:lang w:eastAsia="sv-SE"/>
                </w:rPr>
                <w:t xml:space="preserve"> if </w:t>
              </w:r>
            </w:ins>
            <w:ins w:id="2715"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716"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717" w:author="Rapp_AfterRAN2#130" w:date="2025-07-11T07:17:00Z"/>
                <w:bCs/>
                <w:iCs/>
                <w:szCs w:val="22"/>
                <w:lang w:eastAsia="sv-SE"/>
              </w:rPr>
            </w:pPr>
          </w:p>
          <w:p w14:paraId="1F5E0507" w14:textId="5CB707FE" w:rsidR="00CE1CD8" w:rsidRPr="00A136A2" w:rsidRDefault="00CE1CD8" w:rsidP="00DA1A08">
            <w:pPr>
              <w:pStyle w:val="EditorsNote"/>
              <w:rPr>
                <w:ins w:id="2718" w:author="Rapp_AfterRAN2#130" w:date="2025-07-02T12:55:00Z"/>
                <w:bCs/>
                <w:iCs/>
                <w:szCs w:val="22"/>
                <w:lang w:eastAsia="sv-SE"/>
              </w:rPr>
            </w:pPr>
            <w:ins w:id="2719"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720"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721" w:author="Rapp_AfterRAN2#130" w:date="2025-07-02T12:57:00Z"/>
                <w:b/>
                <w:i/>
                <w:szCs w:val="22"/>
                <w:lang w:eastAsia="sv-SE"/>
              </w:rPr>
            </w:pPr>
            <w:ins w:id="2722" w:author="Rapp_AfterRAN2#130" w:date="2025-07-02T12:57:00Z">
              <w:r>
                <w:rPr>
                  <w:b/>
                  <w:i/>
                  <w:szCs w:val="22"/>
                  <w:lang w:eastAsia="sv-SE"/>
                </w:rPr>
                <w:t>timeInstanceForSGCS</w:t>
              </w:r>
            </w:ins>
          </w:p>
          <w:p w14:paraId="4A540D70" w14:textId="77777777" w:rsidR="003350A3" w:rsidRDefault="000A367E" w:rsidP="00964CC4">
            <w:pPr>
              <w:pStyle w:val="TAL"/>
              <w:rPr>
                <w:ins w:id="2723" w:author="Rapp_AfterRAN2#130" w:date="2025-07-11T07:17:00Z"/>
                <w:iCs/>
                <w:szCs w:val="22"/>
                <w:lang w:eastAsia="sv-SE"/>
              </w:rPr>
            </w:pPr>
            <w:ins w:id="2724"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25"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726" w:author="Rapp_AfterRAN2#130" w:date="2025-07-11T07:17:00Z"/>
                <w:bCs/>
                <w:iCs/>
                <w:szCs w:val="22"/>
                <w:lang w:eastAsia="sv-SE"/>
              </w:rPr>
            </w:pPr>
          </w:p>
          <w:p w14:paraId="6979AEE4" w14:textId="4F1BDFD4" w:rsidR="006033E7" w:rsidRPr="000A367E" w:rsidRDefault="006033E7" w:rsidP="00DA1A08">
            <w:pPr>
              <w:pStyle w:val="EditorsNote"/>
              <w:rPr>
                <w:ins w:id="2727" w:author="Rapp_AfterRAN2#130" w:date="2025-07-02T12:57:00Z"/>
                <w:bCs/>
                <w:iCs/>
                <w:szCs w:val="22"/>
                <w:lang w:eastAsia="sv-SE"/>
              </w:rPr>
            </w:pPr>
            <w:ins w:id="2728"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29" w:name="_Toc60777219"/>
      <w:bookmarkStart w:id="2730" w:name="_Toc193446162"/>
      <w:bookmarkStart w:id="2731" w:name="_Toc193451967"/>
      <w:bookmarkStart w:id="2732"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729"/>
      <w:bookmarkEnd w:id="2730"/>
      <w:bookmarkEnd w:id="2731"/>
      <w:bookmarkEnd w:id="2732"/>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733" w:author="Rapp_AfterRAN2#129" w:date="2025-04-16T16:26:00Z">
              <w:r w:rsidR="00056B4A" w:rsidRPr="00537C00">
                <w:rPr>
                  <w:szCs w:val="22"/>
                  <w:lang w:eastAsia="sv-SE"/>
                </w:rPr>
                <w:t xml:space="preserve"> </w:t>
              </w:r>
              <w:commentRangeStart w:id="2734"/>
              <w:r w:rsidR="00056B4A" w:rsidRPr="00537C00">
                <w:rPr>
                  <w:szCs w:val="22"/>
                  <w:lang w:eastAsia="sv-SE"/>
                </w:rPr>
                <w:t xml:space="preserve">If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734"/>
              <w:r w:rsidR="00056B4A" w:rsidRPr="00537C00">
                <w:rPr>
                  <w:rStyle w:val="CommentReference"/>
                  <w:rFonts w:eastAsia="MS Mincho"/>
                  <w:sz w:val="18"/>
                  <w:szCs w:val="20"/>
                </w:rPr>
                <w:commentReference w:id="2734"/>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735" w:name="_Toc60777493"/>
      <w:bookmarkStart w:id="2736" w:name="_Toc193446543"/>
      <w:bookmarkStart w:id="2737" w:name="_Toc193452348"/>
      <w:bookmarkStart w:id="2738" w:name="_Toc193463620"/>
      <w:r w:rsidRPr="00537C00">
        <w:rPr>
          <w:color w:val="FF0000"/>
        </w:rPr>
        <w:t>&lt;Text Omitted&gt;</w:t>
      </w:r>
    </w:p>
    <w:p w14:paraId="3D35D695" w14:textId="77777777" w:rsidR="00A56700" w:rsidRPr="00537C00" w:rsidRDefault="00A56700" w:rsidP="00A56700">
      <w:pPr>
        <w:pStyle w:val="Heading4"/>
        <w:rPr>
          <w:noProof/>
        </w:rPr>
      </w:pPr>
      <w:bookmarkStart w:id="2739" w:name="_Toc60777338"/>
      <w:bookmarkStart w:id="2740" w:name="_Toc193446343"/>
      <w:bookmarkStart w:id="2741" w:name="_Toc193452148"/>
      <w:bookmarkStart w:id="2742" w:name="_Toc193463420"/>
      <w:r w:rsidRPr="00537C00">
        <w:rPr>
          <w:noProof/>
        </w:rPr>
        <w:t>–</w:t>
      </w:r>
      <w:r w:rsidRPr="00537C00">
        <w:rPr>
          <w:noProof/>
        </w:rPr>
        <w:tab/>
      </w:r>
      <w:r w:rsidRPr="00537C00">
        <w:rPr>
          <w:i/>
          <w:noProof/>
        </w:rPr>
        <w:t>RadioBearerConfig</w:t>
      </w:r>
      <w:bookmarkEnd w:id="2739"/>
      <w:bookmarkEnd w:id="2740"/>
      <w:bookmarkEnd w:id="2741"/>
      <w:bookmarkEnd w:id="2742"/>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743" w:author="Rapp_AfterRAN2#129bis" w:date="2025-04-17T19:21:00Z"/>
          <w:noProof/>
        </w:rPr>
      </w:pPr>
      <w:r w:rsidRPr="00537C00">
        <w:rPr>
          <w:noProof/>
        </w:rPr>
        <w:t xml:space="preserve">    ]]</w:t>
      </w:r>
      <w:ins w:id="2744" w:author="Rapp_AfterRAN2#129bis" w:date="2025-04-17T19:21:00Z">
        <w:r w:rsidRPr="00537C00">
          <w:rPr>
            <w:noProof/>
          </w:rPr>
          <w:t>,</w:t>
        </w:r>
      </w:ins>
    </w:p>
    <w:p w14:paraId="1A19D13B" w14:textId="38898007" w:rsidR="00A56700" w:rsidRPr="00537C00" w:rsidRDefault="00A56700" w:rsidP="00A56700">
      <w:pPr>
        <w:pStyle w:val="PL"/>
        <w:rPr>
          <w:ins w:id="2745" w:author="Rapp_AfterRAN2#129bis" w:date="2025-04-17T19:21:00Z"/>
          <w:noProof/>
        </w:rPr>
      </w:pPr>
      <w:ins w:id="2746" w:author="Rapp_AfterRAN2#129bis" w:date="2025-04-17T19:21:00Z">
        <w:r w:rsidRPr="00537C00">
          <w:rPr>
            <w:noProof/>
          </w:rPr>
          <w:t xml:space="preserve">    </w:t>
        </w:r>
        <w:commentRangeStart w:id="2747"/>
        <w:r w:rsidRPr="00537C00">
          <w:rPr>
            <w:noProof/>
          </w:rPr>
          <w:t>[[</w:t>
        </w:r>
      </w:ins>
    </w:p>
    <w:p w14:paraId="6694FD80" w14:textId="7F81C94C" w:rsidR="00A56700" w:rsidRPr="00537C00" w:rsidRDefault="00A56700" w:rsidP="00A56700">
      <w:pPr>
        <w:pStyle w:val="PL"/>
        <w:rPr>
          <w:ins w:id="2748" w:author="Rapp_AfterRAN2#129bis" w:date="2025-04-17T19:22:00Z"/>
          <w:noProof/>
          <w:color w:val="808080"/>
        </w:rPr>
      </w:pPr>
      <w:ins w:id="2749" w:author="Rapp_AfterRAN2#129bis" w:date="2025-04-17T19:21:00Z">
        <w:r w:rsidRPr="00537C00">
          <w:rPr>
            <w:noProof/>
          </w:rPr>
          <w:t xml:space="preserve">    </w:t>
        </w:r>
      </w:ins>
      <w:ins w:id="2750"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751" w:author="Rapp_AfterRAN2#129bis" w:date="2025-04-17T19:22:00Z"/>
          <w:noProof/>
          <w:color w:val="808080"/>
        </w:rPr>
      </w:pPr>
      <w:ins w:id="2752"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753" w:author="Rapp_AfterRAN2#129bis" w:date="2025-04-17T19:21:00Z">
        <w:r w:rsidRPr="00537C00">
          <w:rPr>
            <w:noProof/>
          </w:rPr>
          <w:t xml:space="preserve">    ]]</w:t>
        </w:r>
      </w:ins>
      <w:commentRangeEnd w:id="2747"/>
      <w:ins w:id="2754" w:author="Rapp_AfterRAN2#129bis" w:date="2025-04-17T19:23:00Z">
        <w:r w:rsidR="00FF1DFE" w:rsidRPr="00537C00">
          <w:rPr>
            <w:rStyle w:val="CommentReference"/>
            <w:szCs w:val="20"/>
          </w:rPr>
          <w:commentReference w:id="2747"/>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755" w:author="Rapp_AfterRAN2#129bis" w:date="2025-04-22T14:02:00Z"/>
          <w:noProof/>
        </w:rPr>
      </w:pPr>
      <w:r w:rsidRPr="00537C00">
        <w:rPr>
          <w:noProof/>
        </w:rPr>
        <w:t xml:space="preserve">    ]]</w:t>
      </w:r>
      <w:ins w:id="2756" w:author="Rapp_AfterRAN2#129bis" w:date="2025-04-22T14:02:00Z">
        <w:r w:rsidR="004E39C6" w:rsidRPr="00537C00">
          <w:rPr>
            <w:noProof/>
          </w:rPr>
          <w:t>,</w:t>
        </w:r>
      </w:ins>
    </w:p>
    <w:p w14:paraId="2041BE3A" w14:textId="77777777" w:rsidR="004E39C6" w:rsidRPr="00537C00" w:rsidRDefault="004E39C6" w:rsidP="004E39C6">
      <w:pPr>
        <w:pStyle w:val="PL"/>
        <w:rPr>
          <w:ins w:id="2757" w:author="Rapp_AfterRAN2#129bis" w:date="2025-04-22T14:03:00Z"/>
          <w:noProof/>
        </w:rPr>
      </w:pPr>
      <w:ins w:id="2758" w:author="Rapp_AfterRAN2#129bis" w:date="2025-04-22T14:02:00Z">
        <w:r w:rsidRPr="00537C00">
          <w:rPr>
            <w:noProof/>
          </w:rPr>
          <w:t xml:space="preserve">    </w:t>
        </w:r>
      </w:ins>
      <w:commentRangeStart w:id="2759"/>
      <w:ins w:id="2760" w:author="Rapp_AfterRAN2#129bis" w:date="2025-04-22T14:03:00Z">
        <w:r w:rsidRPr="00537C00">
          <w:rPr>
            <w:noProof/>
          </w:rPr>
          <w:t>[[</w:t>
        </w:r>
      </w:ins>
    </w:p>
    <w:p w14:paraId="152B794F" w14:textId="30343054" w:rsidR="004E39C6" w:rsidRPr="00537C00" w:rsidRDefault="004E39C6" w:rsidP="004E39C6">
      <w:pPr>
        <w:pStyle w:val="PL"/>
        <w:rPr>
          <w:ins w:id="2761" w:author="Rapp_AfterRAN2#129bis" w:date="2025-04-22T14:03:00Z"/>
          <w:noProof/>
          <w:color w:val="808080"/>
        </w:rPr>
      </w:pPr>
      <w:ins w:id="2762"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763" w:author="Rapp_AfterRAN2#129bis" w:date="2025-04-22T14:03:00Z">
        <w:r w:rsidRPr="00537C00">
          <w:rPr>
            <w:noProof/>
          </w:rPr>
          <w:t xml:space="preserve">    ]]</w:t>
        </w:r>
      </w:ins>
      <w:commentRangeEnd w:id="2759"/>
      <w:ins w:id="2764" w:author="Rapp_AfterRAN2#129bis" w:date="2025-04-25T08:10:00Z">
        <w:r w:rsidR="00A00B74" w:rsidRPr="00537C00">
          <w:rPr>
            <w:rStyle w:val="CommentReference"/>
            <w:szCs w:val="20"/>
          </w:rPr>
          <w:commentReference w:id="2759"/>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DRB-ToAddMod</w:t>
            </w:r>
            <w:r w:rsidRPr="00537C00">
              <w:rPr>
                <w:rFonts w:eastAsia="宋体"/>
                <w:szCs w:val="22"/>
                <w:lang w:eastAsia="sv-SE"/>
              </w:rPr>
              <w:t xml:space="preserve"> and </w:t>
            </w:r>
            <w:r w:rsidRPr="00537C00">
              <w:rPr>
                <w:rFonts w:eastAsia="宋体"/>
                <w:i/>
                <w:szCs w:val="22"/>
                <w:lang w:eastAsia="sv-SE"/>
              </w:rPr>
              <w:t xml:space="preserve">MRB-ToAddMod </w:t>
            </w:r>
            <w:r w:rsidRPr="00537C00">
              <w:rPr>
                <w:rFonts w:eastAsia="宋体"/>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宋体"/>
                <w:szCs w:val="22"/>
                <w:lang w:eastAsia="sv-SE"/>
              </w:rPr>
            </w:pPr>
            <w:r w:rsidRPr="00537C00">
              <w:rPr>
                <w:rFonts w:eastAsia="宋体"/>
                <w:b/>
                <w:i/>
                <w:szCs w:val="22"/>
                <w:lang w:eastAsia="sv-SE"/>
              </w:rPr>
              <w:t>cnAssociation</w:t>
            </w:r>
          </w:p>
          <w:p w14:paraId="682D0A40"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 is associated with the </w:t>
            </w:r>
            <w:r w:rsidRPr="00537C00">
              <w:rPr>
                <w:rFonts w:eastAsia="宋体"/>
                <w:i/>
                <w:szCs w:val="22"/>
                <w:lang w:eastAsia="sv-SE"/>
              </w:rPr>
              <w:t>eps-bearerIdentity</w:t>
            </w:r>
            <w:r w:rsidRPr="00537C00">
              <w:rPr>
                <w:rFonts w:eastAsia="宋体"/>
                <w:szCs w:val="22"/>
                <w:lang w:eastAsia="sv-SE"/>
              </w:rPr>
              <w:t xml:space="preserve"> (when connected to EPC) or </w:t>
            </w:r>
            <w:r w:rsidRPr="00537C00">
              <w:rPr>
                <w:rFonts w:eastAsia="宋体"/>
                <w:i/>
                <w:szCs w:val="22"/>
                <w:lang w:eastAsia="sv-SE"/>
              </w:rPr>
              <w:t>sdap-Config</w:t>
            </w:r>
            <w:r w:rsidRPr="00537C00">
              <w:rPr>
                <w:rFonts w:eastAsia="宋体"/>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宋体"/>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宋体"/>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宋体"/>
                <w:szCs w:val="22"/>
                <w:lang w:eastAsia="sv-SE"/>
              </w:rPr>
            </w:pPr>
            <w:r w:rsidRPr="00537C00">
              <w:rPr>
                <w:rFonts w:eastAsia="宋体"/>
                <w:b/>
                <w:i/>
                <w:szCs w:val="22"/>
                <w:lang w:eastAsia="sv-SE"/>
              </w:rPr>
              <w:t>drb-Identity</w:t>
            </w:r>
          </w:p>
          <w:p w14:paraId="67E17E33" w14:textId="77777777" w:rsidR="00A56700" w:rsidRPr="00537C00" w:rsidRDefault="00A56700">
            <w:pPr>
              <w:pStyle w:val="TAL"/>
              <w:rPr>
                <w:rFonts w:eastAsia="宋体"/>
                <w:szCs w:val="22"/>
                <w:lang w:eastAsia="sv-SE"/>
              </w:rPr>
            </w:pPr>
            <w:r w:rsidRPr="00537C00">
              <w:rPr>
                <w:rFonts w:eastAsia="宋体"/>
                <w:szCs w:val="22"/>
                <w:lang w:eastAsia="sv-SE"/>
              </w:rPr>
              <w:t>In case of DC, the DRB identity is unique within the scope of the UE, i.e. an MCG DRB cannot use the same value as a split DRB. For a split DRB the same identity is used for the MCG and SCG parts</w:t>
            </w:r>
            <w:r w:rsidRPr="00537C00">
              <w:rPr>
                <w:rFonts w:eastAsia="宋体" w:cs="Arial"/>
                <w:szCs w:val="22"/>
                <w:lang w:eastAsia="sv-SE"/>
              </w:rPr>
              <w:t>/indirect path</w:t>
            </w:r>
            <w:r w:rsidRPr="00537C00">
              <w:rPr>
                <w:rFonts w:eastAsia="宋体"/>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宋体"/>
                <w:b/>
                <w:i/>
                <w:lang w:eastAsia="sv-SE"/>
              </w:rPr>
            </w:pPr>
            <w:r w:rsidRPr="00537C00">
              <w:rPr>
                <w:rFonts w:eastAsia="宋体"/>
                <w:b/>
                <w:i/>
                <w:lang w:eastAsia="sv-SE"/>
              </w:rPr>
              <w:t>eps-BearerIdentity</w:t>
            </w:r>
          </w:p>
          <w:p w14:paraId="6968D871" w14:textId="77777777" w:rsidR="00A56700" w:rsidRPr="00537C00" w:rsidRDefault="00A56700">
            <w:pPr>
              <w:pStyle w:val="TAL"/>
              <w:rPr>
                <w:rFonts w:eastAsia="宋体"/>
                <w:lang w:eastAsia="sv-SE"/>
              </w:rPr>
            </w:pPr>
            <w:r w:rsidRPr="00537C00">
              <w:rPr>
                <w:rFonts w:eastAsia="宋体"/>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宋体"/>
                <w:b/>
                <w:i/>
                <w:szCs w:val="22"/>
                <w:lang w:eastAsia="sv-SE"/>
              </w:rPr>
            </w:pPr>
            <w:r w:rsidRPr="00537C00">
              <w:rPr>
                <w:rFonts w:eastAsia="宋体"/>
                <w:b/>
                <w:i/>
                <w:szCs w:val="22"/>
                <w:lang w:eastAsia="sv-SE"/>
              </w:rPr>
              <w:t>mbs-SessionId</w:t>
            </w:r>
          </w:p>
          <w:p w14:paraId="226B75AD" w14:textId="77777777" w:rsidR="00A56700" w:rsidRPr="00537C00" w:rsidRDefault="00A56700">
            <w:pPr>
              <w:pStyle w:val="TAL"/>
              <w:rPr>
                <w:rFonts w:eastAsia="宋体"/>
                <w:bCs/>
                <w:iCs/>
                <w:szCs w:val="22"/>
                <w:lang w:eastAsia="sv-SE"/>
              </w:rPr>
            </w:pPr>
            <w:r w:rsidRPr="00537C00">
              <w:rPr>
                <w:rFonts w:eastAsia="宋体"/>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w:t>
            </w:r>
          </w:p>
          <w:p w14:paraId="1FFCB959" w14:textId="77777777" w:rsidR="00A56700" w:rsidRPr="00537C00" w:rsidRDefault="00A56700">
            <w:pPr>
              <w:pStyle w:val="TAL"/>
              <w:rPr>
                <w:rFonts w:eastAsia="宋体"/>
                <w:b/>
                <w:i/>
                <w:lang w:eastAsia="sv-SE"/>
              </w:rPr>
            </w:pPr>
            <w:r w:rsidRPr="00537C00">
              <w:rPr>
                <w:rFonts w:eastAsia="宋体"/>
                <w:szCs w:val="22"/>
                <w:lang w:eastAsia="sv-SE"/>
              </w:rPr>
              <w:t xml:space="preserve">Identification of </w:t>
            </w:r>
            <w:r w:rsidRPr="00537C00">
              <w:rPr>
                <w:rFonts w:eastAsia="宋体"/>
                <w:lang w:eastAsia="sv-SE"/>
              </w:rPr>
              <w:t>the</w:t>
            </w:r>
            <w:r w:rsidRPr="00537C00">
              <w:rPr>
                <w:rFonts w:eastAsia="宋体"/>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IdentityNew</w:t>
            </w:r>
          </w:p>
          <w:p w14:paraId="3A2273D9" w14:textId="77777777" w:rsidR="00A56700" w:rsidRPr="00537C00" w:rsidRDefault="00A56700">
            <w:pPr>
              <w:pStyle w:val="TAL"/>
              <w:rPr>
                <w:rFonts w:eastAsia="宋体"/>
                <w:b/>
                <w:i/>
                <w:szCs w:val="22"/>
                <w:lang w:eastAsia="sv-SE"/>
              </w:rPr>
            </w:pPr>
            <w:r w:rsidRPr="00537C00">
              <w:rPr>
                <w:rFonts w:eastAsia="宋体"/>
                <w:szCs w:val="22"/>
                <w:lang w:eastAsia="sv-SE"/>
              </w:rPr>
              <w:t xml:space="preserve">New identity of </w:t>
            </w:r>
            <w:r w:rsidRPr="00537C00">
              <w:rPr>
                <w:rFonts w:eastAsia="宋体"/>
                <w:lang w:eastAsia="sv-SE"/>
              </w:rPr>
              <w:t>the</w:t>
            </w:r>
            <w:r w:rsidRPr="00537C00">
              <w:rPr>
                <w:rFonts w:eastAsia="宋体"/>
                <w:szCs w:val="22"/>
                <w:lang w:eastAsia="sv-SE"/>
              </w:rPr>
              <w:t xml:space="preserve"> multicast MRB when </w:t>
            </w:r>
            <w:r w:rsidRPr="00537C00">
              <w:rPr>
                <w:rFonts w:eastAsia="宋体"/>
                <w:i/>
                <w:szCs w:val="22"/>
                <w:lang w:eastAsia="sv-SE"/>
              </w:rPr>
              <w:t>mrb-Identity</w:t>
            </w:r>
            <w:r w:rsidRPr="00537C00">
              <w:rPr>
                <w:rFonts w:eastAsia="宋体"/>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宋体"/>
                <w:b/>
                <w:i/>
                <w:szCs w:val="22"/>
                <w:lang w:eastAsia="sv-SE"/>
              </w:rPr>
            </w:pPr>
            <w:r w:rsidRPr="00537C00">
              <w:rPr>
                <w:rFonts w:eastAsia="宋体"/>
                <w:b/>
                <w:i/>
                <w:szCs w:val="22"/>
                <w:lang w:eastAsia="sv-SE"/>
              </w:rPr>
              <w:t>n3c-BearerAssociated</w:t>
            </w:r>
          </w:p>
          <w:p w14:paraId="0B74410E" w14:textId="77777777" w:rsidR="00A56700" w:rsidRPr="00537C00" w:rsidRDefault="00A56700">
            <w:pPr>
              <w:pStyle w:val="TAL"/>
              <w:rPr>
                <w:rFonts w:eastAsia="宋体"/>
                <w:b/>
                <w:i/>
                <w:szCs w:val="22"/>
                <w:lang w:eastAsia="sv-SE"/>
              </w:rPr>
            </w:pPr>
            <w:r w:rsidRPr="00537C00">
              <w:rPr>
                <w:rFonts w:eastAsia="宋体"/>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F1FAE9A" w14:textId="77777777" w:rsidR="00A56700" w:rsidRPr="00537C00" w:rsidRDefault="00A56700">
            <w:pPr>
              <w:pStyle w:val="TAL"/>
              <w:rPr>
                <w:rFonts w:eastAsia="宋体"/>
                <w:lang w:eastAsia="sv-SE"/>
              </w:rPr>
            </w:pPr>
            <w:r w:rsidRPr="00537C00">
              <w:rPr>
                <w:rFonts w:eastAsia="宋体"/>
                <w:lang w:eastAsia="sv-SE"/>
              </w:rPr>
              <w:t xml:space="preserve">Indicates that PDCP should be re-established. Network sets this to </w:t>
            </w:r>
            <w:r w:rsidRPr="00537C00">
              <w:rPr>
                <w:i/>
                <w:iCs/>
                <w:lang w:eastAsia="en-GB"/>
              </w:rPr>
              <w:t>true</w:t>
            </w:r>
            <w:r w:rsidRPr="00537C00">
              <w:rPr>
                <w:rFonts w:eastAsia="宋体"/>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宋体"/>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宋体"/>
                <w:b/>
                <w:i/>
                <w:szCs w:val="22"/>
                <w:lang w:eastAsia="sv-SE"/>
              </w:rPr>
            </w:pPr>
            <w:r w:rsidRPr="00537C00">
              <w:rPr>
                <w:rFonts w:eastAsia="宋体"/>
                <w:b/>
                <w:i/>
                <w:szCs w:val="22"/>
                <w:lang w:eastAsia="sv-SE"/>
              </w:rPr>
              <w:t>recoverPDCP</w:t>
            </w:r>
          </w:p>
          <w:p w14:paraId="42E675F5" w14:textId="77777777" w:rsidR="00A56700" w:rsidRPr="00537C00" w:rsidRDefault="00A56700">
            <w:pPr>
              <w:pStyle w:val="TAL"/>
              <w:rPr>
                <w:rFonts w:eastAsia="宋体"/>
                <w:b/>
                <w:i/>
                <w:szCs w:val="22"/>
                <w:lang w:eastAsia="sv-SE"/>
              </w:rPr>
            </w:pPr>
            <w:r w:rsidRPr="00537C00">
              <w:rPr>
                <w:rFonts w:eastAsia="宋体"/>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宋体"/>
                <w:szCs w:val="22"/>
                <w:lang w:eastAsia="sv-SE"/>
              </w:rPr>
            </w:pPr>
            <w:r w:rsidRPr="00537C00">
              <w:rPr>
                <w:rFonts w:eastAsia="宋体"/>
                <w:b/>
                <w:i/>
                <w:szCs w:val="22"/>
                <w:lang w:eastAsia="sv-SE"/>
              </w:rPr>
              <w:t>sdap-Config</w:t>
            </w:r>
          </w:p>
          <w:p w14:paraId="1722EB97" w14:textId="77777777" w:rsidR="00A56700" w:rsidRPr="00537C00" w:rsidRDefault="00A56700">
            <w:pPr>
              <w:pStyle w:val="TAL"/>
              <w:rPr>
                <w:rFonts w:eastAsia="宋体"/>
                <w:szCs w:val="22"/>
                <w:lang w:eastAsia="sv-SE"/>
              </w:rPr>
            </w:pPr>
            <w:r w:rsidRPr="00537C00">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宋体"/>
                <w:szCs w:val="22"/>
                <w:lang w:eastAsia="sv-SE"/>
              </w:rPr>
            </w:pPr>
            <w:r w:rsidRPr="00537C00">
              <w:rPr>
                <w:rFonts w:eastAsia="宋体"/>
                <w:i/>
                <w:szCs w:val="22"/>
                <w:lang w:eastAsia="sv-SE"/>
              </w:rPr>
              <w:t xml:space="preserve">RadioBearerConfig </w:t>
            </w:r>
            <w:r w:rsidRPr="00537C00">
              <w:rPr>
                <w:rFonts w:eastAsia="宋体"/>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宋体"/>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 xml:space="preserve">SecurityConfig </w:t>
            </w:r>
            <w:r w:rsidRPr="00537C00">
              <w:rPr>
                <w:rFonts w:eastAsia="宋体"/>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宋体"/>
                <w:szCs w:val="22"/>
                <w:lang w:eastAsia="sv-SE"/>
              </w:rPr>
            </w:pPr>
            <w:r w:rsidRPr="00537C00">
              <w:rPr>
                <w:rFonts w:eastAsia="宋体"/>
                <w:b/>
                <w:i/>
                <w:szCs w:val="22"/>
                <w:lang w:eastAsia="sv-SE"/>
              </w:rPr>
              <w:t>keyToUse</w:t>
            </w:r>
          </w:p>
          <w:p w14:paraId="155DD3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宋体"/>
                <w:i/>
                <w:szCs w:val="22"/>
                <w:lang w:eastAsia="sv-SE"/>
              </w:rPr>
              <w:t>keyToUse</w:t>
            </w:r>
            <w:r w:rsidRPr="00537C00">
              <w:rPr>
                <w:rFonts w:eastAsia="宋体"/>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宋体"/>
                <w:szCs w:val="22"/>
                <w:lang w:eastAsia="sv-SE"/>
              </w:rPr>
            </w:pPr>
            <w:r w:rsidRPr="00537C00">
              <w:rPr>
                <w:rFonts w:eastAsia="宋体"/>
                <w:b/>
                <w:i/>
                <w:szCs w:val="22"/>
                <w:lang w:eastAsia="sv-SE"/>
              </w:rPr>
              <w:t>securityAlgorithmConfig</w:t>
            </w:r>
          </w:p>
          <w:p w14:paraId="12BEF475"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bl>
    <w:p w14:paraId="326E55E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宋体"/>
                <w:szCs w:val="22"/>
                <w:lang w:eastAsia="sv-SE"/>
              </w:rPr>
            </w:pPr>
            <w:r w:rsidRPr="00537C00">
              <w:rPr>
                <w:rFonts w:eastAsia="宋体"/>
                <w:i/>
                <w:szCs w:val="22"/>
                <w:lang w:eastAsia="sv-SE"/>
              </w:rPr>
              <w:t xml:space="preserve">SRB-ToAddMod </w:t>
            </w:r>
            <w:r w:rsidRPr="00537C00">
              <w:rPr>
                <w:rFonts w:eastAsia="宋体"/>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宋体"/>
                <w:b/>
                <w:i/>
                <w:szCs w:val="22"/>
                <w:lang w:eastAsia="sv-SE"/>
              </w:rPr>
            </w:pPr>
            <w:r w:rsidRPr="00537C00">
              <w:rPr>
                <w:rFonts w:eastAsia="宋体"/>
                <w:b/>
                <w:i/>
                <w:szCs w:val="22"/>
                <w:lang w:eastAsia="sv-SE"/>
              </w:rPr>
              <w:t>discardOnPDCP</w:t>
            </w:r>
          </w:p>
          <w:p w14:paraId="012E182C" w14:textId="77777777" w:rsidR="00A56700" w:rsidRPr="00537C00" w:rsidRDefault="00A56700">
            <w:pPr>
              <w:pStyle w:val="TAL"/>
              <w:rPr>
                <w:rFonts w:eastAsia="宋体"/>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CF92C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that PDCP should be re-established. Network sets this to </w:t>
            </w:r>
            <w:r w:rsidRPr="00537C00">
              <w:rPr>
                <w:i/>
                <w:iCs/>
                <w:lang w:eastAsia="en-GB"/>
              </w:rPr>
              <w:t>true</w:t>
            </w:r>
            <w:r w:rsidRPr="00537C00">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宋体"/>
                <w:i/>
                <w:iCs/>
                <w:szCs w:val="22"/>
                <w:lang w:eastAsia="sv-SE"/>
              </w:rPr>
              <w:t>true</w:t>
            </w:r>
            <w:r w:rsidRPr="00537C00">
              <w:rPr>
                <w:rFonts w:eastAsia="宋体"/>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宋体"/>
                <w:szCs w:val="22"/>
                <w:lang w:eastAsia="sv-SE"/>
              </w:rPr>
            </w:pPr>
            <w:r w:rsidRPr="00537C00">
              <w:rPr>
                <w:rFonts w:eastAsia="宋体"/>
                <w:b/>
                <w:i/>
                <w:szCs w:val="22"/>
                <w:lang w:eastAsia="sv-SE"/>
              </w:rPr>
              <w:t>srb-Identity, srb-Identity-v1700, srb-Identity-v1800</w:t>
            </w:r>
          </w:p>
          <w:p w14:paraId="652034FE" w14:textId="77777777" w:rsidR="00A56700" w:rsidRPr="00537C00" w:rsidRDefault="00A56700">
            <w:pPr>
              <w:pStyle w:val="TAL"/>
              <w:rPr>
                <w:rFonts w:eastAsia="宋体"/>
                <w:szCs w:val="22"/>
                <w:lang w:eastAsia="sv-SE"/>
              </w:rPr>
            </w:pPr>
            <w:r w:rsidRPr="00537C00">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p>
        </w:tc>
      </w:tr>
    </w:tbl>
    <w:p w14:paraId="06D5FF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宋体"/>
                <w:szCs w:val="22"/>
              </w:rPr>
              <w:t xml:space="preserve">sidelink </w:t>
            </w:r>
            <w:r w:rsidRPr="00537C00">
              <w:rPr>
                <w:rFonts w:eastAsia="宋体" w:cs="Arial"/>
                <w:szCs w:val="22"/>
              </w:rPr>
              <w:t>and V2X sidelink</w:t>
            </w:r>
            <w:r w:rsidRPr="00537C00">
              <w:rPr>
                <w:rFonts w:eastAsia="宋体"/>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宋体"/>
        </w:rPr>
      </w:pPr>
      <w:bookmarkStart w:id="2765" w:name="_Toc60777357"/>
      <w:bookmarkStart w:id="2766" w:name="_Toc193446364"/>
      <w:bookmarkStart w:id="2767" w:name="_Toc193452169"/>
      <w:bookmarkStart w:id="2768"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2765"/>
      <w:bookmarkEnd w:id="2766"/>
      <w:bookmarkEnd w:id="2767"/>
      <w:bookmarkEnd w:id="2768"/>
      <w:proofErr w:type="spellEnd"/>
    </w:p>
    <w:p w14:paraId="5476E26C" w14:textId="77777777" w:rsidR="00B063D9" w:rsidRPr="00D839FF" w:rsidRDefault="00B063D9" w:rsidP="00B063D9">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宋体"/>
        </w:rPr>
      </w:pPr>
      <w:r w:rsidRPr="00D839FF">
        <w:rPr>
          <w:rFonts w:eastAsia="宋体"/>
          <w:i/>
        </w:rPr>
        <w:t>RLC-BearerConfig</w:t>
      </w:r>
      <w:r w:rsidRPr="00D839FF">
        <w:rPr>
          <w:rFonts w:eastAsia="宋体"/>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宋体"/>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769" w:author="Rapp_AfterRAN2#130" w:date="2025-07-03T08:03:00Z"/>
        </w:rPr>
      </w:pPr>
      <w:r w:rsidRPr="00D839FF">
        <w:t xml:space="preserve">    ]]</w:t>
      </w:r>
      <w:ins w:id="2770" w:author="Rapp_AfterRAN2#130" w:date="2025-07-03T08:02:00Z">
        <w:r w:rsidR="001A5697">
          <w:t>,</w:t>
        </w:r>
      </w:ins>
    </w:p>
    <w:p w14:paraId="2AEACB29" w14:textId="71115E41" w:rsidR="00B9689B" w:rsidRDefault="00B9689B" w:rsidP="00B063D9">
      <w:pPr>
        <w:pStyle w:val="PL"/>
        <w:rPr>
          <w:ins w:id="2771" w:author="Rapp_AfterRAN2#130" w:date="2025-07-03T08:02:00Z"/>
        </w:rPr>
      </w:pPr>
      <w:ins w:id="2772" w:author="Rapp_AfterRAN2#130" w:date="2025-07-03T08:03:00Z">
        <w:r>
          <w:t xml:space="preserve">    [[</w:t>
        </w:r>
      </w:ins>
    </w:p>
    <w:p w14:paraId="31E37380" w14:textId="1F1FE3CD" w:rsidR="001A5697" w:rsidRDefault="001A5697" w:rsidP="00B063D9">
      <w:pPr>
        <w:pStyle w:val="PL"/>
        <w:rPr>
          <w:ins w:id="2773" w:author="Rapp_AfterRAN2#130" w:date="2025-07-03T08:03:00Z"/>
          <w:color w:val="808080"/>
        </w:rPr>
      </w:pPr>
      <w:ins w:id="2774" w:author="Rapp_AfterRAN2#130" w:date="2025-07-03T08:02:00Z">
        <w:r>
          <w:t xml:space="preserve">    </w:t>
        </w:r>
        <w:commentRangeStart w:id="2775"/>
        <w:r>
          <w:t>servedRadioBearerSRBx</w:t>
        </w:r>
      </w:ins>
      <w:ins w:id="2776" w:author="Rapp_AfterRAN2#130" w:date="2025-07-03T08:03:00Z">
        <w:r>
          <w:t>-r19                   SRB-Identity-v19</w:t>
        </w:r>
        <w:r w:rsidR="00B9689B">
          <w:t xml:space="preserve">xy                              </w:t>
        </w:r>
      </w:ins>
      <w:commentRangeEnd w:id="2775"/>
      <w:ins w:id="2777" w:author="Rapp_AfterRAN2#130" w:date="2025-07-11T10:33:00Z">
        <w:r w:rsidR="009F3C1A">
          <w:rPr>
            <w:rStyle w:val="CommentReference"/>
            <w:rFonts w:ascii="Times New Roman" w:hAnsi="Times New Roman"/>
            <w:noProof/>
            <w:lang w:eastAsia="zh-CN"/>
          </w:rPr>
          <w:commentReference w:id="2775"/>
        </w:r>
      </w:ins>
      <w:ins w:id="2778"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779" w:author="Rapp_AfterRAN2#130" w:date="2025-07-03T08:03:00Z">
        <w:r w:rsidRPr="00874360">
          <w:t xml:space="preserve">   </w:t>
        </w:r>
      </w:ins>
      <w:ins w:id="2780"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等线"/>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等线"/>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宋体"/>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781"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宋体"/>
                <w:szCs w:val="22"/>
                <w:lang w:eastAsia="sv-SE"/>
              </w:rPr>
            </w:pPr>
            <w:r w:rsidRPr="00D839FF">
              <w:rPr>
                <w:rFonts w:eastAsia="宋体"/>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宋体"/>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an SRB (</w:t>
            </w:r>
            <w:r w:rsidRPr="00D839FF">
              <w:rPr>
                <w:rFonts w:eastAsia="宋体"/>
                <w:i/>
                <w:szCs w:val="22"/>
                <w:lang w:eastAsia="sv-SE"/>
              </w:rPr>
              <w:t>servedRadioBearer</w:t>
            </w:r>
            <w:r w:rsidRPr="00D839FF">
              <w:rPr>
                <w:rFonts w:eastAsia="宋体"/>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宋体"/>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782"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783" w:author="Rapp_AfterRAN2#130" w:date="2025-07-03T08:07:00Z"/>
                <w:i/>
                <w:iCs/>
              </w:rPr>
            </w:pPr>
            <w:ins w:id="2784"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785" w:author="Rapp_AfterRAN2#130" w:date="2025-07-03T08:07:00Z"/>
              </w:rPr>
            </w:pPr>
            <w:ins w:id="2786" w:author="Rapp_AfterRAN2#130" w:date="2025-07-03T08:07:00Z">
              <w:r>
                <w:t>This field is mandatory present upon creation of a new logical channel for SRBx (</w:t>
              </w:r>
              <w:r w:rsidR="0060675D">
                <w:rPr>
                  <w:i/>
                  <w:iCs/>
                </w:rPr>
                <w:t>servedRadioBearerSRBx</w:t>
              </w:r>
              <w:r>
                <w:t>)</w:t>
              </w:r>
              <w:r w:rsidR="0060675D">
                <w:t>. It is absent, Need</w:t>
              </w:r>
            </w:ins>
            <w:ins w:id="2787"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2788" w:name="_Toc60777396"/>
      <w:bookmarkStart w:id="2789" w:name="_Toc193446410"/>
      <w:bookmarkStart w:id="2790" w:name="_Toc193452215"/>
      <w:bookmarkStart w:id="2791" w:name="_Toc193463487"/>
      <w:r w:rsidRPr="00537C00">
        <w:rPr>
          <w:noProof/>
        </w:rPr>
        <w:t>–</w:t>
      </w:r>
      <w:r w:rsidRPr="00537C00">
        <w:rPr>
          <w:noProof/>
        </w:rPr>
        <w:tab/>
      </w:r>
      <w:r w:rsidRPr="00537C00">
        <w:rPr>
          <w:i/>
          <w:iCs/>
          <w:noProof/>
        </w:rPr>
        <w:t>SRB-Identity</w:t>
      </w:r>
      <w:bookmarkEnd w:id="2788"/>
      <w:bookmarkEnd w:id="2789"/>
      <w:bookmarkEnd w:id="2790"/>
      <w:bookmarkEnd w:id="2791"/>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792" w:author="Rapp_AfterRAN2#129bis" w:date="2025-04-22T14:05:00Z"/>
          <w:noProof/>
        </w:rPr>
      </w:pPr>
    </w:p>
    <w:p w14:paraId="1DD04CBF" w14:textId="18224F7F" w:rsidR="00941686" w:rsidRPr="00537C00" w:rsidRDefault="00941686" w:rsidP="00941686">
      <w:pPr>
        <w:pStyle w:val="PL"/>
        <w:rPr>
          <w:ins w:id="2793" w:author="Rapp_AfterRAN2#129bis" w:date="2025-04-22T14:04:00Z"/>
          <w:noProof/>
        </w:rPr>
      </w:pPr>
      <w:commentRangeStart w:id="2794"/>
      <w:ins w:id="2795" w:author="Rapp_AfterRAN2#129bis" w:date="2025-04-22T14:05:00Z">
        <w:r w:rsidRPr="00537C00">
          <w:rPr>
            <w:noProof/>
          </w:rPr>
          <w:t xml:space="preserve">SRB-Identity-v19xy ::=              </w:t>
        </w:r>
        <w:r w:rsidRPr="00537C00">
          <w:rPr>
            <w:noProof/>
            <w:color w:val="993366"/>
          </w:rPr>
          <w:t>INTEGER</w:t>
        </w:r>
        <w:r w:rsidRPr="00537C00">
          <w:rPr>
            <w:noProof/>
          </w:rPr>
          <w:t xml:space="preserve"> (</w:t>
        </w:r>
        <w:r w:rsidRPr="00537C00">
          <w:rPr>
            <w:noProof/>
            <w:color w:val="FF0000"/>
          </w:rPr>
          <w:t>FFS</w:t>
        </w:r>
        <w:r w:rsidRPr="00537C00">
          <w:rPr>
            <w:noProof/>
          </w:rPr>
          <w:t>)</w:t>
        </w:r>
      </w:ins>
      <w:commentRangeEnd w:id="2794"/>
      <w:ins w:id="2796" w:author="Rapp_AfterRAN2#129bis" w:date="2025-04-25T08:10:00Z">
        <w:r w:rsidR="00A00B74" w:rsidRPr="00537C00">
          <w:rPr>
            <w:rStyle w:val="CommentReference"/>
            <w:szCs w:val="20"/>
          </w:rPr>
          <w:commentReference w:id="2794"/>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797" w:author="Rapp_AfterRAN2#129bis" w:date="2025-04-22T14:07:00Z"/>
        </w:rPr>
      </w:pPr>
      <w:ins w:id="2798" w:author="Rapp_AfterRAN2#129bis" w:date="2025-04-22T14:07:00Z">
        <w:r w:rsidRPr="00537C00">
          <w:t>Editor</w:t>
        </w:r>
      </w:ins>
      <w:ins w:id="2799" w:author="Rapp_AfterRAN2#129bis" w:date="2025-04-22T14:08:00Z">
        <w:r w:rsidRPr="00537C00">
          <w:rPr>
            <w:rFonts w:eastAsia="MS Mincho"/>
          </w:rPr>
          <w:t>'</w:t>
        </w:r>
      </w:ins>
      <w:ins w:id="2800" w:author="Rapp_AfterRAN2#129bis" w:date="2025-04-22T14:07:00Z">
        <w:r w:rsidRPr="00537C00">
          <w:t>s Note: FFS the new SRB number.</w:t>
        </w:r>
      </w:ins>
    </w:p>
    <w:p w14:paraId="036A3F00" w14:textId="7E7BE153" w:rsidR="00FD6360" w:rsidRPr="00537C00" w:rsidDel="00FD6360" w:rsidRDefault="00FD6360" w:rsidP="00941686">
      <w:pPr>
        <w:rPr>
          <w:del w:id="2801"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35"/>
      <w:bookmarkEnd w:id="2736"/>
      <w:bookmarkEnd w:id="2737"/>
      <w:bookmarkEnd w:id="2738"/>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2802" w:name="_Toc60777512"/>
      <w:bookmarkStart w:id="2803" w:name="_Toc193446567"/>
      <w:bookmarkStart w:id="2804" w:name="_Toc193452372"/>
      <w:bookmarkStart w:id="2805" w:name="_Toc193463644"/>
      <w:r w:rsidRPr="00537C00">
        <w:rPr>
          <w:noProof/>
        </w:rPr>
        <w:t>–</w:t>
      </w:r>
      <w:r w:rsidRPr="00537C00">
        <w:rPr>
          <w:noProof/>
        </w:rPr>
        <w:tab/>
      </w:r>
      <w:r w:rsidRPr="00537C00">
        <w:rPr>
          <w:i/>
          <w:noProof/>
        </w:rPr>
        <w:t>OtherConfig</w:t>
      </w:r>
      <w:bookmarkEnd w:id="2802"/>
      <w:bookmarkEnd w:id="2803"/>
      <w:bookmarkEnd w:id="2804"/>
      <w:bookmarkEnd w:id="2805"/>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lastRenderedPageBreak/>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806" w:author="Rapp_AfterRAN2#129" w:date="2025-04-16T16:27:00Z"/>
          <w:noProof/>
        </w:rPr>
      </w:pPr>
      <w:ins w:id="2807"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808" w:author="Rapp_AfterRAN2#129" w:date="2025-04-16T16:27:00Z"/>
          <w:noProof/>
          <w:color w:val="808080"/>
        </w:rPr>
      </w:pPr>
      <w:ins w:id="2809" w:author="Rapp_AfterRAN2#129" w:date="2025-04-16T16:27:00Z">
        <w:r w:rsidRPr="00537C00">
          <w:rPr>
            <w:noProof/>
          </w:rPr>
          <w:t xml:space="preserve">    </w:t>
        </w:r>
        <w:commentRangeStart w:id="2810"/>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810"/>
        <w:r w:rsidRPr="00537C00">
          <w:rPr>
            <w:rStyle w:val="CommentReference"/>
            <w:rFonts w:eastAsia="宋体"/>
            <w:color w:val="808080"/>
            <w:szCs w:val="20"/>
          </w:rPr>
          <w:commentReference w:id="2810"/>
        </w:r>
        <w:r w:rsidRPr="00537C00">
          <w:rPr>
            <w:noProof/>
            <w:color w:val="808080"/>
          </w:rPr>
          <w:t>M</w:t>
        </w:r>
      </w:ins>
    </w:p>
    <w:p w14:paraId="57AE2ABD" w14:textId="77777777" w:rsidR="008B2BFD" w:rsidRPr="00537C00" w:rsidRDefault="008B2BFD" w:rsidP="008B2BFD">
      <w:pPr>
        <w:pStyle w:val="PL"/>
        <w:rPr>
          <w:ins w:id="2811" w:author="Rapp_AfterRAN2#129" w:date="2025-04-16T16:27:00Z"/>
          <w:noProof/>
          <w:color w:val="808080"/>
        </w:rPr>
      </w:pPr>
      <w:ins w:id="2812" w:author="Rapp_AfterRAN2#129" w:date="2025-04-16T16:27:00Z">
        <w:r w:rsidRPr="00537C00">
          <w:rPr>
            <w:noProof/>
          </w:rPr>
          <w:lastRenderedPageBreak/>
          <w:t xml:space="preserve">    </w:t>
        </w:r>
        <w:commentRangeStart w:id="2813"/>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813"/>
        <w:r w:rsidRPr="00537C00">
          <w:rPr>
            <w:rStyle w:val="CommentReference"/>
            <w:color w:val="808080"/>
            <w:szCs w:val="20"/>
          </w:rPr>
          <w:commentReference w:id="2813"/>
        </w:r>
        <w:r w:rsidRPr="00537C00">
          <w:rPr>
            <w:noProof/>
            <w:color w:val="808080"/>
          </w:rPr>
          <w:t>M</w:t>
        </w:r>
      </w:ins>
    </w:p>
    <w:p w14:paraId="4FAA8A86" w14:textId="77777777" w:rsidR="008B2BFD" w:rsidRPr="00537C00" w:rsidRDefault="008B2BFD" w:rsidP="008B2BFD">
      <w:pPr>
        <w:pStyle w:val="PL"/>
        <w:rPr>
          <w:ins w:id="2814" w:author="Rapp_AfterRAN2#129" w:date="2025-04-16T16:27:00Z"/>
          <w:noProof/>
          <w:color w:val="808080"/>
        </w:rPr>
      </w:pPr>
      <w:ins w:id="2815" w:author="Rapp_AfterRAN2#129" w:date="2025-04-16T16:27:00Z">
        <w:r w:rsidRPr="00537C00">
          <w:rPr>
            <w:noProof/>
          </w:rPr>
          <w:t xml:space="preserve">    </w:t>
        </w:r>
        <w:commentRangeStart w:id="2816"/>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816"/>
        <w:r w:rsidRPr="00537C00">
          <w:rPr>
            <w:rStyle w:val="CommentReference"/>
            <w:color w:val="808080"/>
            <w:szCs w:val="20"/>
          </w:rPr>
          <w:commentReference w:id="2816"/>
        </w:r>
        <w:r w:rsidRPr="00537C00">
          <w:rPr>
            <w:noProof/>
            <w:color w:val="808080"/>
          </w:rPr>
          <w:t>M</w:t>
        </w:r>
      </w:ins>
    </w:p>
    <w:p w14:paraId="5C9105CD" w14:textId="77777777" w:rsidR="008B2BFD" w:rsidRPr="00537C00" w:rsidRDefault="008B2BFD" w:rsidP="008B2BFD">
      <w:pPr>
        <w:pStyle w:val="PL"/>
        <w:rPr>
          <w:ins w:id="2817" w:author="Rapp_AfterRAN2#129" w:date="2025-04-16T16:27:00Z"/>
          <w:noProof/>
        </w:rPr>
      </w:pPr>
      <w:ins w:id="2818" w:author="Rapp_AfterRAN2#129" w:date="2025-04-16T16:27:00Z">
        <w:r w:rsidRPr="00537C00">
          <w:rPr>
            <w:noProof/>
          </w:rPr>
          <w:t>}</w:t>
        </w:r>
      </w:ins>
    </w:p>
    <w:p w14:paraId="167CDB96" w14:textId="77777777" w:rsidR="00B157A7" w:rsidRPr="00537C00" w:rsidRDefault="00B157A7" w:rsidP="00D839FF">
      <w:pPr>
        <w:pStyle w:val="PL"/>
        <w:rPr>
          <w:ins w:id="2819"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等线"/>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等线"/>
          <w:noProof/>
        </w:rPr>
        <w:t>musim-CandidateBandList-r18</w:t>
      </w:r>
      <w:r w:rsidRPr="00537C00">
        <w:rPr>
          <w:noProof/>
        </w:rPr>
        <w:t xml:space="preserve">               </w:t>
      </w:r>
      <w:r w:rsidR="008037C4" w:rsidRPr="00537C00">
        <w:rPr>
          <w:rFonts w:eastAsia="等线"/>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等线"/>
          <w:noProof/>
        </w:rPr>
      </w:pPr>
      <w:r w:rsidRPr="00537C00">
        <w:rPr>
          <w:rFonts w:eastAsia="等线"/>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等线"/>
          <w:noProof/>
        </w:rPr>
      </w:pPr>
      <w:r w:rsidRPr="00537C00">
        <w:rPr>
          <w:rFonts w:eastAsia="等线"/>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lastRenderedPageBreak/>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等线"/>
          <w:noProof/>
        </w:rPr>
      </w:pPr>
      <w:r w:rsidRPr="00537C00">
        <w:rPr>
          <w:noProof/>
        </w:rPr>
        <w:t>}</w:t>
      </w:r>
    </w:p>
    <w:p w14:paraId="1D2D8596" w14:textId="77777777" w:rsidR="00A73A2D" w:rsidRPr="00537C00" w:rsidRDefault="00A73A2D" w:rsidP="00D839FF">
      <w:pPr>
        <w:pStyle w:val="PL"/>
        <w:rPr>
          <w:rFonts w:eastAsia="等线"/>
          <w:noProof/>
        </w:rPr>
      </w:pPr>
    </w:p>
    <w:p w14:paraId="766A809D" w14:textId="77777777" w:rsidR="00A73A2D" w:rsidRPr="00537C00" w:rsidRDefault="00A73A2D" w:rsidP="00D839FF">
      <w:pPr>
        <w:pStyle w:val="PL"/>
        <w:rPr>
          <w:noProof/>
        </w:rPr>
      </w:pPr>
      <w:r w:rsidRPr="00537C00">
        <w:rPr>
          <w:noProof/>
        </w:rPr>
        <w:t>R</w:t>
      </w:r>
      <w:r w:rsidRPr="00537C00">
        <w:rPr>
          <w:rFonts w:eastAsia="等线"/>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等线"/>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等线"/>
          <w:noProof/>
        </w:rPr>
      </w:pPr>
      <w:r w:rsidRPr="00537C00">
        <w:rPr>
          <w:noProof/>
        </w:rPr>
        <w:t>}</w:t>
      </w:r>
    </w:p>
    <w:p w14:paraId="5331213B" w14:textId="77777777" w:rsidR="00A73A2D" w:rsidRPr="00537C00" w:rsidRDefault="00A73A2D" w:rsidP="00D839FF">
      <w:pPr>
        <w:pStyle w:val="PL"/>
        <w:rPr>
          <w:rFonts w:eastAsia="等线"/>
          <w:noProof/>
        </w:rPr>
      </w:pPr>
    </w:p>
    <w:p w14:paraId="1ED4AA4E" w14:textId="77777777" w:rsidR="00A73A2D" w:rsidRPr="00537C00" w:rsidRDefault="00A73A2D" w:rsidP="00D839FF">
      <w:pPr>
        <w:pStyle w:val="PL"/>
        <w:rPr>
          <w:noProof/>
        </w:rPr>
      </w:pPr>
      <w:r w:rsidRPr="00537C00">
        <w:rPr>
          <w:rFonts w:eastAsia="等线"/>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等线"/>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820" w:author="Rapp_AfterRAN2#129" w:date="2025-04-16T16:28:00Z"/>
          <w:noProof/>
        </w:rPr>
      </w:pPr>
      <w:commentRangeStart w:id="2821"/>
      <w:ins w:id="2822"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823" w:author="Rapp_AfterRAN2#129" w:date="2025-04-16T16:28:00Z"/>
          <w:noProof/>
          <w:color w:val="808080"/>
        </w:rPr>
      </w:pPr>
      <w:ins w:id="2824" w:author="Rapp_AfterRAN2#129" w:date="2025-04-16T16:28:00Z">
        <w:r w:rsidRPr="00537C00">
          <w:rPr>
            <w:noProof/>
          </w:rPr>
          <w:t xml:space="preserve">    </w:t>
        </w:r>
        <w:r w:rsidRPr="00537C00">
          <w:rPr>
            <w:noProof/>
            <w:color w:val="FF0000"/>
          </w:rPr>
          <w:t>FFS</w:t>
        </w:r>
      </w:ins>
    </w:p>
    <w:p w14:paraId="7F74CBDC" w14:textId="77777777" w:rsidR="005E7511" w:rsidRPr="00537C00" w:rsidRDefault="005E7511" w:rsidP="005E7511">
      <w:pPr>
        <w:pStyle w:val="PL"/>
        <w:rPr>
          <w:ins w:id="2825" w:author="Rapp_AfterRAN2#129" w:date="2025-04-16T16:28:00Z"/>
          <w:noProof/>
        </w:rPr>
      </w:pPr>
      <w:ins w:id="2826" w:author="Rapp_AfterRAN2#129" w:date="2025-04-16T16:28:00Z">
        <w:r w:rsidRPr="00537C00">
          <w:rPr>
            <w:noProof/>
          </w:rPr>
          <w:t>}</w:t>
        </w:r>
        <w:commentRangeEnd w:id="2821"/>
        <w:r w:rsidRPr="00537C00">
          <w:rPr>
            <w:rStyle w:val="CommentReference"/>
            <w:szCs w:val="20"/>
          </w:rPr>
          <w:commentReference w:id="2821"/>
        </w:r>
      </w:ins>
    </w:p>
    <w:p w14:paraId="3EBDB4BA" w14:textId="77777777" w:rsidR="005E7511" w:rsidRPr="00537C00" w:rsidRDefault="005E7511" w:rsidP="005E7511">
      <w:pPr>
        <w:pStyle w:val="PL"/>
        <w:rPr>
          <w:ins w:id="2827" w:author="Rapp_AfterRAN2#129" w:date="2025-04-16T16:28:00Z"/>
          <w:noProof/>
        </w:rPr>
      </w:pPr>
    </w:p>
    <w:p w14:paraId="0ECB1C83" w14:textId="77777777" w:rsidR="005E7511" w:rsidRPr="00537C00" w:rsidRDefault="005E7511" w:rsidP="005E7511">
      <w:pPr>
        <w:pStyle w:val="PL"/>
        <w:rPr>
          <w:ins w:id="2828" w:author="Rapp_AfterRAN2#129" w:date="2025-04-16T16:28:00Z"/>
          <w:noProof/>
        </w:rPr>
      </w:pPr>
      <w:commentRangeStart w:id="2829"/>
      <w:ins w:id="2830"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831" w:author="Rapp_AfterRAN2#129" w:date="2025-04-16T16:28:00Z"/>
          <w:noProof/>
        </w:rPr>
      </w:pPr>
      <w:ins w:id="2832" w:author="Rapp_AfterRAN2#129" w:date="2025-04-16T16:28:00Z">
        <w:r w:rsidRPr="00537C00">
          <w:rPr>
            <w:noProof/>
          </w:rPr>
          <w:t xml:space="preserve">    </w:t>
        </w:r>
        <w:r w:rsidRPr="00537C00">
          <w:rPr>
            <w:noProof/>
            <w:color w:val="FF0000"/>
          </w:rPr>
          <w:t>FFS</w:t>
        </w:r>
      </w:ins>
    </w:p>
    <w:p w14:paraId="3B0F32A1" w14:textId="77777777" w:rsidR="005E7511" w:rsidRPr="00537C00" w:rsidRDefault="005E7511" w:rsidP="005E7511">
      <w:pPr>
        <w:pStyle w:val="PL"/>
        <w:rPr>
          <w:ins w:id="2833" w:author="Rapp_AfterRAN2#129" w:date="2025-04-16T16:28:00Z"/>
          <w:noProof/>
        </w:rPr>
      </w:pPr>
      <w:ins w:id="2834" w:author="Rapp_AfterRAN2#129" w:date="2025-04-16T16:28:00Z">
        <w:r w:rsidRPr="00537C00">
          <w:rPr>
            <w:noProof/>
          </w:rPr>
          <w:t>}</w:t>
        </w:r>
        <w:commentRangeEnd w:id="2829"/>
        <w:r w:rsidRPr="00537C00">
          <w:rPr>
            <w:rStyle w:val="CommentReference"/>
            <w:szCs w:val="20"/>
          </w:rPr>
          <w:commentReference w:id="2829"/>
        </w:r>
      </w:ins>
    </w:p>
    <w:p w14:paraId="51161438" w14:textId="77777777" w:rsidR="005E7511" w:rsidRPr="00537C00" w:rsidRDefault="005E7511" w:rsidP="005E7511">
      <w:pPr>
        <w:pStyle w:val="PL"/>
        <w:rPr>
          <w:ins w:id="2835" w:author="Rapp_AfterRAN2#129" w:date="2025-04-16T16:28:00Z"/>
          <w:noProof/>
        </w:rPr>
      </w:pPr>
    </w:p>
    <w:p w14:paraId="571277FE" w14:textId="77777777" w:rsidR="005E7511" w:rsidRPr="00537C00" w:rsidRDefault="005E7511" w:rsidP="005E7511">
      <w:pPr>
        <w:pStyle w:val="PL"/>
        <w:rPr>
          <w:ins w:id="2836" w:author="Rapp_AfterRAN2#129" w:date="2025-04-16T16:28:00Z"/>
          <w:noProof/>
        </w:rPr>
      </w:pPr>
      <w:commentRangeStart w:id="2837"/>
      <w:ins w:id="2838"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839" w:author="Rapp_AfterRAN2#129" w:date="2025-04-16T16:28:00Z"/>
          <w:noProof/>
          <w:color w:val="808080"/>
        </w:rPr>
      </w:pPr>
      <w:ins w:id="2840" w:author="Rapp_AfterRAN2#129" w:date="2025-04-16T16:28:00Z">
        <w:r w:rsidRPr="00537C00">
          <w:rPr>
            <w:noProof/>
          </w:rPr>
          <w:t xml:space="preserve">    </w:t>
        </w:r>
      </w:ins>
      <w:ins w:id="2841" w:author="Rapp_AfterRAN2#129bis" w:date="2025-04-17T17:34:00Z">
        <w:r w:rsidR="00FF5894" w:rsidRPr="00537C00">
          <w:rPr>
            <w:noProof/>
          </w:rPr>
          <w:t>loggedDataCollectionB</w:t>
        </w:r>
      </w:ins>
      <w:commentRangeStart w:id="2842"/>
      <w:ins w:id="2843" w:author="Rapp_AfterRAN2#129bis" w:date="2025-04-17T17:15:00Z">
        <w:r w:rsidR="00AB110D" w:rsidRPr="00537C00">
          <w:rPr>
            <w:noProof/>
          </w:rPr>
          <w:t>uffer</w:t>
        </w:r>
      </w:ins>
      <w:ins w:id="2844" w:author="Rapp_AfterRAN2#129bis" w:date="2025-04-17T17:16:00Z">
        <w:r w:rsidR="00AB110D" w:rsidRPr="00537C00">
          <w:rPr>
            <w:noProof/>
          </w:rPr>
          <w:t>Threshold</w:t>
        </w:r>
      </w:ins>
      <w:ins w:id="2845" w:author="Rapp_AfterRAN2#129bis" w:date="2025-04-17T17:19:00Z">
        <w:r w:rsidR="00B31ABF" w:rsidRPr="00537C00">
          <w:rPr>
            <w:noProof/>
          </w:rPr>
          <w:t>-r19</w:t>
        </w:r>
      </w:ins>
      <w:ins w:id="2846" w:author="Rapp_AfterRAN2#129bis" w:date="2025-04-17T17:16:00Z">
        <w:r w:rsidR="00AB110D" w:rsidRPr="00537C00">
          <w:rPr>
            <w:noProof/>
          </w:rPr>
          <w:t xml:space="preserve">                      </w:t>
        </w:r>
      </w:ins>
      <w:ins w:id="2847"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848" w:author="Rapp_AfterRAN2#129bis" w:date="2025-04-17T17:17:00Z">
        <w:r w:rsidR="00661C71" w:rsidRPr="00537C00">
          <w:rPr>
            <w:noProof/>
            <w:color w:val="FF0000"/>
          </w:rPr>
          <w:t>FFS</w:t>
        </w:r>
      </w:ins>
      <w:ins w:id="2849" w:author="Rapp_AfterRAN2#129bis" w:date="2025-04-24T12:29:00Z">
        <w:r w:rsidR="006150CA" w:rsidRPr="00537C00">
          <w:rPr>
            <w:noProof/>
          </w:rPr>
          <w:t>}</w:t>
        </w:r>
      </w:ins>
      <w:ins w:id="2850" w:author="Rapp_AfterRAN2#129bis" w:date="2025-04-17T17:17:00Z">
        <w:r w:rsidR="00661C71" w:rsidRPr="00537C00">
          <w:rPr>
            <w:noProof/>
          </w:rPr>
          <w:t xml:space="preserve">                                       </w:t>
        </w:r>
      </w:ins>
      <w:ins w:id="2851"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852" w:author="Rapp_AfterRAN2#129" w:date="2025-04-16T16:28:00Z">
        <w:del w:id="2853"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854" w:author="Rapp_AfterRAN2#129bis" w:date="2025-04-17T17:24:00Z"/>
          <w:noProof/>
        </w:rPr>
      </w:pPr>
      <w:ins w:id="2855" w:author="Rapp_AfterRAN2#129bis" w:date="2025-04-17T17:24:00Z">
        <w:r w:rsidRPr="00537C00">
          <w:rPr>
            <w:noProof/>
          </w:rPr>
          <w:t xml:space="preserve">    </w:t>
        </w:r>
      </w:ins>
      <w:ins w:id="2856" w:author="Rapp_AfterRAN2#129bis" w:date="2025-04-17T17:35:00Z">
        <w:r w:rsidR="00FF5894" w:rsidRPr="00537C00">
          <w:rPr>
            <w:noProof/>
          </w:rPr>
          <w:t>loggedDataCollectionF</w:t>
        </w:r>
      </w:ins>
      <w:ins w:id="2857" w:author="Rapp_AfterRAN2#129bis" w:date="2025-04-17T17:24:00Z">
        <w:r w:rsidRPr="00537C00">
          <w:rPr>
            <w:noProof/>
          </w:rPr>
          <w:t xml:space="preserve">ullBuffer-r19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858" w:author="Rapp_AfterRAN2#129bis" w:date="2025-04-17T17:23:00Z"/>
          <w:noProof/>
        </w:rPr>
      </w:pPr>
      <w:ins w:id="2859" w:author="Rapp_AfterRAN2#129bis" w:date="2025-04-17T17:23:00Z">
        <w:r w:rsidRPr="00537C00">
          <w:rPr>
            <w:noProof/>
          </w:rPr>
          <w:t xml:space="preserve">    </w:t>
        </w:r>
      </w:ins>
      <w:ins w:id="2860" w:author="Rapp_AfterRAN2#129bis" w:date="2025-04-17T17:35:00Z">
        <w:r w:rsidR="00FF5894" w:rsidRPr="00537C00">
          <w:rPr>
            <w:noProof/>
          </w:rPr>
          <w:t>loggedDataCollectionP</w:t>
        </w:r>
      </w:ins>
      <w:ins w:id="2861" w:author="Rapp_AfterRAN2#129bis" w:date="2025-04-17T17:24:00Z">
        <w:r w:rsidRPr="00537C00">
          <w:rPr>
            <w:noProof/>
          </w:rPr>
          <w:t xml:space="preserve">owerLow-r19                             </w:t>
        </w:r>
      </w:ins>
      <w:ins w:id="2862"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842"/>
      <w:ins w:id="2863" w:author="Rapp_AfterRAN2#129bis" w:date="2025-04-17T17:29:00Z">
        <w:r w:rsidRPr="00537C00">
          <w:rPr>
            <w:rStyle w:val="CommentReference"/>
            <w:szCs w:val="20"/>
          </w:rPr>
          <w:commentReference w:id="2842"/>
        </w:r>
      </w:ins>
    </w:p>
    <w:p w14:paraId="542235A5" w14:textId="7763D6C5" w:rsidR="005E7511" w:rsidRPr="00537C00" w:rsidRDefault="005E7511" w:rsidP="005E7511">
      <w:pPr>
        <w:pStyle w:val="PL"/>
        <w:rPr>
          <w:ins w:id="2864" w:author="Rapp_AfterRAN2#129" w:date="2025-04-16T16:28:00Z"/>
          <w:noProof/>
        </w:rPr>
      </w:pPr>
      <w:ins w:id="2865" w:author="Rapp_AfterRAN2#129" w:date="2025-04-16T16:28:00Z">
        <w:r w:rsidRPr="00537C00">
          <w:rPr>
            <w:noProof/>
          </w:rPr>
          <w:t>}</w:t>
        </w:r>
        <w:commentRangeEnd w:id="2837"/>
        <w:r w:rsidRPr="00537C00">
          <w:rPr>
            <w:rStyle w:val="CommentReference"/>
            <w:szCs w:val="20"/>
          </w:rPr>
          <w:commentReference w:id="2837"/>
        </w:r>
      </w:ins>
    </w:p>
    <w:p w14:paraId="45634B45" w14:textId="77777777" w:rsidR="005E7511" w:rsidRPr="00537C00" w:rsidRDefault="005E7511" w:rsidP="00D839FF">
      <w:pPr>
        <w:pStyle w:val="PL"/>
        <w:rPr>
          <w:ins w:id="2866"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867" w:author="Rapp_AfterRAN2#129bis" w:date="2025-05-06T11:12:00Z">
        <w:del w:id="2868"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869" w:author="Rapp_AfterRAN2#129bis" w:date="2025-05-06T11:13:00Z">
        <w:del w:id="2870" w:author="Rapp_AfterRAN2#130" w:date="2025-07-03T01:31:00Z">
          <w:r w:rsidR="001E06EC" w:rsidRPr="00537C00" w:rsidDel="00E31746">
            <w:delText>.</w:delText>
          </w:r>
        </w:del>
      </w:ins>
      <w:ins w:id="2871" w:author="Rapp_AfterRAN2#129bis" w:date="2025-05-06T11:12:00Z">
        <w:del w:id="2872"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873"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874" w:author="Rapp_AfterRAN2#129" w:date="2025-04-16T16:29:00Z"/>
                <w:rFonts w:ascii="Arial" w:hAnsi="Arial"/>
                <w:b/>
                <w:i/>
                <w:sz w:val="18"/>
                <w:lang w:eastAsia="sv-SE"/>
              </w:rPr>
            </w:pPr>
            <w:commentRangeStart w:id="2875"/>
            <w:ins w:id="2876"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877" w:author="Rapp_AfterRAN2#129" w:date="2025-04-16T16:29:00Z"/>
                <w:rFonts w:ascii="Arial" w:hAnsi="Arial"/>
                <w:sz w:val="18"/>
                <w:lang w:eastAsia="sv-SE"/>
              </w:rPr>
            </w:pPr>
            <w:ins w:id="2878" w:author="Rapp_AfterRAN2#129" w:date="2025-04-16T16:29:00Z">
              <w:r w:rsidRPr="00537C00">
                <w:rPr>
                  <w:rFonts w:ascii="Arial" w:hAnsi="Arial"/>
                  <w:sz w:val="18"/>
                  <w:lang w:eastAsia="sv-SE"/>
                </w:rPr>
                <w:t>Configuration for the UE to indicate the applicability of configurations</w:t>
              </w:r>
              <w:commentRangeEnd w:id="2875"/>
              <w:r w:rsidRPr="00537C00">
                <w:rPr>
                  <w:rStyle w:val="CommentReference"/>
                  <w:rFonts w:ascii="Arial" w:hAnsi="Arial"/>
                  <w:sz w:val="18"/>
                  <w:szCs w:val="20"/>
                  <w:lang w:eastAsia="sv-SE"/>
                </w:rPr>
                <w:commentReference w:id="2875"/>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879" w:author="Rapp_AfterRAN2#129" w:date="2025-04-16T16:29:00Z"/>
                <w:rFonts w:ascii="Arial" w:hAnsi="Arial"/>
                <w:sz w:val="18"/>
                <w:lang w:eastAsia="sv-SE"/>
              </w:rPr>
            </w:pPr>
          </w:p>
          <w:p w14:paraId="26276F14" w14:textId="1B174FC5" w:rsidR="005E7511" w:rsidRPr="00537C00" w:rsidRDefault="0078161A" w:rsidP="0078161A">
            <w:pPr>
              <w:pStyle w:val="EditorsNote"/>
              <w:rPr>
                <w:ins w:id="2880" w:author="Rapp_AfterRAN2#129" w:date="2025-04-16T16:28:00Z"/>
                <w:b/>
                <w:bCs/>
                <w:i/>
                <w:iCs/>
                <w:lang w:eastAsia="sv-SE"/>
              </w:rPr>
            </w:pPr>
            <w:commentRangeStart w:id="2881"/>
            <w:commentRangeStart w:id="2882"/>
            <w:ins w:id="2883" w:author="Rapp_AfterRAN2#129" w:date="2025-04-16T16:29:00Z">
              <w:del w:id="2884"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881"/>
            <w:del w:id="2885" w:author="Rapp_AfterRAN2#130" w:date="2025-07-03T14:26:00Z">
              <w:r w:rsidR="00147A08" w:rsidRPr="00537C00" w:rsidDel="000A3F3B">
                <w:rPr>
                  <w:rStyle w:val="CommentReference"/>
                  <w:sz w:val="20"/>
                  <w:szCs w:val="20"/>
                </w:rPr>
                <w:commentReference w:id="2881"/>
              </w:r>
              <w:commentRangeEnd w:id="2882"/>
              <w:r w:rsidR="001974AD" w:rsidDel="000A3F3B">
                <w:rPr>
                  <w:rStyle w:val="CommentReference"/>
                  <w:color w:val="auto"/>
                </w:rPr>
                <w:commentReference w:id="2882"/>
              </w:r>
            </w:del>
            <w:ins w:id="2886"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887"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888" w:author="Rapp_AfterRAN2#129" w:date="2025-04-16T16:29:00Z"/>
                <w:rFonts w:ascii="Arial" w:hAnsi="Arial"/>
                <w:b/>
                <w:i/>
                <w:sz w:val="18"/>
              </w:rPr>
            </w:pPr>
            <w:commentRangeStart w:id="2889"/>
            <w:ins w:id="2890"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891" w:author="Rapp_AfterRAN2#129" w:date="2025-04-16T16:29:00Z"/>
                <w:rFonts w:ascii="Arial" w:hAnsi="Arial"/>
                <w:bCs/>
                <w:iCs/>
                <w:sz w:val="18"/>
              </w:rPr>
            </w:pPr>
            <w:ins w:id="2892" w:author="Rapp_AfterRAN2#129" w:date="2025-04-16T16:29:00Z">
              <w:r w:rsidRPr="00537C00">
                <w:rPr>
                  <w:rFonts w:ascii="Arial" w:hAnsi="Arial"/>
                  <w:sz w:val="18"/>
                </w:rPr>
                <w:t>Configuration for the UE to report its preference to be configured with radio resources for UE data collection</w:t>
              </w:r>
              <w:commentRangeEnd w:id="2889"/>
              <w:r w:rsidRPr="00537C00">
                <w:rPr>
                  <w:rStyle w:val="CommentReference"/>
                  <w:rFonts w:ascii="Arial" w:hAnsi="Arial"/>
                  <w:sz w:val="18"/>
                  <w:szCs w:val="20"/>
                </w:rPr>
                <w:commentReference w:id="2889"/>
              </w:r>
              <w:r w:rsidRPr="00537C00">
                <w:rPr>
                  <w:rFonts w:ascii="Arial" w:hAnsi="Arial"/>
                  <w:bCs/>
                  <w:iCs/>
                  <w:sz w:val="18"/>
                </w:rPr>
                <w:t>.</w:t>
              </w:r>
            </w:ins>
          </w:p>
          <w:p w14:paraId="5570A9A2" w14:textId="77777777" w:rsidR="006B7FEE" w:rsidRPr="00537C00" w:rsidRDefault="006B7FEE" w:rsidP="006B7FEE">
            <w:pPr>
              <w:keepNext/>
              <w:keepLines/>
              <w:spacing w:after="0"/>
              <w:rPr>
                <w:ins w:id="2893" w:author="Rapp_AfterRAN2#129" w:date="2025-04-16T16:29:00Z"/>
                <w:rFonts w:ascii="Arial" w:hAnsi="Arial"/>
                <w:bCs/>
                <w:iCs/>
                <w:sz w:val="18"/>
              </w:rPr>
            </w:pPr>
          </w:p>
          <w:p w14:paraId="3A0A4AE8" w14:textId="260F10F7" w:rsidR="0078161A" w:rsidRPr="00537C00" w:rsidRDefault="006B7FEE" w:rsidP="006B7FEE">
            <w:pPr>
              <w:pStyle w:val="EditorsNote"/>
              <w:rPr>
                <w:ins w:id="2894" w:author="Rapp_AfterRAN2#129" w:date="2025-04-16T16:29:00Z"/>
                <w:b/>
                <w:i/>
              </w:rPr>
            </w:pPr>
            <w:ins w:id="2895"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896"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897"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898" w:author="Rapp_AfterRAN2#129" w:date="2025-04-16T16:30:00Z"/>
                <w:rFonts w:ascii="Arial" w:hAnsi="Arial"/>
                <w:b/>
                <w:i/>
                <w:sz w:val="18"/>
                <w:lang w:eastAsia="sv-SE"/>
              </w:rPr>
            </w:pPr>
            <w:commentRangeStart w:id="2899"/>
            <w:ins w:id="2900"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901" w:author="Rapp_AfterRAN2#129" w:date="2025-04-16T16:30:00Z"/>
                <w:rFonts w:ascii="Arial" w:hAnsi="Arial"/>
                <w:bCs/>
                <w:iCs/>
                <w:sz w:val="18"/>
                <w:lang w:eastAsia="sv-SE"/>
              </w:rPr>
            </w:pPr>
            <w:ins w:id="2902" w:author="Rapp_AfterRAN2#129" w:date="2025-04-16T16:30:00Z">
              <w:r w:rsidRPr="00537C00">
                <w:rPr>
                  <w:rFonts w:ascii="Arial" w:hAnsi="Arial"/>
                  <w:bCs/>
                  <w:iCs/>
                  <w:sz w:val="18"/>
                  <w:lang w:eastAsia="sv-SE"/>
                </w:rPr>
                <w:t xml:space="preserve">Configuration for the UE to report assistance information related to logging of </w:t>
              </w:r>
              <w:del w:id="2903"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899"/>
              <w:r w:rsidRPr="00537C00">
                <w:rPr>
                  <w:rStyle w:val="CommentReference"/>
                  <w:rFonts w:ascii="Arial" w:hAnsi="Arial"/>
                  <w:sz w:val="18"/>
                  <w:szCs w:val="20"/>
                  <w:lang w:eastAsia="sv-SE"/>
                </w:rPr>
                <w:commentReference w:id="2899"/>
              </w:r>
            </w:ins>
            <w:ins w:id="2904" w:author="Rapp_AfterRAN2#130" w:date="2025-07-03T01:32:00Z">
              <w:r w:rsidR="00854A1C">
                <w:rPr>
                  <w:rFonts w:ascii="Arial" w:hAnsi="Arial"/>
                  <w:bCs/>
                  <w:iCs/>
                  <w:sz w:val="18"/>
                  <w:lang w:eastAsia="sv-SE"/>
                </w:rPr>
                <w:t xml:space="preserve"> for network d</w:t>
              </w:r>
            </w:ins>
            <w:ins w:id="2905" w:author="Rapp_AfterRAN2#130" w:date="2025-07-03T01:33:00Z">
              <w:r w:rsidR="00854A1C">
                <w:rPr>
                  <w:rFonts w:ascii="Arial" w:hAnsi="Arial"/>
                  <w:bCs/>
                  <w:iCs/>
                  <w:sz w:val="18"/>
                  <w:lang w:eastAsia="sv-SE"/>
                </w:rPr>
                <w:t>ata collection</w:t>
              </w:r>
            </w:ins>
            <w:ins w:id="2906"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2907"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2908" w:author="Rapp_AfterRAN2#129" w:date="2025-04-16T16:30:00Z"/>
                <w:b/>
                <w:i/>
                <w:lang w:eastAsia="sv-SE"/>
              </w:rPr>
            </w:pPr>
            <w:ins w:id="2909"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2910"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2911"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2912" w:author="Rapp_AfterRAN2#129bis" w:date="2025-04-17T17:36:00Z"/>
                <w:rFonts w:ascii="Arial" w:hAnsi="Arial"/>
                <w:b/>
                <w:i/>
                <w:sz w:val="18"/>
                <w:lang w:eastAsia="sv-SE"/>
              </w:rPr>
            </w:pPr>
            <w:commentRangeStart w:id="2913"/>
            <w:commentRangeStart w:id="2914"/>
            <w:ins w:id="2915"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2916" w:author="Rapp_AfterRAN2#129bis" w:date="2025-04-17T17:42:00Z"/>
                <w:rFonts w:ascii="Arial" w:hAnsi="Arial"/>
                <w:bCs/>
                <w:iCs/>
                <w:sz w:val="18"/>
                <w:lang w:eastAsia="sv-SE"/>
              </w:rPr>
            </w:pPr>
            <w:ins w:id="2917" w:author="Rapp_AfterRAN2#129bis" w:date="2025-04-17T17:36:00Z">
              <w:r w:rsidRPr="00537C00">
                <w:rPr>
                  <w:rFonts w:ascii="Arial" w:hAnsi="Arial"/>
                  <w:bCs/>
                  <w:iCs/>
                  <w:sz w:val="18"/>
                  <w:lang w:eastAsia="sv-SE"/>
                </w:rPr>
                <w:t>Buffer threshold</w:t>
              </w:r>
            </w:ins>
            <w:ins w:id="2918" w:author="Rapp_AfterRAN2#129bis" w:date="2025-04-17T17:38:00Z">
              <w:r w:rsidR="00C45376" w:rsidRPr="00537C00">
                <w:rPr>
                  <w:rFonts w:ascii="Arial" w:hAnsi="Arial"/>
                  <w:bCs/>
                  <w:iCs/>
                  <w:sz w:val="18"/>
                  <w:lang w:eastAsia="sv-SE"/>
                </w:rPr>
                <w:t xml:space="preserve"> for </w:t>
              </w:r>
            </w:ins>
            <w:ins w:id="2919" w:author="Rapp_AfterRAN2#129bis" w:date="2025-04-17T17:41:00Z">
              <w:r w:rsidR="00A674CF" w:rsidRPr="00537C00">
                <w:rPr>
                  <w:rFonts w:ascii="Arial" w:hAnsi="Arial"/>
                  <w:bCs/>
                  <w:iCs/>
                  <w:sz w:val="18"/>
                  <w:lang w:eastAsia="sv-SE"/>
                </w:rPr>
                <w:t xml:space="preserve">the UE to report </w:t>
              </w:r>
              <w:commentRangeStart w:id="2920"/>
              <w:r w:rsidR="00A674CF" w:rsidRPr="00537C00">
                <w:rPr>
                  <w:rFonts w:ascii="Arial" w:hAnsi="Arial"/>
                  <w:bCs/>
                  <w:iCs/>
                  <w:sz w:val="18"/>
                  <w:lang w:eastAsia="sv-SE"/>
                </w:rPr>
                <w:t>availability</w:t>
              </w:r>
            </w:ins>
            <w:commentRangeEnd w:id="2920"/>
            <w:r w:rsidR="00C96CA0">
              <w:rPr>
                <w:rStyle w:val="CommentReference"/>
              </w:rPr>
              <w:commentReference w:id="2920"/>
            </w:r>
            <w:ins w:id="2921" w:author="Rapp_AfterRAN2#129bis" w:date="2025-04-17T17:41:00Z">
              <w:r w:rsidR="00A674CF" w:rsidRPr="00537C00">
                <w:rPr>
                  <w:rFonts w:ascii="Arial" w:hAnsi="Arial"/>
                  <w:bCs/>
                  <w:iCs/>
                  <w:sz w:val="18"/>
                  <w:lang w:eastAsia="sv-SE"/>
                </w:rPr>
                <w:t xml:space="preserve"> of </w:t>
              </w:r>
            </w:ins>
            <w:ins w:id="2922" w:author="Rapp_AfterRAN2#129bis" w:date="2025-04-17T17:42:00Z">
              <w:r w:rsidR="00A674CF" w:rsidRPr="00537C00">
                <w:rPr>
                  <w:rFonts w:ascii="Arial" w:hAnsi="Arial"/>
                  <w:bCs/>
                  <w:iCs/>
                  <w:sz w:val="18"/>
                  <w:lang w:eastAsia="sv-SE"/>
                </w:rPr>
                <w:t xml:space="preserve">logged </w:t>
              </w:r>
              <w:del w:id="2923"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2924" w:author="Rapp_AfterRAN2#130" w:date="2025-07-03T01:33:00Z">
              <w:r w:rsidR="00CC7F21">
                <w:rPr>
                  <w:rFonts w:ascii="Arial" w:hAnsi="Arial"/>
                  <w:bCs/>
                  <w:iCs/>
                  <w:sz w:val="18"/>
                  <w:lang w:eastAsia="sv-SE"/>
                </w:rPr>
                <w:t xml:space="preserve"> for network data collection</w:t>
              </w:r>
            </w:ins>
            <w:ins w:id="2925"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2926"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2927" w:author="Rapp_AfterRAN2#129bis" w:date="2025-04-17T17:36:00Z"/>
                <w:rFonts w:ascii="Arial" w:hAnsi="Arial"/>
                <w:bCs/>
                <w:iCs/>
                <w:sz w:val="18"/>
                <w:lang w:eastAsia="sv-SE"/>
              </w:rPr>
            </w:pPr>
            <w:ins w:id="2928" w:author="Rapp_AfterRAN2#129bis" w:date="2025-04-17T17:42:00Z">
              <w:r w:rsidRPr="00537C00">
                <w:rPr>
                  <w:lang w:eastAsia="sv-SE"/>
                </w:rPr>
                <w:t>Editor</w:t>
              </w:r>
              <w:r w:rsidRPr="00537C00">
                <w:rPr>
                  <w:rFonts w:eastAsia="MS Mincho"/>
                </w:rPr>
                <w:t>'</w:t>
              </w:r>
              <w:r w:rsidRPr="00537C00">
                <w:rPr>
                  <w:lang w:eastAsia="sv-SE"/>
                </w:rPr>
                <w:t>s Note: FFS the buffe</w:t>
              </w:r>
            </w:ins>
            <w:ins w:id="2929" w:author="Rapp_AfterRAN2#129bis" w:date="2025-04-17T17:43:00Z">
              <w:r w:rsidRPr="00537C00">
                <w:rPr>
                  <w:lang w:eastAsia="sv-SE"/>
                </w:rPr>
                <w:t xml:space="preserve">r </w:t>
              </w:r>
            </w:ins>
            <w:ins w:id="2930" w:author="Rapp_AfterRAN2#129bis" w:date="2025-04-17T17:42:00Z">
              <w:r w:rsidRPr="00537C00">
                <w:rPr>
                  <w:lang w:eastAsia="sv-SE"/>
                </w:rPr>
                <w:t xml:space="preserve">threshold </w:t>
              </w:r>
            </w:ins>
            <w:ins w:id="2931" w:author="Rapp_AfterRAN2#129bis" w:date="2025-04-17T17:50:00Z">
              <w:del w:id="2932" w:author="Rapp_AfterRAN2#130" w:date="2025-07-03T01:33:00Z">
                <w:r w:rsidR="007621C1" w:rsidRPr="00537C00" w:rsidDel="00CC7F21">
                  <w:rPr>
                    <w:lang w:eastAsia="sv-SE"/>
                  </w:rPr>
                  <w:delText xml:space="preserve">type and </w:delText>
                </w:r>
              </w:del>
            </w:ins>
            <w:ins w:id="2933" w:author="Rapp_AfterRAN2#129bis" w:date="2025-04-17T17:42:00Z">
              <w:r w:rsidRPr="00537C00">
                <w:rPr>
                  <w:lang w:eastAsia="sv-SE"/>
                </w:rPr>
                <w:t>values</w:t>
              </w:r>
            </w:ins>
            <w:ins w:id="2934" w:author="Rapp_AfterRAN2#129bis" w:date="2025-04-17T17:43:00Z">
              <w:del w:id="2935" w:author="Rapp_AfterRAN2#130" w:date="2025-07-03T01:33:00Z">
                <w:r w:rsidRPr="00537C00" w:rsidDel="00CC7F21">
                  <w:rPr>
                    <w:lang w:eastAsia="sv-SE"/>
                  </w:rPr>
                  <w:delText>, e.g. value in bits/bytes, percentage of total buffer size</w:delText>
                </w:r>
              </w:del>
              <w:r w:rsidRPr="00537C00">
                <w:rPr>
                  <w:lang w:eastAsia="sv-SE"/>
                </w:rPr>
                <w:t>.</w:t>
              </w:r>
            </w:ins>
            <w:commentRangeEnd w:id="2913"/>
            <w:ins w:id="2936" w:author="Rapp_AfterRAN2#129bis" w:date="2025-04-17T17:52:00Z">
              <w:r w:rsidR="00A66A51" w:rsidRPr="00537C00">
                <w:rPr>
                  <w:rStyle w:val="CommentReference"/>
                  <w:rFonts w:ascii="Arial" w:hAnsi="Arial"/>
                  <w:sz w:val="18"/>
                  <w:szCs w:val="20"/>
                  <w:lang w:eastAsia="sv-SE"/>
                </w:rPr>
                <w:commentReference w:id="2913"/>
              </w:r>
            </w:ins>
            <w:commentRangeEnd w:id="2914"/>
            <w:r w:rsidR="009F1096">
              <w:rPr>
                <w:rStyle w:val="CommentReference"/>
                <w:color w:val="auto"/>
              </w:rPr>
              <w:commentReference w:id="2914"/>
            </w:r>
          </w:p>
        </w:tc>
      </w:tr>
      <w:tr w:rsidR="00D16B4E" w:rsidRPr="00537C00" w14:paraId="2B37C3A6" w14:textId="77777777" w:rsidTr="00964CC4">
        <w:trPr>
          <w:cantSplit/>
          <w:trHeight w:val="369"/>
          <w:tblHeader/>
          <w:ins w:id="2937"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2938" w:author="Rapp_AfterRAN2#129bis" w:date="2025-04-17T17:45:00Z"/>
                <w:rFonts w:ascii="Arial" w:hAnsi="Arial"/>
                <w:b/>
                <w:i/>
                <w:sz w:val="18"/>
                <w:lang w:eastAsia="sv-SE"/>
              </w:rPr>
            </w:pPr>
            <w:commentRangeStart w:id="2939"/>
            <w:ins w:id="2940"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2941" w:author="Rapp_AfterRAN2#129bis" w:date="2025-04-17T17:47:00Z"/>
                <w:rFonts w:ascii="Arial" w:hAnsi="Arial"/>
                <w:bCs/>
                <w:iCs/>
                <w:sz w:val="18"/>
                <w:lang w:eastAsia="sv-SE"/>
              </w:rPr>
            </w:pPr>
            <w:ins w:id="2942" w:author="Rapp_AfterRAN2#129bis" w:date="2025-04-24T12:31:00Z">
              <w:r w:rsidRPr="00537C00">
                <w:rPr>
                  <w:rFonts w:ascii="Arial" w:hAnsi="Arial"/>
                  <w:bCs/>
                  <w:iCs/>
                  <w:sz w:val="18"/>
                  <w:lang w:eastAsia="sv-SE"/>
                </w:rPr>
                <w:t>Configuration for</w:t>
              </w:r>
            </w:ins>
            <w:ins w:id="2943" w:author="Rapp_AfterRAN2#129bis" w:date="2025-04-17T17:46:00Z">
              <w:r w:rsidR="0045433C" w:rsidRPr="00537C00">
                <w:rPr>
                  <w:rFonts w:ascii="Arial" w:hAnsi="Arial"/>
                  <w:bCs/>
                  <w:iCs/>
                  <w:sz w:val="18"/>
                  <w:lang w:eastAsia="sv-SE"/>
                </w:rPr>
                <w:t xml:space="preserve"> the U</w:t>
              </w:r>
            </w:ins>
            <w:ins w:id="2944" w:author="Rapp_AfterRAN2#129bis" w:date="2025-04-17T17:47:00Z">
              <w:r w:rsidR="0045433C" w:rsidRPr="00537C00">
                <w:rPr>
                  <w:rFonts w:ascii="Arial" w:hAnsi="Arial"/>
                  <w:bCs/>
                  <w:iCs/>
                  <w:sz w:val="18"/>
                  <w:lang w:eastAsia="sv-SE"/>
                </w:rPr>
                <w:t xml:space="preserve">E to report availability of logged </w:t>
              </w:r>
              <w:del w:id="2945"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2946" w:author="Rapp_AfterRAN2#130" w:date="2025-07-11T10:35:00Z">
              <w:r w:rsidR="000E2F90">
                <w:rPr>
                  <w:rFonts w:ascii="Arial" w:hAnsi="Arial"/>
                  <w:bCs/>
                  <w:iCs/>
                  <w:sz w:val="18"/>
                  <w:lang w:eastAsia="sv-SE"/>
                </w:rPr>
                <w:t xml:space="preserve">for network data collection </w:t>
              </w:r>
            </w:ins>
            <w:ins w:id="2947" w:author="Rapp_AfterRAN2#129bis" w:date="2025-04-17T17:47:00Z">
              <w:del w:id="2948"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2949"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2950" w:author="Rapp_AfterRAN2#129bis" w:date="2025-04-17T17:44:00Z"/>
                <w:rFonts w:ascii="Arial" w:hAnsi="Arial"/>
                <w:bCs/>
                <w:iCs/>
                <w:sz w:val="18"/>
                <w:lang w:eastAsia="sv-SE"/>
              </w:rPr>
            </w:pPr>
            <w:ins w:id="2951" w:author="Rapp_AfterRAN2#129bis" w:date="2025-04-17T17:47:00Z">
              <w:r w:rsidRPr="00537C00">
                <w:rPr>
                  <w:lang w:eastAsia="sv-SE"/>
                </w:rPr>
                <w:t>Editor</w:t>
              </w:r>
              <w:r w:rsidRPr="00537C00">
                <w:rPr>
                  <w:rFonts w:eastAsia="MS Mincho"/>
                </w:rPr>
                <w:t>'</w:t>
              </w:r>
              <w:r w:rsidRPr="00537C00">
                <w:rPr>
                  <w:lang w:eastAsia="sv-SE"/>
                </w:rPr>
                <w:t xml:space="preserve">s Note: FFS </w:t>
              </w:r>
            </w:ins>
            <w:ins w:id="2952" w:author="Rapp_AfterRAN2#129bis" w:date="2025-04-17T17:53:00Z">
              <w:r w:rsidR="00A66A51" w:rsidRPr="00537C00">
                <w:rPr>
                  <w:lang w:eastAsia="sv-SE"/>
                </w:rPr>
                <w:t>the need to</w:t>
              </w:r>
            </w:ins>
            <w:ins w:id="2953" w:author="Rapp_AfterRAN2#129bis" w:date="2025-04-17T17:48:00Z">
              <w:r w:rsidRPr="00537C00">
                <w:rPr>
                  <w:lang w:eastAsia="sv-SE"/>
                </w:rPr>
                <w:t xml:space="preserve"> explicit</w:t>
              </w:r>
            </w:ins>
            <w:ins w:id="2954" w:author="Rapp_AfterRAN2#129bis" w:date="2025-04-17T17:53:00Z">
              <w:r w:rsidR="00A66A51" w:rsidRPr="00537C00">
                <w:rPr>
                  <w:lang w:eastAsia="sv-SE"/>
                </w:rPr>
                <w:t>ly</w:t>
              </w:r>
            </w:ins>
            <w:ins w:id="2955" w:author="Rapp_AfterRAN2#129bis" w:date="2025-04-17T17:48:00Z">
              <w:r w:rsidRPr="00537C00">
                <w:rPr>
                  <w:lang w:eastAsia="sv-SE"/>
                </w:rPr>
                <w:t xml:space="preserve"> </w:t>
              </w:r>
              <w:r w:rsidR="00155D66" w:rsidRPr="00537C00">
                <w:rPr>
                  <w:lang w:eastAsia="sv-SE"/>
                </w:rPr>
                <w:t>configur</w:t>
              </w:r>
            </w:ins>
            <w:ins w:id="2956" w:author="Rapp_AfterRAN2#129bis" w:date="2025-04-17T17:53:00Z">
              <w:r w:rsidR="00A66A51" w:rsidRPr="00537C00">
                <w:rPr>
                  <w:lang w:eastAsia="sv-SE"/>
                </w:rPr>
                <w:t>e</w:t>
              </w:r>
            </w:ins>
            <w:ins w:id="2957" w:author="Rapp_AfterRAN2#129bis" w:date="2025-04-17T17:48:00Z">
              <w:r w:rsidR="00155D66" w:rsidRPr="00537C00">
                <w:rPr>
                  <w:lang w:eastAsia="sv-SE"/>
                </w:rPr>
                <w:t xml:space="preserve"> </w:t>
              </w:r>
            </w:ins>
            <w:ins w:id="2958" w:author="Rapp_AfterRAN2#129bis" w:date="2025-04-17T17:53:00Z">
              <w:r w:rsidR="00A66A51" w:rsidRPr="00537C00">
                <w:rPr>
                  <w:lang w:eastAsia="sv-SE"/>
                </w:rPr>
                <w:t>the full buffer indication</w:t>
              </w:r>
            </w:ins>
            <w:ins w:id="2959" w:author="Rapp_AfterRAN2#129bis" w:date="2025-04-17T17:48:00Z">
              <w:r w:rsidR="00155D66" w:rsidRPr="00537C00">
                <w:rPr>
                  <w:lang w:eastAsia="sv-SE"/>
                </w:rPr>
                <w:t xml:space="preserve">, or whether it is </w:t>
              </w:r>
            </w:ins>
            <w:ins w:id="2960" w:author="Rapp_AfterRAN2#129bis" w:date="2025-04-17T17:54:00Z">
              <w:r w:rsidR="00A6765D" w:rsidRPr="00537C00">
                <w:rPr>
                  <w:lang w:eastAsia="sv-SE"/>
                </w:rPr>
                <w:t>sufficient to</w:t>
              </w:r>
            </w:ins>
            <w:ins w:id="2961" w:author="Rapp_AfterRAN2#129bis" w:date="2025-04-17T17:48:00Z">
              <w:r w:rsidR="00155D66" w:rsidRPr="00537C00">
                <w:rPr>
                  <w:lang w:eastAsia="sv-SE"/>
                </w:rPr>
                <w:t xml:space="preserve"> includ</w:t>
              </w:r>
            </w:ins>
            <w:ins w:id="2962" w:author="Rapp_AfterRAN2#129bis" w:date="2025-04-17T17:54:00Z">
              <w:r w:rsidR="00A6765D" w:rsidRPr="00537C00">
                <w:rPr>
                  <w:lang w:eastAsia="sv-SE"/>
                </w:rPr>
                <w:t>e</w:t>
              </w:r>
            </w:ins>
            <w:ins w:id="2963" w:author="Rapp_AfterRAN2#129bis" w:date="2025-04-17T17:48:00Z">
              <w:r w:rsidR="00155D66" w:rsidRPr="00537C00">
                <w:rPr>
                  <w:lang w:eastAsia="sv-SE"/>
                </w:rPr>
                <w:t xml:space="preserve"> </w:t>
              </w:r>
            </w:ins>
            <w:ins w:id="2964" w:author="Rapp_AfterRAN2#129bis" w:date="2025-04-17T17:49:00Z">
              <w:r w:rsidR="00155D66" w:rsidRPr="00537C00">
                <w:rPr>
                  <w:i/>
                  <w:iCs/>
                  <w:lang w:eastAsia="sv-SE"/>
                </w:rPr>
                <w:t>loggedDataCollectionAssistanceConfig</w:t>
              </w:r>
            </w:ins>
            <w:commentRangeEnd w:id="2939"/>
            <w:ins w:id="2965" w:author="Rapp_AfterRAN2#129bis" w:date="2025-04-17T17:52:00Z">
              <w:r w:rsidR="00A66A51" w:rsidRPr="00537C00">
                <w:rPr>
                  <w:rStyle w:val="CommentReference"/>
                  <w:sz w:val="20"/>
                  <w:szCs w:val="20"/>
                  <w:lang w:eastAsia="sv-SE"/>
                </w:rPr>
                <w:commentReference w:id="2939"/>
              </w:r>
            </w:ins>
            <w:ins w:id="2966"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2967"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2968" w:author="Rapp_AfterRAN2#129bis" w:date="2025-04-17T17:45:00Z"/>
                <w:rFonts w:ascii="Arial" w:hAnsi="Arial"/>
                <w:b/>
                <w:i/>
                <w:sz w:val="18"/>
                <w:lang w:eastAsia="sv-SE"/>
              </w:rPr>
            </w:pPr>
            <w:commentRangeStart w:id="2969"/>
            <w:ins w:id="2970" w:author="Rapp_AfterRAN2#129bis" w:date="2025-04-17T17:44:00Z">
              <w:r w:rsidRPr="00537C00">
                <w:rPr>
                  <w:rFonts w:ascii="Arial" w:hAnsi="Arial"/>
                  <w:b/>
                  <w:i/>
                  <w:sz w:val="18"/>
                  <w:lang w:eastAsia="sv-SE"/>
                </w:rPr>
                <w:t>loggedDataCollectionPowerLo</w:t>
              </w:r>
            </w:ins>
            <w:ins w:id="2971"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2972" w:author="Rapp_AfterRAN2#129bis" w:date="2025-04-17T17:50:00Z"/>
                <w:rFonts w:ascii="Arial" w:hAnsi="Arial"/>
                <w:bCs/>
                <w:iCs/>
                <w:sz w:val="18"/>
                <w:lang w:eastAsia="sv-SE"/>
              </w:rPr>
            </w:pPr>
            <w:ins w:id="2973" w:author="Rapp_AfterRAN2#129bis" w:date="2025-04-24T12:31:00Z">
              <w:r w:rsidRPr="00537C00">
                <w:rPr>
                  <w:rFonts w:ascii="Arial" w:hAnsi="Arial"/>
                  <w:bCs/>
                  <w:iCs/>
                  <w:sz w:val="18"/>
                  <w:lang w:eastAsia="sv-SE"/>
                </w:rPr>
                <w:t>Configuration for</w:t>
              </w:r>
            </w:ins>
            <w:ins w:id="2974" w:author="Rapp_AfterRAN2#129bis" w:date="2025-04-17T17:49:00Z">
              <w:r w:rsidR="00155D66" w:rsidRPr="00537C00">
                <w:rPr>
                  <w:rFonts w:ascii="Arial" w:hAnsi="Arial"/>
                  <w:bCs/>
                  <w:iCs/>
                  <w:sz w:val="18"/>
                  <w:lang w:eastAsia="sv-SE"/>
                </w:rPr>
                <w:t xml:space="preserve"> the UE to report </w:t>
              </w:r>
              <w:r w:rsidR="007621C1" w:rsidRPr="00537C00">
                <w:rPr>
                  <w:rFonts w:ascii="Arial" w:hAnsi="Arial"/>
                  <w:bCs/>
                  <w:iCs/>
                  <w:sz w:val="18"/>
                  <w:lang w:eastAsia="sv-SE"/>
                </w:rPr>
                <w:t xml:space="preserve">when it enters </w:t>
              </w:r>
            </w:ins>
            <w:ins w:id="2975" w:author="Rapp_AfterRAN2#129bis" w:date="2025-04-17T17:50:00Z">
              <w:r w:rsidR="007621C1" w:rsidRPr="00537C00">
                <w:rPr>
                  <w:rFonts w:ascii="Arial" w:hAnsi="Arial"/>
                  <w:bCs/>
                  <w:iCs/>
                  <w:sz w:val="18"/>
                  <w:lang w:eastAsia="sv-SE"/>
                </w:rPr>
                <w:t>a low power state.</w:t>
              </w:r>
            </w:ins>
          </w:p>
          <w:p w14:paraId="2222EC1C" w14:textId="77777777" w:rsidR="007621C1" w:rsidRPr="00537C00" w:rsidRDefault="007621C1" w:rsidP="00381808">
            <w:pPr>
              <w:keepNext/>
              <w:keepLines/>
              <w:spacing w:after="0"/>
              <w:rPr>
                <w:ins w:id="2976"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2977" w:author="Rapp_AfterRAN2#129bis" w:date="2025-04-17T17:44:00Z"/>
                <w:rFonts w:ascii="Arial" w:hAnsi="Arial"/>
                <w:bCs/>
                <w:iCs/>
                <w:sz w:val="18"/>
                <w:lang w:eastAsia="sv-SE"/>
              </w:rPr>
            </w:pPr>
            <w:ins w:id="2978" w:author="Rapp_AfterRAN2#129bis" w:date="2025-04-17T17:50:00Z">
              <w:r w:rsidRPr="00537C00">
                <w:rPr>
                  <w:lang w:eastAsia="sv-SE"/>
                </w:rPr>
                <w:t>Editor</w:t>
              </w:r>
              <w:r w:rsidRPr="00537C00">
                <w:rPr>
                  <w:rFonts w:eastAsia="MS Mincho"/>
                </w:rPr>
                <w:t>'</w:t>
              </w:r>
              <w:r w:rsidRPr="00537C00">
                <w:rPr>
                  <w:lang w:eastAsia="sv-SE"/>
                </w:rPr>
                <w:t xml:space="preserve">s Note: FFS </w:t>
              </w:r>
            </w:ins>
            <w:ins w:id="2979" w:author="Rapp_AfterRAN2#129bis" w:date="2025-04-17T17:53:00Z">
              <w:r w:rsidR="00A66A51" w:rsidRPr="00537C00">
                <w:rPr>
                  <w:lang w:eastAsia="sv-SE"/>
                </w:rPr>
                <w:t>the</w:t>
              </w:r>
            </w:ins>
            <w:ins w:id="2980" w:author="Rapp_AfterRAN2#129bis" w:date="2025-04-17T17:50:00Z">
              <w:r w:rsidRPr="00537C00">
                <w:rPr>
                  <w:lang w:eastAsia="sv-SE"/>
                </w:rPr>
                <w:t xml:space="preserve"> need</w:t>
              </w:r>
            </w:ins>
            <w:ins w:id="2981" w:author="Rapp_AfterRAN2#129bis" w:date="2025-04-17T17:53:00Z">
              <w:r w:rsidR="00A66A51" w:rsidRPr="00537C00">
                <w:rPr>
                  <w:lang w:eastAsia="sv-SE"/>
                </w:rPr>
                <w:t xml:space="preserve"> to explicitly configure </w:t>
              </w:r>
              <w:r w:rsidR="00A6765D" w:rsidRPr="00537C00">
                <w:rPr>
                  <w:lang w:eastAsia="sv-SE"/>
                </w:rPr>
                <w:t>the low power i</w:t>
              </w:r>
            </w:ins>
            <w:ins w:id="2982" w:author="Rapp_AfterRAN2#129bis" w:date="2025-04-17T17:54:00Z">
              <w:r w:rsidR="00A6765D" w:rsidRPr="00537C00">
                <w:rPr>
                  <w:lang w:eastAsia="sv-SE"/>
                </w:rPr>
                <w:t>ndication</w:t>
              </w:r>
            </w:ins>
            <w:ins w:id="2983" w:author="Rapp_AfterRAN2#129bis" w:date="2025-04-17T17:50:00Z">
              <w:r w:rsidRPr="00537C00">
                <w:rPr>
                  <w:lang w:eastAsia="sv-SE"/>
                </w:rPr>
                <w:t xml:space="preserve">, or whether it is </w:t>
              </w:r>
            </w:ins>
            <w:ins w:id="2984" w:author="Rapp_AfterRAN2#129bis" w:date="2025-04-17T17:54:00Z">
              <w:r w:rsidR="00A6765D" w:rsidRPr="00537C00">
                <w:rPr>
                  <w:lang w:eastAsia="sv-SE"/>
                </w:rPr>
                <w:t>sufficient to include</w:t>
              </w:r>
            </w:ins>
            <w:ins w:id="2985" w:author="Rapp_AfterRAN2#129bis" w:date="2025-04-17T17:50:00Z">
              <w:r w:rsidRPr="00537C00">
                <w:rPr>
                  <w:lang w:eastAsia="sv-SE"/>
                </w:rPr>
                <w:t xml:space="preserve"> </w:t>
              </w:r>
              <w:r w:rsidRPr="00537C00">
                <w:rPr>
                  <w:i/>
                  <w:iCs/>
                  <w:lang w:eastAsia="sv-SE"/>
                </w:rPr>
                <w:t>loggedDataCollectionAssistanceConfig</w:t>
              </w:r>
            </w:ins>
            <w:commentRangeEnd w:id="2969"/>
            <w:ins w:id="2986" w:author="Rapp_AfterRAN2#129bis" w:date="2025-04-17T17:52:00Z">
              <w:r w:rsidR="00A66A51" w:rsidRPr="00537C00">
                <w:rPr>
                  <w:rStyle w:val="CommentReference"/>
                  <w:sz w:val="20"/>
                  <w:szCs w:val="20"/>
                  <w:lang w:eastAsia="sv-SE"/>
                </w:rPr>
                <w:commentReference w:id="2969"/>
              </w:r>
            </w:ins>
            <w:ins w:id="2987"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等线"/>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宋体"/>
                <w:lang w:eastAsia="sv-SE"/>
              </w:rPr>
            </w:pPr>
            <w:r w:rsidRPr="00537C00">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宋体"/>
                <w:lang w:eastAsia="sv-SE"/>
              </w:rPr>
            </w:pPr>
            <w:r w:rsidRPr="00537C00">
              <w:rPr>
                <w:rFonts w:eastAsia="宋体"/>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宋体"/>
                <w:i/>
                <w:iCs/>
                <w:lang w:eastAsia="sv-SE"/>
              </w:rPr>
            </w:pPr>
            <w:r w:rsidRPr="00537C00">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宋体"/>
                <w:lang w:eastAsia="sv-SE"/>
              </w:rPr>
            </w:pPr>
            <w:r w:rsidRPr="00537C00">
              <w:rPr>
                <w:rFonts w:eastAsia="宋体"/>
                <w:lang w:eastAsia="sv-SE"/>
              </w:rPr>
              <w:t xml:space="preserve">This field is optionally present, need </w:t>
            </w:r>
            <w:r w:rsidR="00AE2BE1" w:rsidRPr="00537C00">
              <w:rPr>
                <w:rFonts w:eastAsia="宋体"/>
                <w:lang w:eastAsia="sv-SE"/>
              </w:rPr>
              <w:t>R</w:t>
            </w:r>
            <w:r w:rsidRPr="00537C00">
              <w:rPr>
                <w:rFonts w:eastAsia="宋体"/>
                <w:lang w:eastAsia="sv-SE"/>
              </w:rPr>
              <w:t xml:space="preserve">, if </w:t>
            </w:r>
            <w:r w:rsidRPr="00537C00">
              <w:rPr>
                <w:rFonts w:eastAsia="宋体"/>
                <w:i/>
                <w:iCs/>
                <w:lang w:eastAsia="sv-SE"/>
              </w:rPr>
              <w:t>idc-AssistanceConfig-r16</w:t>
            </w:r>
            <w:r w:rsidRPr="00537C00">
              <w:rPr>
                <w:rFonts w:eastAsia="宋体"/>
                <w:lang w:eastAsia="sv-SE"/>
              </w:rPr>
              <w:t xml:space="preserve"> or</w:t>
            </w:r>
            <w:r w:rsidRPr="00537C00">
              <w:rPr>
                <w:rFonts w:eastAsia="宋体"/>
                <w:i/>
                <w:iCs/>
                <w:lang w:eastAsia="sv-SE"/>
              </w:rPr>
              <w:t xml:space="preserve"> idc-FDM-AssistanceConfig</w:t>
            </w:r>
            <w:r w:rsidRPr="00537C00">
              <w:rPr>
                <w:rFonts w:eastAsia="宋体"/>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宋体"/>
                <w:i/>
                <w:iCs/>
                <w:lang w:eastAsia="ko-KR"/>
              </w:rPr>
            </w:pPr>
            <w:r w:rsidRPr="00537C00">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maxBW-PreferenceConfig-r16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宋体"/>
                <w:i/>
                <w:iCs/>
                <w:lang w:eastAsia="ko-KR"/>
              </w:rPr>
            </w:pPr>
            <w:r w:rsidRPr="00537C00">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maxMIMO-LayerPreferenceConfig-r16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宋体"/>
                <w:i/>
                <w:iCs/>
                <w:lang w:eastAsia="ko-KR"/>
              </w:rPr>
            </w:pPr>
            <w:r w:rsidRPr="00537C00">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minSchedulingOffsetPreferenceConfig-r16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宋体"/>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宋体"/>
                <w:lang w:eastAsia="sv-SE"/>
              </w:rPr>
            </w:pPr>
            <w:r w:rsidRPr="00537C00">
              <w:rPr>
                <w:rFonts w:eastAsia="宋体" w:cs="Arial"/>
                <w:lang w:eastAsia="sv-SE"/>
              </w:rPr>
              <w:t xml:space="preserve">This field is optionally present, need R, if </w:t>
            </w:r>
            <w:r w:rsidRPr="00537C00">
              <w:rPr>
                <w:rFonts w:eastAsia="宋体" w:cs="Arial"/>
                <w:i/>
                <w:iCs/>
                <w:lang w:eastAsia="sv-SE"/>
              </w:rPr>
              <w:t>musim-GapAssistanceConfig-r17</w:t>
            </w:r>
            <w:r w:rsidRPr="00537C00">
              <w:rPr>
                <w:rFonts w:cs="Arial"/>
                <w:szCs w:val="18"/>
              </w:rPr>
              <w:t xml:space="preserve"> is </w:t>
            </w:r>
            <w:r w:rsidR="001537C6" w:rsidRPr="00537C00">
              <w:rPr>
                <w:rFonts w:eastAsia="等线" w:cs="Arial"/>
                <w:szCs w:val="18"/>
              </w:rPr>
              <w:t>setup</w:t>
            </w:r>
            <w:r w:rsidRPr="00537C00">
              <w:rPr>
                <w:rFonts w:eastAsia="宋体"/>
                <w:lang w:eastAsia="sv-SE"/>
              </w:rPr>
              <w:t>; otherwise it is absent, need R</w:t>
            </w:r>
            <w:r w:rsidRPr="00537C00">
              <w:rPr>
                <w:rFonts w:eastAsia="宋体"/>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宋体"/>
                <w:i/>
                <w:iCs/>
                <w:lang w:eastAsia="ko-KR"/>
              </w:rPr>
            </w:pPr>
            <w:r w:rsidRPr="00537C00">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宋体"/>
                <w:lang w:eastAsia="sv-SE"/>
              </w:rPr>
            </w:pPr>
            <w:r w:rsidRPr="00537C00">
              <w:rPr>
                <w:rFonts w:eastAsia="宋体"/>
                <w:lang w:eastAsia="sv-SE"/>
              </w:rPr>
              <w:t xml:space="preserve">This field is optionally present, need M, in an </w:t>
            </w:r>
            <w:r w:rsidRPr="00537C00">
              <w:rPr>
                <w:rFonts w:eastAsia="宋体"/>
                <w:i/>
                <w:iCs/>
                <w:lang w:eastAsia="sv-SE"/>
              </w:rPr>
              <w:t>RRCReconfiguration</w:t>
            </w:r>
            <w:r w:rsidRPr="00537C00">
              <w:rPr>
                <w:rFonts w:eastAsia="宋体"/>
                <w:lang w:eastAsia="sv-SE"/>
              </w:rPr>
              <w:t xml:space="preserve"> message not within </w:t>
            </w:r>
            <w:r w:rsidRPr="00537C00">
              <w:rPr>
                <w:rFonts w:eastAsia="宋体"/>
                <w:i/>
                <w:iCs/>
                <w:lang w:eastAsia="sv-SE"/>
              </w:rPr>
              <w:t>mrdc-SecondaryCellGroup</w:t>
            </w:r>
            <w:r w:rsidRPr="00537C00">
              <w:rPr>
                <w:rFonts w:eastAsia="宋体"/>
                <w:lang w:eastAsia="sv-SE"/>
              </w:rPr>
              <w:t xml:space="preserve"> and received, either via SRB3 within </w:t>
            </w:r>
            <w:r w:rsidRPr="00537C00">
              <w:rPr>
                <w:rFonts w:eastAsia="宋体"/>
                <w:i/>
                <w:iCs/>
                <w:lang w:eastAsia="sv-SE"/>
              </w:rPr>
              <w:t>DLInformationTransferMRDC</w:t>
            </w:r>
            <w:r w:rsidRPr="00537C00">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2988" w:name="_Toc60777558"/>
      <w:bookmarkStart w:id="2989" w:name="_Toc193446656"/>
      <w:bookmarkStart w:id="2990" w:name="_Toc193452461"/>
      <w:bookmarkStart w:id="2991"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2988"/>
      <w:bookmarkEnd w:id="2989"/>
      <w:bookmarkEnd w:id="2990"/>
      <w:bookmarkEnd w:id="2991"/>
    </w:p>
    <w:p w14:paraId="27B1C840" w14:textId="37441C44" w:rsidR="00394471" w:rsidRPr="00537C00" w:rsidRDefault="00394471" w:rsidP="00394471">
      <w:pPr>
        <w:pStyle w:val="Heading3"/>
        <w:rPr>
          <w:noProof/>
        </w:rPr>
      </w:pPr>
      <w:bookmarkStart w:id="2992" w:name="_Toc60777559"/>
      <w:bookmarkStart w:id="2993" w:name="_Toc193446657"/>
      <w:bookmarkStart w:id="2994" w:name="_Toc193452462"/>
      <w:bookmarkStart w:id="2995" w:name="_Toc193463736"/>
      <w:r w:rsidRPr="00537C00">
        <w:rPr>
          <w:noProof/>
        </w:rPr>
        <w:t>–</w:t>
      </w:r>
      <w:r w:rsidRPr="00537C00">
        <w:rPr>
          <w:noProof/>
        </w:rPr>
        <w:tab/>
        <w:t>Multiplicity and type constraint definitions</w:t>
      </w:r>
      <w:bookmarkEnd w:id="2992"/>
      <w:bookmarkEnd w:id="2993"/>
      <w:bookmarkEnd w:id="2994"/>
      <w:bookmarkEnd w:id="2995"/>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等线"/>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宋体"/>
          <w:noProof/>
        </w:rPr>
        <w:t>maxCellATG-r18</w:t>
      </w:r>
      <w:r w:rsidRPr="00537C00">
        <w:rPr>
          <w:noProof/>
        </w:rPr>
        <w:t xml:space="preserve">                        </w:t>
      </w:r>
      <w:r w:rsidRPr="00537C00">
        <w:rPr>
          <w:rFonts w:eastAsia="宋体"/>
          <w:noProof/>
        </w:rPr>
        <w:t xml:space="preserve">  </w:t>
      </w:r>
      <w:r w:rsidRPr="00537C00">
        <w:rPr>
          <w:noProof/>
          <w:color w:val="993366"/>
        </w:rPr>
        <w:t>INTEGER</w:t>
      </w:r>
      <w:r w:rsidRPr="00537C00">
        <w:rPr>
          <w:noProof/>
        </w:rPr>
        <w:t xml:space="preserve"> ::= </w:t>
      </w:r>
      <w:r w:rsidRPr="00537C00">
        <w:rPr>
          <w:rFonts w:eastAsia="宋体"/>
          <w:noProof/>
        </w:rPr>
        <w:t>8</w:t>
      </w:r>
      <w:r w:rsidRPr="00537C00">
        <w:rPr>
          <w:noProof/>
        </w:rPr>
        <w:t xml:space="preserve">       </w:t>
      </w:r>
      <w:r w:rsidRPr="00537C00">
        <w:rPr>
          <w:noProof/>
          <w:color w:val="808080"/>
        </w:rPr>
        <w:t xml:space="preserve">-- Maximum number of </w:t>
      </w:r>
      <w:r w:rsidRPr="00537C00">
        <w:rPr>
          <w:rFonts w:eastAsia="宋体"/>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宋体"/>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宋体"/>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宋体"/>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宋体"/>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宋体"/>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宋体"/>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宋体"/>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Resource-1</w:t>
      </w:r>
      <w:r w:rsidRPr="00537C00">
        <w:rPr>
          <w:rFonts w:eastAsia="宋体"/>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等线"/>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等线"/>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等线"/>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等线"/>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等线"/>
          <w:noProof/>
        </w:rPr>
        <w:t>8</w:t>
      </w:r>
      <w:r w:rsidRPr="00537C00">
        <w:rPr>
          <w:noProof/>
        </w:rPr>
        <w:t xml:space="preserve">       </w:t>
      </w:r>
      <w:r w:rsidRPr="00537C00">
        <w:rPr>
          <w:noProof/>
          <w:color w:val="808080"/>
        </w:rPr>
        <w:t>-- Maximum number of</w:t>
      </w:r>
      <w:r w:rsidRPr="00537C00">
        <w:rPr>
          <w:rFonts w:eastAsia="等线"/>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2996" w:author="Rapp_AfterRAN2#129" w:date="2025-04-16T16:32:00Z"/>
          <w:noProof/>
          <w:color w:val="808080" w:themeColor="background1" w:themeShade="80"/>
        </w:rPr>
      </w:pPr>
      <w:ins w:id="2997"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2998"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2999" w:author="Rapp_AfterRAN2#129bis" w:date="2025-05-06T15:52:00Z">
        <w:r w:rsidR="00EC2007" w:rsidRPr="00537C00">
          <w:rPr>
            <w:noProof/>
            <w:color w:val="808080" w:themeColor="background1" w:themeShade="80"/>
          </w:rPr>
          <w:t xml:space="preserve"> for network data </w:t>
        </w:r>
        <w:commentRangeStart w:id="3000"/>
        <w:r w:rsidR="00EC2007" w:rsidRPr="00537C00">
          <w:rPr>
            <w:noProof/>
            <w:color w:val="808080" w:themeColor="background1" w:themeShade="80"/>
          </w:rPr>
          <w:t>collection</w:t>
        </w:r>
      </w:ins>
      <w:commentRangeEnd w:id="3000"/>
      <w:r w:rsidR="003E3638">
        <w:rPr>
          <w:rStyle w:val="CommentReference"/>
          <w:rFonts w:ascii="Times New Roman" w:hAnsi="Times New Roman"/>
          <w:noProof/>
          <w:lang w:eastAsia="zh-CN"/>
        </w:rPr>
        <w:commentReference w:id="3000"/>
      </w:r>
    </w:p>
    <w:p w14:paraId="70397D67" w14:textId="3B410622" w:rsidR="001B5F14" w:rsidRPr="00537C00" w:rsidRDefault="001B5F14" w:rsidP="001B5F14">
      <w:pPr>
        <w:pStyle w:val="PL"/>
        <w:rPr>
          <w:ins w:id="3001" w:author="Rapp_AfterRAN2#129" w:date="2025-04-16T16:32:00Z"/>
          <w:noProof/>
          <w:color w:val="808080" w:themeColor="background1" w:themeShade="80"/>
        </w:rPr>
      </w:pPr>
      <w:ins w:id="3002"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003"/>
        <w:r w:rsidRPr="00537C00">
          <w:rPr>
            <w:noProof/>
            <w:color w:val="808080" w:themeColor="background1" w:themeShade="80"/>
          </w:rPr>
          <w:t>applicability</w:t>
        </w:r>
      </w:ins>
      <w:commentRangeEnd w:id="3003"/>
      <w:r w:rsidR="00A863C2">
        <w:rPr>
          <w:rStyle w:val="CommentReference"/>
          <w:rFonts w:ascii="Times New Roman" w:hAnsi="Times New Roman"/>
          <w:noProof/>
          <w:lang w:eastAsia="zh-CN"/>
        </w:rPr>
        <w:commentReference w:id="3003"/>
      </w:r>
      <w:ins w:id="3004"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005" w:author="Rapp_AfterRAN2#129" w:date="2025-04-16T16:32:00Z"/>
          <w:noProof/>
          <w:color w:val="808080" w:themeColor="background1" w:themeShade="80"/>
        </w:rPr>
      </w:pPr>
      <w:ins w:id="3006"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007" w:author="Rapp_AfterRAN2#129" w:date="2025-04-16T16:32:00Z"/>
          <w:noProof/>
          <w:color w:val="808080" w:themeColor="background1" w:themeShade="80"/>
        </w:rPr>
      </w:pPr>
      <w:ins w:id="3008"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009" w:author="Rapp_AfterRAN2#129" w:date="2025-04-16T16:32:00Z"/>
          <w:noProof/>
          <w:color w:val="808080" w:themeColor="background1" w:themeShade="80"/>
        </w:rPr>
      </w:pPr>
      <w:ins w:id="3010"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011" w:author="Rapp_AfterRAN2#129" w:date="2025-04-16T16:32:00Z"/>
          <w:noProof/>
          <w:color w:val="808080" w:themeColor="background1" w:themeShade="80"/>
        </w:rPr>
      </w:pPr>
      <w:ins w:id="3012"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013" w:name="_Toc60777581"/>
      <w:bookmarkStart w:id="3014" w:name="_Toc193446685"/>
      <w:bookmarkStart w:id="3015" w:name="_Toc193452490"/>
      <w:bookmarkStart w:id="3016"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013"/>
      <w:bookmarkEnd w:id="3014"/>
      <w:bookmarkEnd w:id="3015"/>
      <w:bookmarkEnd w:id="3016"/>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017" w:author="Rapp_AfterRAN2#129" w:date="2025-04-16T16:32:00Z"/>
          <w:noProof/>
          <w:lang w:eastAsia="ja-JP"/>
        </w:rPr>
      </w:pPr>
      <w:ins w:id="3018" w:author="Rapp_AfterRAN2#129" w:date="2025-04-16T16:32:00Z">
        <w:r w:rsidRPr="00537C00">
          <w:rPr>
            <w:noProof/>
            <w:lang w:eastAsia="ja-JP"/>
          </w:rPr>
          <w:t>–</w:t>
        </w:r>
        <w:r w:rsidRPr="00537C00">
          <w:rPr>
            <w:noProof/>
            <w:lang w:eastAsia="ja-JP"/>
          </w:rPr>
          <w:tab/>
        </w:r>
        <w:commentRangeStart w:id="3019"/>
        <w:r w:rsidRPr="00537C00">
          <w:rPr>
            <w:i/>
            <w:iCs/>
            <w:noProof/>
            <w:lang w:eastAsia="ja-JP"/>
          </w:rPr>
          <w:t>VarCSI-LogMeasReport</w:t>
        </w:r>
        <w:commentRangeEnd w:id="3019"/>
        <w:r w:rsidRPr="00537C00">
          <w:rPr>
            <w:rStyle w:val="CommentReference"/>
            <w:sz w:val="24"/>
            <w:szCs w:val="20"/>
            <w:lang w:eastAsia="ja-JP"/>
          </w:rPr>
          <w:commentReference w:id="3019"/>
        </w:r>
      </w:ins>
    </w:p>
    <w:p w14:paraId="4DEA5B5A" w14:textId="5A82E6C2" w:rsidR="00C17151" w:rsidRPr="00537C00" w:rsidRDefault="00C17151" w:rsidP="00C17151">
      <w:pPr>
        <w:rPr>
          <w:ins w:id="3020" w:author="Rapp_AfterRAN2#129" w:date="2025-04-16T16:32:00Z"/>
          <w:lang w:eastAsia="ja-JP"/>
        </w:rPr>
      </w:pPr>
      <w:ins w:id="3021"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022" w:author="Rapp_AfterRAN2#129bis" w:date="2025-05-06T15:54:00Z">
          <w:r w:rsidRPr="00537C00">
            <w:rPr>
              <w:lang w:eastAsia="ja-JP"/>
            </w:rPr>
            <w:delText xml:space="preserve">L1 </w:delText>
          </w:r>
        </w:del>
        <w:r w:rsidRPr="00537C00">
          <w:rPr>
            <w:lang w:eastAsia="ja-JP"/>
          </w:rPr>
          <w:t>measurements information</w:t>
        </w:r>
      </w:ins>
      <w:ins w:id="3023" w:author="Rapp_AfterRAN2#129bis" w:date="2025-05-06T15:54:00Z">
        <w:r w:rsidRPr="00537C00">
          <w:rPr>
            <w:lang w:eastAsia="ja-JP"/>
          </w:rPr>
          <w:t xml:space="preserve"> </w:t>
        </w:r>
        <w:r w:rsidR="00B2141E" w:rsidRPr="00537C00">
          <w:rPr>
            <w:lang w:eastAsia="ja-JP"/>
          </w:rPr>
          <w:t>for network data collection</w:t>
        </w:r>
      </w:ins>
      <w:ins w:id="3024"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025" w:author="Rapp_AfterRAN2#129" w:date="2025-04-16T16:32:00Z"/>
          <w:lang w:eastAsia="ja-JP"/>
        </w:rPr>
      </w:pPr>
      <w:ins w:id="3026"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027" w:author="Rapp_AfterRAN2#129" w:date="2025-04-16T16:32:00Z"/>
          <w:noProof/>
          <w:color w:val="808080"/>
        </w:rPr>
      </w:pPr>
      <w:ins w:id="3028" w:author="Rapp_AfterRAN2#129" w:date="2025-04-16T16:32:00Z">
        <w:r w:rsidRPr="00537C00">
          <w:rPr>
            <w:noProof/>
            <w:color w:val="808080"/>
          </w:rPr>
          <w:t>-- ASN1START</w:t>
        </w:r>
      </w:ins>
    </w:p>
    <w:p w14:paraId="272FDA22" w14:textId="77777777" w:rsidR="00C17151" w:rsidRPr="00537C00" w:rsidRDefault="00C17151" w:rsidP="00C17151">
      <w:pPr>
        <w:pStyle w:val="PL"/>
        <w:rPr>
          <w:ins w:id="3029" w:author="Rapp_AfterRAN2#129" w:date="2025-04-16T16:32:00Z"/>
          <w:noProof/>
          <w:color w:val="808080" w:themeColor="background1" w:themeShade="80"/>
        </w:rPr>
      </w:pPr>
      <w:ins w:id="3030"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031" w:author="Rapp_AfterRAN2#129" w:date="2025-04-16T16:32:00Z"/>
          <w:noProof/>
        </w:rPr>
      </w:pPr>
    </w:p>
    <w:p w14:paraId="55D32275" w14:textId="77777777" w:rsidR="00C17151" w:rsidRPr="00537C00" w:rsidRDefault="00C17151" w:rsidP="00C17151">
      <w:pPr>
        <w:pStyle w:val="PL"/>
        <w:rPr>
          <w:ins w:id="3032" w:author="Rapp_AfterRAN2#129" w:date="2025-04-16T16:32:00Z"/>
          <w:noProof/>
        </w:rPr>
      </w:pPr>
      <w:ins w:id="3033"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034" w:author="Rapp_AfterRAN2#129" w:date="2025-04-16T16:32:00Z"/>
          <w:noProof/>
        </w:rPr>
      </w:pPr>
      <w:ins w:id="3035" w:author="Rapp_AfterRAN2#129" w:date="2025-04-16T16:32:00Z">
        <w:r w:rsidRPr="00537C00">
          <w:rPr>
            <w:noProof/>
          </w:rPr>
          <w:t xml:space="preserve">    csi-LogMeasInfo</w:t>
        </w:r>
      </w:ins>
      <w:ins w:id="3036" w:author="Rapp_AfterRAN2#130" w:date="2025-07-03T01:42:00Z">
        <w:r w:rsidR="00CB6835">
          <w:rPr>
            <w:noProof/>
          </w:rPr>
          <w:t>Cell</w:t>
        </w:r>
      </w:ins>
      <w:ins w:id="3037" w:author="Rapp_AfterRAN2#129" w:date="2025-04-16T16:32:00Z">
        <w:r w:rsidRPr="00537C00">
          <w:rPr>
            <w:noProof/>
          </w:rPr>
          <w:t>List              CSI-LogMeasInfo</w:t>
        </w:r>
      </w:ins>
      <w:ins w:id="3038" w:author="Rapp_AfterRAN2#130" w:date="2025-07-03T01:42:00Z">
        <w:r w:rsidR="00CB6835">
          <w:rPr>
            <w:noProof/>
          </w:rPr>
          <w:t>Cell</w:t>
        </w:r>
      </w:ins>
      <w:ins w:id="3039" w:author="Rapp_AfterRAN2#129" w:date="2025-04-16T16:32:00Z">
        <w:r w:rsidRPr="00537C00">
          <w:rPr>
            <w:noProof/>
          </w:rPr>
          <w:t>List-r19</w:t>
        </w:r>
      </w:ins>
    </w:p>
    <w:p w14:paraId="1CA59E92" w14:textId="77777777" w:rsidR="00C17151" w:rsidRPr="00537C00" w:rsidRDefault="00C17151" w:rsidP="00C17151">
      <w:pPr>
        <w:pStyle w:val="PL"/>
        <w:rPr>
          <w:ins w:id="3040" w:author="Rapp_AfterRAN2#129" w:date="2025-04-16T16:32:00Z"/>
          <w:noProof/>
        </w:rPr>
      </w:pPr>
      <w:ins w:id="3041" w:author="Rapp_AfterRAN2#129" w:date="2025-04-16T16:32:00Z">
        <w:r w:rsidRPr="00537C00">
          <w:rPr>
            <w:noProof/>
          </w:rPr>
          <w:t>}</w:t>
        </w:r>
      </w:ins>
    </w:p>
    <w:p w14:paraId="18C0F62C" w14:textId="77777777" w:rsidR="00C17151" w:rsidRPr="00537C00" w:rsidRDefault="00C17151" w:rsidP="00C17151">
      <w:pPr>
        <w:pStyle w:val="PL"/>
        <w:rPr>
          <w:ins w:id="3042" w:author="Rapp_AfterRAN2#129" w:date="2025-04-16T16:32:00Z"/>
          <w:noProof/>
        </w:rPr>
      </w:pPr>
    </w:p>
    <w:p w14:paraId="3DB0B320" w14:textId="77777777" w:rsidR="00C17151" w:rsidRPr="00537C00" w:rsidRDefault="00C17151" w:rsidP="00C17151">
      <w:pPr>
        <w:pStyle w:val="PL"/>
        <w:rPr>
          <w:ins w:id="3043" w:author="Rapp_AfterRAN2#129" w:date="2025-04-16T16:32:00Z"/>
          <w:noProof/>
          <w:color w:val="808080" w:themeColor="background1" w:themeShade="80"/>
        </w:rPr>
      </w:pPr>
      <w:ins w:id="3044" w:author="Rapp_AfterRAN2#129" w:date="2025-04-16T16:32:00Z">
        <w:r w:rsidRPr="00537C00">
          <w:rPr>
            <w:noProof/>
            <w:color w:val="808080" w:themeColor="background1" w:themeShade="80"/>
          </w:rPr>
          <w:lastRenderedPageBreak/>
          <w:t>-- TAG-VARCSI-LOGMEASREPORT-STOP</w:t>
        </w:r>
      </w:ins>
    </w:p>
    <w:p w14:paraId="3ED4B4DB" w14:textId="77777777" w:rsidR="00C17151" w:rsidRPr="00537C00" w:rsidRDefault="00C17151" w:rsidP="00C17151">
      <w:pPr>
        <w:pStyle w:val="PL"/>
        <w:rPr>
          <w:ins w:id="3045" w:author="Rapp_AfterRAN2#129" w:date="2025-04-16T16:32:00Z"/>
          <w:noProof/>
          <w:color w:val="808080" w:themeColor="background1" w:themeShade="80"/>
        </w:rPr>
      </w:pPr>
      <w:ins w:id="3046"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047" w:name="_Toc60777631"/>
      <w:bookmarkStart w:id="3048" w:name="_Toc193446751"/>
      <w:bookmarkStart w:id="3049" w:name="_Toc193452556"/>
      <w:bookmarkStart w:id="3050" w:name="_Toc193463832"/>
      <w:r w:rsidRPr="00537C00">
        <w:rPr>
          <w:noProof/>
        </w:rPr>
        <w:t>11.2</w:t>
      </w:r>
      <w:r w:rsidRPr="00537C00">
        <w:rPr>
          <w:noProof/>
        </w:rPr>
        <w:tab/>
        <w:t>Inter-node RRC messages</w:t>
      </w:r>
      <w:bookmarkEnd w:id="3047"/>
      <w:bookmarkEnd w:id="3048"/>
      <w:bookmarkEnd w:id="3049"/>
      <w:bookmarkEnd w:id="3050"/>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051" w:name="_Toc60777633"/>
      <w:bookmarkStart w:id="3052" w:name="_Toc193446753"/>
      <w:bookmarkStart w:id="3053" w:name="_Toc193452558"/>
      <w:bookmarkStart w:id="3054" w:name="_Toc193463834"/>
      <w:r w:rsidRPr="00537C00">
        <w:rPr>
          <w:noProof/>
        </w:rPr>
        <w:t>11.2.2</w:t>
      </w:r>
      <w:r w:rsidRPr="00537C00">
        <w:rPr>
          <w:noProof/>
        </w:rPr>
        <w:tab/>
        <w:t>Message definitions</w:t>
      </w:r>
      <w:bookmarkEnd w:id="3051"/>
      <w:bookmarkEnd w:id="3052"/>
      <w:bookmarkEnd w:id="3053"/>
      <w:bookmarkEnd w:id="3054"/>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055" w:name="_Toc60777635"/>
      <w:bookmarkStart w:id="3056" w:name="_Toc193446756"/>
      <w:bookmarkStart w:id="3057" w:name="_Toc193452561"/>
      <w:bookmarkStart w:id="3058" w:name="_Toc193463837"/>
      <w:r w:rsidRPr="00537C00">
        <w:rPr>
          <w:noProof/>
        </w:rPr>
        <w:t>–</w:t>
      </w:r>
      <w:r w:rsidRPr="00537C00">
        <w:rPr>
          <w:noProof/>
        </w:rPr>
        <w:tab/>
      </w:r>
      <w:r w:rsidRPr="00537C00">
        <w:rPr>
          <w:i/>
          <w:noProof/>
        </w:rPr>
        <w:t>HandoverPreparationInformation</w:t>
      </w:r>
      <w:bookmarkEnd w:id="3055"/>
      <w:bookmarkEnd w:id="3056"/>
      <w:bookmarkEnd w:id="3057"/>
      <w:bookmarkEnd w:id="3058"/>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059"/>
      <w:ins w:id="3060" w:author="Rapp_AfterRAN2#130" w:date="2025-06-16T14:33:00Z">
        <w:r w:rsidR="00863291" w:rsidRPr="00537C00">
          <w:rPr>
            <w:noProof/>
          </w:rPr>
          <w:t>,</w:t>
        </w:r>
      </w:ins>
    </w:p>
    <w:p w14:paraId="334135AF" w14:textId="77777777" w:rsidR="00863291" w:rsidRPr="00537C00" w:rsidRDefault="00863291" w:rsidP="00863291">
      <w:pPr>
        <w:pStyle w:val="PL"/>
        <w:rPr>
          <w:ins w:id="3061" w:author="Rapp_AfterRAN2#130" w:date="2025-06-16T14:30:00Z"/>
          <w:noProof/>
        </w:rPr>
      </w:pPr>
      <w:ins w:id="3062" w:author="Rapp_AfterRAN2#130" w:date="2025-06-16T14:30:00Z">
        <w:r w:rsidRPr="00537C00">
          <w:rPr>
            <w:noProof/>
          </w:rPr>
          <w:t xml:space="preserve">    [[</w:t>
        </w:r>
      </w:ins>
    </w:p>
    <w:p w14:paraId="3220DBEE" w14:textId="2BE46D9C" w:rsidR="00863291" w:rsidRPr="00537C00" w:rsidRDefault="00863291" w:rsidP="00863291">
      <w:pPr>
        <w:pStyle w:val="PL"/>
        <w:rPr>
          <w:ins w:id="3063" w:author="Rapp_AfterRAN2#130" w:date="2025-06-16T14:30:00Z"/>
          <w:noProof/>
        </w:rPr>
      </w:pPr>
      <w:ins w:id="3064" w:author="Rapp_AfterRAN2#130" w:date="2025-06-16T14:30:00Z">
        <w:r w:rsidRPr="00537C00">
          <w:rPr>
            <w:noProof/>
          </w:rPr>
          <w:t xml:space="preserve">    </w:t>
        </w:r>
      </w:ins>
      <w:ins w:id="3065" w:author="Rapp_AfterRAN2#130" w:date="2025-06-16T14:31:00Z">
        <w:r w:rsidRPr="00537C00">
          <w:rPr>
            <w:noProof/>
          </w:rPr>
          <w:t>retainLoggedMeasurements</w:t>
        </w:r>
      </w:ins>
      <w:ins w:id="3066" w:author="Rapp_AfterRAN2#130" w:date="2025-06-16T14:30:00Z">
        <w:r w:rsidRPr="00537C00">
          <w:rPr>
            <w:noProof/>
          </w:rPr>
          <w:t xml:space="preserve">-r19            </w:t>
        </w:r>
      </w:ins>
      <w:ins w:id="3067" w:author="Rapp_AfterRAN2#130" w:date="2025-06-16T14:32:00Z">
        <w:r w:rsidRPr="00537C00">
          <w:rPr>
            <w:noProof/>
            <w:color w:val="993366"/>
          </w:rPr>
          <w:t>ENUMERATED</w:t>
        </w:r>
        <w:r w:rsidRPr="00537C00">
          <w:rPr>
            <w:noProof/>
          </w:rPr>
          <w:t xml:space="preserve"> {true}</w:t>
        </w:r>
      </w:ins>
      <w:ins w:id="3068" w:author="Rapp_AfterRAN2#130" w:date="2025-06-16T14:30:00Z">
        <w:r w:rsidRPr="00537C00">
          <w:rPr>
            <w:noProof/>
          </w:rPr>
          <w:t xml:space="preserve">                            </w:t>
        </w:r>
      </w:ins>
      <w:ins w:id="3069" w:author="Rapp_AfterRAN2#130" w:date="2025-06-16T14:32:00Z">
        <w:r w:rsidRPr="00537C00">
          <w:rPr>
            <w:noProof/>
          </w:rPr>
          <w:t xml:space="preserve">       </w:t>
        </w:r>
      </w:ins>
      <w:ins w:id="3070" w:author="Rapp_AfterRAN2#130" w:date="2025-06-16T14:30:00Z">
        <w:r w:rsidRPr="00537C00">
          <w:rPr>
            <w:noProof/>
            <w:color w:val="993366"/>
          </w:rPr>
          <w:t>OPTIONAL</w:t>
        </w:r>
      </w:ins>
    </w:p>
    <w:p w14:paraId="31A21746" w14:textId="77777777" w:rsidR="00863291" w:rsidRPr="00537C00" w:rsidRDefault="00863291" w:rsidP="00863291">
      <w:pPr>
        <w:pStyle w:val="PL"/>
        <w:rPr>
          <w:ins w:id="3071" w:author="Rapp_AfterRAN2#130" w:date="2025-06-16T14:30:00Z"/>
          <w:noProof/>
        </w:rPr>
      </w:pPr>
      <w:ins w:id="3072" w:author="Rapp_AfterRAN2#130" w:date="2025-06-16T14:30:00Z">
        <w:r w:rsidRPr="00537C00">
          <w:rPr>
            <w:noProof/>
          </w:rPr>
          <w:lastRenderedPageBreak/>
          <w:t xml:space="preserve">    ]]</w:t>
        </w:r>
      </w:ins>
      <w:commentRangeEnd w:id="3059"/>
      <w:ins w:id="3073" w:author="Rapp_AfterRAN2#130" w:date="2025-06-16T14:41:00Z">
        <w:r w:rsidRPr="00537C00">
          <w:rPr>
            <w:rStyle w:val="CommentReference"/>
            <w:szCs w:val="20"/>
          </w:rPr>
          <w:commentReference w:id="3059"/>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宋体"/>
                <w:b/>
                <w:bCs/>
                <w:i/>
                <w:iCs/>
                <w:kern w:val="2"/>
                <w:lang w:eastAsia="en-GB"/>
              </w:rPr>
            </w:pPr>
            <w:r w:rsidRPr="00537C00">
              <w:rPr>
                <w:rFonts w:eastAsia="宋体"/>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宋体"/>
                <w:kern w:val="2"/>
                <w:lang w:eastAsia="en-GB"/>
              </w:rPr>
              <w:t xml:space="preserve">Duration while UE has not received or transmitted any user data. Thus the timer is still running in case e.g., UE measures the neighbour cells for the HO purpose. Value </w:t>
            </w:r>
            <w:r w:rsidRPr="00537C00">
              <w:rPr>
                <w:rFonts w:eastAsia="宋体"/>
                <w:i/>
                <w:kern w:val="2"/>
                <w:lang w:eastAsia="en-GB"/>
              </w:rPr>
              <w:t>s1</w:t>
            </w:r>
            <w:r w:rsidRPr="00537C00">
              <w:rPr>
                <w:rFonts w:eastAsia="宋体"/>
                <w:kern w:val="2"/>
                <w:lang w:eastAsia="en-GB"/>
              </w:rPr>
              <w:t xml:space="preserve"> corresponds to 1 second, </w:t>
            </w:r>
            <w:r w:rsidRPr="00537C00">
              <w:rPr>
                <w:rFonts w:eastAsia="宋体"/>
                <w:i/>
                <w:kern w:val="2"/>
                <w:lang w:eastAsia="en-GB"/>
              </w:rPr>
              <w:t>s2</w:t>
            </w:r>
            <w:r w:rsidRPr="00537C00">
              <w:rPr>
                <w:rFonts w:eastAsia="宋体"/>
                <w:kern w:val="2"/>
                <w:lang w:eastAsia="en-GB"/>
              </w:rPr>
              <w:t xml:space="preserve"> corresponds to 2 seconds and so on. Value </w:t>
            </w:r>
            <w:r w:rsidRPr="00537C00">
              <w:rPr>
                <w:rFonts w:eastAsia="宋体"/>
                <w:i/>
                <w:kern w:val="2"/>
                <w:lang w:eastAsia="en-GB"/>
              </w:rPr>
              <w:t>min1</w:t>
            </w:r>
            <w:r w:rsidRPr="00537C00">
              <w:rPr>
                <w:rFonts w:eastAsia="宋体"/>
                <w:kern w:val="2"/>
                <w:lang w:eastAsia="en-GB"/>
              </w:rPr>
              <w:t xml:space="preserve"> corresponds to 1 minute, value </w:t>
            </w:r>
            <w:r w:rsidRPr="00537C00">
              <w:rPr>
                <w:rFonts w:eastAsia="宋体"/>
                <w:i/>
                <w:kern w:val="2"/>
                <w:lang w:eastAsia="en-GB"/>
              </w:rPr>
              <w:t>min1s20</w:t>
            </w:r>
            <w:r w:rsidRPr="00537C00">
              <w:rPr>
                <w:rFonts w:eastAsia="宋体"/>
                <w:kern w:val="2"/>
                <w:lang w:eastAsia="en-GB"/>
              </w:rPr>
              <w:t xml:space="preserve"> corresponds to 1 minute and 20 seconds, value </w:t>
            </w:r>
            <w:r w:rsidRPr="00537C00">
              <w:rPr>
                <w:rFonts w:eastAsia="宋体"/>
                <w:i/>
                <w:kern w:val="2"/>
                <w:lang w:eastAsia="en-GB"/>
              </w:rPr>
              <w:t>min1s40</w:t>
            </w:r>
            <w:r w:rsidRPr="00537C00">
              <w:rPr>
                <w:rFonts w:eastAsia="宋体"/>
                <w:kern w:val="2"/>
                <w:lang w:eastAsia="en-GB"/>
              </w:rPr>
              <w:t xml:space="preserve"> corresponds to 1 minute and 40 seconds and so on. Value </w:t>
            </w:r>
            <w:r w:rsidRPr="00537C00">
              <w:rPr>
                <w:rFonts w:eastAsia="宋体"/>
                <w:i/>
                <w:kern w:val="2"/>
                <w:lang w:eastAsia="en-GB"/>
              </w:rPr>
              <w:t>hr1</w:t>
            </w:r>
            <w:r w:rsidRPr="00537C00">
              <w:rPr>
                <w:rFonts w:eastAsia="宋体"/>
                <w:kern w:val="2"/>
                <w:lang w:eastAsia="en-GB"/>
              </w:rPr>
              <w:t xml:space="preserve"> corresponds to 1 hour, </w:t>
            </w:r>
            <w:r w:rsidRPr="00537C00">
              <w:rPr>
                <w:rFonts w:eastAsia="宋体"/>
                <w:i/>
                <w:kern w:val="2"/>
                <w:lang w:eastAsia="en-GB"/>
              </w:rPr>
              <w:t>hr1min30</w:t>
            </w:r>
            <w:r w:rsidRPr="00537C00">
              <w:rPr>
                <w:rFonts w:eastAsia="宋体"/>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等线"/>
                <w:szCs w:val="22"/>
              </w:rPr>
              <w:t xml:space="preserve"> The field includes </w:t>
            </w:r>
            <w:r w:rsidRPr="00537C00">
              <w:rPr>
                <w:rFonts w:eastAsia="等线"/>
                <w:i/>
                <w:iCs/>
                <w:szCs w:val="22"/>
              </w:rPr>
              <w:t>needForGapsInfoNR</w:t>
            </w:r>
            <w:r w:rsidRPr="00537C00">
              <w:rPr>
                <w:rFonts w:eastAsia="等线"/>
                <w:szCs w:val="22"/>
              </w:rPr>
              <w:t xml:space="preserve"> in </w:t>
            </w:r>
            <w:r w:rsidRPr="00537C00">
              <w:rPr>
                <w:rFonts w:eastAsia="等线"/>
                <w:i/>
                <w:iCs/>
                <w:szCs w:val="22"/>
              </w:rPr>
              <w:t>RRCReconfigurationComplete</w:t>
            </w:r>
            <w:r w:rsidRPr="00537C00">
              <w:rPr>
                <w:rFonts w:eastAsia="等线"/>
                <w:szCs w:val="22"/>
              </w:rPr>
              <w:t xml:space="preserve"> message,</w:t>
            </w:r>
            <w:r w:rsidRPr="00537C00">
              <w:rPr>
                <w:rFonts w:eastAsia="等线"/>
                <w:i/>
                <w:iCs/>
                <w:szCs w:val="22"/>
              </w:rPr>
              <w:t xml:space="preserve"> needForGapsInfoNR</w:t>
            </w:r>
            <w:r w:rsidRPr="00537C00">
              <w:rPr>
                <w:rFonts w:eastAsia="等线"/>
                <w:szCs w:val="22"/>
              </w:rPr>
              <w:t xml:space="preserve"> in </w:t>
            </w:r>
            <w:r w:rsidRPr="00537C00">
              <w:rPr>
                <w:rFonts w:eastAsia="等线"/>
                <w:i/>
                <w:iCs/>
                <w:szCs w:val="22"/>
              </w:rPr>
              <w:t>RRCResumeComplete</w:t>
            </w:r>
            <w:r w:rsidRPr="00537C00">
              <w:rPr>
                <w:rFonts w:eastAsia="等线"/>
                <w:szCs w:val="22"/>
              </w:rPr>
              <w:t xml:space="preserve"> message or </w:t>
            </w:r>
            <w:r w:rsidRPr="00537C00">
              <w:rPr>
                <w:rFonts w:eastAsia="等线"/>
                <w:i/>
                <w:iCs/>
                <w:szCs w:val="22"/>
              </w:rPr>
              <w:t>musim-needForGapsInfoNR</w:t>
            </w:r>
            <w:r w:rsidRPr="00537C00">
              <w:rPr>
                <w:rFonts w:eastAsia="等线"/>
                <w:szCs w:val="22"/>
              </w:rPr>
              <w:t xml:space="preserve"> in </w:t>
            </w:r>
            <w:r w:rsidRPr="00537C00">
              <w:rPr>
                <w:rFonts w:eastAsia="等线"/>
                <w:i/>
                <w:iCs/>
                <w:szCs w:val="22"/>
              </w:rPr>
              <w:t>UEAssistanceInformation</w:t>
            </w:r>
            <w:r w:rsidRPr="00537C00">
              <w:rPr>
                <w:rFonts w:eastAsia="等线"/>
                <w:szCs w:val="22"/>
              </w:rPr>
              <w:t xml:space="preserve"> message that is last reported by the UE, if any.</w:t>
            </w:r>
          </w:p>
        </w:tc>
      </w:tr>
      <w:tr w:rsidR="00863291" w:rsidRPr="00537C00" w14:paraId="3F2C665A" w14:textId="77777777" w:rsidTr="008137D6">
        <w:trPr>
          <w:ins w:id="3074"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075" w:author="Rapp_AfterRAN2#130" w:date="2025-06-16T14:33:00Z"/>
                <w:b/>
                <w:i/>
                <w:szCs w:val="22"/>
                <w:lang w:eastAsia="sv-SE"/>
              </w:rPr>
            </w:pPr>
            <w:commentRangeStart w:id="3076"/>
            <w:ins w:id="3077"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078" w:author="Rapp_AfterRAN2#130" w:date="2025-06-16T14:33:00Z"/>
                <w:b/>
                <w:i/>
                <w:szCs w:val="22"/>
                <w:lang w:eastAsia="sv-SE"/>
              </w:rPr>
            </w:pPr>
            <w:ins w:id="3079"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080" w:author="Rapp_AfterRAN2#130" w:date="2025-06-16T14:38:00Z">
              <w:r w:rsidRPr="00537C00">
                <w:t xml:space="preserve">at </w:t>
              </w:r>
            </w:ins>
            <w:ins w:id="3081" w:author="Rapp_AfterRAN2#130" w:date="2025-06-16T14:37:00Z">
              <w:r w:rsidRPr="00537C00">
                <w:t xml:space="preserve">execution of </w:t>
              </w:r>
            </w:ins>
            <w:ins w:id="3082" w:author="Rapp_AfterRAN2#130" w:date="2025-06-16T14:38:00Z">
              <w:r w:rsidRPr="00537C00">
                <w:t>the handover. If included</w:t>
              </w:r>
            </w:ins>
            <w:ins w:id="3083" w:author="Rapp_AfterRAN2#130" w:date="2025-07-11T10:39:00Z">
              <w:r w:rsidR="004E2193">
                <w:t>,</w:t>
              </w:r>
            </w:ins>
            <w:ins w:id="3084" w:author="Rapp_AfterRAN2#130" w:date="2025-06-16T14:38:00Z">
              <w:r w:rsidRPr="00537C00">
                <w:t xml:space="preserve"> the target gNB </w:t>
              </w:r>
            </w:ins>
            <w:ins w:id="3085" w:author="Rapp_AfterRAN2#130" w:date="2025-07-11T10:44:00Z">
              <w:r w:rsidR="001A7585">
                <w:t xml:space="preserve">may </w:t>
              </w:r>
            </w:ins>
            <w:ins w:id="3086"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076"/>
            <w:ins w:id="3087" w:author="Rapp_AfterRAN2#130" w:date="2025-06-16T14:41:00Z">
              <w:r w:rsidRPr="00537C00">
                <w:rPr>
                  <w:rStyle w:val="CommentReference"/>
                  <w:b/>
                  <w:i/>
                  <w:sz w:val="18"/>
                  <w:szCs w:val="22"/>
                  <w:lang w:eastAsia="sv-SE"/>
                </w:rPr>
                <w:commentReference w:id="3076"/>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等线"/>
                <w:lang w:eastAsia="sv-SE"/>
              </w:rPr>
            </w:pPr>
            <w:r w:rsidRPr="00537C00">
              <w:rPr>
                <w:rFonts w:eastAsia="等线"/>
                <w:i/>
                <w:iCs/>
                <w:lang w:eastAsia="sv-SE"/>
              </w:rPr>
              <w:t>ConfigRestrictInfoDAPS</w:t>
            </w:r>
            <w:r w:rsidRPr="00537C00">
              <w:rPr>
                <w:rFonts w:eastAsia="等线"/>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等线"/>
              </w:rPr>
            </w:pPr>
            <w:r w:rsidRPr="00537C00">
              <w:rPr>
                <w:rFonts w:eastAsia="等线"/>
                <w:szCs w:val="22"/>
                <w:lang w:eastAsia="sv-SE"/>
              </w:rPr>
              <w:t>Indicates an index referring to the position of the</w:t>
            </w:r>
            <w:r w:rsidRPr="00537C00">
              <w:rPr>
                <w:rFonts w:eastAsia="等线"/>
                <w:i/>
                <w:iCs/>
                <w:szCs w:val="22"/>
                <w:lang w:eastAsia="sv-SE"/>
              </w:rPr>
              <w:t xml:space="preserve"> FeatureSetUplinkPerCC</w:t>
            </w:r>
            <w:r w:rsidRPr="00537C00">
              <w:rPr>
                <w:rFonts w:eastAsia="等线"/>
                <w:szCs w:val="22"/>
                <w:lang w:eastAsia="sv-SE"/>
              </w:rPr>
              <w:t>/</w:t>
            </w:r>
            <w:r w:rsidRPr="00537C00">
              <w:rPr>
                <w:rFonts w:eastAsia="等线"/>
                <w:i/>
                <w:iCs/>
                <w:szCs w:val="22"/>
                <w:lang w:eastAsia="sv-SE"/>
              </w:rPr>
              <w:t>FeatureSetDownlinkPerCC</w:t>
            </w:r>
            <w:r w:rsidRPr="00537C00">
              <w:rPr>
                <w:rFonts w:eastAsia="等线"/>
                <w:szCs w:val="22"/>
                <w:lang w:eastAsia="sv-SE"/>
              </w:rPr>
              <w:t xml:space="preserve"> selected by source in the </w:t>
            </w:r>
            <w:r w:rsidRPr="00537C00">
              <w:rPr>
                <w:rFonts w:eastAsia="等线"/>
                <w:i/>
                <w:iCs/>
                <w:szCs w:val="22"/>
                <w:lang w:eastAsia="sv-SE"/>
              </w:rPr>
              <w:t>featureSetsUplinkPerCC</w:t>
            </w:r>
            <w:r w:rsidRPr="00537C00">
              <w:rPr>
                <w:rFonts w:eastAsia="等线"/>
                <w:szCs w:val="22"/>
                <w:lang w:eastAsia="sv-SE"/>
              </w:rPr>
              <w:t>/</w:t>
            </w:r>
            <w:r w:rsidRPr="00537C00">
              <w:rPr>
                <w:rFonts w:eastAsia="等线"/>
                <w:i/>
                <w:iCs/>
                <w:szCs w:val="22"/>
                <w:lang w:eastAsia="sv-SE"/>
              </w:rPr>
              <w:t>featureSetsDownlinkPerCC</w:t>
            </w:r>
            <w:r w:rsidRPr="00537C00">
              <w:rPr>
                <w:rFonts w:eastAsia="等线"/>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宋体"/>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宋体"/>
          <w:lang w:eastAsia="ko-KR"/>
        </w:rPr>
      </w:pPr>
      <w:r w:rsidRPr="00537C00">
        <w:t>NOTE 1:</w:t>
      </w:r>
      <w:r w:rsidRPr="00537C00">
        <w:tab/>
        <w:t xml:space="preserve">The following table </w:t>
      </w:r>
      <w:r w:rsidRPr="00537C00">
        <w:rPr>
          <w:rFonts w:eastAsia="宋体"/>
          <w:lang w:eastAsia="ko-KR"/>
        </w:rPr>
        <w:t xml:space="preserve">indicates per source RAT </w:t>
      </w:r>
      <w:r w:rsidRPr="00537C00">
        <w:rPr>
          <w:rFonts w:eastAsia="宋体"/>
        </w:rPr>
        <w:t>whether</w:t>
      </w:r>
      <w:r w:rsidRPr="00537C00">
        <w:rPr>
          <w:rFonts w:eastAsia="宋体"/>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宋体"/>
                <w:szCs w:val="22"/>
                <w:lang w:eastAsia="sv-SE"/>
              </w:rPr>
            </w:pPr>
            <w:r w:rsidRPr="00537C00">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宋体"/>
                <w:szCs w:val="22"/>
                <w:lang w:eastAsia="sv-SE"/>
              </w:rPr>
            </w:pPr>
            <w:r w:rsidRPr="00537C00">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宋体"/>
                <w:szCs w:val="22"/>
                <w:lang w:eastAsia="sv-SE"/>
              </w:rPr>
            </w:pPr>
            <w:r w:rsidRPr="00537C00">
              <w:rPr>
                <w:rFonts w:eastAsia="宋体"/>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宋体"/>
                <w:lang w:eastAsia="ko-KR"/>
              </w:rPr>
              <w:t>May be included if UE Radio Capability ID</w:t>
            </w:r>
            <w:r w:rsidRPr="00537C00">
              <w:rPr>
                <w:rFonts w:eastAsia="宋体"/>
              </w:rPr>
              <w:t xml:space="preserve"> </w:t>
            </w:r>
            <w:r w:rsidRPr="00537C00">
              <w:rPr>
                <w:rFonts w:eastAsia="宋体"/>
                <w:lang w:eastAsia="ko-KR"/>
              </w:rPr>
              <w:t>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宋体"/>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宋体"/>
                <w:szCs w:val="22"/>
                <w:lang w:eastAsia="ko-KR"/>
              </w:rPr>
            </w:pPr>
            <w:r w:rsidRPr="00537C00">
              <w:rPr>
                <w:rFonts w:eastAsia="宋体"/>
                <w:lang w:eastAsia="ko-KR"/>
              </w:rPr>
              <w:t>May be included if UE Radio Capability ID 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宋体"/>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宋体"/>
          <w:lang w:eastAsia="ko-KR"/>
        </w:rPr>
      </w:pPr>
      <w:r w:rsidRPr="00537C00">
        <w:t>NOTE 2:</w:t>
      </w:r>
      <w:r w:rsidRPr="00537C00">
        <w:tab/>
        <w:t xml:space="preserve">The following table </w:t>
      </w:r>
      <w:r w:rsidRPr="00537C00">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宋体"/>
                <w:szCs w:val="22"/>
                <w:lang w:eastAsia="sv-SE"/>
              </w:rPr>
              <w:t xml:space="preserve">Source </w:t>
            </w:r>
            <w:r w:rsidRPr="00537C00">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宋体"/>
                <w:szCs w:val="22"/>
                <w:lang w:eastAsia="ko-KR"/>
              </w:rPr>
              <w:t>E-</w:t>
            </w:r>
            <w:r w:rsidRPr="00537C00">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宋体"/>
                <w:szCs w:val="22"/>
                <w:lang w:eastAsia="ko-KR"/>
              </w:rPr>
            </w:pPr>
            <w:r w:rsidRPr="00537C00">
              <w:rPr>
                <w:rFonts w:eastAsia="宋体"/>
                <w:lang w:eastAsia="ko-KR"/>
              </w:rPr>
              <w:t xml:space="preserve">May be included, but only </w:t>
            </w:r>
            <w:r w:rsidRPr="00537C00">
              <w:rPr>
                <w:rFonts w:eastAsia="宋体"/>
                <w:i/>
                <w:lang w:eastAsia="ko-KR"/>
              </w:rPr>
              <w:t>radioBearerConfig</w:t>
            </w:r>
            <w:r w:rsidRPr="00537C00">
              <w:rPr>
                <w:rFonts w:eastAsia="宋体"/>
                <w:lang w:eastAsia="ko-KR"/>
              </w:rPr>
              <w:t xml:space="preserve"> is included in the </w:t>
            </w:r>
            <w:r w:rsidRPr="00537C00">
              <w:rPr>
                <w:rFonts w:eastAsia="宋体"/>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088"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088"/>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089"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089"/>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090" w:name="_Toc191335688"/>
      <w:r w:rsidRPr="00537C00">
        <w:rPr>
          <w:noProof/>
        </w:rPr>
        <w:t>8.1.2</w:t>
      </w:r>
      <w:r w:rsidRPr="00537C00">
        <w:rPr>
          <w:noProof/>
        </w:rPr>
        <w:tab/>
        <w:t>Functionality based LCM</w:t>
      </w:r>
      <w:bookmarkEnd w:id="3090"/>
      <w:r w:rsidRPr="00537C00">
        <w:rPr>
          <w:noProof/>
        </w:rPr>
        <w:t xml:space="preserve"> </w:t>
      </w:r>
    </w:p>
    <w:p w14:paraId="566A9D89" w14:textId="77777777" w:rsidR="005C0D62" w:rsidRPr="00537C00" w:rsidRDefault="005C0D62" w:rsidP="005C0D62">
      <w:pPr>
        <w:pStyle w:val="Heading4"/>
        <w:rPr>
          <w:noProof/>
        </w:rPr>
      </w:pPr>
      <w:bookmarkStart w:id="3091" w:name="_Toc191335689"/>
      <w:r w:rsidRPr="00537C00">
        <w:rPr>
          <w:noProof/>
        </w:rPr>
        <w:t>8.1.2.1</w:t>
      </w:r>
      <w:r w:rsidRPr="00537C00">
        <w:rPr>
          <w:noProof/>
        </w:rPr>
        <w:tab/>
        <w:t>LCM for NW-sided model for Beam Management use case</w:t>
      </w:r>
      <w:bookmarkEnd w:id="3091"/>
    </w:p>
    <w:p w14:paraId="532A7A0B" w14:textId="77777777" w:rsidR="005C0D62" w:rsidRPr="00537C00" w:rsidRDefault="005C0D62" w:rsidP="005C0D62">
      <w:pPr>
        <w:pStyle w:val="Heading4"/>
        <w:rPr>
          <w:i/>
          <w:noProof/>
        </w:rPr>
      </w:pPr>
      <w:bookmarkStart w:id="3092" w:name="_Toc191335690"/>
      <w:r w:rsidRPr="00537C00">
        <w:rPr>
          <w:noProof/>
        </w:rPr>
        <w:t>8.1.2.2</w:t>
      </w:r>
      <w:r w:rsidRPr="00537C00">
        <w:rPr>
          <w:noProof/>
        </w:rPr>
        <w:tab/>
        <w:t>LCM for UE-sided model  for Beam Management use case</w:t>
      </w:r>
      <w:bookmarkEnd w:id="3092"/>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093" w:name="_Toc191335691"/>
      <w:r w:rsidRPr="00537C00">
        <w:rPr>
          <w:noProof/>
        </w:rPr>
        <w:t>8.1.2.3</w:t>
      </w:r>
      <w:r w:rsidRPr="00537C00">
        <w:rPr>
          <w:noProof/>
        </w:rPr>
        <w:tab/>
        <w:t>LCM for Positioning use case</w:t>
      </w:r>
      <w:bookmarkEnd w:id="3093"/>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094" w:name="_Toc191335692"/>
      <w:r w:rsidRPr="00537C00">
        <w:rPr>
          <w:noProof/>
        </w:rPr>
        <w:t>8.1.3</w:t>
      </w:r>
      <w:r w:rsidRPr="00537C00">
        <w:rPr>
          <w:noProof/>
        </w:rPr>
        <w:tab/>
        <w:t>NW side data collection</w:t>
      </w:r>
      <w:bookmarkEnd w:id="3094"/>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095"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095"/>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096" w:name="_Toc191335693"/>
      <w:r w:rsidRPr="00537C00">
        <w:rPr>
          <w:noProof/>
        </w:rPr>
        <w:t>8.1.4</w:t>
      </w:r>
      <w:r w:rsidRPr="00537C00">
        <w:rPr>
          <w:noProof/>
        </w:rPr>
        <w:tab/>
        <w:t>UE side data collection</w:t>
      </w:r>
      <w:bookmarkEnd w:id="3096"/>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pp_AfterRAN2#129" w:date="2025-07-18T15:41:00Z" w:initials="Ericsson">
    <w:p w14:paraId="63024C00" w14:textId="16F5D3EE" w:rsidR="003C54EF" w:rsidRPr="00537C00" w:rsidRDefault="003C54EF" w:rsidP="000943D6">
      <w:pPr>
        <w:pStyle w:val="CommentText"/>
      </w:pPr>
      <w:r w:rsidRPr="00537C00">
        <w:rPr>
          <w:rStyle w:val="CommentReference"/>
        </w:rPr>
        <w:annotationRef/>
      </w:r>
      <w:r w:rsidRPr="00537C00">
        <w:t>RAN2#127 agreement:</w:t>
      </w:r>
    </w:p>
    <w:p w14:paraId="6A2A8679" w14:textId="77777777" w:rsidR="003C54EF" w:rsidRPr="00537C00" w:rsidRDefault="003C54EF" w:rsidP="000943D6">
      <w:pPr>
        <w:pStyle w:val="CommentText"/>
      </w:pPr>
      <w:r w:rsidRPr="00537C00">
        <w:t>“Applicable functionalities refers to functionalities that the UE is ready to apply for inference”</w:t>
      </w:r>
    </w:p>
  </w:comment>
  <w:comment w:id="44" w:author="CATT" w:date="2025-07-18T16:41:00Z" w:initials="CATT">
    <w:p w14:paraId="52021997" w14:textId="31196ABF" w:rsidR="003C54EF" w:rsidRPr="00667399" w:rsidRDefault="003C54EF">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1" w:author="Rapp_AfterRAN2#129bis" w:date="2025-04-17T18:53:00Z" w:initials="Ericsson">
    <w:p w14:paraId="1C09CC98" w14:textId="16D5A192" w:rsidR="003C54EF" w:rsidRPr="00537C00" w:rsidRDefault="003C54EF" w:rsidP="003C71EC">
      <w:pPr>
        <w:pStyle w:val="CommentText"/>
      </w:pPr>
      <w:r w:rsidRPr="00537C00">
        <w:rPr>
          <w:rStyle w:val="CommentReference"/>
        </w:rPr>
        <w:annotationRef/>
      </w:r>
      <w:r w:rsidRPr="00537C00">
        <w:t>RAN2#129bis agreement:</w:t>
      </w:r>
    </w:p>
    <w:p w14:paraId="506B9601" w14:textId="77777777" w:rsidR="003C54EF" w:rsidRPr="00537C00" w:rsidRDefault="003C54EF" w:rsidP="003C71EC">
      <w:pPr>
        <w:pStyle w:val="CommentText"/>
      </w:pPr>
      <w:r w:rsidRPr="00537C00">
        <w:t>“New SRB can be configured for NW-side data collection  (with lower priority)”</w:t>
      </w:r>
    </w:p>
  </w:comment>
  <w:comment w:id="50" w:author="CATT" w:date="2025-07-18T16:40:00Z" w:initials="CATT">
    <w:p w14:paraId="04D9B0BE" w14:textId="3E39A651" w:rsidR="003C54EF" w:rsidRPr="006436A8" w:rsidRDefault="003C54EF">
      <w:pPr>
        <w:pStyle w:val="CommentText"/>
        <w:rPr>
          <w:rFonts w:eastAsiaTheme="minorEastAsia"/>
        </w:rPr>
      </w:pPr>
      <w:r>
        <w:rPr>
          <w:rStyle w:val="CommentReference"/>
        </w:rPr>
        <w:annotationRef/>
      </w:r>
      <w:r>
        <w:t>S</w:t>
      </w:r>
      <w:r>
        <w:rPr>
          <w:rFonts w:hint="eastAsia"/>
        </w:rPr>
        <w:t>uggest to also a</w:t>
      </w:r>
      <w:r>
        <w:t>dd</w:t>
      </w:r>
      <w:r>
        <w:rPr>
          <w:rFonts w:hint="eastAsia"/>
        </w:rPr>
        <w:t xml:space="preserve"> new “SRBx” here.</w:t>
      </w:r>
    </w:p>
  </w:comment>
  <w:comment w:id="59" w:author="Rapp_AfterRAN2#129bis" w:date="2025-04-25T07:30:00Z" w:initials="Ericsson">
    <w:p w14:paraId="3BFB9E8C" w14:textId="13D9C5EC" w:rsidR="003C54EF" w:rsidRPr="00537C00" w:rsidRDefault="003C54EF" w:rsidP="00FF7EB8">
      <w:pPr>
        <w:pStyle w:val="CommentText"/>
      </w:pPr>
      <w:r w:rsidRPr="00537C00">
        <w:rPr>
          <w:rStyle w:val="CommentReference"/>
        </w:rPr>
        <w:annotationRef/>
      </w:r>
      <w:r w:rsidRPr="00537C00">
        <w:t>RAN2#129bis agreement:</w:t>
      </w:r>
    </w:p>
    <w:p w14:paraId="0FC9CA25" w14:textId="77777777" w:rsidR="003C54EF" w:rsidRPr="00537C00" w:rsidRDefault="003C54EF" w:rsidP="00FF7EB8">
      <w:pPr>
        <w:pStyle w:val="CommentText"/>
      </w:pPr>
      <w:r w:rsidRPr="00537C00">
        <w:t>“New SRB can be configured for NW-side data collection  (with lower priority)”</w:t>
      </w:r>
    </w:p>
  </w:comment>
  <w:comment w:id="73" w:author="Rapp_AfterRAN2#129bis" w:date="2025-04-17T14:29:00Z" w:initials="Ericsson">
    <w:p w14:paraId="07EDCB05" w14:textId="723F0E37" w:rsidR="003C54EF" w:rsidRPr="00537C00" w:rsidRDefault="003C54EF" w:rsidP="006100B3">
      <w:pPr>
        <w:pStyle w:val="CommentText"/>
      </w:pPr>
      <w:r w:rsidRPr="00537C00">
        <w:rPr>
          <w:rStyle w:val="CommentReference"/>
        </w:rPr>
        <w:annotationRef/>
      </w:r>
      <w:r w:rsidRPr="00537C00">
        <w:t>RAN2#129bis agreement:</w:t>
      </w:r>
    </w:p>
    <w:p w14:paraId="65ADF7A5" w14:textId="77777777" w:rsidR="003C54EF" w:rsidRPr="00537C00" w:rsidRDefault="003C54EF"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1" w:author="Rapp_AfterRAN2#129" w:date="2025-03-06T09:14:00Z" w:initials="Ericsson">
    <w:p w14:paraId="7F2D4004" w14:textId="389ACCEB" w:rsidR="003C54EF" w:rsidRPr="00537C00" w:rsidRDefault="003C54EF" w:rsidP="0015715C">
      <w:pPr>
        <w:pStyle w:val="CommentText"/>
      </w:pPr>
      <w:r w:rsidRPr="00537C00">
        <w:rPr>
          <w:rStyle w:val="CommentReference"/>
        </w:rPr>
        <w:annotationRef/>
      </w:r>
      <w:r w:rsidRPr="00537C00">
        <w:t>RAN2#129 agreement:</w:t>
      </w:r>
    </w:p>
    <w:p w14:paraId="05FDD756" w14:textId="77777777" w:rsidR="003C54EF" w:rsidRPr="00537C00" w:rsidRDefault="003C54EF" w:rsidP="0015715C">
      <w:pPr>
        <w:pStyle w:val="CommentText"/>
      </w:pPr>
      <w:r w:rsidRPr="00537C00">
        <w:t>“UE indicates availability of logged data during handover  (i.e., within the RRCReconfigurationComplete message) (if data is retained in the UE).”</w:t>
      </w:r>
    </w:p>
  </w:comment>
  <w:comment w:id="93" w:author="Rapp_AfterRAN2#129bis" w:date="2025-04-25T07:33:00Z" w:initials="Ericsson">
    <w:p w14:paraId="32AE5752" w14:textId="77777777" w:rsidR="003C54EF" w:rsidRPr="00537C00" w:rsidRDefault="003C54EF" w:rsidP="009C2BA6">
      <w:pPr>
        <w:pStyle w:val="CommentText"/>
      </w:pPr>
      <w:r w:rsidRPr="00537C00">
        <w:rPr>
          <w:rStyle w:val="CommentReference"/>
        </w:rPr>
        <w:annotationRef/>
      </w:r>
      <w:r w:rsidRPr="00537C00">
        <w:t>RAN2#129bis agreement:</w:t>
      </w:r>
    </w:p>
    <w:p w14:paraId="2DE0A3C9" w14:textId="77777777" w:rsidR="003C54EF" w:rsidRPr="00537C00" w:rsidRDefault="003C54EF"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 w:author="Rapp_AfterRAN2#129bis" w:date="2025-04-17T14:30:00Z" w:initials="Ericsson">
    <w:p w14:paraId="6FD6EBB6" w14:textId="192B7170" w:rsidR="003C54EF" w:rsidRPr="00537C00" w:rsidRDefault="003C54EF" w:rsidP="0028744B">
      <w:pPr>
        <w:pStyle w:val="CommentText"/>
      </w:pPr>
      <w:r w:rsidRPr="00537C00">
        <w:rPr>
          <w:rStyle w:val="CommentReference"/>
        </w:rPr>
        <w:annotationRef/>
      </w:r>
      <w:r w:rsidRPr="00537C00">
        <w:t>RAN2#129bis agreement:</w:t>
      </w:r>
    </w:p>
    <w:p w14:paraId="4474F6CA" w14:textId="77777777" w:rsidR="003C54EF" w:rsidRPr="00537C00" w:rsidRDefault="003C54EF"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30" w:date="2025-07-11T07:53:00Z" w:initials="Ericsson">
    <w:p w14:paraId="13766227" w14:textId="77777777" w:rsidR="003C54EF" w:rsidRDefault="003C54EF" w:rsidP="00344D09">
      <w:pPr>
        <w:pStyle w:val="CommentText"/>
      </w:pPr>
      <w:r>
        <w:rPr>
          <w:rStyle w:val="CommentReference"/>
        </w:rPr>
        <w:annotationRef/>
      </w:r>
      <w:r>
        <w:t>RAN2#130 agreement:</w:t>
      </w:r>
    </w:p>
    <w:p w14:paraId="30381E56" w14:textId="77777777" w:rsidR="003C54EF" w:rsidRDefault="003C54EF"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7" w:author="Rapp_AfterRAN2#129" w:date="2025-03-27T10:21:00Z" w:initials="Ericsson">
    <w:p w14:paraId="6E6EF4F7" w14:textId="002F8154" w:rsidR="003C54EF" w:rsidRPr="00537C00" w:rsidRDefault="003C54EF" w:rsidP="00F94B52">
      <w:pPr>
        <w:pStyle w:val="CommentText"/>
      </w:pPr>
      <w:r w:rsidRPr="00537C00">
        <w:rPr>
          <w:rStyle w:val="CommentReference"/>
        </w:rPr>
        <w:annotationRef/>
      </w:r>
      <w:r w:rsidRPr="00537C00">
        <w:t>RAN2#129 agreement:</w:t>
      </w:r>
    </w:p>
    <w:p w14:paraId="31B89427" w14:textId="77777777" w:rsidR="003C54EF" w:rsidRPr="00537C00" w:rsidRDefault="003C54EF"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3C54EF" w:rsidRPr="00537C00" w:rsidRDefault="003C54EF" w:rsidP="00F94B52">
      <w:pPr>
        <w:pStyle w:val="CommentText"/>
      </w:pPr>
    </w:p>
    <w:p w14:paraId="71828742" w14:textId="77777777" w:rsidR="003C54EF" w:rsidRPr="00537C00" w:rsidRDefault="003C54EF" w:rsidP="00F94B52">
      <w:pPr>
        <w:pStyle w:val="CommentText"/>
      </w:pPr>
      <w:r w:rsidRPr="00537C00">
        <w:t>RAN2#129 agreement:</w:t>
      </w:r>
    </w:p>
    <w:p w14:paraId="378BEFA1" w14:textId="77777777" w:rsidR="003C54EF" w:rsidRPr="00537C00" w:rsidRDefault="003C54EF"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3C54EF" w:rsidRPr="00537C00" w:rsidRDefault="003C54EF" w:rsidP="00F94B52">
      <w:pPr>
        <w:pStyle w:val="CommentText"/>
      </w:pPr>
    </w:p>
    <w:p w14:paraId="3143A935" w14:textId="77777777" w:rsidR="003C54EF" w:rsidRPr="00537C00" w:rsidRDefault="003C54EF" w:rsidP="00F94B52">
      <w:pPr>
        <w:pStyle w:val="CommentText"/>
      </w:pPr>
      <w:r w:rsidRPr="00537C00">
        <w:t>RAN2#127bis agreement:</w:t>
      </w:r>
    </w:p>
    <w:p w14:paraId="0BBF229C" w14:textId="77777777" w:rsidR="003C54EF" w:rsidRPr="00537C00" w:rsidRDefault="003C54EF"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76" w:author="Rapp_AfterRAN2#129bis" w:date="2025-04-17T09:41:00Z" w:initials="Ericsson">
    <w:p w14:paraId="1783155A" w14:textId="32C5384D" w:rsidR="003C54EF" w:rsidRPr="00537C00" w:rsidRDefault="003C54EF" w:rsidP="00ED1453">
      <w:pPr>
        <w:pStyle w:val="CommentText"/>
      </w:pPr>
      <w:r w:rsidRPr="00537C00">
        <w:rPr>
          <w:rStyle w:val="CommentReference"/>
        </w:rPr>
        <w:annotationRef/>
      </w:r>
      <w:r w:rsidRPr="00537C00">
        <w:t>RAN2#129bis agreement:</w:t>
      </w:r>
    </w:p>
    <w:p w14:paraId="63F94EC5" w14:textId="77777777" w:rsidR="003C54EF" w:rsidRPr="00537C00" w:rsidRDefault="003C54EF"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77" w:author="Rapp_AfterRAN2#130" w:date="2025-07-02T18:23:00Z" w:initials="Ericsson">
    <w:p w14:paraId="66C337AB" w14:textId="77777777" w:rsidR="003C54EF" w:rsidRDefault="003C54EF" w:rsidP="00C73776">
      <w:pPr>
        <w:pStyle w:val="CommentText"/>
      </w:pPr>
      <w:r>
        <w:rPr>
          <w:rStyle w:val="CommentReference"/>
        </w:rPr>
        <w:annotationRef/>
      </w:r>
      <w:r>
        <w:t>RAN2#130 agreement:</w:t>
      </w:r>
    </w:p>
    <w:p w14:paraId="3D7B837A" w14:textId="77777777" w:rsidR="003C54EF" w:rsidRDefault="003C54EF"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01" w:author="Rapp_AfterRAN2#130" w:date="2025-07-04T14:21:00Z" w:initials="Ericsson">
    <w:p w14:paraId="2397461B" w14:textId="20E62105" w:rsidR="003C54EF" w:rsidRDefault="003C54EF" w:rsidP="002F2240">
      <w:pPr>
        <w:pStyle w:val="CommentText"/>
      </w:pPr>
      <w:r>
        <w:rPr>
          <w:rStyle w:val="CommentReference"/>
        </w:rPr>
        <w:annotationRef/>
      </w:r>
      <w:r>
        <w:t>RAN2#129 agreement:</w:t>
      </w:r>
    </w:p>
    <w:p w14:paraId="153BE9C8" w14:textId="77777777" w:rsidR="003C54EF" w:rsidRDefault="003C54EF"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18" w:author="Jiangsheng Fan-OPPO" w:date="2025-07-24T16:41:00Z" w:initials="Jayson">
    <w:p w14:paraId="6983E18C" w14:textId="77777777" w:rsidR="003C54EF" w:rsidRDefault="003C54EF">
      <w:pPr>
        <w:pStyle w:val="CommentText"/>
      </w:pPr>
      <w:r>
        <w:rPr>
          <w:rStyle w:val="CommentReference"/>
        </w:rPr>
        <w:annotationRef/>
      </w:r>
      <w:r>
        <w:t>This part of UE behavior has discussed before but not agreed:</w:t>
      </w:r>
    </w:p>
    <w:p w14:paraId="0370ADE0" w14:textId="77777777" w:rsidR="003C54EF" w:rsidRDefault="008638D2" w:rsidP="006B1AE3">
      <w:pPr>
        <w:pStyle w:val="Doc-title"/>
      </w:pPr>
      <w:hyperlink r:id="rId1" w:history="1">
        <w:r w:rsidR="003C54EF" w:rsidRPr="00AA3A6A">
          <w:rPr>
            <w:rStyle w:val="Hyperlink"/>
          </w:rPr>
          <w:t>R2-2501784</w:t>
        </w:r>
      </w:hyperlink>
      <w:r w:rsidR="003C54EF">
        <w:tab/>
        <w:t>LCM for UE-sided model  for Beam Management use case</w:t>
      </w:r>
      <w:r w:rsidR="003C54EF">
        <w:tab/>
        <w:t>OPPO</w:t>
      </w:r>
      <w:r w:rsidR="003C54EF">
        <w:tab/>
        <w:t>discussion</w:t>
      </w:r>
      <w:r w:rsidR="003C54EF">
        <w:tab/>
        <w:t>Rel-19</w:t>
      </w:r>
      <w:r w:rsidR="003C54EF">
        <w:tab/>
        <w:t>NR_AIML_air-Core</w:t>
      </w:r>
    </w:p>
    <w:p w14:paraId="14CB2113" w14:textId="77777777" w:rsidR="003C54EF" w:rsidRDefault="003C54EF"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3C54EF" w:rsidRDefault="003C54EF"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3C54EF" w:rsidRPr="00013210" w:rsidRDefault="003C54EF" w:rsidP="006B1AE3">
      <w:pPr>
        <w:pStyle w:val="Agreement"/>
        <w:tabs>
          <w:tab w:val="num" w:pos="1619"/>
        </w:tabs>
      </w:pPr>
      <w:r>
        <w:t>Noted</w:t>
      </w:r>
    </w:p>
    <w:p w14:paraId="39D58847" w14:textId="708E7C72" w:rsidR="003C54EF" w:rsidRPr="006B1AE3" w:rsidRDefault="003C54EF">
      <w:pPr>
        <w:pStyle w:val="CommentText"/>
        <w:rPr>
          <w:rFonts w:eastAsia="等线"/>
        </w:rPr>
      </w:pPr>
      <w:r>
        <w:rPr>
          <w:rFonts w:eastAsia="等线" w:hint="eastAsia"/>
        </w:rPr>
        <w:t>S</w:t>
      </w:r>
      <w:r>
        <w:rPr>
          <w:rFonts w:eastAsia="等线"/>
        </w:rPr>
        <w:t>o this part should be considered as one open issue, we can discuss this in August meeting</w:t>
      </w:r>
    </w:p>
  </w:comment>
  <w:comment w:id="219" w:author="Xiaomi" w:date="2025-07-29T10:01:00Z" w:initials="l">
    <w:p w14:paraId="3C368F54" w14:textId="50790FD7" w:rsidR="005812D8" w:rsidRPr="005812D8" w:rsidRDefault="005812D8">
      <w:pPr>
        <w:pStyle w:val="CommentText"/>
        <w:rPr>
          <w:rFonts w:eastAsia="等线"/>
        </w:rPr>
      </w:pPr>
      <w:r>
        <w:rPr>
          <w:rStyle w:val="CommentReference"/>
        </w:rPr>
        <w:annotationRef/>
      </w:r>
      <w:r>
        <w:rPr>
          <w:rFonts w:eastAsia="等线" w:hint="eastAsia"/>
        </w:rPr>
        <w:t>W</w:t>
      </w:r>
      <w:r>
        <w:rPr>
          <w:rFonts w:eastAsia="等线"/>
        </w:rPr>
        <w:t>e think there’s no need to have an open issue, as this is straightforward</w:t>
      </w:r>
      <w:r w:rsidR="00A9141A">
        <w:rPr>
          <w:rFonts w:eastAsia="等线"/>
        </w:rPr>
        <w:t>. Furthermore, it is also clear that UE only consider activate for applicable CSI-ReportConfig, according to the agreement referred by rapporteur above.</w:t>
      </w:r>
    </w:p>
  </w:comment>
  <w:comment w:id="230" w:author="Rapp_AfterRAN2#130" w:date="2025-07-02T22:40:00Z" w:initials="Ericsson">
    <w:p w14:paraId="0F917F64" w14:textId="04754C47" w:rsidR="003C54EF" w:rsidRDefault="003C54EF" w:rsidP="001D6E6B">
      <w:pPr>
        <w:pStyle w:val="CommentText"/>
      </w:pPr>
      <w:r>
        <w:rPr>
          <w:rStyle w:val="CommentReference"/>
        </w:rPr>
        <w:annotationRef/>
      </w:r>
      <w:r>
        <w:t>RAN2#130 agreement:</w:t>
      </w:r>
    </w:p>
    <w:p w14:paraId="4C6FAF74" w14:textId="77777777" w:rsidR="003C54EF" w:rsidRDefault="003C54EF"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6" w:author="Rapp_AfterRAN2#129bis" w:date="2025-04-17T09:44:00Z" w:initials="Ericsson">
    <w:p w14:paraId="027AC5C8" w14:textId="76A6C9D2" w:rsidR="003C54EF" w:rsidRPr="00537C00" w:rsidRDefault="003C54EF" w:rsidP="00CE614E">
      <w:pPr>
        <w:pStyle w:val="CommentText"/>
      </w:pPr>
      <w:r w:rsidRPr="00537C00">
        <w:rPr>
          <w:rStyle w:val="CommentReference"/>
        </w:rPr>
        <w:annotationRef/>
      </w:r>
      <w:r w:rsidRPr="00537C00">
        <w:t>RAN2#129bis agreement:</w:t>
      </w:r>
    </w:p>
    <w:p w14:paraId="4064A57B" w14:textId="77777777" w:rsidR="003C54EF" w:rsidRPr="00537C00" w:rsidRDefault="003C54EF"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47" w:author="Xiaomi" w:date="2025-07-29T10:22:00Z" w:initials="l">
    <w:p w14:paraId="4F618804" w14:textId="2F299476" w:rsidR="00A9141A" w:rsidRPr="00A9141A" w:rsidRDefault="00A9141A">
      <w:pPr>
        <w:pStyle w:val="CommentText"/>
        <w:rPr>
          <w:rFonts w:eastAsia="等线"/>
        </w:rPr>
      </w:pPr>
      <w:r>
        <w:rPr>
          <w:rStyle w:val="CommentReference"/>
        </w:rPr>
        <w:annotationRef/>
      </w:r>
      <w:r>
        <w:rPr>
          <w:rFonts w:eastAsia="等线" w:hint="eastAsia"/>
        </w:rPr>
        <w:t>W</w:t>
      </w:r>
      <w:r>
        <w:rPr>
          <w:rFonts w:eastAsia="等线"/>
        </w:rPr>
        <w:t>e think this editor note can be removed, as we agreed to introduce it as releaseConfigurationPreference.</w:t>
      </w:r>
    </w:p>
  </w:comment>
  <w:comment w:id="272" w:author="CATT" w:date="2025-07-17T16:21:00Z" w:initials="CATT">
    <w:p w14:paraId="2BDA3C92" w14:textId="0094B208" w:rsidR="003C54EF" w:rsidRDefault="003C54EF">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265" w:author="Rapp_AfterRAN2#129bis" w:date="2025-04-17T19:07:00Z" w:initials="Ericsson">
    <w:p w14:paraId="54EEF64A" w14:textId="77777777" w:rsidR="003C54EF" w:rsidRPr="00537C00" w:rsidRDefault="003C54EF" w:rsidP="007A2021">
      <w:pPr>
        <w:pStyle w:val="CommentText"/>
      </w:pPr>
      <w:r w:rsidRPr="00537C00">
        <w:rPr>
          <w:rStyle w:val="CommentReference"/>
        </w:rPr>
        <w:annotationRef/>
      </w:r>
      <w:r w:rsidRPr="00537C00">
        <w:t>RAN2#129bis agreement:</w:t>
      </w:r>
    </w:p>
    <w:p w14:paraId="7A5547F3" w14:textId="77777777" w:rsidR="003C54EF" w:rsidRPr="00537C00" w:rsidRDefault="003C54EF" w:rsidP="007A2021">
      <w:pPr>
        <w:pStyle w:val="CommentText"/>
      </w:pPr>
      <w:r w:rsidRPr="00537C00">
        <w:t>“New SRB can be configured for NW-side data collection  (with lower priority)”</w:t>
      </w:r>
    </w:p>
  </w:comment>
  <w:comment w:id="280" w:author="Rapp_AfterRAN2#129bis" w:date="2025-04-17T19:08:00Z" w:initials="Ericsson">
    <w:p w14:paraId="352F4C6E" w14:textId="77777777" w:rsidR="003C54EF" w:rsidRPr="00537C00" w:rsidRDefault="003C54EF" w:rsidP="007A2021">
      <w:pPr>
        <w:pStyle w:val="CommentText"/>
      </w:pPr>
      <w:r w:rsidRPr="00537C00">
        <w:rPr>
          <w:rStyle w:val="CommentReference"/>
        </w:rPr>
        <w:annotationRef/>
      </w:r>
      <w:r w:rsidRPr="00537C00">
        <w:t>RAN2#129bis agreement:</w:t>
      </w:r>
    </w:p>
    <w:p w14:paraId="19F1DD3A" w14:textId="77777777" w:rsidR="003C54EF" w:rsidRPr="00537C00" w:rsidRDefault="003C54EF" w:rsidP="007A2021">
      <w:pPr>
        <w:pStyle w:val="CommentText"/>
      </w:pPr>
      <w:r w:rsidRPr="00537C00">
        <w:t>“New SRB can be configured for NW-side data collection  (with lower priority)”</w:t>
      </w:r>
    </w:p>
  </w:comment>
  <w:comment w:id="289" w:author="Rapp_AfterRAN2#129" w:date="2025-03-04T16:22:00Z" w:initials="Ericsson">
    <w:p w14:paraId="188F0E4D" w14:textId="51F9CC7F" w:rsidR="003C54EF" w:rsidRPr="00537C00" w:rsidRDefault="003C54EF" w:rsidP="00234761">
      <w:pPr>
        <w:pStyle w:val="CommentText"/>
      </w:pPr>
      <w:r w:rsidRPr="00537C00">
        <w:rPr>
          <w:rStyle w:val="CommentReference"/>
        </w:rPr>
        <w:annotationRef/>
      </w:r>
      <w:r w:rsidRPr="00537C00">
        <w:t>RAN2#127 agreement:</w:t>
      </w:r>
    </w:p>
    <w:p w14:paraId="43246369" w14:textId="77777777" w:rsidR="003C54EF" w:rsidRPr="00537C00" w:rsidRDefault="003C54EF" w:rsidP="00234761">
      <w:pPr>
        <w:pStyle w:val="CommentText"/>
      </w:pPr>
      <w:r w:rsidRPr="00537C00">
        <w:t>“Step 3: Following configurations are provided from NW to UE:</w:t>
      </w:r>
    </w:p>
    <w:p w14:paraId="660678E7" w14:textId="77777777" w:rsidR="003C54EF" w:rsidRPr="00537C00" w:rsidRDefault="003C54EF" w:rsidP="00234761">
      <w:pPr>
        <w:pStyle w:val="CommentText"/>
      </w:pPr>
      <w:r w:rsidRPr="00537C00">
        <w:t>1) UE is allowed to do UAI reporting via OtherConfig”</w:t>
      </w:r>
    </w:p>
    <w:p w14:paraId="215913E1" w14:textId="77777777" w:rsidR="003C54EF" w:rsidRPr="00537C00" w:rsidRDefault="003C54EF" w:rsidP="00234761">
      <w:pPr>
        <w:pStyle w:val="CommentText"/>
      </w:pPr>
    </w:p>
    <w:p w14:paraId="715C7008" w14:textId="77777777" w:rsidR="003C54EF" w:rsidRPr="00537C00" w:rsidRDefault="003C54EF" w:rsidP="00234761">
      <w:pPr>
        <w:pStyle w:val="CommentText"/>
      </w:pPr>
      <w:r w:rsidRPr="00537C00">
        <w:t>RAN2#129 agreement:</w:t>
      </w:r>
    </w:p>
    <w:p w14:paraId="0242E62F" w14:textId="77777777" w:rsidR="003C54EF" w:rsidRPr="00537C00" w:rsidRDefault="003C54EF" w:rsidP="00234761">
      <w:pPr>
        <w:pStyle w:val="CommentText"/>
      </w:pPr>
      <w:r w:rsidRPr="00537C00">
        <w:t>“Upon receiving a full inference configuration, the UE sends the initial applicability report in RRCReconfigurationComplete. UAI can be sent to update applicability.”</w:t>
      </w:r>
    </w:p>
  </w:comment>
  <w:comment w:id="313" w:author="CATT" w:date="2025-07-18T16:41:00Z" w:initials="CATT">
    <w:p w14:paraId="15165406" w14:textId="3720EEA3" w:rsidR="003C54EF" w:rsidRPr="00840E16" w:rsidRDefault="003C54EF">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07" w:author="Rapp_AfterRAN2#129" w:date="2025-03-04T16:24:00Z" w:initials="Ericsson">
    <w:p w14:paraId="5B85558A" w14:textId="10B0B20C" w:rsidR="003C54EF" w:rsidRPr="00537C00" w:rsidRDefault="003C54EF" w:rsidP="00234761">
      <w:pPr>
        <w:pStyle w:val="CommentText"/>
      </w:pPr>
      <w:r w:rsidRPr="00537C00">
        <w:rPr>
          <w:rStyle w:val="CommentReference"/>
        </w:rPr>
        <w:annotationRef/>
      </w:r>
      <w:r w:rsidRPr="00537C00">
        <w:t>RAN2#128 agreement:</w:t>
      </w:r>
    </w:p>
    <w:p w14:paraId="252F7F61" w14:textId="77777777" w:rsidR="003C54EF" w:rsidRPr="00537C00" w:rsidRDefault="003C54EF" w:rsidP="00234761">
      <w:pPr>
        <w:pStyle w:val="CommentText"/>
      </w:pPr>
      <w:r w:rsidRPr="00537C00">
        <w:t>“The network can configure whether UE is allowed to initiate request for data collection.”</w:t>
      </w:r>
    </w:p>
  </w:comment>
  <w:comment w:id="320" w:author="Rapp_AfterRAN2#129" w:date="2025-03-06T09:30:00Z" w:initials="Ericsson">
    <w:p w14:paraId="2A367A77" w14:textId="77777777" w:rsidR="003C54EF" w:rsidRPr="00537C00" w:rsidRDefault="003C54EF" w:rsidP="00234761">
      <w:pPr>
        <w:pStyle w:val="CommentText"/>
      </w:pPr>
      <w:r w:rsidRPr="00537C00">
        <w:rPr>
          <w:rStyle w:val="CommentReference"/>
        </w:rPr>
        <w:annotationRef/>
      </w:r>
      <w:r w:rsidRPr="00537C00">
        <w:t>RAN2#127bis agreement:</w:t>
      </w:r>
    </w:p>
    <w:p w14:paraId="0704F2FD" w14:textId="77777777" w:rsidR="003C54EF" w:rsidRPr="00537C00" w:rsidRDefault="003C54EF"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3C54EF" w:rsidRPr="00537C00" w:rsidRDefault="003C54EF" w:rsidP="00234761">
      <w:pPr>
        <w:pStyle w:val="CommentText"/>
      </w:pPr>
    </w:p>
    <w:p w14:paraId="3544EA90" w14:textId="77777777" w:rsidR="003C54EF" w:rsidRPr="00537C00" w:rsidRDefault="003C54EF" w:rsidP="00234761">
      <w:pPr>
        <w:pStyle w:val="CommentText"/>
      </w:pPr>
      <w:r w:rsidRPr="00537C00">
        <w:t>RAN2#128 agreements:</w:t>
      </w:r>
    </w:p>
    <w:p w14:paraId="2FE76AD5" w14:textId="77777777" w:rsidR="003C54EF" w:rsidRPr="00537C00" w:rsidRDefault="003C54EF"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3C54EF" w:rsidRPr="00537C00" w:rsidRDefault="003C54EF" w:rsidP="00234761">
      <w:pPr>
        <w:pStyle w:val="CommentText"/>
      </w:pPr>
      <w:r w:rsidRPr="00537C00">
        <w:t>“The UE reports to the network when buffer is or may become full.  FFS when it reports (before and/or after).”</w:t>
      </w:r>
      <w:r w:rsidRPr="00537C00">
        <w:br/>
      </w:r>
    </w:p>
    <w:p w14:paraId="2AEA0842" w14:textId="77777777" w:rsidR="003C54EF" w:rsidRPr="00537C00" w:rsidRDefault="003C54EF"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37" w:author="Rapp_AfterRAN2#129bis" w:date="2025-04-22T12:48:00Z" w:initials="Ericsson">
    <w:p w14:paraId="5C7C700E" w14:textId="77777777" w:rsidR="003C54EF" w:rsidRPr="00537C00" w:rsidRDefault="003C54EF" w:rsidP="008C5EEE">
      <w:pPr>
        <w:pStyle w:val="CommentText"/>
      </w:pPr>
      <w:r w:rsidRPr="00537C00">
        <w:rPr>
          <w:rStyle w:val="CommentReference"/>
        </w:rPr>
        <w:annotationRef/>
      </w:r>
      <w:r w:rsidRPr="00537C00">
        <w:t>RAN2#129bis agreement:</w:t>
      </w:r>
    </w:p>
    <w:p w14:paraId="2CE3AA7F" w14:textId="77777777" w:rsidR="003C54EF" w:rsidRPr="00537C00" w:rsidRDefault="003C54EF" w:rsidP="008C5EEE">
      <w:pPr>
        <w:pStyle w:val="CommentText"/>
      </w:pPr>
      <w:r w:rsidRPr="00537C00">
        <w:t>“• Availability indication can be triggered due to:</w:t>
      </w:r>
    </w:p>
    <w:p w14:paraId="351082B5" w14:textId="77777777" w:rsidR="003C54EF" w:rsidRPr="00537C00" w:rsidRDefault="003C54EF" w:rsidP="008C5EEE">
      <w:pPr>
        <w:pStyle w:val="CommentText"/>
        <w:ind w:left="720"/>
      </w:pPr>
      <w:r w:rsidRPr="00537C00">
        <w:t>o Full buffer being reached (if configured)</w:t>
      </w:r>
    </w:p>
    <w:p w14:paraId="557338E9" w14:textId="77777777" w:rsidR="003C54EF" w:rsidRPr="00537C00" w:rsidRDefault="003C54EF" w:rsidP="008C5EEE">
      <w:pPr>
        <w:pStyle w:val="CommentText"/>
        <w:ind w:left="720"/>
      </w:pPr>
      <w:r w:rsidRPr="00537C00">
        <w:t xml:space="preserve">o Buffer threshold being reached (if configured). </w:t>
      </w:r>
    </w:p>
    <w:p w14:paraId="405B36B5" w14:textId="77777777" w:rsidR="003C54EF" w:rsidRPr="00537C00" w:rsidRDefault="003C54EF" w:rsidP="008C5EEE">
      <w:pPr>
        <w:pStyle w:val="CommentText"/>
        <w:ind w:left="720"/>
      </w:pPr>
      <w:r w:rsidRPr="00537C00">
        <w:t>o Low power (if configured)</w:t>
      </w:r>
    </w:p>
    <w:p w14:paraId="064EA575" w14:textId="77777777" w:rsidR="003C54EF" w:rsidRPr="00537C00" w:rsidRDefault="003C54EF" w:rsidP="008C5EEE">
      <w:pPr>
        <w:pStyle w:val="CommentText"/>
      </w:pPr>
      <w:r w:rsidRPr="00537C00">
        <w:t>• The UE send a UAI that indicates:</w:t>
      </w:r>
    </w:p>
    <w:p w14:paraId="122E3BF8" w14:textId="77777777" w:rsidR="003C54EF" w:rsidRPr="00537C00" w:rsidRDefault="003C54EF" w:rsidP="008C5EEE">
      <w:pPr>
        <w:pStyle w:val="CommentText"/>
        <w:ind w:left="720"/>
      </w:pPr>
      <w:r w:rsidRPr="00537C00">
        <w:t>o Data is available</w:t>
      </w:r>
    </w:p>
    <w:p w14:paraId="12BF50FE" w14:textId="77777777" w:rsidR="003C54EF" w:rsidRPr="00537C00" w:rsidRDefault="003C54EF" w:rsidP="008C5EEE">
      <w:pPr>
        <w:pStyle w:val="CommentText"/>
        <w:ind w:left="720"/>
      </w:pPr>
      <w:r w:rsidRPr="00537C00">
        <w:t>o Reason for trigger (full buffer, threshold)</w:t>
      </w:r>
    </w:p>
    <w:p w14:paraId="5092E714" w14:textId="77777777" w:rsidR="003C54EF" w:rsidRPr="00537C00" w:rsidRDefault="003C54EF" w:rsidP="008C5EEE">
      <w:pPr>
        <w:pStyle w:val="CommentText"/>
        <w:ind w:left="720"/>
      </w:pPr>
      <w:r w:rsidRPr="00537C00">
        <w:t xml:space="preserve">o Low power indication </w:t>
      </w:r>
    </w:p>
    <w:p w14:paraId="2EB7DD0F" w14:textId="77777777" w:rsidR="003C54EF" w:rsidRPr="00537C00" w:rsidRDefault="003C54EF" w:rsidP="008C5EEE">
      <w:pPr>
        <w:pStyle w:val="CommentText"/>
      </w:pPr>
      <w:r w:rsidRPr="00537C00">
        <w:t>• The encoding of the data is available/UAI and the cause value is FFS</w:t>
      </w:r>
    </w:p>
    <w:p w14:paraId="404DE9E3" w14:textId="77777777" w:rsidR="003C54EF" w:rsidRPr="00537C00" w:rsidRDefault="003C54EF" w:rsidP="008C5EEE">
      <w:pPr>
        <w:pStyle w:val="CommentText"/>
      </w:pPr>
      <w:r w:rsidRPr="00537C00">
        <w:t>NOTE: it is up to UE Implementation how buffer threshold reached and low power is determined”</w:t>
      </w:r>
    </w:p>
  </w:comment>
  <w:comment w:id="352" w:author="Rapp_AfterRAN2#130" w:date="2025-07-03T00:32:00Z" w:initials="Ericsson">
    <w:p w14:paraId="39CDBE46" w14:textId="77777777" w:rsidR="003C54EF" w:rsidRDefault="003C54EF" w:rsidP="00022D58">
      <w:pPr>
        <w:pStyle w:val="CommentText"/>
      </w:pPr>
      <w:r>
        <w:rPr>
          <w:rStyle w:val="CommentReference"/>
        </w:rPr>
        <w:annotationRef/>
      </w:r>
      <w:r>
        <w:t>RAN2#130 agreement:</w:t>
      </w:r>
    </w:p>
    <w:p w14:paraId="3E5998A4" w14:textId="77777777" w:rsidR="003C54EF" w:rsidRDefault="003C54EF"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64" w:author="Rapp_AfterRAN2#130" w:date="2025-07-03T00:36:00Z" w:initials="Ericsson">
    <w:p w14:paraId="5B666E57" w14:textId="77777777" w:rsidR="003C54EF" w:rsidRDefault="003C54EF" w:rsidP="00F021CD">
      <w:pPr>
        <w:pStyle w:val="CommentText"/>
      </w:pPr>
      <w:r>
        <w:rPr>
          <w:rStyle w:val="CommentReference"/>
        </w:rPr>
        <w:annotationRef/>
      </w:r>
      <w:r>
        <w:t>RAN2#130 agreement:</w:t>
      </w:r>
    </w:p>
    <w:p w14:paraId="18B280EA" w14:textId="77777777" w:rsidR="003C54EF" w:rsidRDefault="003C54EF"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84" w:author="Rapp_AfterRAN2#129bis" w:date="2025-04-25T07:38:00Z" w:initials="Ericsson">
    <w:p w14:paraId="6C0A37EE" w14:textId="415AEAC2" w:rsidR="003C54EF" w:rsidRPr="00537C00" w:rsidRDefault="003C54EF" w:rsidP="009F44B3">
      <w:pPr>
        <w:pStyle w:val="CommentText"/>
      </w:pPr>
      <w:r w:rsidRPr="00537C00">
        <w:rPr>
          <w:rStyle w:val="CommentReference"/>
        </w:rPr>
        <w:annotationRef/>
      </w:r>
      <w:r w:rsidRPr="00537C00">
        <w:t>RAN2#129bis agreement:</w:t>
      </w:r>
    </w:p>
    <w:p w14:paraId="5F1088D0" w14:textId="77777777" w:rsidR="003C54EF" w:rsidRPr="00537C00" w:rsidRDefault="003C54EF" w:rsidP="009F44B3">
      <w:pPr>
        <w:pStyle w:val="CommentText"/>
      </w:pPr>
      <w:r w:rsidRPr="00537C00">
        <w:t>“Upon going to RRC_IDLE, RLF, or RRC_INACTIVE, UE discards any logged data”</w:t>
      </w:r>
    </w:p>
  </w:comment>
  <w:comment w:id="395" w:author="Rapp_AfterRAN2#129bis" w:date="2025-04-25T07:39:00Z" w:initials="Ericsson">
    <w:p w14:paraId="05DE1FB0" w14:textId="37FDE4EE" w:rsidR="003C54EF" w:rsidRPr="00537C00" w:rsidRDefault="003C54EF" w:rsidP="006A7CB0">
      <w:pPr>
        <w:pStyle w:val="CommentText"/>
      </w:pPr>
      <w:r w:rsidRPr="00537C00">
        <w:rPr>
          <w:rStyle w:val="CommentReference"/>
        </w:rPr>
        <w:annotationRef/>
      </w:r>
      <w:r w:rsidRPr="00537C00">
        <w:t>RAN2#129bis agreement:</w:t>
      </w:r>
    </w:p>
    <w:p w14:paraId="40E187C6" w14:textId="77777777" w:rsidR="003C54EF" w:rsidRPr="00537C00" w:rsidRDefault="003C54EF" w:rsidP="006A7CB0">
      <w:pPr>
        <w:pStyle w:val="CommentText"/>
      </w:pPr>
      <w:r w:rsidRPr="00537C00">
        <w:t>“Upon going to RRC_IDLE, RLF, or RRC_INACTIVE, UE discards any logged data”</w:t>
      </w:r>
    </w:p>
  </w:comment>
  <w:comment w:id="407" w:author="Rapp_AfterRAN2#129bis" w:date="2025-04-25T07:38:00Z" w:initials="Ericsson">
    <w:p w14:paraId="76ED7571" w14:textId="77777777" w:rsidR="003C54EF" w:rsidRPr="00537C00" w:rsidRDefault="003C54EF" w:rsidP="00DA7F3B">
      <w:pPr>
        <w:pStyle w:val="CommentText"/>
      </w:pPr>
      <w:r w:rsidRPr="00537C00">
        <w:rPr>
          <w:rStyle w:val="CommentReference"/>
        </w:rPr>
        <w:annotationRef/>
      </w:r>
      <w:r w:rsidRPr="00537C00">
        <w:t>RAN2#129bis agreement:</w:t>
      </w:r>
    </w:p>
    <w:p w14:paraId="0EBF6D09" w14:textId="77777777" w:rsidR="003C54EF" w:rsidRPr="00537C00" w:rsidRDefault="003C54EF" w:rsidP="00DA7F3B">
      <w:pPr>
        <w:pStyle w:val="CommentText"/>
      </w:pPr>
      <w:r w:rsidRPr="00537C00">
        <w:t>“Upon going to RRC_IDLE, RLF, or RRC_INACTIVE, UE discards any logged data”</w:t>
      </w:r>
    </w:p>
  </w:comment>
  <w:comment w:id="421" w:author="Xiaomi" w:date="2025-07-29T10:29:00Z" w:initials="l">
    <w:p w14:paraId="423821A5" w14:textId="37514AAE" w:rsidR="00803521" w:rsidRPr="00803521" w:rsidRDefault="00803521">
      <w:pPr>
        <w:pStyle w:val="CommentText"/>
        <w:rPr>
          <w:rFonts w:eastAsia="等线"/>
        </w:rPr>
      </w:pPr>
      <w:r>
        <w:rPr>
          <w:rStyle w:val="CommentReference"/>
        </w:rPr>
        <w:annotationRef/>
      </w:r>
      <w:r>
        <w:rPr>
          <w:rFonts w:eastAsia="等线"/>
        </w:rPr>
        <w:t>Remove the indent before this sentence.</w:t>
      </w:r>
    </w:p>
  </w:comment>
  <w:comment w:id="422" w:author="Rapp_AfterRAN2#130" w:date="2025-07-03T00:45:00Z" w:initials="Ericsson">
    <w:p w14:paraId="062E6880" w14:textId="77777777" w:rsidR="003C54EF" w:rsidRDefault="003C54EF" w:rsidP="001B308C">
      <w:pPr>
        <w:pStyle w:val="CommentText"/>
      </w:pPr>
      <w:r>
        <w:rPr>
          <w:rStyle w:val="CommentReference"/>
        </w:rPr>
        <w:annotationRef/>
      </w:r>
      <w:r>
        <w:t>RAN2#130 agreement:</w:t>
      </w:r>
    </w:p>
    <w:p w14:paraId="286747E7" w14:textId="77777777" w:rsidR="003C54EF" w:rsidRDefault="003C54EF"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9" w:author="CATT" w:date="2025-07-17T16:50:00Z" w:initials="CATT">
    <w:p w14:paraId="44AE4CCB" w14:textId="3F067E20" w:rsidR="003C54EF" w:rsidRPr="00EA49FD" w:rsidRDefault="003C54EF">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445" w:author="Rapp_AfterRAN2#129" w:date="2025-03-04T16:29:00Z" w:initials="Ericsson">
    <w:p w14:paraId="46840142" w14:textId="68A393A0" w:rsidR="003C54EF" w:rsidRPr="00537C00" w:rsidRDefault="003C54EF" w:rsidP="006B28B3">
      <w:pPr>
        <w:pStyle w:val="CommentText"/>
      </w:pPr>
      <w:r w:rsidRPr="00537C00">
        <w:rPr>
          <w:rStyle w:val="CommentReference"/>
        </w:rPr>
        <w:annotationRef/>
      </w:r>
      <w:r w:rsidRPr="00537C00">
        <w:t>RAN2#127 agreement:</w:t>
      </w:r>
    </w:p>
    <w:p w14:paraId="51310AB5" w14:textId="77777777" w:rsidR="003C54EF" w:rsidRPr="00537C00" w:rsidRDefault="003C54EF" w:rsidP="006B28B3">
      <w:pPr>
        <w:pStyle w:val="CommentText"/>
      </w:pPr>
      <w:r w:rsidRPr="00537C00">
        <w:t xml:space="preserve">““Step 4”: UE reports applicable functionality in the following scenarios: </w:t>
      </w:r>
    </w:p>
    <w:p w14:paraId="61749167" w14:textId="77777777" w:rsidR="003C54EF" w:rsidRPr="00537C00" w:rsidRDefault="003C54EF" w:rsidP="006B28B3">
      <w:pPr>
        <w:pStyle w:val="CommentText"/>
      </w:pPr>
      <w:r w:rsidRPr="00537C00">
        <w:t>1) Upon being configured to provide applicable functionality and upon change of applicable functionality via UAI”</w:t>
      </w:r>
    </w:p>
  </w:comment>
  <w:comment w:id="448" w:author="Rapp_AfterRAN2#129" w:date="2025-03-04T16:33:00Z" w:initials="Ericsson">
    <w:p w14:paraId="4FFAF97A" w14:textId="328A3248" w:rsidR="003C54EF" w:rsidRPr="00537C00" w:rsidRDefault="003C54EF" w:rsidP="006B28B3">
      <w:pPr>
        <w:pStyle w:val="CommentText"/>
      </w:pPr>
      <w:r w:rsidRPr="00537C00">
        <w:rPr>
          <w:rStyle w:val="CommentReference"/>
        </w:rPr>
        <w:annotationRef/>
      </w:r>
      <w:r w:rsidRPr="00537C00">
        <w:t>RAN2#128 agreement:</w:t>
      </w:r>
    </w:p>
    <w:p w14:paraId="6A41AE16" w14:textId="77777777" w:rsidR="003C54EF" w:rsidRPr="00537C00" w:rsidRDefault="003C54EF" w:rsidP="006B28B3">
      <w:pPr>
        <w:pStyle w:val="CommentText"/>
      </w:pPr>
      <w:r w:rsidRPr="00537C00">
        <w:t>“For data collection configuration UE-side model training, the UE can send a request for data collection.   FFS what the request contains.”</w:t>
      </w:r>
    </w:p>
  </w:comment>
  <w:comment w:id="451" w:author="Rapp_AfterRAN2#129" w:date="2025-03-04T16:39:00Z" w:initials="Ericsson">
    <w:p w14:paraId="74C069FD" w14:textId="77777777" w:rsidR="003C54EF" w:rsidRPr="00537C00" w:rsidRDefault="003C54EF" w:rsidP="006B28B3">
      <w:pPr>
        <w:pStyle w:val="CommentText"/>
      </w:pPr>
      <w:r w:rsidRPr="00537C00">
        <w:rPr>
          <w:rStyle w:val="CommentReference"/>
        </w:rPr>
        <w:annotationRef/>
      </w:r>
      <w:r w:rsidRPr="00537C00">
        <w:t>RAN2#127bis agreement:</w:t>
      </w:r>
    </w:p>
    <w:p w14:paraId="14AF139C" w14:textId="77777777" w:rsidR="003C54EF" w:rsidRPr="00537C00" w:rsidRDefault="003C54EF"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3C54EF" w:rsidRPr="00537C00" w:rsidRDefault="003C54EF" w:rsidP="006B28B3">
      <w:pPr>
        <w:pStyle w:val="CommentText"/>
      </w:pPr>
    </w:p>
    <w:p w14:paraId="019684F5" w14:textId="77777777" w:rsidR="003C54EF" w:rsidRPr="00537C00" w:rsidRDefault="003C54EF" w:rsidP="006B28B3">
      <w:pPr>
        <w:pStyle w:val="CommentText"/>
      </w:pPr>
      <w:r w:rsidRPr="00537C00">
        <w:t>RAN2#128 agreements:</w:t>
      </w:r>
    </w:p>
    <w:p w14:paraId="0677653A" w14:textId="77777777" w:rsidR="003C54EF" w:rsidRPr="00537C00" w:rsidRDefault="003C54EF"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3C54EF" w:rsidRPr="00537C00" w:rsidRDefault="003C54EF" w:rsidP="006B28B3">
      <w:pPr>
        <w:pStyle w:val="CommentText"/>
      </w:pPr>
    </w:p>
    <w:p w14:paraId="33D4D01B" w14:textId="77777777" w:rsidR="003C54EF" w:rsidRPr="00537C00" w:rsidRDefault="003C54EF" w:rsidP="006B28B3">
      <w:pPr>
        <w:pStyle w:val="CommentText"/>
      </w:pPr>
      <w:r w:rsidRPr="00537C00">
        <w:t>“The UE reports to the network when buffer is or may become full.  FFS when it reports (before and/or after).”</w:t>
      </w:r>
      <w:r w:rsidRPr="00537C00">
        <w:br/>
      </w:r>
    </w:p>
    <w:p w14:paraId="06406C66" w14:textId="77777777" w:rsidR="003C54EF" w:rsidRPr="00537C00" w:rsidRDefault="003C54EF"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456" w:author="Rapp_AfterRAN2#129" w:date="2025-03-04T16:40:00Z" w:initials="Ericsson">
    <w:p w14:paraId="4639994C" w14:textId="71705E04" w:rsidR="003C54EF" w:rsidRPr="00537C00" w:rsidRDefault="003C54EF" w:rsidP="00A17DEF">
      <w:pPr>
        <w:pStyle w:val="CommentText"/>
      </w:pPr>
      <w:r w:rsidRPr="00537C00">
        <w:rPr>
          <w:rStyle w:val="CommentReference"/>
        </w:rPr>
        <w:annotationRef/>
      </w:r>
      <w:r w:rsidRPr="00537C00">
        <w:t>RAN2#127 agreement:</w:t>
      </w:r>
    </w:p>
    <w:p w14:paraId="2ABAC82F" w14:textId="77777777" w:rsidR="003C54EF" w:rsidRPr="00537C00" w:rsidRDefault="003C54EF" w:rsidP="00A17DEF">
      <w:pPr>
        <w:pStyle w:val="CommentText"/>
      </w:pPr>
      <w:r w:rsidRPr="00537C00">
        <w:t xml:space="preserve">““Step 4”: UE reports applicable functionality in the following scenarios: </w:t>
      </w:r>
    </w:p>
    <w:p w14:paraId="5A9E892A" w14:textId="77777777" w:rsidR="003C54EF" w:rsidRPr="00537C00" w:rsidRDefault="003C54EF" w:rsidP="00A17DEF">
      <w:pPr>
        <w:pStyle w:val="CommentText"/>
      </w:pPr>
      <w:r w:rsidRPr="00537C00">
        <w:t>1) Upon being configured to provide applicable functionality and upon change of applicable functionality via UAI”</w:t>
      </w:r>
    </w:p>
  </w:comment>
  <w:comment w:id="470" w:author="CATT" w:date="2025-07-18T16:42:00Z" w:initials="CATT">
    <w:p w14:paraId="474EEA2B" w14:textId="02086910" w:rsidR="003C54EF" w:rsidRPr="0026695D" w:rsidRDefault="003C54EF">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471" w:author="Xiaomi" w:date="2025-07-29T10:37:00Z" w:initials="l">
    <w:p w14:paraId="1F84A154" w14:textId="11DDD5B6" w:rsidR="002029C3" w:rsidRDefault="002029C3">
      <w:pPr>
        <w:pStyle w:val="CommentText"/>
        <w:rPr>
          <w:rFonts w:eastAsia="等线"/>
        </w:rPr>
      </w:pPr>
      <w:r>
        <w:rPr>
          <w:rStyle w:val="CommentReference"/>
        </w:rPr>
        <w:annotationRef/>
      </w:r>
      <w:r>
        <w:rPr>
          <w:rFonts w:eastAsia="等线" w:hint="eastAsia"/>
        </w:rPr>
        <w:t>W</w:t>
      </w:r>
      <w:r>
        <w:rPr>
          <w:rFonts w:eastAsia="等线"/>
        </w:rPr>
        <w:t>e share the same understanding as CATT this is covered in previous sentence. However, we understand the intention from rapporteur that the 1</w:t>
      </w:r>
      <w:r w:rsidRPr="002029C3">
        <w:rPr>
          <w:rFonts w:eastAsia="等线"/>
          <w:vertAlign w:val="superscript"/>
        </w:rPr>
        <w:t>st</w:t>
      </w:r>
      <w:r>
        <w:rPr>
          <w:rFonts w:eastAsia="等线"/>
        </w:rPr>
        <w:t xml:space="preserve"> sentence is not mandating UE reporting the change of applicability, while RAN2 further agreed UE shall report applicable becomes non-applicable. Therefore, we suggest to update as below:</w:t>
      </w:r>
    </w:p>
    <w:p w14:paraId="065C67DC" w14:textId="77777777" w:rsidR="002029C3" w:rsidRDefault="002029C3">
      <w:pPr>
        <w:pStyle w:val="CommentText"/>
        <w:rPr>
          <w:rFonts w:eastAsia="等线"/>
        </w:rPr>
      </w:pPr>
    </w:p>
    <w:p w14:paraId="4743FFCF" w14:textId="1145F3B1" w:rsidR="002029C3" w:rsidRPr="002029C3" w:rsidRDefault="002029C3">
      <w:pPr>
        <w:pStyle w:val="CommentText"/>
        <w:rPr>
          <w:rFonts w:eastAsia="等线"/>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006821BF"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465" w:author="Rapp_AfterRAN2#130" w:date="2025-07-02T22:35:00Z" w:initials="Ericsson">
    <w:p w14:paraId="2ACBE97C" w14:textId="77777777" w:rsidR="003C54EF" w:rsidRDefault="003C54EF" w:rsidP="00007B33">
      <w:pPr>
        <w:pStyle w:val="CommentText"/>
      </w:pPr>
      <w:r>
        <w:rPr>
          <w:rStyle w:val="CommentReference"/>
        </w:rPr>
        <w:annotationRef/>
      </w:r>
      <w:r>
        <w:t>RAN2#130 agreement:</w:t>
      </w:r>
    </w:p>
    <w:p w14:paraId="3AA24B84" w14:textId="77777777" w:rsidR="003C54EF" w:rsidRDefault="003C54EF" w:rsidP="00007B33">
      <w:pPr>
        <w:pStyle w:val="CommentText"/>
      </w:pPr>
      <w:r>
        <w:t>“The UE shall report when CSI-ReportConfig becomes not applicable”</w:t>
      </w:r>
    </w:p>
  </w:comment>
  <w:comment w:id="477" w:author="Rapp_AfterRAN2#129" w:date="2025-03-04T16:42:00Z" w:initials="Ericsson">
    <w:p w14:paraId="0F010526" w14:textId="18C562E7" w:rsidR="003C54EF" w:rsidRPr="00537C00" w:rsidRDefault="003C54EF" w:rsidP="00A17DEF">
      <w:pPr>
        <w:pStyle w:val="CommentText"/>
      </w:pPr>
      <w:r w:rsidRPr="00537C00">
        <w:rPr>
          <w:rStyle w:val="CommentReference"/>
        </w:rPr>
        <w:annotationRef/>
      </w:r>
      <w:r w:rsidRPr="00537C00">
        <w:t>RAN2#128 agreements:</w:t>
      </w:r>
    </w:p>
    <w:p w14:paraId="352F4411" w14:textId="77777777" w:rsidR="003C54EF" w:rsidRPr="00537C00" w:rsidRDefault="003C54EF" w:rsidP="00A17DEF">
      <w:pPr>
        <w:pStyle w:val="CommentText"/>
      </w:pPr>
      <w:r w:rsidRPr="00537C00">
        <w:t>“The network can configure whether UE is allowed to initiate request for data collection.”</w:t>
      </w:r>
    </w:p>
    <w:p w14:paraId="71532208" w14:textId="77777777" w:rsidR="003C54EF" w:rsidRPr="00537C00" w:rsidRDefault="003C54EF" w:rsidP="00A17DEF">
      <w:pPr>
        <w:pStyle w:val="CommentText"/>
      </w:pPr>
    </w:p>
    <w:p w14:paraId="1D4D6F4A" w14:textId="77777777" w:rsidR="003C54EF" w:rsidRPr="00537C00" w:rsidRDefault="003C54EF" w:rsidP="00A17DEF">
      <w:pPr>
        <w:pStyle w:val="CommentText"/>
      </w:pPr>
      <w:r w:rsidRPr="00537C00">
        <w:t>“For data collection configuration UE-side model training, the UE can send a request for data collection.   FFS what the request contains.”</w:t>
      </w:r>
    </w:p>
  </w:comment>
  <w:comment w:id="479" w:author="Rapp_AfterRAN2#129" w:date="2025-03-19T13:48:00Z" w:initials="Ericsson">
    <w:p w14:paraId="3EB33064" w14:textId="79F7651F" w:rsidR="003C54EF" w:rsidRPr="00537C00" w:rsidRDefault="003C54EF" w:rsidP="00A17DEF">
      <w:pPr>
        <w:pStyle w:val="CommentText"/>
      </w:pPr>
      <w:r w:rsidRPr="00537C00">
        <w:rPr>
          <w:rStyle w:val="CommentReference"/>
        </w:rPr>
        <w:annotationRef/>
      </w:r>
      <w:r w:rsidRPr="00537C00">
        <w:t>RAN2#129 agreement:</w:t>
      </w:r>
    </w:p>
    <w:p w14:paraId="7B54433E" w14:textId="77777777" w:rsidR="003C54EF" w:rsidRPr="00537C00" w:rsidRDefault="003C54EF"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481" w:author="Rapp_AfterRAN2#130" w:date="2025-06-16T17:55:00Z" w:initials="JB">
    <w:p w14:paraId="4195AEED" w14:textId="77777777" w:rsidR="003C54EF" w:rsidRDefault="003C54EF" w:rsidP="00694379">
      <w:pPr>
        <w:pStyle w:val="CommentText"/>
      </w:pPr>
      <w:r>
        <w:rPr>
          <w:rStyle w:val="CommentReference"/>
        </w:rPr>
        <w:annotationRef/>
      </w:r>
      <w:r>
        <w:t>RAN2#127bis agreement:</w:t>
      </w:r>
    </w:p>
    <w:p w14:paraId="26649D02" w14:textId="77777777" w:rsidR="003C54EF" w:rsidRDefault="003C54EF"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3C54EF" w:rsidRDefault="003C54EF" w:rsidP="00694379">
      <w:pPr>
        <w:pStyle w:val="CommentText"/>
      </w:pPr>
    </w:p>
    <w:p w14:paraId="6ECF6960" w14:textId="77777777" w:rsidR="003C54EF" w:rsidRDefault="003C54EF" w:rsidP="00694379">
      <w:pPr>
        <w:pStyle w:val="CommentText"/>
      </w:pPr>
      <w:r>
        <w:t>RAN2#128 agreements:</w:t>
      </w:r>
    </w:p>
    <w:p w14:paraId="260A8455" w14:textId="77777777" w:rsidR="003C54EF" w:rsidRDefault="003C54EF"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3C54EF" w:rsidRDefault="003C54EF" w:rsidP="00694379">
      <w:pPr>
        <w:pStyle w:val="CommentText"/>
      </w:pPr>
    </w:p>
    <w:p w14:paraId="5BBE59EA" w14:textId="77777777" w:rsidR="003C54EF" w:rsidRDefault="003C54EF" w:rsidP="00694379">
      <w:pPr>
        <w:pStyle w:val="CommentText"/>
      </w:pPr>
      <w:r>
        <w:t>“The UE reports to the network when buffer is or may become full.  FFS when it reports (before and/or after).”</w:t>
      </w:r>
      <w:r>
        <w:br/>
      </w:r>
    </w:p>
    <w:p w14:paraId="308C43BF" w14:textId="77777777" w:rsidR="003C54EF" w:rsidRDefault="003C54EF"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3C54EF" w:rsidRDefault="003C54EF" w:rsidP="00694379">
      <w:pPr>
        <w:pStyle w:val="CommentText"/>
      </w:pPr>
    </w:p>
    <w:p w14:paraId="454A6591" w14:textId="77777777" w:rsidR="003C54EF" w:rsidRDefault="003C54EF" w:rsidP="00694379">
      <w:pPr>
        <w:pStyle w:val="CommentText"/>
      </w:pPr>
      <w:r>
        <w:t>RAN2#130 agreements:</w:t>
      </w:r>
    </w:p>
    <w:p w14:paraId="6C767412" w14:textId="77777777" w:rsidR="003C54EF" w:rsidRDefault="003C54EF"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06" w:author="Rapp_AfterRAN2#129bis" w:date="2025-04-17T18:16:00Z" w:initials="Ericsson">
    <w:p w14:paraId="6EA3E8D0" w14:textId="7C4942B6" w:rsidR="003C54EF" w:rsidRPr="00537C00" w:rsidRDefault="003C54EF" w:rsidP="00AD0803">
      <w:pPr>
        <w:pStyle w:val="CommentText"/>
      </w:pPr>
      <w:r w:rsidRPr="00537C00">
        <w:rPr>
          <w:rStyle w:val="CommentReference"/>
        </w:rPr>
        <w:annotationRef/>
      </w:r>
      <w:r w:rsidRPr="00537C00">
        <w:t>RAN2#129bis agreement:</w:t>
      </w:r>
    </w:p>
    <w:p w14:paraId="21277677" w14:textId="77777777" w:rsidR="003C54EF" w:rsidRPr="00537C00" w:rsidRDefault="003C54EF" w:rsidP="00AD0803">
      <w:pPr>
        <w:pStyle w:val="CommentText"/>
      </w:pPr>
      <w:r w:rsidRPr="00537C00">
        <w:t>“• Availability indication can be triggered due to:</w:t>
      </w:r>
    </w:p>
    <w:p w14:paraId="01F8734C" w14:textId="77777777" w:rsidR="003C54EF" w:rsidRPr="00537C00" w:rsidRDefault="003C54EF" w:rsidP="00AD0803">
      <w:pPr>
        <w:pStyle w:val="CommentText"/>
        <w:ind w:left="720"/>
      </w:pPr>
      <w:r w:rsidRPr="00537C00">
        <w:t>o Full buffer being reached (if configured)</w:t>
      </w:r>
    </w:p>
    <w:p w14:paraId="336BE9B3" w14:textId="77777777" w:rsidR="003C54EF" w:rsidRPr="00537C00" w:rsidRDefault="003C54EF" w:rsidP="00AD0803">
      <w:pPr>
        <w:pStyle w:val="CommentText"/>
        <w:ind w:left="720"/>
      </w:pPr>
      <w:r w:rsidRPr="00537C00">
        <w:t xml:space="preserve">o Buffer threshold being reached (if configured). </w:t>
      </w:r>
    </w:p>
    <w:p w14:paraId="4DF14F9F" w14:textId="77777777" w:rsidR="003C54EF" w:rsidRPr="00537C00" w:rsidRDefault="003C54EF" w:rsidP="00AD0803">
      <w:pPr>
        <w:pStyle w:val="CommentText"/>
        <w:ind w:left="720"/>
      </w:pPr>
      <w:r w:rsidRPr="00537C00">
        <w:t>o Low power (if configured)</w:t>
      </w:r>
    </w:p>
    <w:p w14:paraId="3D885E34" w14:textId="77777777" w:rsidR="003C54EF" w:rsidRPr="00537C00" w:rsidRDefault="003C54EF" w:rsidP="00AD0803">
      <w:pPr>
        <w:pStyle w:val="CommentText"/>
      </w:pPr>
      <w:r w:rsidRPr="00537C00">
        <w:t>• The UE send a UAI that indicates:</w:t>
      </w:r>
    </w:p>
    <w:p w14:paraId="3392C9C2" w14:textId="77777777" w:rsidR="003C54EF" w:rsidRPr="00537C00" w:rsidRDefault="003C54EF" w:rsidP="00AD0803">
      <w:pPr>
        <w:pStyle w:val="CommentText"/>
        <w:ind w:left="720"/>
      </w:pPr>
      <w:r w:rsidRPr="00537C00">
        <w:t>o Data is available</w:t>
      </w:r>
    </w:p>
    <w:p w14:paraId="2152DB4A" w14:textId="77777777" w:rsidR="003C54EF" w:rsidRPr="00537C00" w:rsidRDefault="003C54EF" w:rsidP="00AD0803">
      <w:pPr>
        <w:pStyle w:val="CommentText"/>
        <w:ind w:left="720"/>
      </w:pPr>
      <w:r w:rsidRPr="00537C00">
        <w:t>o Reason for trigger (full buffer, threshold)</w:t>
      </w:r>
    </w:p>
    <w:p w14:paraId="02B36820" w14:textId="77777777" w:rsidR="003C54EF" w:rsidRPr="00537C00" w:rsidRDefault="003C54EF" w:rsidP="00AD0803">
      <w:pPr>
        <w:pStyle w:val="CommentText"/>
        <w:ind w:left="720"/>
      </w:pPr>
      <w:r w:rsidRPr="00537C00">
        <w:t xml:space="preserve">o Low power indication </w:t>
      </w:r>
    </w:p>
    <w:p w14:paraId="37AE369E" w14:textId="77777777" w:rsidR="003C54EF" w:rsidRPr="00537C00" w:rsidRDefault="003C54EF" w:rsidP="00AD0803">
      <w:pPr>
        <w:pStyle w:val="CommentText"/>
      </w:pPr>
      <w:r w:rsidRPr="00537C00">
        <w:t>• The encoding of the data is available/UAI and the cause value is FFS</w:t>
      </w:r>
    </w:p>
    <w:p w14:paraId="41467111" w14:textId="77777777" w:rsidR="003C54EF" w:rsidRPr="00537C00" w:rsidRDefault="003C54EF" w:rsidP="00AD0803">
      <w:pPr>
        <w:pStyle w:val="CommentText"/>
      </w:pPr>
      <w:r w:rsidRPr="00537C00">
        <w:t>NOTE: it is up to UE Implementation how buffer threshold reached and low power is determined”</w:t>
      </w:r>
    </w:p>
  </w:comment>
  <w:comment w:id="535" w:author="Rapp_AfterRAN2#129" w:date="2025-03-04T16:44:00Z" w:initials="Ericsson">
    <w:p w14:paraId="026BEAB1" w14:textId="6F18837F" w:rsidR="003C54EF" w:rsidRPr="00537C00" w:rsidRDefault="003C54EF" w:rsidP="008E651E">
      <w:pPr>
        <w:pStyle w:val="CommentText"/>
      </w:pPr>
      <w:r w:rsidRPr="00537C00">
        <w:rPr>
          <w:rStyle w:val="CommentReference"/>
        </w:rPr>
        <w:annotationRef/>
      </w:r>
      <w:r w:rsidRPr="00537C00">
        <w:t>RAN2#127 agreement:</w:t>
      </w:r>
    </w:p>
    <w:p w14:paraId="01174273" w14:textId="77777777" w:rsidR="003C54EF" w:rsidRPr="00537C00" w:rsidRDefault="003C54EF" w:rsidP="008E651E">
      <w:pPr>
        <w:pStyle w:val="CommentText"/>
      </w:pPr>
      <w:r w:rsidRPr="00537C00">
        <w:t xml:space="preserve">““Step 4”: UE reports applicable functionality in the following scenarios: </w:t>
      </w:r>
    </w:p>
    <w:p w14:paraId="745CE774" w14:textId="77777777" w:rsidR="003C54EF" w:rsidRPr="00537C00" w:rsidRDefault="003C54EF" w:rsidP="008E651E">
      <w:pPr>
        <w:pStyle w:val="CommentText"/>
      </w:pPr>
      <w:r w:rsidRPr="00537C00">
        <w:t>1) Upon being configured to provide applicable functionality and upon change of applicable functionality via UAI”</w:t>
      </w:r>
    </w:p>
  </w:comment>
  <w:comment w:id="541" w:author="CATT" w:date="2025-07-17T18:04:00Z" w:initials="CATT">
    <w:p w14:paraId="3BA200C9" w14:textId="5CADBE5E" w:rsidR="003C54EF" w:rsidRPr="005954C4" w:rsidRDefault="003C54EF">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38" w:author="Rapp_AfterRAN2#129" w:date="2025-03-06T15:53:00Z" w:initials="Ericsson">
    <w:p w14:paraId="2B284E63" w14:textId="1060EC4A" w:rsidR="003C54EF" w:rsidRPr="00537C00" w:rsidRDefault="003C54EF" w:rsidP="008E651E">
      <w:pPr>
        <w:pStyle w:val="CommentText"/>
      </w:pPr>
      <w:r w:rsidRPr="00537C00">
        <w:rPr>
          <w:rStyle w:val="CommentReference"/>
        </w:rPr>
        <w:annotationRef/>
      </w:r>
      <w:r w:rsidRPr="00537C00">
        <w:t>RAN2#129 agreement:</w:t>
      </w:r>
    </w:p>
    <w:p w14:paraId="4453FF5C" w14:textId="77777777" w:rsidR="003C54EF" w:rsidRPr="00537C00" w:rsidRDefault="003C54EF" w:rsidP="008E651E">
      <w:pPr>
        <w:pStyle w:val="CommentText"/>
      </w:pPr>
      <w:r w:rsidRPr="00537C00">
        <w:t>“Upon receiving a full inference configuration, the UE sends the initial applicability report in RRCReconfigurationComplete. UAI can be sent to update applicability.”</w:t>
      </w:r>
    </w:p>
  </w:comment>
  <w:comment w:id="558" w:author="CATT" w:date="2025-07-18T10:18:00Z" w:initials="CATT">
    <w:p w14:paraId="6D194681" w14:textId="0BEAC27D" w:rsidR="003C54EF" w:rsidRDefault="003C54EF">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3C54EF" w:rsidRDefault="003C54EF">
      <w:pPr>
        <w:pStyle w:val="CommentText"/>
        <w:rPr>
          <w:rFonts w:eastAsiaTheme="minorEastAsia"/>
        </w:rPr>
      </w:pPr>
    </w:p>
    <w:p w14:paraId="1C34D838" w14:textId="2E1FE130" w:rsidR="003C54EF" w:rsidRDefault="003C54EF">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3C54EF" w:rsidRPr="00897983" w:rsidRDefault="003C54EF">
      <w:pPr>
        <w:pStyle w:val="CommentText"/>
        <w:rPr>
          <w:rFonts w:eastAsiaTheme="minorEastAsia"/>
        </w:rPr>
      </w:pPr>
    </w:p>
  </w:comment>
  <w:comment w:id="559" w:author="Xiaomi" w:date="2025-07-29T10:59:00Z" w:initials="l">
    <w:p w14:paraId="1282B730" w14:textId="6475CFE6" w:rsidR="00703FA6" w:rsidRPr="00703FA6" w:rsidRDefault="00703FA6">
      <w:pPr>
        <w:pStyle w:val="CommentText"/>
        <w:rPr>
          <w:rFonts w:eastAsia="等线"/>
        </w:rPr>
      </w:pPr>
      <w:r>
        <w:rPr>
          <w:rStyle w:val="CommentReference"/>
        </w:rPr>
        <w:annotationRef/>
      </w:r>
      <w:r>
        <w:rPr>
          <w:rFonts w:eastAsia="等线" w:hint="eastAsia"/>
        </w:rPr>
        <w:t>W</w:t>
      </w:r>
      <w:r>
        <w:rPr>
          <w:rFonts w:eastAsia="等线"/>
        </w:rPr>
        <w:t>e don’t think the addition is needed, as this is network configuration to allow UE report preference, therefore, it doesn’t matter whether this is 1</w:t>
      </w:r>
      <w:r w:rsidRPr="00703FA6">
        <w:rPr>
          <w:rFonts w:eastAsia="等线"/>
          <w:vertAlign w:val="superscript"/>
        </w:rPr>
        <w:t>st</w:t>
      </w:r>
      <w:r>
        <w:rPr>
          <w:rFonts w:eastAsia="等线"/>
        </w:rPr>
        <w:t xml:space="preserve"> or further indication.</w:t>
      </w:r>
    </w:p>
  </w:comment>
  <w:comment w:id="554" w:author="Rapp_AfterRAN2#129" w:date="2025-03-04T16:47:00Z" w:initials="Ericsson">
    <w:p w14:paraId="65784CA1" w14:textId="1339AA55" w:rsidR="003C54EF" w:rsidRPr="00537C00" w:rsidRDefault="003C54EF" w:rsidP="008E651E">
      <w:pPr>
        <w:pStyle w:val="CommentText"/>
      </w:pPr>
      <w:r w:rsidRPr="00537C00">
        <w:rPr>
          <w:rStyle w:val="CommentReference"/>
        </w:rPr>
        <w:annotationRef/>
      </w:r>
      <w:r w:rsidRPr="00537C00">
        <w:t>RAN2#128 agreements:</w:t>
      </w:r>
    </w:p>
    <w:p w14:paraId="53209F05" w14:textId="77777777" w:rsidR="003C54EF" w:rsidRPr="00537C00" w:rsidRDefault="003C54EF" w:rsidP="008E651E">
      <w:pPr>
        <w:pStyle w:val="CommentText"/>
      </w:pPr>
      <w:r w:rsidRPr="00537C00">
        <w:t>“The network can configure whether UE is allowed to initiate request for data collection.”</w:t>
      </w:r>
    </w:p>
    <w:p w14:paraId="25815730" w14:textId="77777777" w:rsidR="003C54EF" w:rsidRPr="00537C00" w:rsidRDefault="003C54EF" w:rsidP="008E651E">
      <w:pPr>
        <w:pStyle w:val="CommentText"/>
      </w:pPr>
    </w:p>
    <w:p w14:paraId="6DFA9424" w14:textId="77777777" w:rsidR="003C54EF" w:rsidRPr="00537C00" w:rsidRDefault="003C54EF" w:rsidP="008E651E">
      <w:pPr>
        <w:pStyle w:val="CommentText"/>
      </w:pPr>
      <w:r w:rsidRPr="00537C00">
        <w:t>“For data collection configuration UE-side model training, the UE can send a request for data collection.   FFS what the request contains.”</w:t>
      </w:r>
    </w:p>
    <w:p w14:paraId="411222C3" w14:textId="77777777" w:rsidR="003C54EF" w:rsidRPr="00537C00" w:rsidRDefault="003C54EF" w:rsidP="008E651E">
      <w:pPr>
        <w:pStyle w:val="CommentText"/>
      </w:pPr>
    </w:p>
    <w:p w14:paraId="6FCC6C14" w14:textId="77777777" w:rsidR="003C54EF" w:rsidRPr="00537C00" w:rsidRDefault="003C54EF" w:rsidP="008E651E">
      <w:pPr>
        <w:pStyle w:val="CommentText"/>
      </w:pPr>
      <w:r w:rsidRPr="00537C00">
        <w:t>RAN2#129 agreement:</w:t>
      </w:r>
    </w:p>
    <w:p w14:paraId="105B21EC" w14:textId="77777777" w:rsidR="003C54EF" w:rsidRPr="00537C00" w:rsidRDefault="003C54EF"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75" w:author="Rapp_AfterRAN2#130" w:date="2025-06-16T15:31:00Z" w:initials="JB">
    <w:p w14:paraId="55F3E332" w14:textId="77777777" w:rsidR="003C54EF" w:rsidRPr="00537C00" w:rsidRDefault="003C54EF" w:rsidP="00482001">
      <w:pPr>
        <w:pStyle w:val="CommentText"/>
      </w:pPr>
      <w:r w:rsidRPr="00537C00">
        <w:rPr>
          <w:rStyle w:val="CommentReference"/>
        </w:rPr>
        <w:annotationRef/>
      </w:r>
      <w:r w:rsidRPr="00537C00">
        <w:t>RAN2#130 agreement:</w:t>
      </w:r>
    </w:p>
    <w:p w14:paraId="6CCD4647" w14:textId="77777777" w:rsidR="003C54EF" w:rsidRPr="00537C00" w:rsidRDefault="003C54EF"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90" w:author="Rapp_AfterRAN2#130" w:date="2025-06-16T15:32:00Z" w:initials="JB">
    <w:p w14:paraId="057E5E48" w14:textId="603E97E5" w:rsidR="003C54EF" w:rsidRPr="00537C00" w:rsidRDefault="003C54EF" w:rsidP="00482001">
      <w:pPr>
        <w:pStyle w:val="CommentText"/>
      </w:pPr>
      <w:r w:rsidRPr="00537C00">
        <w:rPr>
          <w:rStyle w:val="CommentReference"/>
        </w:rPr>
        <w:annotationRef/>
      </w:r>
      <w:r w:rsidRPr="00537C00">
        <w:t>RAN2#130 agreement:</w:t>
      </w:r>
    </w:p>
    <w:p w14:paraId="239E2E9E" w14:textId="77777777" w:rsidR="003C54EF" w:rsidRPr="00537C00" w:rsidRDefault="003C54EF"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06" w:author="Rapp_AfterRAN2#130" w:date="2025-06-16T15:33:00Z" w:initials="JB">
    <w:p w14:paraId="5D3AE93E" w14:textId="2E68DD8C" w:rsidR="003C54EF" w:rsidRPr="00537C00" w:rsidRDefault="003C54EF" w:rsidP="00482001">
      <w:pPr>
        <w:pStyle w:val="CommentText"/>
      </w:pPr>
      <w:r w:rsidRPr="00537C00">
        <w:rPr>
          <w:rStyle w:val="CommentReference"/>
        </w:rPr>
        <w:annotationRef/>
      </w:r>
      <w:r w:rsidRPr="00537C00">
        <w:t>RAN2#130 agreement:</w:t>
      </w:r>
    </w:p>
    <w:p w14:paraId="0DA3D403" w14:textId="77777777" w:rsidR="003C54EF" w:rsidRPr="00537C00" w:rsidRDefault="003C54EF"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97" w:author="Rapp_AfterRAN2#129bis" w:date="2025-04-17T18:21:00Z" w:initials="Ericsson">
    <w:p w14:paraId="5F353365" w14:textId="4322CDB3" w:rsidR="003C54EF" w:rsidRPr="00537C00" w:rsidRDefault="003C54EF" w:rsidP="00944E72">
      <w:pPr>
        <w:pStyle w:val="CommentText"/>
      </w:pPr>
      <w:r w:rsidRPr="00537C00">
        <w:rPr>
          <w:rStyle w:val="CommentReference"/>
        </w:rPr>
        <w:annotationRef/>
      </w:r>
      <w:r w:rsidRPr="00537C00">
        <w:t>RAN2#129bis agreement:</w:t>
      </w:r>
    </w:p>
    <w:p w14:paraId="170192BE" w14:textId="77777777" w:rsidR="003C54EF" w:rsidRPr="00537C00" w:rsidRDefault="003C54EF" w:rsidP="00944E72">
      <w:pPr>
        <w:pStyle w:val="CommentText"/>
      </w:pPr>
      <w:r w:rsidRPr="00537C00">
        <w:t>“• Availability indication can be triggered due to:</w:t>
      </w:r>
    </w:p>
    <w:p w14:paraId="32674FD3" w14:textId="77777777" w:rsidR="003C54EF" w:rsidRPr="00537C00" w:rsidRDefault="003C54EF" w:rsidP="00944E72">
      <w:pPr>
        <w:pStyle w:val="CommentText"/>
        <w:ind w:left="720"/>
      </w:pPr>
      <w:r w:rsidRPr="00537C00">
        <w:t>o Full buffer being reached (if configured)</w:t>
      </w:r>
    </w:p>
    <w:p w14:paraId="406E3276" w14:textId="77777777" w:rsidR="003C54EF" w:rsidRPr="00537C00" w:rsidRDefault="003C54EF" w:rsidP="00944E72">
      <w:pPr>
        <w:pStyle w:val="CommentText"/>
        <w:ind w:left="720"/>
      </w:pPr>
      <w:r w:rsidRPr="00537C00">
        <w:t xml:space="preserve">o Buffer threshold being reached (if configured). </w:t>
      </w:r>
    </w:p>
    <w:p w14:paraId="5E92A66B" w14:textId="77777777" w:rsidR="003C54EF" w:rsidRPr="00537C00" w:rsidRDefault="003C54EF" w:rsidP="00944E72">
      <w:pPr>
        <w:pStyle w:val="CommentText"/>
        <w:ind w:left="720"/>
      </w:pPr>
      <w:r w:rsidRPr="00537C00">
        <w:t>o Low power (if configured)</w:t>
      </w:r>
    </w:p>
    <w:p w14:paraId="3B0730A3" w14:textId="77777777" w:rsidR="003C54EF" w:rsidRPr="00537C00" w:rsidRDefault="003C54EF" w:rsidP="00944E72">
      <w:pPr>
        <w:pStyle w:val="CommentText"/>
      </w:pPr>
      <w:r w:rsidRPr="00537C00">
        <w:t>• The UE send a UAI that indicates:</w:t>
      </w:r>
    </w:p>
    <w:p w14:paraId="1DE1A7EC" w14:textId="77777777" w:rsidR="003C54EF" w:rsidRPr="00537C00" w:rsidRDefault="003C54EF" w:rsidP="00944E72">
      <w:pPr>
        <w:pStyle w:val="CommentText"/>
        <w:ind w:left="720"/>
      </w:pPr>
      <w:r w:rsidRPr="00537C00">
        <w:t>o Data is available</w:t>
      </w:r>
    </w:p>
    <w:p w14:paraId="74F3BFE1" w14:textId="77777777" w:rsidR="003C54EF" w:rsidRPr="00537C00" w:rsidRDefault="003C54EF" w:rsidP="00944E72">
      <w:pPr>
        <w:pStyle w:val="CommentText"/>
        <w:ind w:left="720"/>
      </w:pPr>
      <w:r w:rsidRPr="00537C00">
        <w:t>o Reason for trigger (full buffer, threshold)</w:t>
      </w:r>
    </w:p>
    <w:p w14:paraId="46150EF4" w14:textId="77777777" w:rsidR="003C54EF" w:rsidRPr="00537C00" w:rsidRDefault="003C54EF" w:rsidP="00944E72">
      <w:pPr>
        <w:pStyle w:val="CommentText"/>
        <w:ind w:left="720"/>
      </w:pPr>
      <w:r w:rsidRPr="00537C00">
        <w:t xml:space="preserve">o Low power indication </w:t>
      </w:r>
    </w:p>
    <w:p w14:paraId="30EB75FE" w14:textId="77777777" w:rsidR="003C54EF" w:rsidRPr="00537C00" w:rsidRDefault="003C54EF" w:rsidP="00944E72">
      <w:pPr>
        <w:pStyle w:val="CommentText"/>
      </w:pPr>
      <w:r w:rsidRPr="00537C00">
        <w:t>• The encoding of the data is available/UAI and the cause value is FFS</w:t>
      </w:r>
    </w:p>
    <w:p w14:paraId="162BA82F" w14:textId="77777777" w:rsidR="003C54EF" w:rsidRPr="00537C00" w:rsidRDefault="003C54EF" w:rsidP="00944E72">
      <w:pPr>
        <w:pStyle w:val="CommentText"/>
      </w:pPr>
      <w:r w:rsidRPr="00537C00">
        <w:t>NOTE: it is up to UE Implementation how buffer threshold reached and low power is determined”</w:t>
      </w:r>
    </w:p>
  </w:comment>
  <w:comment w:id="568" w:author="Rapp_AfterRAN2#129" w:date="2025-03-04T16:48:00Z" w:initials="Ericsson">
    <w:p w14:paraId="13310885" w14:textId="10DA53C2" w:rsidR="003C54EF" w:rsidRPr="00537C00" w:rsidRDefault="003C54EF" w:rsidP="008E651E">
      <w:pPr>
        <w:pStyle w:val="CommentText"/>
      </w:pPr>
      <w:r w:rsidRPr="00537C00">
        <w:rPr>
          <w:rStyle w:val="CommentReference"/>
        </w:rPr>
        <w:annotationRef/>
      </w:r>
      <w:r w:rsidRPr="00537C00">
        <w:t>RAN2#127bis agreement:</w:t>
      </w:r>
    </w:p>
    <w:p w14:paraId="5B20891E" w14:textId="77777777" w:rsidR="003C54EF" w:rsidRPr="00537C00" w:rsidRDefault="003C54EF"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3C54EF" w:rsidRPr="00537C00" w:rsidRDefault="003C54EF" w:rsidP="008E651E">
      <w:pPr>
        <w:pStyle w:val="CommentText"/>
      </w:pPr>
    </w:p>
    <w:p w14:paraId="4D16E33E" w14:textId="77777777" w:rsidR="003C54EF" w:rsidRPr="00537C00" w:rsidRDefault="003C54EF" w:rsidP="008E651E">
      <w:pPr>
        <w:pStyle w:val="CommentText"/>
      </w:pPr>
      <w:r w:rsidRPr="00537C00">
        <w:t>RAN2#128 agreements:</w:t>
      </w:r>
    </w:p>
    <w:p w14:paraId="0218B2BF" w14:textId="77777777" w:rsidR="003C54EF" w:rsidRPr="00537C00" w:rsidRDefault="003C54EF"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3C54EF" w:rsidRPr="00537C00" w:rsidRDefault="003C54EF" w:rsidP="008E651E">
      <w:pPr>
        <w:pStyle w:val="CommentText"/>
      </w:pPr>
    </w:p>
    <w:p w14:paraId="470E3FC8" w14:textId="77777777" w:rsidR="003C54EF" w:rsidRPr="00537C00" w:rsidRDefault="003C54EF" w:rsidP="008E651E">
      <w:pPr>
        <w:pStyle w:val="CommentText"/>
      </w:pPr>
      <w:r w:rsidRPr="00537C00">
        <w:t>“The UE reports to the network when buffer is or may become full.  FFS when it reports (before and/or after).”</w:t>
      </w:r>
      <w:r w:rsidRPr="00537C00">
        <w:br/>
      </w:r>
    </w:p>
    <w:p w14:paraId="08B1C2AD" w14:textId="77777777" w:rsidR="003C54EF" w:rsidRPr="00537C00" w:rsidRDefault="003C54EF"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37" w:author="Rapp_AfterRAN2#130" w:date="2025-06-16T15:04:00Z" w:initials="JB">
    <w:p w14:paraId="215647A3" w14:textId="73AB494E" w:rsidR="003C54EF" w:rsidRPr="00537C00" w:rsidRDefault="003C54EF" w:rsidP="00D227AE">
      <w:pPr>
        <w:pStyle w:val="CommentText"/>
      </w:pPr>
      <w:r w:rsidRPr="00537C00">
        <w:rPr>
          <w:rStyle w:val="CommentReference"/>
        </w:rPr>
        <w:annotationRef/>
      </w:r>
      <w:r w:rsidRPr="00537C00">
        <w:t>RAN2#130 agreement:</w:t>
      </w:r>
    </w:p>
    <w:p w14:paraId="06070C23" w14:textId="77777777" w:rsidR="003C54EF" w:rsidRPr="00537C00" w:rsidRDefault="003C54EF"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3C54EF" w:rsidRPr="00537C00" w:rsidRDefault="003C54EF" w:rsidP="00D227AE">
      <w:pPr>
        <w:pStyle w:val="CommentText"/>
      </w:pPr>
      <w:r w:rsidRPr="00537C00">
        <w:t>4</w:t>
      </w:r>
      <w:r w:rsidRPr="00537C00">
        <w:tab/>
        <w:t>No additional signaling from the UE is required when the low power issue is resolved</w:t>
      </w:r>
    </w:p>
    <w:p w14:paraId="70D74349" w14:textId="77777777" w:rsidR="003C54EF" w:rsidRPr="00537C00" w:rsidRDefault="003C54EF" w:rsidP="00D227AE">
      <w:pPr>
        <w:pStyle w:val="CommentText"/>
      </w:pPr>
      <w:r w:rsidRPr="00537C00">
        <w:t>5</w:t>
      </w:r>
      <w:r w:rsidRPr="00537C00">
        <w:tab/>
        <w:t>No additional signaling from the UE is required when the buffer full issue is resolved”</w:t>
      </w:r>
    </w:p>
  </w:comment>
  <w:comment w:id="649" w:author="CATT" w:date="2025-07-18T16:44:00Z" w:initials="CATT">
    <w:p w14:paraId="68ED98E6" w14:textId="5E960FB9" w:rsidR="003C54EF" w:rsidRDefault="003C54EF">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641" w:author="Rapp_AfterRAN2#129" w:date="2025-03-27T20:42:00Z" w:initials="Ericsson">
    <w:p w14:paraId="008ED08B" w14:textId="7F68C5DA" w:rsidR="003C54EF" w:rsidRPr="00537C00" w:rsidRDefault="003C54EF" w:rsidP="00E11EF0">
      <w:pPr>
        <w:pStyle w:val="CommentText"/>
      </w:pPr>
      <w:r w:rsidRPr="00537C00">
        <w:rPr>
          <w:rStyle w:val="CommentReference"/>
        </w:rPr>
        <w:annotationRef/>
      </w:r>
      <w:r w:rsidRPr="00537C00">
        <w:t>RAN2#129 agreement:</w:t>
      </w:r>
    </w:p>
    <w:p w14:paraId="01E30F36" w14:textId="77777777" w:rsidR="003C54EF" w:rsidRPr="00537C00" w:rsidRDefault="003C54EF"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3C54EF" w:rsidRPr="00537C00" w:rsidRDefault="003C54EF" w:rsidP="00E11EF0">
      <w:pPr>
        <w:pStyle w:val="CommentText"/>
      </w:pPr>
    </w:p>
    <w:p w14:paraId="536DDAAB" w14:textId="77777777" w:rsidR="003C54EF" w:rsidRPr="00537C00" w:rsidRDefault="003C54EF" w:rsidP="00E11EF0">
      <w:pPr>
        <w:pStyle w:val="CommentText"/>
      </w:pPr>
      <w:r w:rsidRPr="00537C00">
        <w:t>RAN2#127bis agreement:</w:t>
      </w:r>
    </w:p>
    <w:p w14:paraId="386AB900" w14:textId="77777777" w:rsidR="003C54EF" w:rsidRPr="00537C00" w:rsidRDefault="003C54EF"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671" w:author="Rapp_AfterRAN2#129bis" w:date="2025-04-17T09:41:00Z" w:initials="Ericsson">
    <w:p w14:paraId="5EEB7AAD" w14:textId="7000E438" w:rsidR="003C54EF" w:rsidRPr="00537C00" w:rsidRDefault="003C54EF" w:rsidP="00475817">
      <w:pPr>
        <w:pStyle w:val="CommentText"/>
      </w:pPr>
      <w:r w:rsidRPr="00537C00">
        <w:rPr>
          <w:rStyle w:val="CommentReference"/>
        </w:rPr>
        <w:annotationRef/>
      </w:r>
      <w:r w:rsidRPr="00537C00">
        <w:t>RAN2#129bis agreement:</w:t>
      </w:r>
    </w:p>
    <w:p w14:paraId="0ACE1638" w14:textId="77777777" w:rsidR="003C54EF" w:rsidRPr="00537C00" w:rsidRDefault="003C54EF"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672" w:author="Rapp_AfterRAN2#130" w:date="2025-07-02T18:27:00Z" w:initials="Ericsson">
    <w:p w14:paraId="6156AB0F" w14:textId="77777777" w:rsidR="003C54EF" w:rsidRDefault="003C54EF" w:rsidP="006E0709">
      <w:pPr>
        <w:pStyle w:val="CommentText"/>
      </w:pPr>
      <w:r>
        <w:rPr>
          <w:rStyle w:val="CommentReference"/>
        </w:rPr>
        <w:annotationRef/>
      </w:r>
      <w:r>
        <w:t>RAN2#130 agreement:</w:t>
      </w:r>
    </w:p>
    <w:p w14:paraId="52C1A489" w14:textId="77777777" w:rsidR="003C54EF" w:rsidRDefault="003C54EF"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698" w:author="Rapp_AfterRAN2#130" w:date="2025-07-02T22:47:00Z" w:initials="Ericsson">
    <w:p w14:paraId="507F4CFE" w14:textId="77777777" w:rsidR="003C54EF" w:rsidRDefault="003C54EF" w:rsidP="008E667D">
      <w:pPr>
        <w:pStyle w:val="CommentText"/>
      </w:pPr>
      <w:r>
        <w:rPr>
          <w:rStyle w:val="CommentReference"/>
        </w:rPr>
        <w:annotationRef/>
      </w:r>
      <w:r>
        <w:t>RAN2#130 agreement:</w:t>
      </w:r>
    </w:p>
    <w:p w14:paraId="23F7B64B" w14:textId="77777777" w:rsidR="003C54EF" w:rsidRDefault="003C54EF"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04" w:author="Rapp_AfterRAN2#129" w:date="2025-03-19T15:12:00Z" w:initials="Ericsson">
    <w:p w14:paraId="7147F789" w14:textId="6D3E4502" w:rsidR="003C54EF" w:rsidRPr="00537C00" w:rsidRDefault="003C54EF" w:rsidP="00E11EF0">
      <w:pPr>
        <w:pStyle w:val="CommentText"/>
      </w:pPr>
      <w:r w:rsidRPr="00537C00">
        <w:rPr>
          <w:rStyle w:val="CommentReference"/>
        </w:rPr>
        <w:annotationRef/>
      </w:r>
      <w:r w:rsidRPr="00537C00">
        <w:t>RAN2#129 agreement:</w:t>
      </w:r>
    </w:p>
    <w:p w14:paraId="70F027FF" w14:textId="77777777" w:rsidR="003C54EF" w:rsidRPr="00537C00" w:rsidRDefault="003C54EF"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11" w:author="Rapp_AfterRAN2#129bis" w:date="2025-04-17T11:35:00Z" w:initials="Ericsson">
    <w:p w14:paraId="15C5C4C2" w14:textId="12D0A2AD" w:rsidR="003C54EF" w:rsidRPr="00537C00" w:rsidRDefault="003C54EF" w:rsidP="00305AFC">
      <w:pPr>
        <w:pStyle w:val="CommentText"/>
      </w:pPr>
      <w:r w:rsidRPr="00537C00">
        <w:rPr>
          <w:rStyle w:val="CommentReference"/>
        </w:rPr>
        <w:annotationRef/>
      </w:r>
      <w:r w:rsidRPr="00537C00">
        <w:t>RAN2#129bis agreements:</w:t>
      </w:r>
    </w:p>
    <w:p w14:paraId="5F1A1094" w14:textId="77777777" w:rsidR="003C54EF" w:rsidRPr="00537C00" w:rsidRDefault="003C54EF"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3C54EF" w:rsidRPr="00537C00" w:rsidRDefault="003C54EF" w:rsidP="00305AFC">
      <w:pPr>
        <w:pStyle w:val="CommentText"/>
      </w:pPr>
      <w:r w:rsidRPr="00537C00">
        <w:t>•</w:t>
      </w:r>
      <w:r w:rsidRPr="00537C00">
        <w:tab/>
        <w:t>An indication on start/stop of data collection</w:t>
      </w:r>
    </w:p>
    <w:p w14:paraId="06DFDC70" w14:textId="77777777" w:rsidR="003C54EF" w:rsidRPr="00537C00" w:rsidRDefault="003C54EF"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3C54EF" w:rsidRPr="00537C00" w:rsidRDefault="003C54EF" w:rsidP="00305AFC">
      <w:pPr>
        <w:pStyle w:val="CommentText"/>
      </w:pPr>
    </w:p>
    <w:p w14:paraId="3AA6EB76" w14:textId="77777777" w:rsidR="003C54EF" w:rsidRPr="00537C00" w:rsidRDefault="003C54EF" w:rsidP="00305AFC">
      <w:pPr>
        <w:pStyle w:val="CommentText"/>
      </w:pPr>
      <w:r w:rsidRPr="00537C00">
        <w:t>“Introduce UAI message for UE request of data collection measurement configuration. And it is up to UE implementation when to send the request.”</w:t>
      </w:r>
    </w:p>
  </w:comment>
  <w:comment w:id="750" w:author="Rapp_AfterRAN2#129" w:date="2025-03-04T16:58:00Z" w:initials="Ericsson">
    <w:p w14:paraId="68F880BA" w14:textId="77777777" w:rsidR="003C54EF" w:rsidRPr="00537C00" w:rsidRDefault="003C54EF" w:rsidP="00E11EF0">
      <w:pPr>
        <w:pStyle w:val="CommentText"/>
      </w:pPr>
      <w:r w:rsidRPr="00537C00">
        <w:rPr>
          <w:rStyle w:val="CommentReference"/>
        </w:rPr>
        <w:annotationRef/>
      </w:r>
      <w:r w:rsidRPr="00537C00">
        <w:t>RAN2#127bis agreement:</w:t>
      </w:r>
    </w:p>
    <w:p w14:paraId="206F51B0" w14:textId="77777777" w:rsidR="003C54EF" w:rsidRPr="00537C00" w:rsidRDefault="003C54EF"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3C54EF" w:rsidRPr="00537C00" w:rsidRDefault="003C54EF" w:rsidP="00E11EF0">
      <w:pPr>
        <w:pStyle w:val="CommentText"/>
      </w:pPr>
    </w:p>
    <w:p w14:paraId="5E0029E3" w14:textId="77777777" w:rsidR="003C54EF" w:rsidRPr="00537C00" w:rsidRDefault="003C54EF" w:rsidP="00E11EF0">
      <w:pPr>
        <w:pStyle w:val="CommentText"/>
      </w:pPr>
      <w:r w:rsidRPr="00537C00">
        <w:t>RAN2#128 agreements:</w:t>
      </w:r>
    </w:p>
    <w:p w14:paraId="4753E459" w14:textId="77777777" w:rsidR="003C54EF" w:rsidRPr="00537C00" w:rsidRDefault="003C54EF"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3C54EF" w:rsidRPr="00537C00" w:rsidRDefault="003C54EF" w:rsidP="00E11EF0">
      <w:pPr>
        <w:pStyle w:val="CommentText"/>
      </w:pPr>
    </w:p>
    <w:p w14:paraId="6247E4E6" w14:textId="77777777" w:rsidR="003C54EF" w:rsidRPr="00537C00" w:rsidRDefault="003C54EF" w:rsidP="00E11EF0">
      <w:pPr>
        <w:pStyle w:val="CommentText"/>
      </w:pPr>
      <w:r w:rsidRPr="00537C00">
        <w:t>“The UE reports to the network when buffer is or may become full.  FFS when it reports (before and/or after).”</w:t>
      </w:r>
      <w:r w:rsidRPr="00537C00">
        <w:br/>
      </w:r>
    </w:p>
    <w:p w14:paraId="7B2525B1" w14:textId="77777777" w:rsidR="003C54EF" w:rsidRPr="00537C00" w:rsidRDefault="003C54EF"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3C54EF" w:rsidRPr="00537C00" w:rsidRDefault="003C54EF" w:rsidP="00E11EF0">
      <w:pPr>
        <w:pStyle w:val="CommentText"/>
      </w:pPr>
    </w:p>
    <w:p w14:paraId="0B0F21E4" w14:textId="77777777" w:rsidR="003C54EF" w:rsidRPr="00537C00" w:rsidRDefault="003C54EF" w:rsidP="00E11EF0">
      <w:pPr>
        <w:pStyle w:val="CommentText"/>
      </w:pPr>
      <w:r w:rsidRPr="00537C00">
        <w:t>RAN2#129 agreements:</w:t>
      </w:r>
    </w:p>
    <w:p w14:paraId="5E93DF20" w14:textId="77777777" w:rsidR="003C54EF" w:rsidRPr="00537C00" w:rsidRDefault="003C54EF" w:rsidP="00E11EF0">
      <w:pPr>
        <w:pStyle w:val="CommentText"/>
      </w:pPr>
      <w:r w:rsidRPr="00537C00">
        <w:t>“Low power bit indication is supported”</w:t>
      </w:r>
    </w:p>
    <w:p w14:paraId="69E3AA69" w14:textId="77777777" w:rsidR="003C54EF" w:rsidRPr="00537C00" w:rsidRDefault="003C54EF" w:rsidP="00E11EF0">
      <w:pPr>
        <w:pStyle w:val="CommentText"/>
      </w:pPr>
    </w:p>
    <w:p w14:paraId="5E0D6B8A" w14:textId="77777777" w:rsidR="003C54EF" w:rsidRPr="00537C00" w:rsidRDefault="003C54EF" w:rsidP="00E11EF0">
      <w:pPr>
        <w:pStyle w:val="CommentText"/>
      </w:pPr>
      <w:r w:rsidRPr="00537C00">
        <w:t>“Data availability indication is supported.  FFS when this would be triggered”</w:t>
      </w:r>
    </w:p>
  </w:comment>
  <w:comment w:id="767" w:author="Rapp_AfterRAN2#129bis" w:date="2025-04-25T07:57:00Z" w:initials="Ericsson">
    <w:p w14:paraId="33178C7A" w14:textId="77777777" w:rsidR="003C54EF" w:rsidRPr="00537C00" w:rsidRDefault="003C54EF" w:rsidP="006B59B4">
      <w:pPr>
        <w:pStyle w:val="CommentText"/>
      </w:pPr>
      <w:r w:rsidRPr="00537C00">
        <w:rPr>
          <w:rStyle w:val="CommentReference"/>
        </w:rPr>
        <w:annotationRef/>
      </w:r>
      <w:r w:rsidRPr="00537C00">
        <w:t>RAN2#129bis agreement:</w:t>
      </w:r>
    </w:p>
    <w:p w14:paraId="2974E92E" w14:textId="77777777" w:rsidR="003C54EF" w:rsidRPr="00537C00" w:rsidRDefault="003C54EF" w:rsidP="006B59B4">
      <w:pPr>
        <w:pStyle w:val="CommentText"/>
      </w:pPr>
      <w:r w:rsidRPr="00537C00">
        <w:t>“• Availability indication can be triggered due to:</w:t>
      </w:r>
    </w:p>
    <w:p w14:paraId="052260C8" w14:textId="77777777" w:rsidR="003C54EF" w:rsidRPr="00537C00" w:rsidRDefault="003C54EF" w:rsidP="006B59B4">
      <w:pPr>
        <w:pStyle w:val="CommentText"/>
        <w:ind w:left="720"/>
      </w:pPr>
      <w:r w:rsidRPr="00537C00">
        <w:t>o Full buffer being reached (if configured)</w:t>
      </w:r>
    </w:p>
    <w:p w14:paraId="12E78EAF" w14:textId="77777777" w:rsidR="003C54EF" w:rsidRPr="00537C00" w:rsidRDefault="003C54EF" w:rsidP="006B59B4">
      <w:pPr>
        <w:pStyle w:val="CommentText"/>
        <w:ind w:left="720"/>
      </w:pPr>
      <w:r w:rsidRPr="00537C00">
        <w:t xml:space="preserve">o Buffer threshold being reached (if configured). </w:t>
      </w:r>
    </w:p>
    <w:p w14:paraId="585981A0" w14:textId="77777777" w:rsidR="003C54EF" w:rsidRPr="00537C00" w:rsidRDefault="003C54EF" w:rsidP="006B59B4">
      <w:pPr>
        <w:pStyle w:val="CommentText"/>
        <w:ind w:left="720"/>
      </w:pPr>
      <w:r w:rsidRPr="00537C00">
        <w:t>o Low power (if configured)</w:t>
      </w:r>
    </w:p>
    <w:p w14:paraId="7CCEBDD9" w14:textId="77777777" w:rsidR="003C54EF" w:rsidRPr="00537C00" w:rsidRDefault="003C54EF" w:rsidP="006B59B4">
      <w:pPr>
        <w:pStyle w:val="CommentText"/>
      </w:pPr>
      <w:r w:rsidRPr="00537C00">
        <w:t>• The UE send a UAI that indicates:</w:t>
      </w:r>
    </w:p>
    <w:p w14:paraId="22562F29" w14:textId="77777777" w:rsidR="003C54EF" w:rsidRPr="00537C00" w:rsidRDefault="003C54EF" w:rsidP="006B59B4">
      <w:pPr>
        <w:pStyle w:val="CommentText"/>
        <w:ind w:left="720"/>
      </w:pPr>
      <w:r w:rsidRPr="00537C00">
        <w:t>o Data is available</w:t>
      </w:r>
    </w:p>
    <w:p w14:paraId="5F5BFF26" w14:textId="77777777" w:rsidR="003C54EF" w:rsidRPr="00537C00" w:rsidRDefault="003C54EF" w:rsidP="006B59B4">
      <w:pPr>
        <w:pStyle w:val="CommentText"/>
        <w:ind w:left="720"/>
      </w:pPr>
      <w:r w:rsidRPr="00537C00">
        <w:t>o Reason for trigger (full buffer, threshold)</w:t>
      </w:r>
    </w:p>
    <w:p w14:paraId="67584B0A" w14:textId="77777777" w:rsidR="003C54EF" w:rsidRPr="00537C00" w:rsidRDefault="003C54EF" w:rsidP="006B59B4">
      <w:pPr>
        <w:pStyle w:val="CommentText"/>
        <w:ind w:left="720"/>
      </w:pPr>
      <w:r w:rsidRPr="00537C00">
        <w:t xml:space="preserve">o Low power indication </w:t>
      </w:r>
    </w:p>
    <w:p w14:paraId="4143B099" w14:textId="77777777" w:rsidR="003C54EF" w:rsidRPr="00537C00" w:rsidRDefault="003C54EF" w:rsidP="006B59B4">
      <w:pPr>
        <w:pStyle w:val="CommentText"/>
      </w:pPr>
      <w:r w:rsidRPr="00537C00">
        <w:t>• The encoding of the data is available/UAI and the cause value is FFS</w:t>
      </w:r>
    </w:p>
    <w:p w14:paraId="418E18CA" w14:textId="77777777" w:rsidR="003C54EF" w:rsidRPr="00537C00" w:rsidRDefault="003C54EF" w:rsidP="006B59B4">
      <w:pPr>
        <w:pStyle w:val="CommentText"/>
      </w:pPr>
      <w:r w:rsidRPr="00537C00">
        <w:t>NOTE: it is up to UE Implementation how buffer threshold reached and low power is determined”</w:t>
      </w:r>
    </w:p>
  </w:comment>
  <w:comment w:id="815" w:author="Rapp_AfterRAN2#129bis" w:date="2025-04-25T07:57:00Z" w:initials="Ericsson">
    <w:p w14:paraId="50302F50" w14:textId="77777777" w:rsidR="003C54EF" w:rsidRPr="00537C00" w:rsidRDefault="003C54EF" w:rsidP="006B59B4">
      <w:pPr>
        <w:pStyle w:val="CommentText"/>
      </w:pPr>
      <w:r w:rsidRPr="00537C00">
        <w:rPr>
          <w:rStyle w:val="CommentReference"/>
        </w:rPr>
        <w:annotationRef/>
      </w:r>
      <w:r w:rsidRPr="00537C00">
        <w:t>RAN2#129bis agreement:</w:t>
      </w:r>
    </w:p>
    <w:p w14:paraId="6393E614" w14:textId="77777777" w:rsidR="003C54EF" w:rsidRPr="00537C00" w:rsidRDefault="003C54EF" w:rsidP="006B59B4">
      <w:pPr>
        <w:pStyle w:val="CommentText"/>
      </w:pPr>
      <w:r w:rsidRPr="00537C00">
        <w:t>“• Availability indication can be triggered due to:</w:t>
      </w:r>
    </w:p>
    <w:p w14:paraId="3BEE7B30" w14:textId="77777777" w:rsidR="003C54EF" w:rsidRPr="00537C00" w:rsidRDefault="003C54EF" w:rsidP="006B59B4">
      <w:pPr>
        <w:pStyle w:val="CommentText"/>
        <w:ind w:left="720"/>
      </w:pPr>
      <w:r w:rsidRPr="00537C00">
        <w:t>o Full buffer being reached (if configured)</w:t>
      </w:r>
    </w:p>
    <w:p w14:paraId="46F8A5D2" w14:textId="77777777" w:rsidR="003C54EF" w:rsidRPr="00537C00" w:rsidRDefault="003C54EF" w:rsidP="006B59B4">
      <w:pPr>
        <w:pStyle w:val="CommentText"/>
        <w:ind w:left="720"/>
      </w:pPr>
      <w:r w:rsidRPr="00537C00">
        <w:t xml:space="preserve">o Buffer threshold being reached (if configured). </w:t>
      </w:r>
    </w:p>
    <w:p w14:paraId="4BFE4AC5" w14:textId="77777777" w:rsidR="003C54EF" w:rsidRPr="00537C00" w:rsidRDefault="003C54EF" w:rsidP="006B59B4">
      <w:pPr>
        <w:pStyle w:val="CommentText"/>
        <w:ind w:left="720"/>
      </w:pPr>
      <w:r w:rsidRPr="00537C00">
        <w:t>o Low power (if configured)</w:t>
      </w:r>
    </w:p>
    <w:p w14:paraId="75874D77" w14:textId="77777777" w:rsidR="003C54EF" w:rsidRPr="00537C00" w:rsidRDefault="003C54EF" w:rsidP="006B59B4">
      <w:pPr>
        <w:pStyle w:val="CommentText"/>
      </w:pPr>
      <w:r w:rsidRPr="00537C00">
        <w:t>• The UE send a UAI that indicates:</w:t>
      </w:r>
    </w:p>
    <w:p w14:paraId="62B3CFA1" w14:textId="77777777" w:rsidR="003C54EF" w:rsidRPr="00537C00" w:rsidRDefault="003C54EF" w:rsidP="006B59B4">
      <w:pPr>
        <w:pStyle w:val="CommentText"/>
        <w:ind w:left="720"/>
      </w:pPr>
      <w:r w:rsidRPr="00537C00">
        <w:t>o Data is available</w:t>
      </w:r>
    </w:p>
    <w:p w14:paraId="27314801" w14:textId="77777777" w:rsidR="003C54EF" w:rsidRPr="00537C00" w:rsidRDefault="003C54EF" w:rsidP="006B59B4">
      <w:pPr>
        <w:pStyle w:val="CommentText"/>
        <w:ind w:left="720"/>
      </w:pPr>
      <w:r w:rsidRPr="00537C00">
        <w:t>o Reason for trigger (full buffer, threshold)</w:t>
      </w:r>
    </w:p>
    <w:p w14:paraId="28A41326" w14:textId="77777777" w:rsidR="003C54EF" w:rsidRPr="00537C00" w:rsidRDefault="003C54EF" w:rsidP="006B59B4">
      <w:pPr>
        <w:pStyle w:val="CommentText"/>
        <w:ind w:left="720"/>
      </w:pPr>
      <w:r w:rsidRPr="00537C00">
        <w:t xml:space="preserve">o Low power indication </w:t>
      </w:r>
    </w:p>
    <w:p w14:paraId="397F68E7" w14:textId="77777777" w:rsidR="003C54EF" w:rsidRPr="00537C00" w:rsidRDefault="003C54EF" w:rsidP="006B59B4">
      <w:pPr>
        <w:pStyle w:val="CommentText"/>
      </w:pPr>
      <w:r w:rsidRPr="00537C00">
        <w:t>• The encoding of the data is available/UAI and the cause value is FFS</w:t>
      </w:r>
    </w:p>
    <w:p w14:paraId="5344563C" w14:textId="77777777" w:rsidR="003C54EF" w:rsidRPr="00537C00" w:rsidRDefault="003C54EF" w:rsidP="006B59B4">
      <w:pPr>
        <w:pStyle w:val="CommentText"/>
      </w:pPr>
      <w:r w:rsidRPr="00537C00">
        <w:t>NOTE: it is up to UE Implementation how buffer threshold reached and low power is determined”</w:t>
      </w:r>
    </w:p>
  </w:comment>
  <w:comment w:id="828" w:author="Rapp_AfterRAN2#130" w:date="2025-07-11T08:28:00Z" w:initials="Ericsson">
    <w:p w14:paraId="083806EA" w14:textId="77777777" w:rsidR="003C54EF" w:rsidRDefault="003C54EF" w:rsidP="00210DEA">
      <w:pPr>
        <w:pStyle w:val="CommentText"/>
      </w:pPr>
      <w:r>
        <w:rPr>
          <w:rStyle w:val="CommentReference"/>
        </w:rPr>
        <w:annotationRef/>
      </w:r>
      <w:r>
        <w:t>RAN2#129bis agreement:</w:t>
      </w:r>
    </w:p>
    <w:p w14:paraId="5BA4F7E7" w14:textId="77777777" w:rsidR="003C54EF" w:rsidRDefault="003C54EF" w:rsidP="00210DEA">
      <w:pPr>
        <w:pStyle w:val="CommentText"/>
      </w:pPr>
      <w:r>
        <w:t>“New SRB can be configured for NW-side data collection  (with lower priority)”</w:t>
      </w:r>
    </w:p>
  </w:comment>
  <w:comment w:id="832" w:author="Rapp_AfterRAN2#130" w:date="2025-07-10T17:01:00Z" w:initials="Ericsson">
    <w:p w14:paraId="2CC09B3C" w14:textId="77777777" w:rsidR="003C54EF" w:rsidRDefault="003C54EF"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3C54EF" w:rsidRDefault="003C54EF" w:rsidP="005521A7">
      <w:pPr>
        <w:pStyle w:val="CommentText"/>
      </w:pPr>
    </w:p>
    <w:p w14:paraId="1179F391" w14:textId="77777777" w:rsidR="003C54EF" w:rsidRDefault="003C54EF" w:rsidP="005521A7">
      <w:pPr>
        <w:pStyle w:val="CommentText"/>
      </w:pPr>
      <w:r>
        <w:t>This is related to open issue RRC-26, where companies are invited to provide comments.</w:t>
      </w:r>
    </w:p>
  </w:comment>
  <w:comment w:id="841" w:author="Rapp_AfterRAN2#129" w:date="2025-03-04T17:03:00Z" w:initials="Ericsson">
    <w:p w14:paraId="33E99769" w14:textId="7353CDB2" w:rsidR="003C54EF" w:rsidRPr="00537C00" w:rsidRDefault="003C54EF" w:rsidP="007F5058">
      <w:pPr>
        <w:pStyle w:val="CommentText"/>
      </w:pPr>
      <w:r w:rsidRPr="00537C00">
        <w:rPr>
          <w:rStyle w:val="CommentReference"/>
        </w:rPr>
        <w:annotationRef/>
      </w:r>
      <w:r w:rsidRPr="00537C00">
        <w:t>RAN2#127bis agreement:</w:t>
      </w:r>
    </w:p>
    <w:p w14:paraId="23626539" w14:textId="77777777" w:rsidR="003C54EF" w:rsidRPr="00537C00" w:rsidRDefault="003C54EF" w:rsidP="007F5058">
      <w:pPr>
        <w:pStyle w:val="CommentText"/>
      </w:pPr>
      <w:r w:rsidRPr="00537C00">
        <w:t>“UEInformationRequest/UEInformationResponse is used for on-demand reporting of AI/ML training data collection.   FFS of details of the message”</w:t>
      </w:r>
    </w:p>
  </w:comment>
  <w:comment w:id="844" w:author="Rapp_AfterRAN2#129" w:date="2025-03-04T17:04:00Z" w:initials="Ericsson">
    <w:p w14:paraId="10D1F987" w14:textId="0E011C5D" w:rsidR="003C54EF" w:rsidRPr="00537C00" w:rsidRDefault="003C54EF" w:rsidP="007F5058">
      <w:pPr>
        <w:pStyle w:val="CommentText"/>
      </w:pPr>
      <w:r w:rsidRPr="00537C00">
        <w:rPr>
          <w:rStyle w:val="CommentReference"/>
        </w:rPr>
        <w:annotationRef/>
      </w:r>
      <w:r w:rsidRPr="00537C00">
        <w:t>RAN2#129 agreement:</w:t>
      </w:r>
    </w:p>
    <w:p w14:paraId="625E5DE6" w14:textId="77777777" w:rsidR="003C54EF" w:rsidRPr="00537C00" w:rsidRDefault="003C54EF"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84" w:author="Rapp_AfterRAN2#130" w:date="2025-07-11T09:44:00Z" w:initials="Ericsson">
    <w:p w14:paraId="48E77F54" w14:textId="77777777" w:rsidR="003C54EF" w:rsidRDefault="003C54EF" w:rsidP="001E0A7D">
      <w:pPr>
        <w:pStyle w:val="CommentText"/>
      </w:pPr>
      <w:r>
        <w:rPr>
          <w:rStyle w:val="CommentReference"/>
        </w:rPr>
        <w:annotationRef/>
      </w:r>
      <w:r>
        <w:t>RAN2#129bis agreement:</w:t>
      </w:r>
    </w:p>
    <w:p w14:paraId="09D4246B" w14:textId="77777777" w:rsidR="003C54EF" w:rsidRDefault="003C54EF" w:rsidP="001E0A7D">
      <w:pPr>
        <w:pStyle w:val="CommentText"/>
      </w:pPr>
      <w:r>
        <w:t>“New SRB can be configured for NW-side data collection  (with lower priority)”</w:t>
      </w:r>
    </w:p>
  </w:comment>
  <w:comment w:id="901" w:author="Rapp_AfterRAN2#130" w:date="2025-07-11T09:48:00Z" w:initials="Ericsson">
    <w:p w14:paraId="3BB56982" w14:textId="1F1C7726" w:rsidR="003C54EF" w:rsidRDefault="003C54EF" w:rsidP="00D0353E">
      <w:pPr>
        <w:pStyle w:val="CommentText"/>
      </w:pPr>
      <w:r>
        <w:rPr>
          <w:rStyle w:val="CommentReference"/>
        </w:rPr>
        <w:annotationRef/>
      </w:r>
      <w:r>
        <w:t>RAN2#130 agreement:</w:t>
      </w:r>
    </w:p>
    <w:p w14:paraId="2705B65A" w14:textId="77777777" w:rsidR="003C54EF" w:rsidRDefault="003C54EF"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09" w:author="Rapp_AfterRAN2#130" w:date="2025-07-11T09:50:00Z" w:initials="Ericsson">
    <w:p w14:paraId="750B5C35" w14:textId="77777777" w:rsidR="003C54EF" w:rsidRDefault="003C54EF" w:rsidP="00051CCA">
      <w:pPr>
        <w:pStyle w:val="CommentText"/>
      </w:pPr>
      <w:r>
        <w:rPr>
          <w:rStyle w:val="CommentReference"/>
        </w:rPr>
        <w:annotationRef/>
      </w:r>
      <w:r>
        <w:t>RAN2#130 agreement:</w:t>
      </w:r>
    </w:p>
    <w:p w14:paraId="54F5CD8F" w14:textId="77777777" w:rsidR="003C54EF" w:rsidRDefault="003C54EF" w:rsidP="00051CCA">
      <w:pPr>
        <w:pStyle w:val="CommentText"/>
      </w:pPr>
      <w:r>
        <w:t>“As a starting point, the data logging is captured in RRC specs”</w:t>
      </w:r>
    </w:p>
  </w:comment>
  <w:comment w:id="919" w:author="Rapp_AfterRAN2#129bis" w:date="2025-04-24T10:21:00Z" w:initials="Marco">
    <w:p w14:paraId="3C623932" w14:textId="78491AD7" w:rsidR="003C54EF" w:rsidRPr="00537C00" w:rsidRDefault="003C54EF" w:rsidP="00704C26">
      <w:pPr>
        <w:pStyle w:val="CommentText"/>
      </w:pPr>
      <w:r w:rsidRPr="00537C00">
        <w:rPr>
          <w:rStyle w:val="CommentReference"/>
        </w:rPr>
        <w:annotationRef/>
      </w:r>
      <w:r w:rsidRPr="00537C00">
        <w:t>RAN2#129-bis agreement:</w:t>
      </w:r>
    </w:p>
    <w:p w14:paraId="1F3901C4" w14:textId="77777777" w:rsidR="003C54EF" w:rsidRPr="00537C00" w:rsidRDefault="003C54EF" w:rsidP="00704C26">
      <w:pPr>
        <w:pStyle w:val="CommentText"/>
      </w:pPr>
    </w:p>
    <w:p w14:paraId="45A77AA0" w14:textId="6905846F" w:rsidR="003C54EF" w:rsidRPr="00537C00" w:rsidRDefault="003C54EF" w:rsidP="00704C26">
      <w:pPr>
        <w:pStyle w:val="CommentText"/>
      </w:pPr>
      <w:r w:rsidRPr="00537C00">
        <w:t>“New SRB can be configured for NW-side data collection  (with lower priority)”</w:t>
      </w:r>
    </w:p>
  </w:comment>
  <w:comment w:id="925" w:author="Rapp_AfterRAN2#129bis" w:date="2025-04-24T10:14:00Z" w:initials="Marco">
    <w:p w14:paraId="08FEDE9C" w14:textId="3633CB52" w:rsidR="003C54EF" w:rsidRPr="00537C00" w:rsidRDefault="003C54EF" w:rsidP="0076799B">
      <w:pPr>
        <w:pStyle w:val="CommentText"/>
      </w:pPr>
      <w:r w:rsidRPr="00537C00">
        <w:rPr>
          <w:rStyle w:val="CommentReference"/>
        </w:rPr>
        <w:annotationRef/>
      </w:r>
      <w:r w:rsidRPr="00537C00">
        <w:t>RAN2#129bis agreement:</w:t>
      </w:r>
    </w:p>
    <w:p w14:paraId="34AEAFA9" w14:textId="77777777" w:rsidR="003C54EF" w:rsidRPr="00537C00" w:rsidRDefault="003C54EF" w:rsidP="0076799B">
      <w:pPr>
        <w:pStyle w:val="CommentText"/>
      </w:pPr>
    </w:p>
    <w:p w14:paraId="2BCDA5C5" w14:textId="77777777" w:rsidR="003C54EF" w:rsidRPr="00537C00" w:rsidRDefault="003C54EF" w:rsidP="0076799B">
      <w:pPr>
        <w:pStyle w:val="CommentText"/>
      </w:pPr>
      <w:r w:rsidRPr="00537C00">
        <w:t>“New SRB can be configured for NW-side data collection  (with lower priority)”</w:t>
      </w:r>
    </w:p>
  </w:comment>
  <w:comment w:id="959" w:author="Rapp_AfterRAN2#130" w:date="2025-07-11T09:52:00Z" w:initials="Ericsson">
    <w:p w14:paraId="59BFE4E9" w14:textId="77777777" w:rsidR="003C54EF" w:rsidRDefault="003C54EF" w:rsidP="00AC5ED3">
      <w:pPr>
        <w:pStyle w:val="CommentText"/>
      </w:pPr>
      <w:r>
        <w:rPr>
          <w:rStyle w:val="CommentReference"/>
        </w:rPr>
        <w:annotationRef/>
      </w:r>
      <w:r>
        <w:t>RAN2#129bis agreement:</w:t>
      </w:r>
    </w:p>
    <w:p w14:paraId="20A12FED" w14:textId="77777777" w:rsidR="003C54EF" w:rsidRDefault="003C54EF" w:rsidP="00AC5ED3">
      <w:pPr>
        <w:pStyle w:val="CommentText"/>
      </w:pPr>
      <w:r>
        <w:t>“New SRB can be configured for NW-side data collection  (with lower priority)”</w:t>
      </w:r>
    </w:p>
  </w:comment>
  <w:comment w:id="982" w:author="Rapp_AfterRAN2#129" w:date="2025-03-04T17:06:00Z" w:initials="Ericsson">
    <w:p w14:paraId="774DDE08" w14:textId="54839CB5" w:rsidR="003C54EF" w:rsidRPr="00537C00" w:rsidRDefault="003C54EF" w:rsidP="0042468F">
      <w:pPr>
        <w:pStyle w:val="CommentText"/>
      </w:pPr>
      <w:r w:rsidRPr="00537C00">
        <w:rPr>
          <w:rStyle w:val="CommentReference"/>
        </w:rPr>
        <w:annotationRef/>
      </w:r>
      <w:r w:rsidRPr="00537C00">
        <w:t>RAN2#127 agreement:</w:t>
      </w:r>
    </w:p>
    <w:p w14:paraId="014BC256" w14:textId="77777777" w:rsidR="003C54EF" w:rsidRPr="00537C00" w:rsidRDefault="003C54EF" w:rsidP="0042468F">
      <w:pPr>
        <w:pStyle w:val="CommentText"/>
      </w:pPr>
      <w:r w:rsidRPr="00537C00">
        <w:t>“Step 3: Following configurations are provided from NW to UE:</w:t>
      </w:r>
    </w:p>
    <w:p w14:paraId="526B003C" w14:textId="77777777" w:rsidR="003C54EF" w:rsidRPr="00537C00" w:rsidRDefault="003C54EF" w:rsidP="0042468F">
      <w:pPr>
        <w:pStyle w:val="CommentText"/>
      </w:pPr>
      <w:r w:rsidRPr="00537C00">
        <w:t>1) UE is allowed to do UAI reporting via OtherConfig”</w:t>
      </w:r>
    </w:p>
  </w:comment>
  <w:comment w:id="985" w:author="Rapp_AfterRAN2#129bis" w:date="2025-04-17T14:01:00Z" w:initials="Ericsson">
    <w:p w14:paraId="1B16455B" w14:textId="28B69F4D" w:rsidR="003C54EF" w:rsidRPr="00537C00" w:rsidRDefault="003C54EF" w:rsidP="00114E1A">
      <w:pPr>
        <w:pStyle w:val="CommentText"/>
      </w:pPr>
      <w:r w:rsidRPr="00537C00">
        <w:rPr>
          <w:rStyle w:val="CommentReference"/>
        </w:rPr>
        <w:annotationRef/>
      </w:r>
      <w:r w:rsidRPr="00537C00">
        <w:t>RAN2#129bis agreement:</w:t>
      </w:r>
    </w:p>
    <w:p w14:paraId="704D2A2B" w14:textId="77777777" w:rsidR="003C54EF" w:rsidRPr="00537C00" w:rsidRDefault="003C54EF"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03" w:author="Rapp_AfterRAN2#129bis" w:date="2025-04-17T14:08:00Z" w:initials="Ericsson">
    <w:p w14:paraId="6BA83743" w14:textId="02690907" w:rsidR="003C54EF" w:rsidRPr="00537C00" w:rsidRDefault="003C54EF" w:rsidP="00C1736C">
      <w:pPr>
        <w:pStyle w:val="CommentText"/>
      </w:pPr>
      <w:r w:rsidRPr="00537C00">
        <w:rPr>
          <w:rStyle w:val="CommentReference"/>
        </w:rPr>
        <w:annotationRef/>
      </w:r>
      <w:r w:rsidRPr="00537C00">
        <w:t>RAN2#129bis agreement:</w:t>
      </w:r>
    </w:p>
    <w:p w14:paraId="7E2E3186" w14:textId="77777777" w:rsidR="003C54EF" w:rsidRPr="00537C00" w:rsidRDefault="003C54EF"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19" w:author="Rapp_AfterRAN2#130" w:date="2025-06-13T16:08:00Z" w:initials="JB">
    <w:p w14:paraId="2939FCAB" w14:textId="77777777" w:rsidR="003C54EF" w:rsidRPr="00537C00" w:rsidRDefault="003C54EF" w:rsidP="008E619E">
      <w:pPr>
        <w:pStyle w:val="CommentText"/>
      </w:pPr>
      <w:r w:rsidRPr="00537C00">
        <w:rPr>
          <w:rStyle w:val="CommentReference"/>
        </w:rPr>
        <w:annotationRef/>
      </w:r>
      <w:r w:rsidRPr="00537C00">
        <w:t>RAN2#130 agreement:</w:t>
      </w:r>
    </w:p>
    <w:p w14:paraId="4EE15025" w14:textId="77777777" w:rsidR="003C54EF" w:rsidRPr="00537C00" w:rsidRDefault="003C54EF"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051" w:author="Rapp_AfterRAN2#129" w:date="2025-03-04T17:11:00Z" w:initials="Ericsson">
    <w:p w14:paraId="1E98E999" w14:textId="5C72E58B" w:rsidR="003C54EF" w:rsidRPr="00537C00" w:rsidRDefault="003C54EF" w:rsidP="001E08E8">
      <w:pPr>
        <w:pStyle w:val="CommentText"/>
      </w:pPr>
      <w:r w:rsidRPr="00537C00">
        <w:rPr>
          <w:rStyle w:val="CommentReference"/>
        </w:rPr>
        <w:annotationRef/>
      </w:r>
      <w:r w:rsidRPr="00537C00">
        <w:t>RAN2#129 agreement:</w:t>
      </w:r>
    </w:p>
    <w:p w14:paraId="6B46453B" w14:textId="77777777" w:rsidR="003C54EF" w:rsidRPr="00537C00" w:rsidRDefault="003C54EF" w:rsidP="001E08E8">
      <w:pPr>
        <w:pStyle w:val="CommentText"/>
      </w:pPr>
      <w:r w:rsidRPr="00537C00">
        <w:t>“Upon receiving a full inference configuration, the UE sends the initial applicability report in RRCReconfigurationComplete. UAI can be sent to update applicability.”</w:t>
      </w:r>
    </w:p>
  </w:comment>
  <w:comment w:id="1054" w:author="Rapp_AfterRAN2#129" w:date="2025-03-04T17:10:00Z" w:initials="Ericsson">
    <w:p w14:paraId="01DAE08C" w14:textId="54C5EC42" w:rsidR="003C54EF" w:rsidRPr="00537C00" w:rsidRDefault="003C54EF" w:rsidP="001E08E8">
      <w:pPr>
        <w:pStyle w:val="CommentText"/>
      </w:pPr>
      <w:r w:rsidRPr="00537C00">
        <w:rPr>
          <w:rStyle w:val="CommentReference"/>
        </w:rPr>
        <w:annotationRef/>
      </w:r>
      <w:r w:rsidRPr="00537C00">
        <w:t>RAN2#129 agreement:</w:t>
      </w:r>
    </w:p>
    <w:p w14:paraId="44E514EE" w14:textId="77777777" w:rsidR="003C54EF" w:rsidRPr="00537C00" w:rsidRDefault="003C54EF" w:rsidP="001E08E8">
      <w:pPr>
        <w:pStyle w:val="CommentText"/>
      </w:pPr>
      <w:r w:rsidRPr="00537C00">
        <w:t>“UE indicates availability of logged data during handover (i.e., within the RRCReconfigurationComplete message) (if data is retained in the UE).”</w:t>
      </w:r>
    </w:p>
  </w:comment>
  <w:comment w:id="1065" w:author="Rapp_AfterRAN2#129" w:date="2025-03-04T17:12:00Z" w:initials="Ericsson">
    <w:p w14:paraId="27ACF234" w14:textId="0DE888D0" w:rsidR="003C54EF" w:rsidRPr="00537C00" w:rsidRDefault="003C54EF" w:rsidP="00E75E75">
      <w:pPr>
        <w:pStyle w:val="CommentText"/>
      </w:pPr>
      <w:r w:rsidRPr="00537C00">
        <w:rPr>
          <w:rStyle w:val="CommentReference"/>
        </w:rPr>
        <w:annotationRef/>
      </w:r>
      <w:r w:rsidRPr="00537C00">
        <w:t>RAN2#129 agreement:</w:t>
      </w:r>
    </w:p>
    <w:p w14:paraId="30D48896" w14:textId="77777777" w:rsidR="003C54EF" w:rsidRPr="00537C00" w:rsidRDefault="003C54EF" w:rsidP="00E75E75">
      <w:pPr>
        <w:pStyle w:val="CommentText"/>
      </w:pPr>
      <w:r w:rsidRPr="00537C00">
        <w:t>“Upon receiving a full inference configuration, the UE sends the initial applicability report in RRCReconfigurationComplete. UAI can be sent to update applicability.”</w:t>
      </w:r>
    </w:p>
  </w:comment>
  <w:comment w:id="1086" w:author="Rapp_AfterRAN2#129" w:date="2025-03-04T17:13:00Z" w:initials="Ericsson">
    <w:p w14:paraId="0743CDE3" w14:textId="5F568E80" w:rsidR="003C54EF" w:rsidRPr="00537C00" w:rsidRDefault="003C54EF" w:rsidP="003B7A7F">
      <w:pPr>
        <w:pStyle w:val="CommentText"/>
      </w:pPr>
      <w:r w:rsidRPr="00537C00">
        <w:rPr>
          <w:rStyle w:val="CommentReference"/>
        </w:rPr>
        <w:annotationRef/>
      </w:r>
      <w:r w:rsidRPr="00537C00">
        <w:t>RAN2#129 agreement:</w:t>
      </w:r>
    </w:p>
    <w:p w14:paraId="4F3E3AC1" w14:textId="77777777" w:rsidR="003C54EF" w:rsidRPr="00537C00" w:rsidRDefault="003C54EF" w:rsidP="003B7A7F">
      <w:pPr>
        <w:pStyle w:val="CommentText"/>
      </w:pPr>
      <w:r w:rsidRPr="00537C00">
        <w:t>“Upon receiving a full inference configuration, the UE sends the initial applicability report in RRCReconfigurationComplete. UAI can be sent to update applicability.”</w:t>
      </w:r>
    </w:p>
  </w:comment>
  <w:comment w:id="1089" w:author="Rapp_AfterRAN2#129" w:date="2025-03-04T17:14:00Z" w:initials="Ericsson">
    <w:p w14:paraId="2160EE48" w14:textId="77777777" w:rsidR="003C54EF" w:rsidRPr="00537C00" w:rsidRDefault="003C54EF" w:rsidP="003B7A7F">
      <w:pPr>
        <w:pStyle w:val="CommentText"/>
      </w:pPr>
      <w:r w:rsidRPr="00537C00">
        <w:rPr>
          <w:rStyle w:val="CommentReference"/>
        </w:rPr>
        <w:annotationRef/>
      </w:r>
      <w:r w:rsidRPr="00537C00">
        <w:t>RAN2#128 agreement:</w:t>
      </w:r>
    </w:p>
    <w:p w14:paraId="1EA216C7" w14:textId="77777777" w:rsidR="003C54EF" w:rsidRPr="00537C00" w:rsidRDefault="003C54EF" w:rsidP="003B7A7F">
      <w:pPr>
        <w:pStyle w:val="CommentText"/>
      </w:pPr>
      <w:r w:rsidRPr="00537C00">
        <w:t>“For data collection configuration UE-side model training, the UE can send a request for data collection.   FFS what the request contains.”</w:t>
      </w:r>
    </w:p>
  </w:comment>
  <w:comment w:id="1092" w:author="Rapp_AfterRAN2#129" w:date="2025-03-04T17:15:00Z" w:initials="Ericsson">
    <w:p w14:paraId="4B5082DF" w14:textId="77777777" w:rsidR="003C54EF" w:rsidRPr="00537C00" w:rsidRDefault="003C54EF" w:rsidP="003B7A7F">
      <w:pPr>
        <w:pStyle w:val="CommentText"/>
      </w:pPr>
      <w:r w:rsidRPr="00537C00">
        <w:rPr>
          <w:rStyle w:val="CommentReference"/>
        </w:rPr>
        <w:annotationRef/>
      </w:r>
      <w:r w:rsidRPr="00537C00">
        <w:t>RAN2#127bis agreement:</w:t>
      </w:r>
    </w:p>
    <w:p w14:paraId="6AB96FCA" w14:textId="77777777" w:rsidR="003C54EF" w:rsidRPr="00537C00" w:rsidRDefault="003C54EF"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3C54EF" w:rsidRPr="00537C00" w:rsidRDefault="003C54EF" w:rsidP="003B7A7F">
      <w:pPr>
        <w:pStyle w:val="CommentText"/>
      </w:pPr>
    </w:p>
    <w:p w14:paraId="657CF403" w14:textId="77777777" w:rsidR="003C54EF" w:rsidRPr="00537C00" w:rsidRDefault="003C54EF" w:rsidP="003B7A7F">
      <w:pPr>
        <w:pStyle w:val="CommentText"/>
      </w:pPr>
      <w:r w:rsidRPr="00537C00">
        <w:t>RAN2#128 agreements:</w:t>
      </w:r>
    </w:p>
    <w:p w14:paraId="05AA0D1B" w14:textId="77777777" w:rsidR="003C54EF" w:rsidRPr="00537C00" w:rsidRDefault="003C54EF"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3C54EF" w:rsidRPr="00537C00" w:rsidRDefault="003C54EF" w:rsidP="003B7A7F">
      <w:pPr>
        <w:pStyle w:val="CommentText"/>
      </w:pPr>
    </w:p>
    <w:p w14:paraId="1E1FF4A2" w14:textId="77777777" w:rsidR="003C54EF" w:rsidRPr="00537C00" w:rsidRDefault="003C54EF" w:rsidP="003B7A7F">
      <w:pPr>
        <w:pStyle w:val="CommentText"/>
      </w:pPr>
      <w:r w:rsidRPr="00537C00">
        <w:t>“The UE reports to the network when buffer is or may become full.  FFS when it reports (before and/or after).”</w:t>
      </w:r>
      <w:r w:rsidRPr="00537C00">
        <w:br/>
      </w:r>
    </w:p>
    <w:p w14:paraId="4AF8AC7D" w14:textId="77777777" w:rsidR="003C54EF" w:rsidRPr="00537C00" w:rsidRDefault="003C54EF"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103" w:author="Rapp_AfterRAN2#129bis" w:date="2025-04-17T11:02:00Z" w:initials="Ericsson">
    <w:p w14:paraId="37F1425B" w14:textId="408939D6" w:rsidR="003C54EF" w:rsidRPr="00537C00" w:rsidRDefault="003C54EF" w:rsidP="00327AA7">
      <w:pPr>
        <w:pStyle w:val="CommentText"/>
      </w:pPr>
      <w:r w:rsidRPr="00537C00">
        <w:rPr>
          <w:rStyle w:val="CommentReference"/>
        </w:rPr>
        <w:annotationRef/>
      </w:r>
      <w:r w:rsidRPr="00537C00">
        <w:t>RAN2#129bis agreements:</w:t>
      </w:r>
    </w:p>
    <w:p w14:paraId="3D8B6285" w14:textId="77777777" w:rsidR="003C54EF" w:rsidRPr="00537C00" w:rsidRDefault="003C54EF"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3C54EF" w:rsidRPr="00537C00" w:rsidRDefault="003C54EF" w:rsidP="00327AA7">
      <w:pPr>
        <w:pStyle w:val="CommentText"/>
      </w:pPr>
      <w:r w:rsidRPr="00537C00">
        <w:t>•</w:t>
      </w:r>
      <w:r w:rsidRPr="00537C00">
        <w:tab/>
        <w:t>An indication on start/stop of data collection</w:t>
      </w:r>
    </w:p>
    <w:p w14:paraId="27E63334" w14:textId="77777777" w:rsidR="003C54EF" w:rsidRPr="00537C00" w:rsidRDefault="003C54EF"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3C54EF" w:rsidRPr="00537C00" w:rsidRDefault="003C54EF" w:rsidP="00327AA7">
      <w:pPr>
        <w:pStyle w:val="CommentText"/>
      </w:pPr>
    </w:p>
    <w:p w14:paraId="5E72BE79" w14:textId="77777777" w:rsidR="003C54EF" w:rsidRPr="00537C00" w:rsidRDefault="003C54EF" w:rsidP="00327AA7">
      <w:pPr>
        <w:pStyle w:val="CommentText"/>
      </w:pPr>
      <w:r w:rsidRPr="00537C00">
        <w:t>“Introduce UAI message for UE request of data collection measurement configuration. And it is up to UE implementation when to send the request.”</w:t>
      </w:r>
    </w:p>
  </w:comment>
  <w:comment w:id="1099" w:author="Rapp_AfterRAN2#129" w:date="2025-03-04T17:16:00Z" w:initials="Ericsson">
    <w:p w14:paraId="1614CEC1" w14:textId="0C76D963" w:rsidR="003C54EF" w:rsidRPr="00537C00" w:rsidRDefault="003C54EF" w:rsidP="0058553A">
      <w:pPr>
        <w:pStyle w:val="CommentText"/>
      </w:pPr>
      <w:r w:rsidRPr="00537C00">
        <w:rPr>
          <w:rStyle w:val="CommentReference"/>
        </w:rPr>
        <w:annotationRef/>
      </w:r>
      <w:r w:rsidRPr="00537C00">
        <w:t>RAN2#128 agreement:</w:t>
      </w:r>
    </w:p>
    <w:p w14:paraId="374C71B2" w14:textId="77777777" w:rsidR="003C54EF" w:rsidRPr="00537C00" w:rsidRDefault="003C54EF" w:rsidP="0058553A">
      <w:pPr>
        <w:pStyle w:val="CommentText"/>
      </w:pPr>
      <w:r w:rsidRPr="00537C00">
        <w:t>“For data collection configuration UE-side model training, the UE can send a request for data collection.   FFS what the request contains.”</w:t>
      </w:r>
    </w:p>
    <w:p w14:paraId="0AB27A41" w14:textId="77777777" w:rsidR="003C54EF" w:rsidRPr="00537C00" w:rsidRDefault="003C54EF" w:rsidP="0058553A">
      <w:pPr>
        <w:pStyle w:val="CommentText"/>
      </w:pPr>
    </w:p>
    <w:p w14:paraId="7C08D91D" w14:textId="77777777" w:rsidR="003C54EF" w:rsidRPr="00537C00" w:rsidRDefault="003C54EF" w:rsidP="0058553A">
      <w:pPr>
        <w:pStyle w:val="CommentText"/>
      </w:pPr>
      <w:r w:rsidRPr="00537C00">
        <w:t>RAN2#129 agreement:</w:t>
      </w:r>
    </w:p>
    <w:p w14:paraId="7A7E3501" w14:textId="77777777" w:rsidR="003C54EF" w:rsidRPr="00537C00" w:rsidRDefault="003C54EF"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138" w:author="Rapp_AfterRAN2#129bis" w:date="2025-04-17T18:02:00Z" w:initials="Ericsson">
    <w:p w14:paraId="0E8C6FAD" w14:textId="0F523159" w:rsidR="003C54EF" w:rsidRPr="00537C00" w:rsidRDefault="003C54EF" w:rsidP="00BF7448">
      <w:pPr>
        <w:pStyle w:val="CommentText"/>
      </w:pPr>
      <w:r w:rsidRPr="00537C00">
        <w:rPr>
          <w:rStyle w:val="CommentReference"/>
        </w:rPr>
        <w:annotationRef/>
      </w:r>
      <w:r w:rsidRPr="00537C00">
        <w:t>RAN2#129bis agreement:</w:t>
      </w:r>
    </w:p>
    <w:p w14:paraId="3CA4F340" w14:textId="77777777" w:rsidR="003C54EF" w:rsidRPr="00537C00" w:rsidRDefault="003C54EF" w:rsidP="00BF7448">
      <w:pPr>
        <w:pStyle w:val="CommentText"/>
      </w:pPr>
      <w:r w:rsidRPr="00537C00">
        <w:t>“• Availability indication can be triggered due to:</w:t>
      </w:r>
    </w:p>
    <w:p w14:paraId="1F14A8F5" w14:textId="77777777" w:rsidR="003C54EF" w:rsidRPr="00537C00" w:rsidRDefault="003C54EF" w:rsidP="00BF7448">
      <w:pPr>
        <w:pStyle w:val="CommentText"/>
        <w:ind w:left="720"/>
      </w:pPr>
      <w:r w:rsidRPr="00537C00">
        <w:t>o Full buffer being reached (if configured)</w:t>
      </w:r>
    </w:p>
    <w:p w14:paraId="76A27626" w14:textId="77777777" w:rsidR="003C54EF" w:rsidRPr="00537C00" w:rsidRDefault="003C54EF" w:rsidP="00BF7448">
      <w:pPr>
        <w:pStyle w:val="CommentText"/>
        <w:ind w:left="720"/>
      </w:pPr>
      <w:r w:rsidRPr="00537C00">
        <w:t xml:space="preserve">o Buffer threshold being reached (if configured). </w:t>
      </w:r>
    </w:p>
    <w:p w14:paraId="519B8405" w14:textId="77777777" w:rsidR="003C54EF" w:rsidRPr="00537C00" w:rsidRDefault="003C54EF" w:rsidP="00BF7448">
      <w:pPr>
        <w:pStyle w:val="CommentText"/>
        <w:ind w:left="720"/>
      </w:pPr>
      <w:r w:rsidRPr="00537C00">
        <w:t>o Low power (if configured)</w:t>
      </w:r>
    </w:p>
    <w:p w14:paraId="5624832A" w14:textId="77777777" w:rsidR="003C54EF" w:rsidRPr="00537C00" w:rsidRDefault="003C54EF" w:rsidP="00BF7448">
      <w:pPr>
        <w:pStyle w:val="CommentText"/>
      </w:pPr>
      <w:r w:rsidRPr="00537C00">
        <w:t>• The UE send a UAI that indicates:</w:t>
      </w:r>
    </w:p>
    <w:p w14:paraId="51C8C9CF" w14:textId="77777777" w:rsidR="003C54EF" w:rsidRPr="00537C00" w:rsidRDefault="003C54EF" w:rsidP="00BF7448">
      <w:pPr>
        <w:pStyle w:val="CommentText"/>
        <w:ind w:left="720"/>
      </w:pPr>
      <w:r w:rsidRPr="00537C00">
        <w:t>o Data is available</w:t>
      </w:r>
    </w:p>
    <w:p w14:paraId="1EF2E517" w14:textId="77777777" w:rsidR="003C54EF" w:rsidRPr="00537C00" w:rsidRDefault="003C54EF" w:rsidP="00BF7448">
      <w:pPr>
        <w:pStyle w:val="CommentText"/>
        <w:ind w:left="720"/>
      </w:pPr>
      <w:r w:rsidRPr="00537C00">
        <w:t>o Reason for trigger (full buffer, threshold)</w:t>
      </w:r>
    </w:p>
    <w:p w14:paraId="674B637E" w14:textId="77777777" w:rsidR="003C54EF" w:rsidRPr="00537C00" w:rsidRDefault="003C54EF" w:rsidP="00BF7448">
      <w:pPr>
        <w:pStyle w:val="CommentText"/>
        <w:ind w:left="720"/>
      </w:pPr>
      <w:r w:rsidRPr="00537C00">
        <w:t xml:space="preserve">o Low power indication </w:t>
      </w:r>
    </w:p>
    <w:p w14:paraId="5234C532" w14:textId="77777777" w:rsidR="003C54EF" w:rsidRPr="00537C00" w:rsidRDefault="003C54EF" w:rsidP="00BF7448">
      <w:pPr>
        <w:pStyle w:val="CommentText"/>
      </w:pPr>
      <w:r w:rsidRPr="00537C00">
        <w:t>• The encoding of the data is available/UAI and the cause value is FFS</w:t>
      </w:r>
    </w:p>
    <w:p w14:paraId="02CA9FB7" w14:textId="77777777" w:rsidR="003C54EF" w:rsidRPr="00537C00" w:rsidRDefault="003C54EF" w:rsidP="00BF7448">
      <w:pPr>
        <w:pStyle w:val="CommentText"/>
      </w:pPr>
      <w:r w:rsidRPr="00537C00">
        <w:t>NOTE: it is up to UE Implementation how buffer threshold reached and low power is determined”</w:t>
      </w:r>
    </w:p>
  </w:comment>
  <w:comment w:id="1134" w:author="Rapp_AfterRAN2#129" w:date="2025-03-04T17:18:00Z" w:initials="Ericsson">
    <w:p w14:paraId="56C450C9" w14:textId="716C4806" w:rsidR="003C54EF" w:rsidRPr="00537C00" w:rsidRDefault="003C54EF" w:rsidP="0058553A">
      <w:pPr>
        <w:pStyle w:val="CommentText"/>
      </w:pPr>
      <w:r w:rsidRPr="00537C00">
        <w:rPr>
          <w:rStyle w:val="CommentReference"/>
        </w:rPr>
        <w:annotationRef/>
      </w:r>
      <w:r w:rsidRPr="00537C00">
        <w:t>RAN2#127bis agreement:</w:t>
      </w:r>
    </w:p>
    <w:p w14:paraId="445C1EBD" w14:textId="77777777" w:rsidR="003C54EF" w:rsidRPr="00537C00" w:rsidRDefault="003C54EF"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3C54EF" w:rsidRPr="00537C00" w:rsidRDefault="003C54EF" w:rsidP="0058553A">
      <w:pPr>
        <w:pStyle w:val="CommentText"/>
      </w:pPr>
    </w:p>
    <w:p w14:paraId="2516B5AF" w14:textId="77777777" w:rsidR="003C54EF" w:rsidRPr="00537C00" w:rsidRDefault="003C54EF" w:rsidP="0058553A">
      <w:pPr>
        <w:pStyle w:val="CommentText"/>
      </w:pPr>
      <w:r w:rsidRPr="00537C00">
        <w:t>RAN2#128 agreements:</w:t>
      </w:r>
    </w:p>
    <w:p w14:paraId="7344C31A" w14:textId="77777777" w:rsidR="003C54EF" w:rsidRPr="00537C00" w:rsidRDefault="003C54EF"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3C54EF" w:rsidRPr="00537C00" w:rsidRDefault="003C54EF" w:rsidP="0058553A">
      <w:pPr>
        <w:pStyle w:val="CommentText"/>
      </w:pPr>
    </w:p>
    <w:p w14:paraId="333E096F" w14:textId="77777777" w:rsidR="003C54EF" w:rsidRPr="00537C00" w:rsidRDefault="003C54EF" w:rsidP="0058553A">
      <w:pPr>
        <w:pStyle w:val="CommentText"/>
      </w:pPr>
      <w:r w:rsidRPr="00537C00">
        <w:t>“The UE reports to the network when buffer is or may become full.  FFS when it reports (before and/or after).”</w:t>
      </w:r>
      <w:r w:rsidRPr="00537C00">
        <w:br/>
      </w:r>
    </w:p>
    <w:p w14:paraId="6DFCB2B3" w14:textId="77777777" w:rsidR="003C54EF" w:rsidRPr="00537C00" w:rsidRDefault="003C54EF"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3C54EF" w:rsidRPr="00537C00" w:rsidRDefault="003C54EF" w:rsidP="0058553A">
      <w:pPr>
        <w:pStyle w:val="CommentText"/>
      </w:pPr>
    </w:p>
    <w:p w14:paraId="19246408" w14:textId="77777777" w:rsidR="003C54EF" w:rsidRPr="00537C00" w:rsidRDefault="003C54EF" w:rsidP="0058553A">
      <w:pPr>
        <w:pStyle w:val="CommentText"/>
      </w:pPr>
      <w:r w:rsidRPr="00537C00">
        <w:t>RAN2#129 agreements:</w:t>
      </w:r>
    </w:p>
    <w:p w14:paraId="241E3A29" w14:textId="77777777" w:rsidR="003C54EF" w:rsidRPr="00537C00" w:rsidRDefault="003C54EF" w:rsidP="0058553A">
      <w:pPr>
        <w:pStyle w:val="CommentText"/>
      </w:pPr>
      <w:r w:rsidRPr="00537C00">
        <w:t>“Low power bit indication is supported”</w:t>
      </w:r>
    </w:p>
    <w:p w14:paraId="36A9F3AA" w14:textId="77777777" w:rsidR="003C54EF" w:rsidRPr="00537C00" w:rsidRDefault="003C54EF" w:rsidP="0058553A">
      <w:pPr>
        <w:pStyle w:val="CommentText"/>
      </w:pPr>
    </w:p>
    <w:p w14:paraId="30F58026" w14:textId="77777777" w:rsidR="003C54EF" w:rsidRPr="00537C00" w:rsidRDefault="003C54EF" w:rsidP="0058553A">
      <w:pPr>
        <w:pStyle w:val="CommentText"/>
      </w:pPr>
      <w:r w:rsidRPr="00537C00">
        <w:t>“Data availability indication is supported.  FFS when this would be triggered”</w:t>
      </w:r>
    </w:p>
  </w:comment>
  <w:comment w:id="1169" w:author="Rapp_AfterRAN2#129" w:date="2025-03-04T17:23:00Z" w:initials="Ericsson">
    <w:p w14:paraId="40FCA1E1" w14:textId="77777777" w:rsidR="003C54EF" w:rsidRPr="00537C00" w:rsidRDefault="003C54EF">
      <w:pPr>
        <w:pStyle w:val="CommentText"/>
      </w:pPr>
      <w:r w:rsidRPr="00537C00">
        <w:rPr>
          <w:rStyle w:val="CommentReference"/>
        </w:rPr>
        <w:annotationRef/>
      </w:r>
      <w:r w:rsidRPr="00537C00">
        <w:t>RAN2#127bis agreement:</w:t>
      </w:r>
    </w:p>
    <w:p w14:paraId="36DAF8ED" w14:textId="77777777" w:rsidR="003C54EF" w:rsidRPr="00537C00" w:rsidRDefault="003C54E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3C54EF" w:rsidRPr="00537C00" w:rsidRDefault="003C54EF">
      <w:pPr>
        <w:pStyle w:val="CommentText"/>
      </w:pPr>
    </w:p>
    <w:p w14:paraId="6884B8AC" w14:textId="77777777" w:rsidR="003C54EF" w:rsidRPr="00537C00" w:rsidRDefault="003C54EF">
      <w:pPr>
        <w:pStyle w:val="CommentText"/>
      </w:pPr>
      <w:r w:rsidRPr="00537C00">
        <w:t>RAN2#129 agreement:</w:t>
      </w:r>
    </w:p>
    <w:p w14:paraId="46AD99E4" w14:textId="77777777" w:rsidR="003C54EF" w:rsidRPr="00537C00" w:rsidRDefault="003C54EF">
      <w:pPr>
        <w:pStyle w:val="CommentText"/>
      </w:pPr>
      <w:r w:rsidRPr="00537C00">
        <w:t>“Data availability indication is supported.  FFS when this would be triggered”</w:t>
      </w:r>
    </w:p>
  </w:comment>
  <w:comment w:id="1180" w:author="Rapp_AfterRAN2#129" w:date="2025-03-04T17:26:00Z" w:initials="Ericsson">
    <w:p w14:paraId="4911D00A" w14:textId="402E484F" w:rsidR="003C54EF" w:rsidRPr="00537C00" w:rsidRDefault="003C54EF" w:rsidP="00651C2F">
      <w:pPr>
        <w:pStyle w:val="CommentText"/>
      </w:pPr>
      <w:r w:rsidRPr="00537C00">
        <w:rPr>
          <w:rStyle w:val="CommentReference"/>
        </w:rPr>
        <w:annotationRef/>
      </w:r>
      <w:r w:rsidRPr="00537C00">
        <w:t>RAN2#128 agreement:</w:t>
      </w:r>
    </w:p>
    <w:p w14:paraId="4B66F037" w14:textId="77777777" w:rsidR="003C54EF" w:rsidRPr="00537C00" w:rsidRDefault="003C54EF" w:rsidP="00651C2F">
      <w:pPr>
        <w:pStyle w:val="CommentText"/>
      </w:pPr>
      <w:r w:rsidRPr="00537C00">
        <w:t>“For data collection configuration UE-side model training, the UE can send a request for data collection.   FFS what the request contains.”</w:t>
      </w:r>
    </w:p>
  </w:comment>
  <w:comment w:id="1207" w:author="CATT" w:date="2025-07-18T16:44:00Z" w:initials="CATT">
    <w:p w14:paraId="1EFEF07D" w14:textId="7ADFECF4" w:rsidR="003C54EF" w:rsidRPr="00F74EEC" w:rsidRDefault="003C54EF">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213" w:author="Rapp_AfterRAN2#129" w:date="2025-03-04T17:26:00Z" w:initials="Ericsson">
    <w:p w14:paraId="1C8256A3" w14:textId="77777777" w:rsidR="003C54EF" w:rsidRPr="00537C00" w:rsidRDefault="003C54EF" w:rsidP="007B78EB">
      <w:pPr>
        <w:pStyle w:val="CommentText"/>
      </w:pPr>
      <w:r w:rsidRPr="00537C00">
        <w:rPr>
          <w:rStyle w:val="CommentReference"/>
        </w:rPr>
        <w:annotationRef/>
      </w:r>
      <w:r w:rsidRPr="00537C00">
        <w:t>RAN2#128 agreement:</w:t>
      </w:r>
    </w:p>
    <w:p w14:paraId="4F42716C" w14:textId="77777777" w:rsidR="003C54EF" w:rsidRPr="00537C00" w:rsidRDefault="003C54EF" w:rsidP="007B78EB">
      <w:pPr>
        <w:pStyle w:val="CommentText"/>
      </w:pPr>
      <w:r w:rsidRPr="00537C00">
        <w:t>“For data collection configuration UE-side model training, the UE can send a request for data collection.   FFS what the request contains.”</w:t>
      </w:r>
    </w:p>
  </w:comment>
  <w:comment w:id="1195" w:author="Rapp_AfterRAN2#129bis" w:date="2025-04-17T11:06:00Z" w:initials="Ericsson">
    <w:p w14:paraId="6448751D" w14:textId="77777777" w:rsidR="003C54EF" w:rsidRPr="00537C00" w:rsidRDefault="003C54EF" w:rsidP="00563CE7">
      <w:pPr>
        <w:pStyle w:val="CommentText"/>
      </w:pPr>
      <w:r w:rsidRPr="00537C00">
        <w:rPr>
          <w:rStyle w:val="CommentReference"/>
        </w:rPr>
        <w:annotationRef/>
      </w:r>
      <w:r w:rsidRPr="00537C00">
        <w:t>RAN2#129bis agreement:</w:t>
      </w:r>
    </w:p>
    <w:p w14:paraId="4AC1D82A" w14:textId="77777777" w:rsidR="003C54EF" w:rsidRPr="00537C00" w:rsidRDefault="003C54EF"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3C54EF" w:rsidRPr="00537C00" w:rsidRDefault="003C54EF" w:rsidP="00563CE7">
      <w:pPr>
        <w:pStyle w:val="CommentText"/>
      </w:pPr>
      <w:r w:rsidRPr="00537C00">
        <w:t>•</w:t>
      </w:r>
      <w:r w:rsidRPr="00537C00">
        <w:tab/>
        <w:t>An indication on start/stop of data collection</w:t>
      </w:r>
    </w:p>
    <w:p w14:paraId="01D75035" w14:textId="77777777" w:rsidR="003C54EF" w:rsidRPr="00537C00" w:rsidRDefault="003C54EF"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20" w:author="CATT" w:date="2025-07-18T16:25:00Z" w:initials="CATT">
    <w:p w14:paraId="15C5F979" w14:textId="4584FC4D" w:rsidR="003C54EF" w:rsidRPr="00F74EEC" w:rsidRDefault="003C54EF">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225" w:author="Rapp_AfterRAN2#129bis" w:date="2025-04-17T11:09:00Z" w:initials="Ericsson">
    <w:p w14:paraId="564D4E0C" w14:textId="4875576A" w:rsidR="003C54EF" w:rsidRPr="00537C00" w:rsidRDefault="003C54EF" w:rsidP="00C422F7">
      <w:pPr>
        <w:pStyle w:val="CommentText"/>
      </w:pPr>
      <w:r w:rsidRPr="00537C00">
        <w:rPr>
          <w:rStyle w:val="CommentReference"/>
        </w:rPr>
        <w:annotationRef/>
      </w:r>
      <w:r w:rsidRPr="00537C00">
        <w:t>RAN2#129bis agreement:</w:t>
      </w:r>
    </w:p>
    <w:p w14:paraId="6EB8184B" w14:textId="77777777" w:rsidR="003C54EF" w:rsidRPr="00537C00" w:rsidRDefault="003C54EF"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3C54EF" w:rsidRPr="00537C00" w:rsidRDefault="003C54EF" w:rsidP="00C422F7">
      <w:pPr>
        <w:pStyle w:val="CommentText"/>
      </w:pPr>
      <w:r w:rsidRPr="00537C00">
        <w:t>•</w:t>
      </w:r>
      <w:r w:rsidRPr="00537C00">
        <w:tab/>
        <w:t>An indication on start/stop of data collection</w:t>
      </w:r>
    </w:p>
    <w:p w14:paraId="687CF4AC" w14:textId="77777777" w:rsidR="003C54EF" w:rsidRPr="00537C00" w:rsidRDefault="003C54EF"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36" w:author="Rapp_AfterRAN2#129" w:date="2025-03-06T16:11:00Z" w:initials="Ericsson">
    <w:p w14:paraId="2ACEE5CC" w14:textId="53A25C81" w:rsidR="003C54EF" w:rsidRPr="00537C00" w:rsidRDefault="003C54EF" w:rsidP="004F7BC4">
      <w:pPr>
        <w:pStyle w:val="CommentText"/>
      </w:pPr>
      <w:r w:rsidRPr="00537C00">
        <w:rPr>
          <w:rStyle w:val="CommentReference"/>
        </w:rPr>
        <w:annotationRef/>
      </w:r>
      <w:r w:rsidRPr="00537C00">
        <w:t>RAN2#127bis agreement:</w:t>
      </w:r>
    </w:p>
    <w:p w14:paraId="5E529EE5" w14:textId="77777777" w:rsidR="003C54EF" w:rsidRPr="00537C00" w:rsidRDefault="003C54EF"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3C54EF" w:rsidRPr="00537C00" w:rsidRDefault="003C54EF" w:rsidP="004F7BC4">
      <w:pPr>
        <w:pStyle w:val="CommentText"/>
      </w:pPr>
    </w:p>
    <w:p w14:paraId="6E04EFD2" w14:textId="77777777" w:rsidR="003C54EF" w:rsidRPr="00537C00" w:rsidRDefault="003C54EF" w:rsidP="004F7BC4">
      <w:pPr>
        <w:pStyle w:val="CommentText"/>
      </w:pPr>
      <w:r w:rsidRPr="00537C00">
        <w:t>RAN2#128 agreements:</w:t>
      </w:r>
    </w:p>
    <w:p w14:paraId="4E71499E" w14:textId="77777777" w:rsidR="003C54EF" w:rsidRPr="00537C00" w:rsidRDefault="003C54EF"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3C54EF" w:rsidRPr="00537C00" w:rsidRDefault="003C54EF" w:rsidP="004F7BC4">
      <w:pPr>
        <w:pStyle w:val="CommentText"/>
      </w:pPr>
    </w:p>
    <w:p w14:paraId="15AC4148" w14:textId="77777777" w:rsidR="003C54EF" w:rsidRPr="00537C00" w:rsidRDefault="003C54EF" w:rsidP="004F7BC4">
      <w:pPr>
        <w:pStyle w:val="CommentText"/>
      </w:pPr>
      <w:r w:rsidRPr="00537C00">
        <w:t>“The UE reports to the network when buffer is or may become full.  FFS when it reports (before and/or after).”</w:t>
      </w:r>
      <w:r w:rsidRPr="00537C00">
        <w:br/>
      </w:r>
    </w:p>
    <w:p w14:paraId="0C5123ED" w14:textId="77777777" w:rsidR="003C54EF" w:rsidRPr="00537C00" w:rsidRDefault="003C54EF"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3C54EF" w:rsidRPr="00537C00" w:rsidRDefault="003C54EF" w:rsidP="004F7BC4">
      <w:pPr>
        <w:pStyle w:val="CommentText"/>
      </w:pPr>
    </w:p>
    <w:p w14:paraId="55255A83" w14:textId="77777777" w:rsidR="003C54EF" w:rsidRPr="00537C00" w:rsidRDefault="003C54EF" w:rsidP="004F7BC4">
      <w:pPr>
        <w:pStyle w:val="CommentText"/>
      </w:pPr>
      <w:r w:rsidRPr="00537C00">
        <w:t>RAN2#129 agreements:</w:t>
      </w:r>
    </w:p>
    <w:p w14:paraId="150E29E9" w14:textId="77777777" w:rsidR="003C54EF" w:rsidRPr="00537C00" w:rsidRDefault="003C54EF" w:rsidP="004F7BC4">
      <w:pPr>
        <w:pStyle w:val="CommentText"/>
      </w:pPr>
      <w:r w:rsidRPr="00537C00">
        <w:t>“Low power bit indication is supported”</w:t>
      </w:r>
    </w:p>
    <w:p w14:paraId="5B6A8CB6" w14:textId="77777777" w:rsidR="003C54EF" w:rsidRPr="00537C00" w:rsidRDefault="003C54EF" w:rsidP="004F7BC4">
      <w:pPr>
        <w:pStyle w:val="CommentText"/>
      </w:pPr>
    </w:p>
    <w:p w14:paraId="21A4FD62" w14:textId="77777777" w:rsidR="003C54EF" w:rsidRPr="00537C00" w:rsidRDefault="003C54EF" w:rsidP="004F7BC4">
      <w:pPr>
        <w:pStyle w:val="CommentText"/>
      </w:pPr>
      <w:r w:rsidRPr="00537C00">
        <w:t>“Data availability indication is supported.  FFS when this would be triggered”</w:t>
      </w:r>
    </w:p>
  </w:comment>
  <w:comment w:id="1245" w:author="Rapp_AfterRAN2#129" w:date="2025-03-04T17:24:00Z" w:initials="Ericsson">
    <w:p w14:paraId="22D40CA5" w14:textId="77777777" w:rsidR="003C54EF" w:rsidRPr="00537C00" w:rsidRDefault="003C54EF" w:rsidP="00B8674A">
      <w:pPr>
        <w:pStyle w:val="CommentText"/>
      </w:pPr>
      <w:r w:rsidRPr="00537C00">
        <w:rPr>
          <w:rStyle w:val="CommentReference"/>
        </w:rPr>
        <w:annotationRef/>
      </w:r>
      <w:r w:rsidRPr="00537C00">
        <w:t>RAN2#128 agreement:</w:t>
      </w:r>
    </w:p>
    <w:p w14:paraId="3BF5CF0A" w14:textId="77777777" w:rsidR="003C54EF" w:rsidRPr="00537C00" w:rsidRDefault="003C54EF"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3C54EF" w:rsidRPr="00537C00" w:rsidRDefault="003C54EF" w:rsidP="00B8674A">
      <w:pPr>
        <w:pStyle w:val="CommentText"/>
      </w:pPr>
    </w:p>
    <w:p w14:paraId="0BF9B6B0" w14:textId="77777777" w:rsidR="003C54EF" w:rsidRPr="00537C00" w:rsidRDefault="003C54EF" w:rsidP="00B8674A">
      <w:pPr>
        <w:pStyle w:val="CommentText"/>
      </w:pPr>
      <w:r w:rsidRPr="00537C00">
        <w:t>RAN2#129 agreement:</w:t>
      </w:r>
    </w:p>
    <w:p w14:paraId="05E241E7" w14:textId="77777777" w:rsidR="003C54EF" w:rsidRPr="00537C00" w:rsidRDefault="003C54EF" w:rsidP="00B8674A">
      <w:pPr>
        <w:pStyle w:val="CommentText"/>
      </w:pPr>
      <w:r w:rsidRPr="00537C00">
        <w:t>“Low power bit indication is supported”</w:t>
      </w:r>
    </w:p>
    <w:p w14:paraId="5406E4BA" w14:textId="77777777" w:rsidR="003C54EF" w:rsidRPr="00537C00" w:rsidRDefault="003C54EF" w:rsidP="00B8674A">
      <w:pPr>
        <w:pStyle w:val="CommentText"/>
      </w:pPr>
    </w:p>
  </w:comment>
  <w:comment w:id="1267" w:author="Rapp_AfterRAN2#129" w:date="2025-03-04T17:25:00Z" w:initials="Ericsson">
    <w:p w14:paraId="4A1E19EE" w14:textId="77777777" w:rsidR="003C54EF" w:rsidRPr="00537C00" w:rsidRDefault="003C54EF" w:rsidP="00832007">
      <w:pPr>
        <w:pStyle w:val="CommentText"/>
      </w:pPr>
      <w:r w:rsidRPr="00537C00">
        <w:rPr>
          <w:rStyle w:val="CommentReference"/>
        </w:rPr>
        <w:annotationRef/>
      </w:r>
      <w:r w:rsidRPr="00537C00">
        <w:t>RAN2#128 agreements:</w:t>
      </w:r>
    </w:p>
    <w:p w14:paraId="7FD59E51" w14:textId="77777777" w:rsidR="003C54EF" w:rsidRPr="00537C00" w:rsidRDefault="003C54EF" w:rsidP="00832007">
      <w:pPr>
        <w:pStyle w:val="CommentText"/>
      </w:pPr>
      <w:r w:rsidRPr="00537C00">
        <w:t>“The UE reports to the network when buffer is or may become full.  FFS when it reports (before and/or after).”</w:t>
      </w:r>
    </w:p>
    <w:p w14:paraId="412787FB" w14:textId="77777777" w:rsidR="003C54EF" w:rsidRPr="00537C00" w:rsidRDefault="003C54EF" w:rsidP="00832007">
      <w:pPr>
        <w:pStyle w:val="CommentText"/>
      </w:pPr>
    </w:p>
    <w:p w14:paraId="24987A15" w14:textId="77777777" w:rsidR="003C54EF" w:rsidRPr="00537C00" w:rsidRDefault="003C54EF"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296" w:author="Rapp_AfterRAN2#129bis" w:date="2025-04-17T18:09:00Z" w:initials="Ericsson">
    <w:p w14:paraId="5226F1C2" w14:textId="073F0EBE" w:rsidR="003C54EF" w:rsidRPr="00537C00" w:rsidRDefault="003C54EF" w:rsidP="002369E1">
      <w:pPr>
        <w:pStyle w:val="CommentText"/>
      </w:pPr>
      <w:r w:rsidRPr="00537C00">
        <w:rPr>
          <w:rStyle w:val="CommentReference"/>
        </w:rPr>
        <w:annotationRef/>
      </w:r>
      <w:r w:rsidRPr="00537C00">
        <w:t>RAN2#129bis agreement:</w:t>
      </w:r>
    </w:p>
    <w:p w14:paraId="3B158382" w14:textId="77777777" w:rsidR="003C54EF" w:rsidRPr="00537C00" w:rsidRDefault="003C54EF" w:rsidP="002369E1">
      <w:pPr>
        <w:pStyle w:val="CommentText"/>
      </w:pPr>
      <w:r w:rsidRPr="00537C00">
        <w:t>“• Availability indication can be triggered due to:</w:t>
      </w:r>
    </w:p>
    <w:p w14:paraId="4362D882" w14:textId="77777777" w:rsidR="003C54EF" w:rsidRPr="00537C00" w:rsidRDefault="003C54EF" w:rsidP="002369E1">
      <w:pPr>
        <w:pStyle w:val="CommentText"/>
        <w:ind w:left="720"/>
      </w:pPr>
      <w:r w:rsidRPr="00537C00">
        <w:t>o Full buffer being reached (if configured)</w:t>
      </w:r>
    </w:p>
    <w:p w14:paraId="4218DB9A" w14:textId="77777777" w:rsidR="003C54EF" w:rsidRPr="00537C00" w:rsidRDefault="003C54EF" w:rsidP="002369E1">
      <w:pPr>
        <w:pStyle w:val="CommentText"/>
        <w:ind w:left="720"/>
      </w:pPr>
      <w:r w:rsidRPr="00537C00">
        <w:t xml:space="preserve">o Buffer threshold being reached (if configured). </w:t>
      </w:r>
    </w:p>
    <w:p w14:paraId="4EAD7DC2" w14:textId="77777777" w:rsidR="003C54EF" w:rsidRPr="00537C00" w:rsidRDefault="003C54EF" w:rsidP="002369E1">
      <w:pPr>
        <w:pStyle w:val="CommentText"/>
        <w:ind w:left="720"/>
      </w:pPr>
      <w:r w:rsidRPr="00537C00">
        <w:t>o Low power (if configured)</w:t>
      </w:r>
    </w:p>
    <w:p w14:paraId="70BE5B02" w14:textId="77777777" w:rsidR="003C54EF" w:rsidRPr="00537C00" w:rsidRDefault="003C54EF" w:rsidP="002369E1">
      <w:pPr>
        <w:pStyle w:val="CommentText"/>
      </w:pPr>
      <w:r w:rsidRPr="00537C00">
        <w:t>• The UE send a UAI that indicates:</w:t>
      </w:r>
    </w:p>
    <w:p w14:paraId="51B64C45" w14:textId="77777777" w:rsidR="003C54EF" w:rsidRPr="00537C00" w:rsidRDefault="003C54EF" w:rsidP="002369E1">
      <w:pPr>
        <w:pStyle w:val="CommentText"/>
        <w:ind w:left="720"/>
      </w:pPr>
      <w:r w:rsidRPr="00537C00">
        <w:t>o Data is available</w:t>
      </w:r>
    </w:p>
    <w:p w14:paraId="5998C64F" w14:textId="77777777" w:rsidR="003C54EF" w:rsidRPr="00537C00" w:rsidRDefault="003C54EF" w:rsidP="002369E1">
      <w:pPr>
        <w:pStyle w:val="CommentText"/>
        <w:ind w:left="720"/>
      </w:pPr>
      <w:r w:rsidRPr="00537C00">
        <w:t>o Reason for trigger (full buffer, threshold)</w:t>
      </w:r>
    </w:p>
    <w:p w14:paraId="54FCBD55" w14:textId="77777777" w:rsidR="003C54EF" w:rsidRPr="00537C00" w:rsidRDefault="003C54EF" w:rsidP="002369E1">
      <w:pPr>
        <w:pStyle w:val="CommentText"/>
        <w:ind w:left="720"/>
      </w:pPr>
      <w:r w:rsidRPr="00537C00">
        <w:t xml:space="preserve">o Low power indication </w:t>
      </w:r>
    </w:p>
    <w:p w14:paraId="7EF850A6" w14:textId="77777777" w:rsidR="003C54EF" w:rsidRPr="00537C00" w:rsidRDefault="003C54EF" w:rsidP="002369E1">
      <w:pPr>
        <w:pStyle w:val="CommentText"/>
      </w:pPr>
      <w:r w:rsidRPr="00537C00">
        <w:t>• The encoding of the data is available/UAI and the cause value is FFS</w:t>
      </w:r>
    </w:p>
    <w:p w14:paraId="173AEA4A" w14:textId="77777777" w:rsidR="003C54EF" w:rsidRPr="00537C00" w:rsidRDefault="003C54EF" w:rsidP="002369E1">
      <w:pPr>
        <w:pStyle w:val="CommentText"/>
      </w:pPr>
      <w:r w:rsidRPr="00537C00">
        <w:t>NOTE: it is up to UE Implementation how buffer threshold reached and low power is determined”</w:t>
      </w:r>
    </w:p>
  </w:comment>
  <w:comment w:id="1308" w:author="Rapp_AfterRAN2#129" w:date="2025-03-04T17:31:00Z" w:initials="Ericsson">
    <w:p w14:paraId="5A731B20" w14:textId="03E7FABC" w:rsidR="003C54EF" w:rsidRPr="00537C00" w:rsidRDefault="003C54EF" w:rsidP="008D562A">
      <w:pPr>
        <w:pStyle w:val="CommentText"/>
      </w:pPr>
      <w:r w:rsidRPr="00537C00">
        <w:rPr>
          <w:rStyle w:val="CommentReference"/>
        </w:rPr>
        <w:annotationRef/>
      </w:r>
      <w:r w:rsidRPr="00537C00">
        <w:t>RAN2#127bis agreement:</w:t>
      </w:r>
    </w:p>
    <w:p w14:paraId="0CE4706C" w14:textId="77777777" w:rsidR="003C54EF" w:rsidRPr="00537C00" w:rsidRDefault="003C54EF" w:rsidP="008D562A">
      <w:pPr>
        <w:pStyle w:val="CommentText"/>
      </w:pPr>
      <w:r w:rsidRPr="00537C00">
        <w:t>“UEInformationRequest/UEInformationResponse is used for on-demand reporting of AI/ML training data collection.   FFS of details of the message”</w:t>
      </w:r>
    </w:p>
  </w:comment>
  <w:comment w:id="1316" w:author="Rapp_AfterRAN2#129" w:date="2025-03-04T17:31:00Z" w:initials="Ericsson">
    <w:p w14:paraId="59149CA5" w14:textId="19BC7B46" w:rsidR="003C54EF" w:rsidRPr="00537C00" w:rsidRDefault="003C54EF" w:rsidP="00903055">
      <w:pPr>
        <w:pStyle w:val="CommentText"/>
      </w:pPr>
      <w:r w:rsidRPr="00537C00">
        <w:rPr>
          <w:rStyle w:val="CommentReference"/>
        </w:rPr>
        <w:annotationRef/>
      </w:r>
      <w:r w:rsidRPr="00537C00">
        <w:t>RAN2#127bis agreement:</w:t>
      </w:r>
    </w:p>
    <w:p w14:paraId="06CA3CB6" w14:textId="77777777" w:rsidR="003C54EF" w:rsidRPr="00537C00" w:rsidRDefault="003C54EF" w:rsidP="00903055">
      <w:pPr>
        <w:pStyle w:val="CommentText"/>
      </w:pPr>
      <w:r w:rsidRPr="00537C00">
        <w:t>“UEInformationRequest/UEInformationResponse is used for on-demand reporting of AI/ML training data collection.   FFS of details of the message”</w:t>
      </w:r>
    </w:p>
  </w:comment>
  <w:comment w:id="1323" w:author="Xiaomi" w:date="2025-07-29T11:17:00Z" w:initials="l">
    <w:p w14:paraId="4E610D17" w14:textId="7456CEF1" w:rsidR="00460A51" w:rsidRPr="00460A51" w:rsidRDefault="00460A51">
      <w:pPr>
        <w:pStyle w:val="CommentText"/>
        <w:rPr>
          <w:rFonts w:eastAsia="等线"/>
        </w:rPr>
      </w:pPr>
      <w:r>
        <w:rPr>
          <w:rStyle w:val="CommentReference"/>
        </w:rPr>
        <w:annotationRef/>
      </w:r>
      <w:r>
        <w:rPr>
          <w:rFonts w:eastAsia="等线" w:hint="eastAsia"/>
        </w:rPr>
        <w:t>f</w:t>
      </w:r>
      <w:r>
        <w:rPr>
          <w:rFonts w:eastAsia="等线"/>
        </w:rPr>
        <w:t>or through-out the CR, we suggest to update this to ‘data collection for NW-side model’ to align with 38.300 running CR.</w:t>
      </w:r>
    </w:p>
  </w:comment>
  <w:comment w:id="1331" w:author="Rapp_AfterRAN2#129bis" w:date="2025-04-25T08:06:00Z" w:initials="Ericsson">
    <w:p w14:paraId="77C5CFB0" w14:textId="435ADD14" w:rsidR="003C54EF" w:rsidRPr="00537C00" w:rsidRDefault="003C54EF" w:rsidP="006C1FDF">
      <w:pPr>
        <w:pStyle w:val="CommentText"/>
      </w:pPr>
      <w:r w:rsidRPr="00537C00">
        <w:rPr>
          <w:rStyle w:val="CommentReference"/>
        </w:rPr>
        <w:annotationRef/>
      </w:r>
      <w:r w:rsidRPr="00537C00">
        <w:t>RAN2#129bis agreement:</w:t>
      </w:r>
    </w:p>
    <w:p w14:paraId="1733513A" w14:textId="77777777" w:rsidR="003C54EF" w:rsidRPr="00537C00" w:rsidRDefault="003C54EF" w:rsidP="006C1FDF">
      <w:pPr>
        <w:pStyle w:val="CommentText"/>
      </w:pPr>
      <w:r w:rsidRPr="00537C00">
        <w:t>“New SRB can be configured for NW-side data collection  (with lower priority)”</w:t>
      </w:r>
    </w:p>
  </w:comment>
  <w:comment w:id="1368" w:author="Rapp_AfterRAN2#129" w:date="2025-03-04T17:32:00Z" w:initials="Ericsson">
    <w:p w14:paraId="38A2E545" w14:textId="7AA23545" w:rsidR="003C54EF" w:rsidRPr="00537C00" w:rsidRDefault="003C54EF" w:rsidP="004476FF">
      <w:pPr>
        <w:pStyle w:val="CommentText"/>
      </w:pPr>
      <w:r w:rsidRPr="00537C00">
        <w:rPr>
          <w:rStyle w:val="CommentReference"/>
        </w:rPr>
        <w:annotationRef/>
      </w:r>
      <w:r w:rsidRPr="00537C00">
        <w:t>RAN2#127bis agreement:</w:t>
      </w:r>
    </w:p>
    <w:p w14:paraId="5C42473B" w14:textId="77777777" w:rsidR="003C54EF" w:rsidRPr="00537C00" w:rsidRDefault="003C54EF" w:rsidP="004476FF">
      <w:pPr>
        <w:pStyle w:val="CommentText"/>
      </w:pPr>
      <w:r w:rsidRPr="00537C00">
        <w:t>“UEInformationRequest/UEInformationResponse is used for on-demand reporting of AI/ML training data collection.   FFS of details of the message”</w:t>
      </w:r>
    </w:p>
  </w:comment>
  <w:comment w:id="1378" w:author="Rapp_AfterRAN2#129" w:date="2025-03-05T15:11:00Z" w:initials="Ericsson">
    <w:p w14:paraId="2444FB48" w14:textId="77777777" w:rsidR="003C54EF" w:rsidRPr="00537C00" w:rsidRDefault="003C54EF" w:rsidP="0077737F">
      <w:pPr>
        <w:pStyle w:val="CommentText"/>
      </w:pPr>
      <w:r w:rsidRPr="00537C00">
        <w:rPr>
          <w:rStyle w:val="CommentReference"/>
        </w:rPr>
        <w:annotationRef/>
      </w:r>
      <w:r w:rsidRPr="00537C00">
        <w:t>RAN2#127bis agreements:</w:t>
      </w:r>
    </w:p>
    <w:p w14:paraId="0568B9D3" w14:textId="77777777" w:rsidR="003C54EF" w:rsidRPr="00537C00" w:rsidRDefault="003C54EF" w:rsidP="0077737F">
      <w:pPr>
        <w:pStyle w:val="CommentText"/>
      </w:pPr>
      <w:r w:rsidRPr="00537C00">
        <w:t>“UEInformationRequest/UEInformationResponse is used for on-demand reporting of AI/ML training data collection.   FFS of details of the message”</w:t>
      </w:r>
    </w:p>
  </w:comment>
  <w:comment w:id="1389" w:author="Rapp_AfterRAN2#129" w:date="2025-03-05T15:11:00Z" w:initials="Ericsson">
    <w:p w14:paraId="1DAD7DC4" w14:textId="77777777" w:rsidR="003C54EF" w:rsidRPr="00537C00" w:rsidRDefault="003C54EF" w:rsidP="0077737F">
      <w:pPr>
        <w:pStyle w:val="CommentText"/>
      </w:pPr>
      <w:r w:rsidRPr="00537C00">
        <w:rPr>
          <w:rStyle w:val="CommentReference"/>
        </w:rPr>
        <w:annotationRef/>
      </w:r>
      <w:r w:rsidRPr="00537C00">
        <w:t>RAN2#129 agreement:</w:t>
      </w:r>
    </w:p>
    <w:p w14:paraId="23BE7ED4" w14:textId="77777777" w:rsidR="003C54EF" w:rsidRPr="00537C00" w:rsidRDefault="003C54EF"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406" w:author="Rapp_AfterRAN2#129" w:date="2025-03-05T15:31:00Z" w:initials="Ericsson">
    <w:p w14:paraId="5E144E73" w14:textId="5CC8A20D" w:rsidR="003C54EF" w:rsidRPr="00537C00" w:rsidRDefault="003C54EF" w:rsidP="0077737F">
      <w:pPr>
        <w:pStyle w:val="CommentText"/>
      </w:pPr>
      <w:r w:rsidRPr="00537C00">
        <w:rPr>
          <w:rStyle w:val="CommentReference"/>
        </w:rPr>
        <w:annotationRef/>
      </w:r>
      <w:r w:rsidRPr="00537C00">
        <w:t>RAN2#127bis agreement:</w:t>
      </w:r>
    </w:p>
    <w:p w14:paraId="4C127DE6" w14:textId="77777777" w:rsidR="003C54EF" w:rsidRPr="00537C00" w:rsidRDefault="003C54EF"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3C54EF" w:rsidRPr="00537C00" w:rsidRDefault="003C54EF" w:rsidP="0077737F">
      <w:pPr>
        <w:pStyle w:val="CommentText"/>
      </w:pPr>
    </w:p>
    <w:p w14:paraId="25BD9F41" w14:textId="77777777" w:rsidR="003C54EF" w:rsidRPr="00537C00" w:rsidRDefault="003C54EF" w:rsidP="0077737F">
      <w:pPr>
        <w:pStyle w:val="CommentText"/>
      </w:pPr>
      <w:r w:rsidRPr="00537C00">
        <w:t>RAN2#129 agreement:</w:t>
      </w:r>
    </w:p>
    <w:p w14:paraId="7693373C" w14:textId="77777777" w:rsidR="003C54EF" w:rsidRPr="00537C00" w:rsidRDefault="003C54EF" w:rsidP="0077737F">
      <w:pPr>
        <w:pStyle w:val="CommentText"/>
      </w:pPr>
      <w:r w:rsidRPr="00537C00">
        <w:t>“UE retains logged data during handover (HO).  FFS if there is scenarios where the UE needs to release the data and how does the UE know and if control from network is needed”</w:t>
      </w:r>
    </w:p>
  </w:comment>
  <w:comment w:id="1447" w:author="Rapp_AfterRAN2#129" w:date="2025-03-05T15:09:00Z" w:initials="Ericsson">
    <w:p w14:paraId="08BAE299" w14:textId="77777777" w:rsidR="003C54EF" w:rsidRPr="00537C00" w:rsidRDefault="003C54EF" w:rsidP="0077737F">
      <w:pPr>
        <w:pStyle w:val="CommentText"/>
      </w:pPr>
      <w:r w:rsidRPr="00537C00">
        <w:rPr>
          <w:rStyle w:val="CommentReference"/>
        </w:rPr>
        <w:annotationRef/>
      </w:r>
      <w:r w:rsidRPr="00537C00">
        <w:t>RAN2#127bis agreement:</w:t>
      </w:r>
    </w:p>
    <w:p w14:paraId="0493CD58" w14:textId="77777777" w:rsidR="003C54EF" w:rsidRPr="00537C00" w:rsidRDefault="003C54EF"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482" w:author="Rapp_AfterRAN2#129bis" w:date="2025-04-17T18:44:00Z" w:initials="Ericsson">
    <w:p w14:paraId="1170765F" w14:textId="77777777" w:rsidR="003C54EF" w:rsidRPr="00537C00" w:rsidRDefault="003C54EF" w:rsidP="00E35309">
      <w:pPr>
        <w:pStyle w:val="CommentText"/>
      </w:pPr>
      <w:r w:rsidRPr="00537C00">
        <w:rPr>
          <w:rStyle w:val="CommentReference"/>
        </w:rPr>
        <w:annotationRef/>
      </w:r>
      <w:r w:rsidRPr="00537C00">
        <w:t>RAN2#129bis agreement:</w:t>
      </w:r>
    </w:p>
    <w:p w14:paraId="47E9C043" w14:textId="77777777" w:rsidR="003C54EF" w:rsidRPr="00537C00" w:rsidRDefault="003C54EF" w:rsidP="00E35309">
      <w:pPr>
        <w:pStyle w:val="CommentText"/>
      </w:pPr>
      <w:r w:rsidRPr="00537C00">
        <w:t>“For temporal domain, the network is made aware whether there is a gap between two consecutive samples.   FFS amount of gap and whether this is implicit or explicit”</w:t>
      </w:r>
    </w:p>
  </w:comment>
  <w:comment w:id="1506" w:author="Rapp_AfterRAN2#129" w:date="2025-03-04T17:37:00Z" w:initials="Ericsson">
    <w:p w14:paraId="1F79D960" w14:textId="3A0DFE74" w:rsidR="003C54EF" w:rsidRPr="00537C00" w:rsidRDefault="003C54EF" w:rsidP="007D7691">
      <w:pPr>
        <w:pStyle w:val="CommentText"/>
      </w:pPr>
      <w:r w:rsidRPr="00537C00">
        <w:rPr>
          <w:rStyle w:val="CommentReference"/>
        </w:rPr>
        <w:annotationRef/>
      </w:r>
      <w:r w:rsidRPr="00537C00">
        <w:t>RAN2#127bis agreement:</w:t>
      </w:r>
    </w:p>
    <w:p w14:paraId="2094F937" w14:textId="77777777" w:rsidR="003C54EF" w:rsidRPr="00537C00" w:rsidRDefault="003C54EF" w:rsidP="007D7691">
      <w:pPr>
        <w:pStyle w:val="CommentText"/>
      </w:pPr>
      <w:r w:rsidRPr="00537C00">
        <w:t>“UEInformationRequest/UEInformationResponse is used for on-demand reporting of AI/ML training data collection.   FFS of details of the message”</w:t>
      </w:r>
    </w:p>
  </w:comment>
  <w:comment w:id="1525" w:author="Rapp_AfterRAN2#129" w:date="2025-03-04T17:38:00Z" w:initials="Ericsson">
    <w:p w14:paraId="3B0C6A12" w14:textId="77777777" w:rsidR="003C54EF" w:rsidRPr="00537C00" w:rsidRDefault="003C54EF" w:rsidP="002A2297">
      <w:pPr>
        <w:pStyle w:val="CommentText"/>
      </w:pPr>
      <w:r w:rsidRPr="00537C00">
        <w:rPr>
          <w:rStyle w:val="CommentReference"/>
        </w:rPr>
        <w:annotationRef/>
      </w:r>
      <w:r w:rsidRPr="00537C00">
        <w:t>RAN2#127bis agreement:</w:t>
      </w:r>
    </w:p>
    <w:p w14:paraId="664E0024" w14:textId="77777777" w:rsidR="003C54EF" w:rsidRPr="00537C00" w:rsidRDefault="003C54EF"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3C54EF" w:rsidRPr="00537C00" w:rsidRDefault="003C54EF" w:rsidP="002A2297">
      <w:pPr>
        <w:pStyle w:val="CommentText"/>
      </w:pPr>
    </w:p>
    <w:p w14:paraId="10D7DCD0" w14:textId="77777777" w:rsidR="003C54EF" w:rsidRPr="00537C00" w:rsidRDefault="003C54EF" w:rsidP="002A2297">
      <w:pPr>
        <w:pStyle w:val="CommentText"/>
      </w:pPr>
      <w:r w:rsidRPr="00537C00">
        <w:t>RAN2#127bis agreement:</w:t>
      </w:r>
    </w:p>
    <w:p w14:paraId="443EC4F8" w14:textId="77777777" w:rsidR="003C54EF" w:rsidRPr="00537C00" w:rsidRDefault="003C54EF" w:rsidP="002A2297">
      <w:pPr>
        <w:pStyle w:val="CommentText"/>
      </w:pPr>
      <w:r w:rsidRPr="00537C00">
        <w:t>“UEInformationRequest/UEInformationResponse is used for on-demand reporting of AI/ML training data collection.   FFS of details of the message”</w:t>
      </w:r>
    </w:p>
    <w:p w14:paraId="37173AC8" w14:textId="77777777" w:rsidR="003C54EF" w:rsidRPr="00537C00" w:rsidRDefault="003C54EF" w:rsidP="002A2297">
      <w:pPr>
        <w:pStyle w:val="CommentText"/>
      </w:pPr>
    </w:p>
    <w:p w14:paraId="1136D896" w14:textId="77777777" w:rsidR="003C54EF" w:rsidRPr="00537C00" w:rsidRDefault="003C54EF" w:rsidP="002A2297">
      <w:pPr>
        <w:pStyle w:val="CommentText"/>
      </w:pPr>
      <w:r w:rsidRPr="00537C00">
        <w:t>RAN2#129 agreement:</w:t>
      </w:r>
    </w:p>
    <w:p w14:paraId="001FA260" w14:textId="77777777" w:rsidR="003C54EF" w:rsidRPr="00537C00" w:rsidRDefault="003C54EF"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91" w:author="Rapp_AfterRAN2#130" w:date="2025-07-11T09:57:00Z" w:initials="Ericsson">
    <w:p w14:paraId="213BAABC" w14:textId="77777777" w:rsidR="003C54EF" w:rsidRDefault="003C54EF" w:rsidP="008B7E8A">
      <w:pPr>
        <w:pStyle w:val="CommentText"/>
      </w:pPr>
      <w:r>
        <w:rPr>
          <w:rStyle w:val="CommentReference"/>
        </w:rPr>
        <w:annotationRef/>
      </w:r>
      <w:r>
        <w:t>RAN2#129bis agreement:</w:t>
      </w:r>
    </w:p>
    <w:p w14:paraId="68DAA74E" w14:textId="77777777" w:rsidR="003C54EF" w:rsidRDefault="003C54EF" w:rsidP="008B7E8A">
      <w:pPr>
        <w:pStyle w:val="CommentText"/>
      </w:pPr>
      <w:r>
        <w:t>“New SRB can be configured for NW-side data collection  (with lower priority)”</w:t>
      </w:r>
    </w:p>
  </w:comment>
  <w:comment w:id="1674" w:author="Rapp_AfterRAN2#130" w:date="2025-07-11T10:21:00Z" w:initials="Ericsson">
    <w:p w14:paraId="373E6CF1" w14:textId="77777777" w:rsidR="003C54EF" w:rsidRDefault="003C54EF" w:rsidP="004D647F">
      <w:pPr>
        <w:pStyle w:val="CommentText"/>
      </w:pPr>
      <w:r>
        <w:rPr>
          <w:rStyle w:val="CommentReference"/>
        </w:rPr>
        <w:annotationRef/>
      </w:r>
      <w:r>
        <w:t>RAN2#130 agreement:</w:t>
      </w:r>
    </w:p>
    <w:p w14:paraId="2A30F429" w14:textId="77777777" w:rsidR="003C54EF" w:rsidRDefault="003C54EF" w:rsidP="004D647F">
      <w:pPr>
        <w:pStyle w:val="CommentText"/>
      </w:pPr>
      <w:r>
        <w:t>“The UE should report the CGI of the serving cell whenever feasible. If CGI is unavailable, the UE shall log PCI-ARFCN as a fallback.”</w:t>
      </w:r>
    </w:p>
  </w:comment>
  <w:comment w:id="1685" w:author="Rapp_AfterRAN2#130" w:date="2025-07-11T10:22:00Z" w:initials="Ericsson">
    <w:p w14:paraId="39598F0A" w14:textId="77777777" w:rsidR="003C54EF" w:rsidRDefault="003C54EF" w:rsidP="00403714">
      <w:pPr>
        <w:pStyle w:val="CommentText"/>
      </w:pPr>
      <w:r>
        <w:rPr>
          <w:rStyle w:val="CommentReference"/>
        </w:rPr>
        <w:annotationRef/>
      </w:r>
      <w:r>
        <w:t>RAN2#130 agreement:</w:t>
      </w:r>
    </w:p>
    <w:p w14:paraId="78B87314" w14:textId="77777777" w:rsidR="003C54EF" w:rsidRDefault="003C54EF"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39" w:author="Rapp_AfterRAN2#130" w:date="2025-07-11T10:00:00Z" w:initials="Ericsson">
    <w:p w14:paraId="42375244" w14:textId="642DF522" w:rsidR="003C54EF" w:rsidRDefault="003C54EF" w:rsidP="00705847">
      <w:pPr>
        <w:pStyle w:val="CommentText"/>
      </w:pPr>
      <w:r>
        <w:rPr>
          <w:rStyle w:val="CommentReference"/>
        </w:rPr>
        <w:annotationRef/>
      </w:r>
      <w:r>
        <w:t>RAN2#130 agreement:</w:t>
      </w:r>
    </w:p>
    <w:p w14:paraId="6C625310" w14:textId="77777777" w:rsidR="003C54EF" w:rsidRDefault="003C54EF"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54" w:author="Rapp_AfterRAN2#130" w:date="2025-07-11T10:20:00Z" w:initials="Ericsson">
    <w:p w14:paraId="21D8EC37" w14:textId="77777777" w:rsidR="003C54EF" w:rsidRDefault="003C54EF" w:rsidP="00AD7A99">
      <w:pPr>
        <w:pStyle w:val="CommentText"/>
      </w:pPr>
      <w:r>
        <w:rPr>
          <w:rStyle w:val="CommentReference"/>
        </w:rPr>
        <w:annotationRef/>
      </w:r>
      <w:r>
        <w:t>RAN2#130 agreement:</w:t>
      </w:r>
    </w:p>
    <w:p w14:paraId="59886473" w14:textId="77777777" w:rsidR="003C54EF" w:rsidRDefault="003C54EF" w:rsidP="00AD7A99">
      <w:pPr>
        <w:pStyle w:val="CommentText"/>
      </w:pPr>
      <w:r>
        <w:t>“The UE should report the CGI of the serving cell whenever feasible. If CGI is unavailable, the UE shall log PCI-ARFCN as a fallback.”</w:t>
      </w:r>
    </w:p>
  </w:comment>
  <w:comment w:id="1834" w:author="Rapp_AfterRAN2#129" w:date="2025-03-06T16:17:00Z" w:initials="Ericsson">
    <w:p w14:paraId="44D00738" w14:textId="5D2F5A9A" w:rsidR="003C54EF" w:rsidRPr="00537C00" w:rsidRDefault="003C54EF" w:rsidP="00D0714B">
      <w:pPr>
        <w:pStyle w:val="CommentText"/>
      </w:pPr>
      <w:r w:rsidRPr="00537C00">
        <w:rPr>
          <w:rStyle w:val="CommentReference"/>
        </w:rPr>
        <w:annotationRef/>
      </w:r>
      <w:r w:rsidRPr="00537C00">
        <w:t>RAN2#129 agreement:</w:t>
      </w:r>
    </w:p>
    <w:p w14:paraId="7BB1CCB3" w14:textId="77777777" w:rsidR="003C54EF" w:rsidRPr="00537C00" w:rsidRDefault="003C54EF"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3C54EF" w:rsidRPr="00537C00" w:rsidRDefault="003C54EF" w:rsidP="00D0714B">
      <w:pPr>
        <w:pStyle w:val="CommentText"/>
      </w:pPr>
    </w:p>
    <w:p w14:paraId="79F1A6B6" w14:textId="77777777" w:rsidR="003C54EF" w:rsidRPr="00537C00" w:rsidRDefault="003C54EF" w:rsidP="00D0714B">
      <w:pPr>
        <w:pStyle w:val="CommentText"/>
      </w:pPr>
      <w:r w:rsidRPr="00537C00">
        <w:t>RAN2#127bis agreement:</w:t>
      </w:r>
    </w:p>
    <w:p w14:paraId="46957AFE" w14:textId="77777777" w:rsidR="003C54EF" w:rsidRPr="00537C00" w:rsidRDefault="003C54EF"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869" w:author="Xiaomi" w:date="2025-07-29T12:22:00Z" w:initials="l">
    <w:p w14:paraId="7710F1EF" w14:textId="3F646C87" w:rsidR="008E3BB9" w:rsidRPr="008E3BB9" w:rsidRDefault="008E3BB9">
      <w:pPr>
        <w:pStyle w:val="CommentText"/>
        <w:rPr>
          <w:rFonts w:eastAsia="等线"/>
        </w:rPr>
      </w:pPr>
      <w:r>
        <w:rPr>
          <w:rStyle w:val="CommentReference"/>
        </w:rPr>
        <w:annotationRef/>
      </w:r>
      <w:r>
        <w:rPr>
          <w:rFonts w:eastAsia="等线"/>
        </w:rPr>
        <w:t>In our understanding this is a choice between two configurations? either from CSI-ReportConfig or from Option B configuration in OtherConfig. It seems 7 spare bits are not needed.</w:t>
      </w:r>
    </w:p>
  </w:comment>
  <w:comment w:id="1913" w:author="Rapp_AfterRAN2#129bis" w:date="2025-04-17T09:16:00Z" w:initials="Ericsson">
    <w:p w14:paraId="70141677" w14:textId="2FE95E9F" w:rsidR="003C54EF" w:rsidRPr="00537C00" w:rsidRDefault="003C54EF" w:rsidP="00B019A9">
      <w:pPr>
        <w:pStyle w:val="CommentText"/>
      </w:pPr>
      <w:r w:rsidRPr="00537C00">
        <w:rPr>
          <w:rStyle w:val="CommentReference"/>
        </w:rPr>
        <w:annotationRef/>
      </w:r>
      <w:r w:rsidRPr="00537C00">
        <w:t>RAN2#129bis agreement:</w:t>
      </w:r>
    </w:p>
    <w:p w14:paraId="27EA2F54" w14:textId="77777777" w:rsidR="003C54EF" w:rsidRPr="00537C00" w:rsidRDefault="003C54EF"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55" w:author="Rapp_AfterRAN2#129" w:date="2025-03-27T20:48:00Z" w:initials="Ericsson">
    <w:p w14:paraId="4B84169D" w14:textId="77777777" w:rsidR="003C54EF" w:rsidRDefault="003C54EF" w:rsidP="00E90832">
      <w:pPr>
        <w:pStyle w:val="CommentText"/>
      </w:pPr>
      <w:r w:rsidRPr="00537C00">
        <w:rPr>
          <w:rStyle w:val="CommentReference"/>
        </w:rPr>
        <w:annotationRef/>
      </w:r>
      <w:r>
        <w:t>RAN2#129 agreement:</w:t>
      </w:r>
    </w:p>
    <w:p w14:paraId="59FF9C15" w14:textId="77777777" w:rsidR="003C54EF" w:rsidRDefault="003C54EF" w:rsidP="00E90832">
      <w:pPr>
        <w:pStyle w:val="CommentText"/>
      </w:pPr>
      <w:r>
        <w:t>“Support the explicit reporting of applicability/inapplicability in initial report and subsequent reporting it reports only applicability it changed.   FFS if we report explicit cause”</w:t>
      </w:r>
    </w:p>
  </w:comment>
  <w:comment w:id="1856" w:author="Rapp_AfterRAN2#130" w:date="2025-07-02T18:13:00Z" w:initials="Ericsson">
    <w:p w14:paraId="25A0F69C" w14:textId="77777777" w:rsidR="003C54EF" w:rsidRDefault="003C54EF" w:rsidP="0006405D">
      <w:pPr>
        <w:pStyle w:val="CommentText"/>
      </w:pPr>
      <w:r>
        <w:rPr>
          <w:rStyle w:val="CommentReference"/>
        </w:rPr>
        <w:annotationRef/>
      </w:r>
      <w:r>
        <w:t>RAN2#130 agreement:</w:t>
      </w:r>
    </w:p>
    <w:p w14:paraId="71278596" w14:textId="77777777" w:rsidR="003C54EF" w:rsidRDefault="003C54EF"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1976" w:author="Xiaomi" w:date="2025-07-29T12:24:00Z" w:initials="l">
    <w:p w14:paraId="56941B16" w14:textId="6B5E3CB5" w:rsidR="008E3BB9" w:rsidRPr="008E3BB9" w:rsidRDefault="008E3BB9">
      <w:pPr>
        <w:pStyle w:val="CommentText"/>
        <w:rPr>
          <w:rFonts w:eastAsia="等线"/>
        </w:rPr>
      </w:pPr>
      <w:r>
        <w:rPr>
          <w:rStyle w:val="CommentReference"/>
        </w:rPr>
        <w:annotationRef/>
      </w:r>
      <w:r>
        <w:rPr>
          <w:rFonts w:eastAsia="等线"/>
        </w:rPr>
        <w:t>suggest to change to ‘UE prefers’</w:t>
      </w:r>
    </w:p>
  </w:comment>
  <w:comment w:id="1965" w:author="Rapp_AfterRAN2#129bis" w:date="2025-04-25T08:08:00Z" w:initials="Ericsson">
    <w:p w14:paraId="5349F6EF" w14:textId="41D3978C" w:rsidR="003C54EF" w:rsidRPr="00537C00" w:rsidRDefault="003C54EF" w:rsidP="00863BB5">
      <w:pPr>
        <w:pStyle w:val="CommentText"/>
      </w:pPr>
      <w:r w:rsidRPr="00537C00">
        <w:rPr>
          <w:rStyle w:val="CommentReference"/>
        </w:rPr>
        <w:annotationRef/>
      </w:r>
      <w:r w:rsidRPr="00537C00">
        <w:t>RAN2#129bis agreement:</w:t>
      </w:r>
    </w:p>
    <w:p w14:paraId="53DBDF95" w14:textId="77777777" w:rsidR="003C54EF" w:rsidRPr="00537C00" w:rsidRDefault="003C54EF"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966" w:author="Rapp_AfterRAN2#130" w:date="2025-07-02T18:19:00Z" w:initials="Ericsson">
    <w:p w14:paraId="09A2ED4C" w14:textId="77777777" w:rsidR="003C54EF" w:rsidRDefault="003C54EF" w:rsidP="00B54B58">
      <w:pPr>
        <w:pStyle w:val="CommentText"/>
      </w:pPr>
      <w:r>
        <w:rPr>
          <w:rStyle w:val="CommentReference"/>
        </w:rPr>
        <w:annotationRef/>
      </w:r>
      <w:r>
        <w:t>RAN2#130 agreement:</w:t>
      </w:r>
    </w:p>
    <w:p w14:paraId="15F78260" w14:textId="77777777" w:rsidR="003C54EF" w:rsidRDefault="003C54EF"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045" w:author="Rapp_AfterRAN2#129" w:date="2025-03-06T16:32:00Z" w:initials="Ericsson">
    <w:p w14:paraId="69B21B00" w14:textId="050A400E" w:rsidR="003C54EF" w:rsidRPr="00537C00" w:rsidRDefault="003C54EF" w:rsidP="004A1FF1">
      <w:pPr>
        <w:pStyle w:val="CommentText"/>
      </w:pPr>
      <w:r w:rsidRPr="00537C00">
        <w:rPr>
          <w:rStyle w:val="CommentReference"/>
        </w:rPr>
        <w:annotationRef/>
      </w:r>
      <w:r w:rsidRPr="00537C00">
        <w:t>RAN2#126 agreement:</w:t>
      </w:r>
    </w:p>
    <w:p w14:paraId="70C2C83B" w14:textId="77777777" w:rsidR="003C54EF" w:rsidRPr="00537C00" w:rsidRDefault="003C54EF"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3C54EF" w:rsidRPr="00537C00" w:rsidRDefault="003C54EF" w:rsidP="004A1FF1">
      <w:pPr>
        <w:pStyle w:val="CommentText"/>
      </w:pPr>
    </w:p>
    <w:p w14:paraId="3DFA28F2" w14:textId="77777777" w:rsidR="003C54EF" w:rsidRPr="00537C00" w:rsidRDefault="003C54EF" w:rsidP="004A1FF1">
      <w:pPr>
        <w:pStyle w:val="CommentText"/>
      </w:pPr>
      <w:r w:rsidRPr="00537C00">
        <w:t>RAN2#127 agreement:</w:t>
      </w:r>
    </w:p>
    <w:p w14:paraId="4101A4B4" w14:textId="77777777" w:rsidR="003C54EF" w:rsidRPr="00537C00" w:rsidRDefault="003C54EF"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063" w:author="Rapp_AfterRAN2#129" w:date="2025-03-06T16:34:00Z" w:initials="Ericsson">
    <w:p w14:paraId="77187098" w14:textId="77777777" w:rsidR="003C54EF" w:rsidRPr="00537C00" w:rsidRDefault="003C54EF" w:rsidP="004A1FF1">
      <w:pPr>
        <w:pStyle w:val="CommentText"/>
      </w:pPr>
      <w:r w:rsidRPr="00537C00">
        <w:rPr>
          <w:rStyle w:val="CommentReference"/>
        </w:rPr>
        <w:annotationRef/>
      </w:r>
      <w:r w:rsidRPr="00537C00">
        <w:t>RAN2#127bis agreement:</w:t>
      </w:r>
    </w:p>
    <w:p w14:paraId="7FA463F0" w14:textId="77777777" w:rsidR="003C54EF" w:rsidRPr="00537C00" w:rsidRDefault="003C54EF"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078" w:author="Rapp_AfterRAN2#129bis" w:date="2025-05-08T13:45:00Z" w:initials="Ericsson">
    <w:p w14:paraId="19D4899B" w14:textId="77777777" w:rsidR="003C54EF" w:rsidRPr="00537C00" w:rsidRDefault="003C54EF" w:rsidP="0004424A">
      <w:pPr>
        <w:pStyle w:val="CommentText"/>
      </w:pPr>
      <w:r w:rsidRPr="00537C00">
        <w:rPr>
          <w:rStyle w:val="CommentReference"/>
        </w:rPr>
        <w:annotationRef/>
      </w:r>
      <w:r w:rsidRPr="00537C00">
        <w:t>RAN2#127bis agreement:</w:t>
      </w:r>
    </w:p>
    <w:p w14:paraId="4D56D5C8" w14:textId="77777777" w:rsidR="003C54EF" w:rsidRPr="00537C00" w:rsidRDefault="003C54EF"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111" w:author="Rapp_AfterRAN2#129" w:date="2025-03-06T16:36:00Z" w:initials="Ericsson">
    <w:p w14:paraId="647BC5C0" w14:textId="33622697" w:rsidR="003C54EF" w:rsidRPr="00537C00" w:rsidRDefault="003C54EF" w:rsidP="004A1FF1">
      <w:pPr>
        <w:pStyle w:val="CommentText"/>
      </w:pPr>
      <w:r w:rsidRPr="00537C00">
        <w:rPr>
          <w:rStyle w:val="CommentReference"/>
        </w:rPr>
        <w:annotationRef/>
      </w:r>
      <w:r w:rsidRPr="00537C00">
        <w:t>RAN2#127bis agreement:</w:t>
      </w:r>
    </w:p>
    <w:p w14:paraId="7B5E4005" w14:textId="77777777" w:rsidR="003C54EF" w:rsidRPr="00537C00" w:rsidRDefault="003C54EF" w:rsidP="004A1FF1">
      <w:pPr>
        <w:pStyle w:val="CommentText"/>
      </w:pPr>
      <w:r w:rsidRPr="00537C00">
        <w:t>“Periodic logging is supported for training data collection procedure in R19”</w:t>
      </w:r>
    </w:p>
  </w:comment>
  <w:comment w:id="2121" w:author="Rapp_AfterRAN2#129" w:date="2025-03-06T16:38:00Z" w:initials="Ericsson">
    <w:p w14:paraId="69CB07E2" w14:textId="77777777" w:rsidR="003C54EF" w:rsidRPr="00537C00" w:rsidRDefault="003C54EF" w:rsidP="004A1FF1">
      <w:pPr>
        <w:pStyle w:val="CommentText"/>
      </w:pPr>
      <w:r w:rsidRPr="00537C00">
        <w:rPr>
          <w:rStyle w:val="CommentReference"/>
        </w:rPr>
        <w:annotationRef/>
      </w:r>
      <w:r w:rsidRPr="00537C00">
        <w:t>RAN2#126 agreement:</w:t>
      </w:r>
    </w:p>
    <w:p w14:paraId="2CFA63E9" w14:textId="77777777" w:rsidR="003C54EF" w:rsidRPr="00537C00" w:rsidRDefault="003C54EF"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3C54EF" w:rsidRPr="00537C00" w:rsidRDefault="003C54EF" w:rsidP="004A1FF1">
      <w:pPr>
        <w:pStyle w:val="CommentText"/>
      </w:pPr>
    </w:p>
    <w:p w14:paraId="199408FE" w14:textId="77777777" w:rsidR="003C54EF" w:rsidRPr="00537C00" w:rsidRDefault="003C54EF" w:rsidP="004A1FF1">
      <w:pPr>
        <w:pStyle w:val="CommentText"/>
      </w:pPr>
      <w:r w:rsidRPr="00537C00">
        <w:t>RAN2#127 agreement:</w:t>
      </w:r>
    </w:p>
    <w:p w14:paraId="5F29AB86" w14:textId="77777777" w:rsidR="003C54EF" w:rsidRPr="00537C00" w:rsidRDefault="003C54EF"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64" w:author="Rapp_AfterRAN2#130" w:date="2025-07-02T09:14:00Z" w:initials="Ericsson">
    <w:p w14:paraId="5F554C69" w14:textId="004812FB" w:rsidR="003C54EF" w:rsidRDefault="003C54EF" w:rsidP="001F4004">
      <w:pPr>
        <w:pStyle w:val="CommentText"/>
      </w:pPr>
      <w:r>
        <w:rPr>
          <w:rStyle w:val="CommentReference"/>
        </w:rPr>
        <w:annotationRef/>
      </w:r>
      <w:r>
        <w:t>RAN1 list in R2-2505000:</w:t>
      </w:r>
    </w:p>
    <w:p w14:paraId="73457432" w14:textId="77777777" w:rsidR="003C54EF" w:rsidRDefault="003C54EF" w:rsidP="001F4004">
      <w:pPr>
        <w:pStyle w:val="CommentText"/>
      </w:pPr>
      <w:r>
        <w:t xml:space="preserve">Parameter name: </w:t>
      </w:r>
      <w:r>
        <w:rPr>
          <w:i/>
          <w:iCs/>
        </w:rPr>
        <w:t>nrofReportedRS-v19</w:t>
      </w:r>
      <w:r>
        <w:t xml:space="preserve"> </w:t>
      </w:r>
    </w:p>
  </w:comment>
  <w:comment w:id="2187" w:author="Rapp_AfterRAN2#130" w:date="2025-07-02T18:02:00Z" w:initials="Ericsson">
    <w:p w14:paraId="69A4FA3E" w14:textId="77777777" w:rsidR="003C54EF" w:rsidRDefault="003C54EF" w:rsidP="00CC04F6">
      <w:pPr>
        <w:pStyle w:val="CommentText"/>
      </w:pPr>
      <w:r>
        <w:rPr>
          <w:rStyle w:val="CommentReference"/>
        </w:rPr>
        <w:annotationRef/>
      </w:r>
      <w:r>
        <w:t>RAN1 list in R2-2505000:</w:t>
      </w:r>
    </w:p>
    <w:p w14:paraId="792113CE" w14:textId="77777777" w:rsidR="003C54EF" w:rsidRDefault="003C54EF" w:rsidP="00CC04F6">
      <w:pPr>
        <w:pStyle w:val="CommentText"/>
      </w:pPr>
      <w:r>
        <w:t>Parameter name: up to RAN2</w:t>
      </w:r>
    </w:p>
    <w:p w14:paraId="0501CCA3" w14:textId="77777777" w:rsidR="003C54EF" w:rsidRDefault="003C54EF" w:rsidP="00CC04F6">
      <w:pPr>
        <w:pStyle w:val="CommentText"/>
      </w:pPr>
    </w:p>
    <w:p w14:paraId="4FB3FACA" w14:textId="77777777" w:rsidR="003C54EF" w:rsidRDefault="003C54EF" w:rsidP="00CC04F6">
      <w:pPr>
        <w:pStyle w:val="CommentText"/>
      </w:pPr>
      <w:r>
        <w:t>Description: “Indicate CSI report of predicted CSI with UE-sided inference”</w:t>
      </w:r>
    </w:p>
  </w:comment>
  <w:comment w:id="2194" w:author="Rapp_AfterRAN2#130" w:date="2025-07-02T10:10:00Z" w:initials="Ericsson">
    <w:p w14:paraId="7501339C" w14:textId="6F1BB2F9" w:rsidR="003C54EF" w:rsidRDefault="003C54EF" w:rsidP="00AB2B00">
      <w:pPr>
        <w:pStyle w:val="CommentText"/>
      </w:pPr>
      <w:r>
        <w:rPr>
          <w:rStyle w:val="CommentReference"/>
        </w:rPr>
        <w:annotationRef/>
      </w:r>
      <w:r>
        <w:t>RAN1 list in R2-2505000:</w:t>
      </w:r>
    </w:p>
    <w:p w14:paraId="4A25EE51" w14:textId="77777777" w:rsidR="003C54EF" w:rsidRDefault="003C54EF" w:rsidP="00AB2B00">
      <w:pPr>
        <w:pStyle w:val="CommentText"/>
      </w:pPr>
      <w:r>
        <w:t xml:space="preserve">Parameter name: </w:t>
      </w:r>
      <w:r>
        <w:rPr>
          <w:i/>
          <w:iCs/>
        </w:rPr>
        <w:t>reportQuantity-r19</w:t>
      </w:r>
    </w:p>
  </w:comment>
  <w:comment w:id="2201" w:author="Rapp_AfterRAN2#130" w:date="2025-07-02T10:06:00Z" w:initials="Ericsson">
    <w:p w14:paraId="4A3BA4F5" w14:textId="77777777" w:rsidR="003C54EF" w:rsidRDefault="003C54EF" w:rsidP="000F1F57">
      <w:pPr>
        <w:pStyle w:val="CommentText"/>
      </w:pPr>
      <w:r>
        <w:rPr>
          <w:rStyle w:val="CommentReference"/>
        </w:rPr>
        <w:annotationRef/>
      </w:r>
      <w:r>
        <w:t>RAN1 list in R2-2505000:</w:t>
      </w:r>
    </w:p>
    <w:p w14:paraId="40570A7F" w14:textId="77777777" w:rsidR="003C54EF" w:rsidRDefault="003C54EF" w:rsidP="000F1F57">
      <w:pPr>
        <w:pStyle w:val="CommentText"/>
      </w:pPr>
      <w:r>
        <w:t xml:space="preserve">Parameter name: </w:t>
      </w:r>
      <w:r>
        <w:rPr>
          <w:i/>
          <w:iCs/>
        </w:rPr>
        <w:t>resourcesForSetA-r19</w:t>
      </w:r>
    </w:p>
  </w:comment>
  <w:comment w:id="2207" w:author="Rapp_AfterRAN2#130" w:date="2025-07-02T09:22:00Z" w:initials="Ericsson">
    <w:p w14:paraId="504A072B" w14:textId="77777777" w:rsidR="003C54EF" w:rsidRDefault="003C54EF" w:rsidP="009D3B5A">
      <w:pPr>
        <w:pStyle w:val="CommentText"/>
      </w:pPr>
      <w:r>
        <w:rPr>
          <w:rStyle w:val="CommentReference"/>
        </w:rPr>
        <w:annotationRef/>
      </w:r>
      <w:r>
        <w:t>RAN1 list in R2-2505000:</w:t>
      </w:r>
    </w:p>
    <w:p w14:paraId="4301EFF0" w14:textId="77777777" w:rsidR="003C54EF" w:rsidRDefault="003C54EF" w:rsidP="009D3B5A">
      <w:pPr>
        <w:pStyle w:val="CommentText"/>
      </w:pPr>
      <w:r>
        <w:t xml:space="preserve">Parameter name: </w:t>
      </w:r>
      <w:r>
        <w:rPr>
          <w:i/>
          <w:iCs/>
        </w:rPr>
        <w:t>associatedIDforSetA-r19</w:t>
      </w:r>
    </w:p>
    <w:p w14:paraId="3C5EA992" w14:textId="77777777" w:rsidR="003C54EF" w:rsidRDefault="003C54EF" w:rsidP="009D3B5A">
      <w:pPr>
        <w:pStyle w:val="CommentText"/>
      </w:pPr>
    </w:p>
    <w:p w14:paraId="169C28A6" w14:textId="77777777" w:rsidR="003C54EF" w:rsidRDefault="003C54EF" w:rsidP="009D3B5A">
      <w:pPr>
        <w:pStyle w:val="CommentText"/>
      </w:pPr>
      <w:r>
        <w:t>Value range up to RAN2.</w:t>
      </w:r>
    </w:p>
  </w:comment>
  <w:comment w:id="2210" w:author="Rapp_AfterRAN2#130" w:date="2025-07-02T09:22:00Z" w:initials="Ericsson">
    <w:p w14:paraId="405FB526" w14:textId="02205F0B" w:rsidR="003C54EF" w:rsidRDefault="003C54EF" w:rsidP="001F4004">
      <w:pPr>
        <w:pStyle w:val="CommentText"/>
      </w:pPr>
      <w:r>
        <w:rPr>
          <w:rStyle w:val="CommentReference"/>
        </w:rPr>
        <w:annotationRef/>
      </w:r>
      <w:r>
        <w:t>RAN1 list in R2-2505000:</w:t>
      </w:r>
    </w:p>
    <w:p w14:paraId="32B540CE" w14:textId="77777777" w:rsidR="003C54EF" w:rsidRDefault="003C54EF" w:rsidP="001F4004">
      <w:pPr>
        <w:pStyle w:val="CommentText"/>
      </w:pPr>
      <w:r>
        <w:t xml:space="preserve">Parameter name: </w:t>
      </w:r>
      <w:r>
        <w:rPr>
          <w:i/>
          <w:iCs/>
        </w:rPr>
        <w:t>associatedIDforSetA-r19</w:t>
      </w:r>
    </w:p>
    <w:p w14:paraId="6E83FC0B" w14:textId="77777777" w:rsidR="003C54EF" w:rsidRDefault="003C54EF" w:rsidP="001F4004">
      <w:pPr>
        <w:pStyle w:val="CommentText"/>
      </w:pPr>
    </w:p>
    <w:p w14:paraId="7A98C67C" w14:textId="77777777" w:rsidR="003C54EF" w:rsidRDefault="003C54EF" w:rsidP="001F4004">
      <w:pPr>
        <w:pStyle w:val="CommentText"/>
      </w:pPr>
      <w:r>
        <w:t>Value range up to RAN2.</w:t>
      </w:r>
    </w:p>
  </w:comment>
  <w:comment w:id="2224" w:author="Rapp_AfterRAN2#130" w:date="2025-07-02T09:22:00Z" w:initials="Ericsson">
    <w:p w14:paraId="2F820AB4" w14:textId="77777777" w:rsidR="003C54EF" w:rsidRDefault="003C54EF" w:rsidP="00D728F3">
      <w:pPr>
        <w:pStyle w:val="CommentText"/>
      </w:pPr>
      <w:r>
        <w:rPr>
          <w:rStyle w:val="CommentReference"/>
        </w:rPr>
        <w:annotationRef/>
      </w:r>
      <w:r>
        <w:t>RAN1 list in R2-2505000:</w:t>
      </w:r>
    </w:p>
    <w:p w14:paraId="2AE17202" w14:textId="77777777" w:rsidR="003C54EF" w:rsidRDefault="003C54EF" w:rsidP="00D728F3">
      <w:pPr>
        <w:pStyle w:val="CommentText"/>
      </w:pPr>
      <w:r>
        <w:t xml:space="preserve">Parameter name: </w:t>
      </w:r>
      <w:r>
        <w:rPr>
          <w:i/>
          <w:iCs/>
        </w:rPr>
        <w:t>associatedIDforSetB-r19</w:t>
      </w:r>
    </w:p>
    <w:p w14:paraId="25DF8FAB" w14:textId="77777777" w:rsidR="003C54EF" w:rsidRDefault="003C54EF" w:rsidP="00D728F3">
      <w:pPr>
        <w:pStyle w:val="CommentText"/>
      </w:pPr>
    </w:p>
    <w:p w14:paraId="10FA68E2" w14:textId="77777777" w:rsidR="003C54EF" w:rsidRDefault="003C54EF" w:rsidP="00D728F3">
      <w:pPr>
        <w:pStyle w:val="CommentText"/>
      </w:pPr>
      <w:r>
        <w:t>Value range up to RAN2.</w:t>
      </w:r>
    </w:p>
  </w:comment>
  <w:comment w:id="2236" w:author="Rapp_AfterRAN2#130" w:date="2025-07-02T09:43:00Z" w:initials="Ericsson">
    <w:p w14:paraId="0B9A19B4" w14:textId="77777777" w:rsidR="003C54EF" w:rsidRDefault="003C54EF" w:rsidP="000255DC">
      <w:pPr>
        <w:pStyle w:val="CommentText"/>
      </w:pPr>
      <w:r>
        <w:rPr>
          <w:rStyle w:val="CommentReference"/>
        </w:rPr>
        <w:annotationRef/>
      </w:r>
      <w:r>
        <w:t>RAN1 list in R2-2505000:</w:t>
      </w:r>
    </w:p>
    <w:p w14:paraId="11414044" w14:textId="77777777" w:rsidR="003C54EF" w:rsidRDefault="003C54EF" w:rsidP="000255DC">
      <w:pPr>
        <w:pStyle w:val="CommentText"/>
      </w:pPr>
      <w:r>
        <w:t xml:space="preserve">Parameter name: </w:t>
      </w:r>
      <w:r>
        <w:rPr>
          <w:i/>
          <w:iCs/>
        </w:rPr>
        <w:t>nrofreportedpredictedrs-r19</w:t>
      </w:r>
    </w:p>
  </w:comment>
  <w:comment w:id="2248" w:author="Rapp_AfterRAN2#130" w:date="2025-07-02T09:43:00Z" w:initials="Ericsson">
    <w:p w14:paraId="69FC5547" w14:textId="77777777" w:rsidR="003C54EF" w:rsidRDefault="003C54EF" w:rsidP="00565856">
      <w:pPr>
        <w:pStyle w:val="CommentText"/>
      </w:pPr>
      <w:r>
        <w:rPr>
          <w:rStyle w:val="CommentReference"/>
        </w:rPr>
        <w:annotationRef/>
      </w:r>
      <w:r>
        <w:t>RAN1 list in R2-2505000:</w:t>
      </w:r>
    </w:p>
    <w:p w14:paraId="10606A66" w14:textId="77777777" w:rsidR="003C54EF" w:rsidRDefault="003C54EF" w:rsidP="00565856">
      <w:pPr>
        <w:pStyle w:val="CommentText"/>
      </w:pPr>
      <w:r>
        <w:t xml:space="preserve">Parameter name: </w:t>
      </w:r>
      <w:r>
        <w:rPr>
          <w:i/>
          <w:iCs/>
        </w:rPr>
        <w:t>nroftimeinstance-r19</w:t>
      </w:r>
    </w:p>
    <w:p w14:paraId="5DDE8A38" w14:textId="77777777" w:rsidR="003C54EF" w:rsidRDefault="003C54EF" w:rsidP="00565856">
      <w:pPr>
        <w:pStyle w:val="CommentText"/>
      </w:pPr>
    </w:p>
    <w:p w14:paraId="6604D92C" w14:textId="77777777" w:rsidR="003C54EF" w:rsidRDefault="003C54EF" w:rsidP="00565856">
      <w:pPr>
        <w:pStyle w:val="CommentText"/>
      </w:pPr>
      <w:r>
        <w:t>The value range is an open issue in RAN1.</w:t>
      </w:r>
    </w:p>
  </w:comment>
  <w:comment w:id="2262" w:author="Rapp_AfterRAN2#130" w:date="2025-07-02T09:58:00Z" w:initials="Ericsson">
    <w:p w14:paraId="0B232E6F" w14:textId="77777777" w:rsidR="003C54EF" w:rsidRDefault="003C54EF" w:rsidP="00D432E3">
      <w:pPr>
        <w:pStyle w:val="CommentText"/>
      </w:pPr>
      <w:r>
        <w:rPr>
          <w:rStyle w:val="CommentReference"/>
        </w:rPr>
        <w:annotationRef/>
      </w:r>
      <w:r>
        <w:t>RAN1 list in R2-2505000:</w:t>
      </w:r>
    </w:p>
    <w:p w14:paraId="5FB90F2C" w14:textId="77777777" w:rsidR="003C54EF" w:rsidRDefault="003C54EF" w:rsidP="00D432E3">
      <w:pPr>
        <w:pStyle w:val="CommentText"/>
      </w:pPr>
      <w:r>
        <w:t xml:space="preserve">Parameter name: </w:t>
      </w:r>
      <w:r>
        <w:rPr>
          <w:i/>
          <w:iCs/>
        </w:rPr>
        <w:t>TimeGap-r19</w:t>
      </w:r>
    </w:p>
    <w:p w14:paraId="5987EED3" w14:textId="77777777" w:rsidR="003C54EF" w:rsidRDefault="003C54EF" w:rsidP="00D432E3">
      <w:pPr>
        <w:pStyle w:val="CommentText"/>
      </w:pPr>
    </w:p>
    <w:p w14:paraId="6306CD2F" w14:textId="77777777" w:rsidR="003C54EF" w:rsidRDefault="003C54EF" w:rsidP="00D432E3">
      <w:pPr>
        <w:pStyle w:val="CommentText"/>
      </w:pPr>
      <w:r>
        <w:t>The value range is an open issue in RAN1.</w:t>
      </w:r>
    </w:p>
  </w:comment>
  <w:comment w:id="2281" w:author="Rapp_AfterRAN2#130" w:date="2025-07-02T10:10:00Z" w:initials="Ericsson">
    <w:p w14:paraId="68AC6E9B" w14:textId="77777777" w:rsidR="003C54EF" w:rsidRDefault="003C54EF" w:rsidP="003A6070">
      <w:pPr>
        <w:pStyle w:val="CommentText"/>
      </w:pPr>
      <w:r>
        <w:rPr>
          <w:rStyle w:val="CommentReference"/>
        </w:rPr>
        <w:annotationRef/>
      </w:r>
      <w:r>
        <w:t>RAN1 list in R2-2505000:</w:t>
      </w:r>
    </w:p>
    <w:p w14:paraId="3A1C1E3B" w14:textId="77777777" w:rsidR="003C54EF" w:rsidRDefault="003C54EF" w:rsidP="003A6070">
      <w:pPr>
        <w:pStyle w:val="CommentText"/>
      </w:pPr>
      <w:r>
        <w:t xml:space="preserve">Parameter name: </w:t>
      </w:r>
      <w:r>
        <w:rPr>
          <w:i/>
          <w:iCs/>
        </w:rPr>
        <w:t>reportQuantity-r19</w:t>
      </w:r>
    </w:p>
  </w:comment>
  <w:comment w:id="2279" w:author="Rapp_AfterRAN2#130" w:date="2025-07-02T11:45:00Z" w:initials="Ericsson">
    <w:p w14:paraId="2730FE86" w14:textId="77777777" w:rsidR="003C54EF" w:rsidRDefault="003C54EF" w:rsidP="00C66B1E">
      <w:pPr>
        <w:pStyle w:val="CommentText"/>
      </w:pPr>
      <w:r>
        <w:rPr>
          <w:rStyle w:val="CommentReference"/>
        </w:rPr>
        <w:annotationRef/>
      </w:r>
      <w:r>
        <w:t>RAN1 list in R2-2505000:</w:t>
      </w:r>
    </w:p>
    <w:p w14:paraId="1786A943" w14:textId="77777777" w:rsidR="003C54EF" w:rsidRDefault="003C54EF" w:rsidP="00C66B1E">
      <w:pPr>
        <w:pStyle w:val="CommentText"/>
      </w:pPr>
      <w:r>
        <w:t xml:space="preserve">Parameter name: </w:t>
      </w:r>
      <w:r>
        <w:rPr>
          <w:i/>
          <w:iCs/>
        </w:rPr>
        <w:t>reportQuantity-r19</w:t>
      </w:r>
    </w:p>
  </w:comment>
  <w:comment w:id="2286" w:author="Rapp_AfterRAN2#130" w:date="2025-07-02T10:24:00Z" w:initials="Ericsson">
    <w:p w14:paraId="3B504DBE" w14:textId="4C06E863" w:rsidR="003C54EF" w:rsidRDefault="003C54EF" w:rsidP="007C3614">
      <w:pPr>
        <w:pStyle w:val="CommentText"/>
      </w:pPr>
      <w:r>
        <w:rPr>
          <w:rStyle w:val="CommentReference"/>
        </w:rPr>
        <w:annotationRef/>
      </w:r>
      <w:r>
        <w:t>RAN1 list in R2-2505000:</w:t>
      </w:r>
    </w:p>
    <w:p w14:paraId="12A50427" w14:textId="77777777" w:rsidR="003C54EF" w:rsidRDefault="003C54EF" w:rsidP="007C3614">
      <w:pPr>
        <w:pStyle w:val="CommentText"/>
      </w:pPr>
      <w:r>
        <w:t xml:space="preserve">Parameter name: </w:t>
      </w:r>
      <w:r>
        <w:rPr>
          <w:i/>
          <w:iCs/>
        </w:rPr>
        <w:t>inferenceReportConfigId-r19</w:t>
      </w:r>
    </w:p>
  </w:comment>
  <w:comment w:id="2292" w:author="Rapp_AfterRAN2#130" w:date="2025-07-02T10:03:00Z" w:initials="Ericsson">
    <w:p w14:paraId="49EE23B8" w14:textId="77777777" w:rsidR="003C54EF" w:rsidRDefault="003C54EF" w:rsidP="006F7659">
      <w:pPr>
        <w:pStyle w:val="CommentText"/>
      </w:pPr>
      <w:r>
        <w:rPr>
          <w:rStyle w:val="CommentReference"/>
        </w:rPr>
        <w:annotationRef/>
      </w:r>
      <w:r>
        <w:t>RAN1 list in R2-2505000:</w:t>
      </w:r>
    </w:p>
    <w:p w14:paraId="4FDD1A64" w14:textId="77777777" w:rsidR="003C54EF" w:rsidRDefault="003C54EF" w:rsidP="006F7659">
      <w:pPr>
        <w:pStyle w:val="CommentText"/>
      </w:pPr>
      <w:r>
        <w:t xml:space="preserve">Parameter name: </w:t>
      </w:r>
      <w:r>
        <w:rPr>
          <w:i/>
          <w:iCs/>
        </w:rPr>
        <w:t>nrofBestBeamforMonitoring-r19</w:t>
      </w:r>
    </w:p>
  </w:comment>
  <w:comment w:id="2296" w:author="Rapp_AfterRAN2#130" w:date="2025-07-02T10:03:00Z" w:initials="Ericsson">
    <w:p w14:paraId="27FAAA03" w14:textId="6A2DE45A" w:rsidR="003C54EF" w:rsidRDefault="003C54EF" w:rsidP="003D5D5D">
      <w:pPr>
        <w:pStyle w:val="CommentText"/>
      </w:pPr>
      <w:r>
        <w:rPr>
          <w:rStyle w:val="CommentReference"/>
        </w:rPr>
        <w:annotationRef/>
      </w:r>
      <w:r>
        <w:t>RAN1 list in R2-2505000:</w:t>
      </w:r>
    </w:p>
    <w:p w14:paraId="1C1252DE" w14:textId="77777777" w:rsidR="003C54EF" w:rsidRDefault="003C54EF" w:rsidP="003D5D5D">
      <w:pPr>
        <w:pStyle w:val="CommentText"/>
      </w:pPr>
      <w:r>
        <w:t xml:space="preserve">Parameter name: </w:t>
      </w:r>
      <w:r>
        <w:rPr>
          <w:i/>
          <w:iCs/>
        </w:rPr>
        <w:t>nrofBestBeamforMonitoring-r19</w:t>
      </w:r>
    </w:p>
  </w:comment>
  <w:comment w:id="2306" w:author="Rapp_AfterRAN2#130" w:date="2025-07-02T10:21:00Z" w:initials="Ericsson">
    <w:p w14:paraId="29230440" w14:textId="77777777" w:rsidR="003C54EF" w:rsidRDefault="003C54EF" w:rsidP="00135C27">
      <w:pPr>
        <w:pStyle w:val="CommentText"/>
      </w:pPr>
      <w:r>
        <w:rPr>
          <w:rStyle w:val="CommentReference"/>
        </w:rPr>
        <w:annotationRef/>
      </w:r>
      <w:r>
        <w:t>RAN1 list in R2-2505000:</w:t>
      </w:r>
    </w:p>
    <w:p w14:paraId="063F3613" w14:textId="77777777" w:rsidR="003C54EF" w:rsidRDefault="003C54EF" w:rsidP="00135C27">
      <w:pPr>
        <w:pStyle w:val="CommentText"/>
      </w:pPr>
      <w:r>
        <w:t xml:space="preserve">Parameter name: </w:t>
      </w:r>
      <w:r>
        <w:rPr>
          <w:i/>
          <w:iCs/>
        </w:rPr>
        <w:t>nroftransmissionOccasion-r19</w:t>
      </w:r>
    </w:p>
  </w:comment>
  <w:comment w:id="2321" w:author="Rapp_AfterRAN2#130" w:date="2025-07-02T10:34:00Z" w:initials="Ericsson">
    <w:p w14:paraId="6F44CC99" w14:textId="77777777" w:rsidR="003C54EF" w:rsidRDefault="003C54EF" w:rsidP="00ED3344">
      <w:pPr>
        <w:pStyle w:val="CommentText"/>
      </w:pPr>
      <w:r>
        <w:rPr>
          <w:rStyle w:val="CommentReference"/>
        </w:rPr>
        <w:annotationRef/>
      </w:r>
      <w:r>
        <w:t>RAN1 list in R2-2505000:</w:t>
      </w:r>
    </w:p>
    <w:p w14:paraId="3D6A0404" w14:textId="77777777" w:rsidR="003C54EF" w:rsidRDefault="003C54EF" w:rsidP="00ED3344">
      <w:pPr>
        <w:pStyle w:val="CommentText"/>
      </w:pPr>
      <w:r>
        <w:t xml:space="preserve">Parameter name: </w:t>
      </w:r>
      <w:r>
        <w:rPr>
          <w:i/>
          <w:iCs/>
        </w:rPr>
        <w:t>timeInstanceforrspai-r19</w:t>
      </w:r>
    </w:p>
    <w:p w14:paraId="2728DFCD" w14:textId="77777777" w:rsidR="003C54EF" w:rsidRDefault="003C54EF" w:rsidP="00ED3344">
      <w:pPr>
        <w:pStyle w:val="CommentText"/>
      </w:pPr>
    </w:p>
    <w:p w14:paraId="7D91256E" w14:textId="77777777" w:rsidR="003C54EF" w:rsidRDefault="003C54EF" w:rsidP="00ED3344">
      <w:pPr>
        <w:pStyle w:val="CommentText"/>
      </w:pPr>
      <w:r>
        <w:t>The value range is an open issue in RAN1.</w:t>
      </w:r>
    </w:p>
  </w:comment>
  <w:comment w:id="2349" w:author="Rapp_AfterRAN2#130" w:date="2025-07-02T10:34:00Z" w:initials="Ericsson">
    <w:p w14:paraId="46AD3F94" w14:textId="77777777" w:rsidR="003C54EF" w:rsidRDefault="003C54EF" w:rsidP="001B72B9">
      <w:pPr>
        <w:pStyle w:val="CommentText"/>
      </w:pPr>
      <w:r>
        <w:rPr>
          <w:rStyle w:val="CommentReference"/>
        </w:rPr>
        <w:annotationRef/>
      </w:r>
      <w:r>
        <w:t>RAN1 list in R2-2505000:</w:t>
      </w:r>
    </w:p>
    <w:p w14:paraId="7F6CEBCD" w14:textId="77777777" w:rsidR="003C54EF" w:rsidRDefault="003C54EF" w:rsidP="001B72B9">
      <w:pPr>
        <w:pStyle w:val="CommentText"/>
      </w:pPr>
      <w:r>
        <w:t xml:space="preserve">Parameter name: </w:t>
      </w:r>
      <w:r>
        <w:rPr>
          <w:i/>
          <w:iCs/>
        </w:rPr>
        <w:t>timeInstanceforrspai-r19</w:t>
      </w:r>
    </w:p>
    <w:p w14:paraId="109F0BEA" w14:textId="77777777" w:rsidR="003C54EF" w:rsidRDefault="003C54EF" w:rsidP="001B72B9">
      <w:pPr>
        <w:pStyle w:val="CommentText"/>
      </w:pPr>
    </w:p>
    <w:p w14:paraId="4098CDF9" w14:textId="77777777" w:rsidR="003C54EF" w:rsidRDefault="003C54EF" w:rsidP="001B72B9">
      <w:pPr>
        <w:pStyle w:val="CommentText"/>
      </w:pPr>
      <w:r>
        <w:t>The value range is an open issue in RAN1.</w:t>
      </w:r>
    </w:p>
  </w:comment>
  <w:comment w:id="2333" w:author="Rapp_AfterRAN2#130" w:date="2025-07-02T11:03:00Z" w:initials="Ericsson">
    <w:p w14:paraId="76CFCE0C" w14:textId="77777777" w:rsidR="003C54EF" w:rsidRDefault="003C54EF" w:rsidP="00225013">
      <w:pPr>
        <w:pStyle w:val="CommentText"/>
      </w:pPr>
      <w:r>
        <w:rPr>
          <w:rStyle w:val="CommentReference"/>
        </w:rPr>
        <w:annotationRef/>
      </w:r>
      <w:r>
        <w:t>RAN1 list in R2-2505000:</w:t>
      </w:r>
    </w:p>
    <w:p w14:paraId="1D2093CE" w14:textId="77777777" w:rsidR="003C54EF" w:rsidRDefault="003C54EF" w:rsidP="00225013">
      <w:pPr>
        <w:pStyle w:val="CommentText"/>
      </w:pPr>
      <w:r>
        <w:t xml:space="preserve">Parameter name: </w:t>
      </w:r>
      <w:r>
        <w:rPr>
          <w:i/>
          <w:iCs/>
        </w:rPr>
        <w:t>mappingtoSetA-r19</w:t>
      </w:r>
    </w:p>
    <w:p w14:paraId="05D2F99E" w14:textId="77777777" w:rsidR="003C54EF" w:rsidRDefault="003C54EF" w:rsidP="00225013">
      <w:pPr>
        <w:pStyle w:val="CommentText"/>
      </w:pPr>
    </w:p>
    <w:p w14:paraId="09BEC338" w14:textId="77777777" w:rsidR="003C54EF" w:rsidRDefault="003C54EF" w:rsidP="00225013">
      <w:pPr>
        <w:pStyle w:val="CommentText"/>
      </w:pPr>
      <w:r>
        <w:t xml:space="preserve">The maximum size of the bit string is: </w:t>
      </w:r>
    </w:p>
    <w:p w14:paraId="625C134A" w14:textId="77777777" w:rsidR="003C54EF" w:rsidRDefault="003C54EF" w:rsidP="00225013">
      <w:pPr>
        <w:pStyle w:val="CommentText"/>
      </w:pPr>
      <w:r>
        <w:t>maxNrofNZP-CSI-RS-ResourceSetsPerConfig + maxNrofCSI-SSB-ResourceSetsPerConfig = 16+1</w:t>
      </w:r>
    </w:p>
  </w:comment>
  <w:comment w:id="2353" w:author="Rapp_AfterRAN2#130" w:date="2025-07-02T11:38:00Z" w:initials="Ericsson">
    <w:p w14:paraId="634153AE" w14:textId="77777777" w:rsidR="003C54EF" w:rsidRDefault="003C54EF" w:rsidP="009D3B5A">
      <w:pPr>
        <w:pStyle w:val="CommentText"/>
      </w:pPr>
      <w:r>
        <w:rPr>
          <w:rStyle w:val="CommentReference"/>
        </w:rPr>
        <w:annotationRef/>
      </w:r>
      <w:r>
        <w:t>RAN1 list in R2-2505000:</w:t>
      </w:r>
    </w:p>
    <w:p w14:paraId="5C342D13" w14:textId="77777777" w:rsidR="003C54EF" w:rsidRDefault="003C54EF" w:rsidP="009D3B5A">
      <w:pPr>
        <w:pStyle w:val="CommentText"/>
      </w:pPr>
      <w:r>
        <w:t xml:space="preserve">Parameter name: </w:t>
      </w:r>
      <w:r>
        <w:rPr>
          <w:i/>
          <w:iCs/>
        </w:rPr>
        <w:t>timeinstanceforsgcs-r19</w:t>
      </w:r>
    </w:p>
    <w:p w14:paraId="58B21D33" w14:textId="77777777" w:rsidR="003C54EF" w:rsidRDefault="003C54EF" w:rsidP="009D3B5A">
      <w:pPr>
        <w:pStyle w:val="CommentText"/>
      </w:pPr>
    </w:p>
    <w:p w14:paraId="290DDDF9" w14:textId="77777777" w:rsidR="003C54EF" w:rsidRDefault="003C54EF" w:rsidP="009D3B5A">
      <w:pPr>
        <w:pStyle w:val="CommentText"/>
      </w:pPr>
      <w:r>
        <w:t>The value range is an open issue in RAN1.</w:t>
      </w:r>
    </w:p>
  </w:comment>
  <w:comment w:id="2371" w:author="Rapp_AfterRAN2#130" w:date="2025-07-02T18:02:00Z" w:initials="Ericsson">
    <w:p w14:paraId="45F25B30" w14:textId="77777777" w:rsidR="003C54EF" w:rsidRDefault="003C54EF" w:rsidP="008105AB">
      <w:pPr>
        <w:pStyle w:val="CommentText"/>
      </w:pPr>
      <w:r>
        <w:rPr>
          <w:rStyle w:val="CommentReference"/>
        </w:rPr>
        <w:annotationRef/>
      </w:r>
      <w:r>
        <w:t>RAN1 list in R2-2505000:</w:t>
      </w:r>
    </w:p>
    <w:p w14:paraId="7DA113C1" w14:textId="77777777" w:rsidR="003C54EF" w:rsidRDefault="003C54EF" w:rsidP="008105AB">
      <w:pPr>
        <w:pStyle w:val="CommentText"/>
      </w:pPr>
      <w:r>
        <w:t>Parameter name: up to RAN2</w:t>
      </w:r>
    </w:p>
    <w:p w14:paraId="277FD2B8" w14:textId="77777777" w:rsidR="003C54EF" w:rsidRDefault="003C54EF" w:rsidP="008105AB">
      <w:pPr>
        <w:pStyle w:val="CommentText"/>
      </w:pPr>
    </w:p>
    <w:p w14:paraId="6DC39D34" w14:textId="77777777" w:rsidR="003C54EF" w:rsidRDefault="003C54EF" w:rsidP="008105AB">
      <w:pPr>
        <w:pStyle w:val="CommentText"/>
      </w:pPr>
      <w:r>
        <w:t>Description: “Indicate CSI report of predicted CSI with UE-sided inference”</w:t>
      </w:r>
    </w:p>
  </w:comment>
  <w:comment w:id="2374" w:author="Rapp_AfterRAN2#130" w:date="2025-07-02T10:10:00Z" w:initials="Ericsson">
    <w:p w14:paraId="0472D539" w14:textId="77777777" w:rsidR="003C54EF" w:rsidRDefault="003C54EF" w:rsidP="008105AB">
      <w:pPr>
        <w:pStyle w:val="CommentText"/>
      </w:pPr>
      <w:r>
        <w:rPr>
          <w:rStyle w:val="CommentReference"/>
        </w:rPr>
        <w:annotationRef/>
      </w:r>
      <w:r>
        <w:t>RAN1 list in R2-2505000:</w:t>
      </w:r>
    </w:p>
    <w:p w14:paraId="446A8C9A" w14:textId="77777777" w:rsidR="003C54EF" w:rsidRDefault="003C54EF" w:rsidP="008105AB">
      <w:pPr>
        <w:pStyle w:val="CommentText"/>
      </w:pPr>
      <w:r>
        <w:t xml:space="preserve">Parameter name: </w:t>
      </w:r>
      <w:r>
        <w:rPr>
          <w:i/>
          <w:iCs/>
        </w:rPr>
        <w:t>reportQuantity-r19</w:t>
      </w:r>
    </w:p>
  </w:comment>
  <w:comment w:id="2377" w:author="Rapp_AfterRAN2#130" w:date="2025-07-02T10:06:00Z" w:initials="Ericsson">
    <w:p w14:paraId="46A0BFD2" w14:textId="77777777" w:rsidR="003C54EF" w:rsidRDefault="003C54EF" w:rsidP="008105AB">
      <w:pPr>
        <w:pStyle w:val="CommentText"/>
      </w:pPr>
      <w:r>
        <w:rPr>
          <w:rStyle w:val="CommentReference"/>
        </w:rPr>
        <w:annotationRef/>
      </w:r>
      <w:r>
        <w:t>RAN1 list in R2-2505000:</w:t>
      </w:r>
    </w:p>
    <w:p w14:paraId="1FEBA6E5" w14:textId="77777777" w:rsidR="003C54EF" w:rsidRDefault="003C54EF" w:rsidP="008105AB">
      <w:pPr>
        <w:pStyle w:val="CommentText"/>
      </w:pPr>
      <w:r>
        <w:t xml:space="preserve">Parameter name: </w:t>
      </w:r>
      <w:r>
        <w:rPr>
          <w:i/>
          <w:iCs/>
        </w:rPr>
        <w:t>resourcesForSetA-r19</w:t>
      </w:r>
    </w:p>
  </w:comment>
  <w:comment w:id="2378" w:author="Rapp_AfterRAN2#130" w:date="2025-07-02T09:22:00Z" w:initials="Ericsson">
    <w:p w14:paraId="2E6E5D3C" w14:textId="77777777" w:rsidR="003C54EF" w:rsidRDefault="003C54EF" w:rsidP="008105AB">
      <w:pPr>
        <w:pStyle w:val="CommentText"/>
      </w:pPr>
      <w:r>
        <w:rPr>
          <w:rStyle w:val="CommentReference"/>
        </w:rPr>
        <w:annotationRef/>
      </w:r>
      <w:r>
        <w:t>RAN1 list in R2-2505000:</w:t>
      </w:r>
    </w:p>
    <w:p w14:paraId="5AFB898F" w14:textId="77777777" w:rsidR="003C54EF" w:rsidRDefault="003C54EF" w:rsidP="008105AB">
      <w:pPr>
        <w:pStyle w:val="CommentText"/>
      </w:pPr>
      <w:r>
        <w:t xml:space="preserve">Parameter name: </w:t>
      </w:r>
      <w:r>
        <w:rPr>
          <w:i/>
          <w:iCs/>
        </w:rPr>
        <w:t>associatedIDforSetA-r19</w:t>
      </w:r>
    </w:p>
    <w:p w14:paraId="7ED906B7" w14:textId="77777777" w:rsidR="003C54EF" w:rsidRDefault="003C54EF" w:rsidP="008105AB">
      <w:pPr>
        <w:pStyle w:val="CommentText"/>
      </w:pPr>
    </w:p>
    <w:p w14:paraId="66E39D87" w14:textId="77777777" w:rsidR="003C54EF" w:rsidRDefault="003C54EF" w:rsidP="008105AB">
      <w:pPr>
        <w:pStyle w:val="CommentText"/>
      </w:pPr>
      <w:r>
        <w:t>Value range up to RAN2.</w:t>
      </w:r>
    </w:p>
  </w:comment>
  <w:comment w:id="2381" w:author="Rapp_AfterRAN2#130" w:date="2025-07-02T09:22:00Z" w:initials="Ericsson">
    <w:p w14:paraId="451F3868" w14:textId="77777777" w:rsidR="003C54EF" w:rsidRDefault="003C54EF" w:rsidP="008105AB">
      <w:pPr>
        <w:pStyle w:val="CommentText"/>
      </w:pPr>
      <w:r>
        <w:rPr>
          <w:rStyle w:val="CommentReference"/>
        </w:rPr>
        <w:annotationRef/>
      </w:r>
      <w:r>
        <w:t>RAN1 list in R2-2505000:</w:t>
      </w:r>
    </w:p>
    <w:p w14:paraId="59C3CAFE" w14:textId="77777777" w:rsidR="003C54EF" w:rsidRDefault="003C54EF" w:rsidP="008105AB">
      <w:pPr>
        <w:pStyle w:val="CommentText"/>
      </w:pPr>
      <w:r>
        <w:t xml:space="preserve">Parameter name: </w:t>
      </w:r>
      <w:r>
        <w:rPr>
          <w:i/>
          <w:iCs/>
        </w:rPr>
        <w:t>associatedIDforSetA-r19</w:t>
      </w:r>
    </w:p>
    <w:p w14:paraId="474F4A9D" w14:textId="77777777" w:rsidR="003C54EF" w:rsidRDefault="003C54EF" w:rsidP="008105AB">
      <w:pPr>
        <w:pStyle w:val="CommentText"/>
      </w:pPr>
    </w:p>
    <w:p w14:paraId="47EE48CB" w14:textId="77777777" w:rsidR="003C54EF" w:rsidRDefault="003C54EF" w:rsidP="008105AB">
      <w:pPr>
        <w:pStyle w:val="CommentText"/>
      </w:pPr>
      <w:r>
        <w:t>Value range up to RAN2.</w:t>
      </w:r>
    </w:p>
  </w:comment>
  <w:comment w:id="2386" w:author="Rapp_AfterRAN2#130" w:date="2025-07-02T09:22:00Z" w:initials="Ericsson">
    <w:p w14:paraId="1B6B72D5" w14:textId="77777777" w:rsidR="003C54EF" w:rsidRDefault="003C54EF" w:rsidP="008105AB">
      <w:pPr>
        <w:pStyle w:val="CommentText"/>
      </w:pPr>
      <w:r>
        <w:rPr>
          <w:rStyle w:val="CommentReference"/>
        </w:rPr>
        <w:annotationRef/>
      </w:r>
      <w:r>
        <w:t>RAN1 list in R2-2505000:</w:t>
      </w:r>
    </w:p>
    <w:p w14:paraId="04211C1D" w14:textId="77777777" w:rsidR="003C54EF" w:rsidRDefault="003C54EF" w:rsidP="008105AB">
      <w:pPr>
        <w:pStyle w:val="CommentText"/>
      </w:pPr>
      <w:r>
        <w:t xml:space="preserve">Parameter name: </w:t>
      </w:r>
      <w:r>
        <w:rPr>
          <w:i/>
          <w:iCs/>
        </w:rPr>
        <w:t>associatedIDforSetB-r19</w:t>
      </w:r>
    </w:p>
    <w:p w14:paraId="054049FF" w14:textId="77777777" w:rsidR="003C54EF" w:rsidRDefault="003C54EF" w:rsidP="008105AB">
      <w:pPr>
        <w:pStyle w:val="CommentText"/>
      </w:pPr>
    </w:p>
    <w:p w14:paraId="0E637DBA" w14:textId="77777777" w:rsidR="003C54EF" w:rsidRDefault="003C54EF" w:rsidP="008105AB">
      <w:pPr>
        <w:pStyle w:val="CommentText"/>
      </w:pPr>
      <w:r>
        <w:t>Value range up to RAN2.</w:t>
      </w:r>
    </w:p>
  </w:comment>
  <w:comment w:id="2391" w:author="Rapp_AfterRAN2#130" w:date="2025-07-02T09:43:00Z" w:initials="Ericsson">
    <w:p w14:paraId="19DB03FE" w14:textId="77777777" w:rsidR="003C54EF" w:rsidRDefault="003C54EF" w:rsidP="008105AB">
      <w:pPr>
        <w:pStyle w:val="CommentText"/>
      </w:pPr>
      <w:r>
        <w:rPr>
          <w:rStyle w:val="CommentReference"/>
        </w:rPr>
        <w:annotationRef/>
      </w:r>
      <w:r>
        <w:t>RAN1 list in R2-2505000:</w:t>
      </w:r>
    </w:p>
    <w:p w14:paraId="0234DC54" w14:textId="77777777" w:rsidR="003C54EF" w:rsidRDefault="003C54EF" w:rsidP="008105AB">
      <w:pPr>
        <w:pStyle w:val="CommentText"/>
      </w:pPr>
      <w:r>
        <w:t xml:space="preserve">Parameter name: </w:t>
      </w:r>
      <w:r>
        <w:rPr>
          <w:i/>
          <w:iCs/>
        </w:rPr>
        <w:t>nrofreportedpredictedrs-r19</w:t>
      </w:r>
    </w:p>
  </w:comment>
  <w:comment w:id="2394" w:author="Rapp_AfterRAN2#130" w:date="2025-07-02T09:43:00Z" w:initials="Ericsson">
    <w:p w14:paraId="40F526B5" w14:textId="77777777" w:rsidR="003C54EF" w:rsidRDefault="003C54EF" w:rsidP="008105AB">
      <w:pPr>
        <w:pStyle w:val="CommentText"/>
      </w:pPr>
      <w:r>
        <w:rPr>
          <w:rStyle w:val="CommentReference"/>
        </w:rPr>
        <w:annotationRef/>
      </w:r>
      <w:r>
        <w:t>RAN1 list in R2-2505000:</w:t>
      </w:r>
    </w:p>
    <w:p w14:paraId="17DABD55" w14:textId="77777777" w:rsidR="003C54EF" w:rsidRDefault="003C54EF" w:rsidP="008105AB">
      <w:pPr>
        <w:pStyle w:val="CommentText"/>
      </w:pPr>
      <w:r>
        <w:t xml:space="preserve">Parameter name: </w:t>
      </w:r>
      <w:r>
        <w:rPr>
          <w:i/>
          <w:iCs/>
        </w:rPr>
        <w:t>nroftimeinstance-r19</w:t>
      </w:r>
    </w:p>
    <w:p w14:paraId="3D9E2C9D" w14:textId="77777777" w:rsidR="003C54EF" w:rsidRDefault="003C54EF" w:rsidP="008105AB">
      <w:pPr>
        <w:pStyle w:val="CommentText"/>
      </w:pPr>
    </w:p>
    <w:p w14:paraId="7822487E" w14:textId="77777777" w:rsidR="003C54EF" w:rsidRDefault="003C54EF" w:rsidP="008105AB">
      <w:pPr>
        <w:pStyle w:val="CommentText"/>
      </w:pPr>
      <w:r>
        <w:t>The value range is an open issue in RAN1.</w:t>
      </w:r>
    </w:p>
  </w:comment>
  <w:comment w:id="2397" w:author="Rapp_AfterRAN2#130" w:date="2025-07-02T09:58:00Z" w:initials="Ericsson">
    <w:p w14:paraId="5643F239" w14:textId="77777777" w:rsidR="003C54EF" w:rsidRDefault="003C54EF" w:rsidP="008105AB">
      <w:pPr>
        <w:pStyle w:val="CommentText"/>
      </w:pPr>
      <w:r>
        <w:rPr>
          <w:rStyle w:val="CommentReference"/>
        </w:rPr>
        <w:annotationRef/>
      </w:r>
      <w:r>
        <w:t>RAN1 list in R2-2505000:</w:t>
      </w:r>
    </w:p>
    <w:p w14:paraId="07B056A4" w14:textId="77777777" w:rsidR="003C54EF" w:rsidRDefault="003C54EF" w:rsidP="008105AB">
      <w:pPr>
        <w:pStyle w:val="CommentText"/>
      </w:pPr>
      <w:r>
        <w:t xml:space="preserve">Parameter name: </w:t>
      </w:r>
      <w:r>
        <w:rPr>
          <w:i/>
          <w:iCs/>
        </w:rPr>
        <w:t>TimeGap-r19</w:t>
      </w:r>
    </w:p>
    <w:p w14:paraId="12F89491" w14:textId="77777777" w:rsidR="003C54EF" w:rsidRDefault="003C54EF" w:rsidP="008105AB">
      <w:pPr>
        <w:pStyle w:val="CommentText"/>
      </w:pPr>
    </w:p>
    <w:p w14:paraId="656840FC" w14:textId="77777777" w:rsidR="003C54EF" w:rsidRDefault="003C54EF" w:rsidP="008105AB">
      <w:pPr>
        <w:pStyle w:val="CommentText"/>
      </w:pPr>
      <w:r>
        <w:t>The value range is an open issue in RAN1.</w:t>
      </w:r>
    </w:p>
  </w:comment>
  <w:comment w:id="2410" w:author="Rapp_AfterRAN2#130" w:date="2025-07-02T10:19:00Z" w:initials="Ericsson">
    <w:p w14:paraId="50696A49" w14:textId="77777777" w:rsidR="003C54EF" w:rsidRDefault="003C54EF" w:rsidP="00A14FD0">
      <w:pPr>
        <w:pStyle w:val="CommentText"/>
      </w:pPr>
      <w:r>
        <w:rPr>
          <w:rStyle w:val="CommentReference"/>
        </w:rPr>
        <w:annotationRef/>
      </w:r>
      <w:r>
        <w:t>RAN1 list in R2-2505000:</w:t>
      </w:r>
    </w:p>
    <w:p w14:paraId="4F046573" w14:textId="77777777" w:rsidR="003C54EF" w:rsidRDefault="003C54EF" w:rsidP="00A14FD0">
      <w:pPr>
        <w:pStyle w:val="CommentText"/>
      </w:pPr>
      <w:r>
        <w:t>Parameter name: reportQuantity-r19</w:t>
      </w:r>
    </w:p>
  </w:comment>
  <w:comment w:id="2734" w:author="Rapp_AfterRAN2#129" w:date="2025-03-04T18:55:00Z" w:initials="Ericsson">
    <w:p w14:paraId="6978AE2A" w14:textId="079BAD45" w:rsidR="003C54EF" w:rsidRPr="00537C00" w:rsidRDefault="003C54EF" w:rsidP="00056B4A">
      <w:pPr>
        <w:pStyle w:val="CommentText"/>
      </w:pPr>
      <w:r w:rsidRPr="00537C00">
        <w:rPr>
          <w:rStyle w:val="CommentReference"/>
        </w:rPr>
        <w:annotationRef/>
      </w:r>
      <w:r w:rsidRPr="00537C00">
        <w:t>RAN2#128 agreement:</w:t>
      </w:r>
    </w:p>
    <w:p w14:paraId="55BE65AA" w14:textId="77777777" w:rsidR="003C54EF" w:rsidRPr="00537C00" w:rsidRDefault="003C54EF" w:rsidP="00056B4A">
      <w:pPr>
        <w:pStyle w:val="CommentText"/>
      </w:pPr>
      <w:r w:rsidRPr="00537C00">
        <w:t>“Measurements on aperiodic CSI resources are not reported for NW sided data collection.”</w:t>
      </w:r>
    </w:p>
  </w:comment>
  <w:comment w:id="2747" w:author="Rapp_AfterRAN2#129bis" w:date="2025-04-17T19:23:00Z" w:initials="Ericsson">
    <w:p w14:paraId="139D5C3C" w14:textId="77777777" w:rsidR="003C54EF" w:rsidRPr="00537C00" w:rsidRDefault="003C54EF" w:rsidP="00FF1DFE">
      <w:pPr>
        <w:pStyle w:val="CommentText"/>
      </w:pPr>
      <w:r w:rsidRPr="00537C00">
        <w:rPr>
          <w:rStyle w:val="CommentReference"/>
        </w:rPr>
        <w:annotationRef/>
      </w:r>
      <w:r w:rsidRPr="00537C00">
        <w:t>RAN2#129bis agreement:</w:t>
      </w:r>
    </w:p>
    <w:p w14:paraId="194828D0" w14:textId="77777777" w:rsidR="003C54EF" w:rsidRPr="00537C00" w:rsidRDefault="003C54EF" w:rsidP="00FF1DFE">
      <w:pPr>
        <w:pStyle w:val="CommentText"/>
      </w:pPr>
      <w:r w:rsidRPr="00537C00">
        <w:t>“New SRB can be configured for NW-side data collection  (with lower priority)”</w:t>
      </w:r>
    </w:p>
  </w:comment>
  <w:comment w:id="2759" w:author="Rapp_AfterRAN2#129bis" w:date="2025-04-25T08:10:00Z" w:initials="Ericsson">
    <w:p w14:paraId="73285978" w14:textId="77777777" w:rsidR="003C54EF" w:rsidRPr="00537C00" w:rsidRDefault="003C54EF" w:rsidP="00A00B74">
      <w:pPr>
        <w:pStyle w:val="CommentText"/>
      </w:pPr>
      <w:r w:rsidRPr="00537C00">
        <w:rPr>
          <w:rStyle w:val="CommentReference"/>
        </w:rPr>
        <w:annotationRef/>
      </w:r>
      <w:r w:rsidRPr="00537C00">
        <w:t>RAN2#129bis agreement:</w:t>
      </w:r>
    </w:p>
    <w:p w14:paraId="1BA2BBE7" w14:textId="77777777" w:rsidR="003C54EF" w:rsidRPr="00537C00" w:rsidRDefault="003C54EF" w:rsidP="00A00B74">
      <w:pPr>
        <w:pStyle w:val="CommentText"/>
      </w:pPr>
      <w:r w:rsidRPr="00537C00">
        <w:t>“New SRB can be configured for NW-side data collection  (with lower priority)”</w:t>
      </w:r>
    </w:p>
  </w:comment>
  <w:comment w:id="2775" w:author="Rapp_AfterRAN2#130" w:date="2025-07-11T10:33:00Z" w:initials="Ericsson">
    <w:p w14:paraId="30BE9D59" w14:textId="77777777" w:rsidR="003C54EF" w:rsidRDefault="003C54EF" w:rsidP="009F3C1A">
      <w:pPr>
        <w:pStyle w:val="CommentText"/>
      </w:pPr>
      <w:r>
        <w:rPr>
          <w:rStyle w:val="CommentReference"/>
        </w:rPr>
        <w:annotationRef/>
      </w:r>
      <w:r>
        <w:t>RAN2#129bis agreement:</w:t>
      </w:r>
    </w:p>
    <w:p w14:paraId="1CB77E21" w14:textId="77777777" w:rsidR="003C54EF" w:rsidRDefault="003C54EF" w:rsidP="009F3C1A">
      <w:pPr>
        <w:pStyle w:val="CommentText"/>
      </w:pPr>
      <w:r>
        <w:t>“New SRB can be configured for NW-side data collection  (with lower priority)”</w:t>
      </w:r>
    </w:p>
  </w:comment>
  <w:comment w:id="2794" w:author="Rapp_AfterRAN2#129bis" w:date="2025-04-25T08:10:00Z" w:initials="Ericsson">
    <w:p w14:paraId="38F0FBE0" w14:textId="781B4C3B" w:rsidR="003C54EF" w:rsidRPr="00537C00" w:rsidRDefault="003C54EF" w:rsidP="00A00B74">
      <w:pPr>
        <w:pStyle w:val="CommentText"/>
      </w:pPr>
      <w:r w:rsidRPr="00537C00">
        <w:rPr>
          <w:rStyle w:val="CommentReference"/>
        </w:rPr>
        <w:annotationRef/>
      </w:r>
      <w:r w:rsidRPr="00537C00">
        <w:t>RAN2#129bis agreement:</w:t>
      </w:r>
    </w:p>
    <w:p w14:paraId="5B0E6CC8" w14:textId="77777777" w:rsidR="003C54EF" w:rsidRPr="00537C00" w:rsidRDefault="003C54EF" w:rsidP="00A00B74">
      <w:pPr>
        <w:pStyle w:val="CommentText"/>
      </w:pPr>
      <w:r w:rsidRPr="00537C00">
        <w:t>“New SRB can be configured for NW-side data collection  (with lower priority)”</w:t>
      </w:r>
    </w:p>
  </w:comment>
  <w:comment w:id="2810" w:author="Rapp_AfterRAN2#129" w:date="2025-03-27T20:53:00Z" w:initials="Ericsson">
    <w:p w14:paraId="4298827B" w14:textId="77F7D182" w:rsidR="003C54EF" w:rsidRPr="00537C00" w:rsidRDefault="003C54EF" w:rsidP="008B2BFD">
      <w:pPr>
        <w:pStyle w:val="CommentText"/>
      </w:pPr>
      <w:r w:rsidRPr="00537C00">
        <w:rPr>
          <w:rStyle w:val="CommentReference"/>
        </w:rPr>
        <w:annotationRef/>
      </w:r>
      <w:r w:rsidRPr="00537C00">
        <w:t>RAN2#127 agreement:</w:t>
      </w:r>
    </w:p>
    <w:p w14:paraId="6FD28FEF" w14:textId="77777777" w:rsidR="003C54EF" w:rsidRPr="00537C00" w:rsidRDefault="003C54EF" w:rsidP="008B2BFD">
      <w:pPr>
        <w:pStyle w:val="CommentText"/>
      </w:pPr>
      <w:r w:rsidRPr="00537C00">
        <w:t>““Step 3”: Following configurations are provided from NW to UE:</w:t>
      </w:r>
    </w:p>
    <w:p w14:paraId="7BE8A933" w14:textId="77777777" w:rsidR="003C54EF" w:rsidRPr="00537C00" w:rsidRDefault="003C54EF" w:rsidP="008B2BFD">
      <w:pPr>
        <w:pStyle w:val="CommentText"/>
      </w:pPr>
      <w:r w:rsidRPr="00537C00">
        <w:t>1) UE is allowed to do UAI reporting via OtherConfig.”</w:t>
      </w:r>
    </w:p>
  </w:comment>
  <w:comment w:id="2813" w:author="Rapp_AfterRAN2#129" w:date="2025-03-04T19:02:00Z" w:initials="Ericsson">
    <w:p w14:paraId="27B00097" w14:textId="77777777" w:rsidR="003C54EF" w:rsidRPr="00537C00" w:rsidRDefault="003C54EF" w:rsidP="008B2BFD">
      <w:pPr>
        <w:pStyle w:val="CommentText"/>
      </w:pPr>
      <w:r w:rsidRPr="00537C00">
        <w:rPr>
          <w:rStyle w:val="CommentReference"/>
        </w:rPr>
        <w:annotationRef/>
      </w:r>
      <w:r w:rsidRPr="00537C00">
        <w:t>RAN2#128 agreement:</w:t>
      </w:r>
    </w:p>
    <w:p w14:paraId="26136C76" w14:textId="77777777" w:rsidR="003C54EF" w:rsidRPr="00537C00" w:rsidRDefault="003C54EF" w:rsidP="008B2BFD">
      <w:pPr>
        <w:pStyle w:val="CommentText"/>
      </w:pPr>
      <w:r w:rsidRPr="00537C00">
        <w:t>“The network can configure whether UE is allowed to initiate request for data collection.”</w:t>
      </w:r>
    </w:p>
  </w:comment>
  <w:comment w:id="2816" w:author="Rapp_AfterRAN2#129" w:date="2025-03-04T19:06:00Z" w:initials="Ericsson">
    <w:p w14:paraId="5234A8E8" w14:textId="77777777" w:rsidR="003C54EF" w:rsidRPr="00537C00" w:rsidRDefault="003C54EF" w:rsidP="008B2BFD">
      <w:pPr>
        <w:pStyle w:val="CommentText"/>
      </w:pPr>
      <w:r w:rsidRPr="00537C00">
        <w:rPr>
          <w:rStyle w:val="CommentReference"/>
        </w:rPr>
        <w:annotationRef/>
      </w:r>
      <w:r w:rsidRPr="00537C00">
        <w:t>RAN2#127bis agreement:</w:t>
      </w:r>
    </w:p>
    <w:p w14:paraId="4940B568" w14:textId="77777777" w:rsidR="003C54EF" w:rsidRPr="00537C00" w:rsidRDefault="003C54EF"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3C54EF" w:rsidRPr="00537C00" w:rsidRDefault="003C54EF" w:rsidP="008B2BFD">
      <w:pPr>
        <w:pStyle w:val="CommentText"/>
      </w:pPr>
    </w:p>
    <w:p w14:paraId="00793FEA" w14:textId="77777777" w:rsidR="003C54EF" w:rsidRPr="00537C00" w:rsidRDefault="003C54EF" w:rsidP="008B2BFD">
      <w:pPr>
        <w:pStyle w:val="CommentText"/>
      </w:pPr>
      <w:r w:rsidRPr="00537C00">
        <w:t>RAN2#128 agreements:</w:t>
      </w:r>
    </w:p>
    <w:p w14:paraId="46959B92" w14:textId="77777777" w:rsidR="003C54EF" w:rsidRPr="00537C00" w:rsidRDefault="003C54EF"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3C54EF" w:rsidRPr="00537C00" w:rsidRDefault="003C54EF" w:rsidP="008B2BFD">
      <w:pPr>
        <w:pStyle w:val="CommentText"/>
      </w:pPr>
    </w:p>
    <w:p w14:paraId="21C3E015" w14:textId="77777777" w:rsidR="003C54EF" w:rsidRPr="00537C00" w:rsidRDefault="003C54EF" w:rsidP="008B2BFD">
      <w:pPr>
        <w:pStyle w:val="CommentText"/>
      </w:pPr>
      <w:r w:rsidRPr="00537C00">
        <w:t>“The UE reports to the network when buffer is or may become full.  FFS when it reports (before and/or after).”</w:t>
      </w:r>
      <w:r w:rsidRPr="00537C00">
        <w:br/>
      </w:r>
    </w:p>
    <w:p w14:paraId="72785D11" w14:textId="77777777" w:rsidR="003C54EF" w:rsidRPr="00537C00" w:rsidRDefault="003C54EF"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2821" w:author="Rapp_AfterRAN2#129" w:date="2025-03-04T19:00:00Z" w:initials="Ericsson">
    <w:p w14:paraId="3F70E304" w14:textId="77777777" w:rsidR="003C54EF" w:rsidRPr="00537C00" w:rsidRDefault="003C54EF" w:rsidP="005E7511">
      <w:pPr>
        <w:pStyle w:val="CommentText"/>
      </w:pPr>
      <w:r w:rsidRPr="00537C00">
        <w:rPr>
          <w:rStyle w:val="CommentReference"/>
        </w:rPr>
        <w:annotationRef/>
      </w:r>
      <w:r w:rsidRPr="00537C00">
        <w:t>RAN2#127 agreement:</w:t>
      </w:r>
    </w:p>
    <w:p w14:paraId="68C1F5C1" w14:textId="77777777" w:rsidR="003C54EF" w:rsidRPr="00537C00" w:rsidRDefault="003C54EF" w:rsidP="005E7511">
      <w:pPr>
        <w:pStyle w:val="CommentText"/>
      </w:pPr>
      <w:r w:rsidRPr="00537C00">
        <w:t>““Step 3”: Following configurations are provided from NW to UE:</w:t>
      </w:r>
    </w:p>
    <w:p w14:paraId="73FDDD21" w14:textId="77777777" w:rsidR="003C54EF" w:rsidRPr="00537C00" w:rsidRDefault="003C54EF" w:rsidP="005E7511">
      <w:pPr>
        <w:pStyle w:val="CommentText"/>
      </w:pPr>
      <w:r w:rsidRPr="00537C00">
        <w:t>1) UE is allowed to do UAI reporting via OtherConfig.”</w:t>
      </w:r>
    </w:p>
  </w:comment>
  <w:comment w:id="2829" w:author="Rapp_AfterRAN2#129" w:date="2025-03-04T19:02:00Z" w:initials="Ericsson">
    <w:p w14:paraId="6D192A08" w14:textId="77777777" w:rsidR="003C54EF" w:rsidRPr="00537C00" w:rsidRDefault="003C54EF" w:rsidP="005E7511">
      <w:pPr>
        <w:pStyle w:val="CommentText"/>
      </w:pPr>
      <w:r w:rsidRPr="00537C00">
        <w:rPr>
          <w:rStyle w:val="CommentReference"/>
        </w:rPr>
        <w:annotationRef/>
      </w:r>
      <w:r w:rsidRPr="00537C00">
        <w:t>RAN2#128 agreement:</w:t>
      </w:r>
    </w:p>
    <w:p w14:paraId="796E563C" w14:textId="77777777" w:rsidR="003C54EF" w:rsidRPr="00537C00" w:rsidRDefault="003C54EF" w:rsidP="005E7511">
      <w:pPr>
        <w:pStyle w:val="CommentText"/>
      </w:pPr>
      <w:r w:rsidRPr="00537C00">
        <w:t>“The network can configure whether UE is allowed to initiate request for data collection.”</w:t>
      </w:r>
    </w:p>
    <w:p w14:paraId="18EF3A34" w14:textId="77777777" w:rsidR="003C54EF" w:rsidRPr="00537C00" w:rsidRDefault="003C54EF" w:rsidP="005E7511">
      <w:pPr>
        <w:pStyle w:val="CommentText"/>
      </w:pPr>
    </w:p>
    <w:p w14:paraId="2C98A0DA" w14:textId="77777777" w:rsidR="003C54EF" w:rsidRPr="00537C00" w:rsidRDefault="003C54EF" w:rsidP="005E7511">
      <w:pPr>
        <w:pStyle w:val="CommentText"/>
      </w:pPr>
      <w:r w:rsidRPr="00537C00">
        <w:t>RAN2#129 agreement:</w:t>
      </w:r>
    </w:p>
    <w:p w14:paraId="765F9B5E" w14:textId="77777777" w:rsidR="003C54EF" w:rsidRPr="00537C00" w:rsidRDefault="003C54EF"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842" w:author="Rapp_AfterRAN2#129bis" w:date="2025-04-17T17:29:00Z" w:initials="Ericsson">
    <w:p w14:paraId="1B835B55" w14:textId="2256F23A" w:rsidR="003C54EF" w:rsidRPr="00537C00" w:rsidRDefault="003C54EF" w:rsidP="00EC66B7">
      <w:pPr>
        <w:pStyle w:val="CommentText"/>
      </w:pPr>
      <w:r w:rsidRPr="00537C00">
        <w:rPr>
          <w:rStyle w:val="CommentReference"/>
        </w:rPr>
        <w:annotationRef/>
      </w:r>
      <w:r w:rsidRPr="00537C00">
        <w:t>RAN2#129bis agreement:</w:t>
      </w:r>
    </w:p>
    <w:p w14:paraId="195384AD" w14:textId="77777777" w:rsidR="003C54EF" w:rsidRPr="00537C00" w:rsidRDefault="003C54EF" w:rsidP="00EC66B7">
      <w:pPr>
        <w:pStyle w:val="CommentText"/>
      </w:pPr>
      <w:r w:rsidRPr="00537C00">
        <w:t>“• Availability indication can be triggered due to:</w:t>
      </w:r>
    </w:p>
    <w:p w14:paraId="3415AE8D" w14:textId="77777777" w:rsidR="003C54EF" w:rsidRPr="00537C00" w:rsidRDefault="003C54EF" w:rsidP="00EC66B7">
      <w:pPr>
        <w:pStyle w:val="CommentText"/>
        <w:ind w:left="720"/>
      </w:pPr>
      <w:r w:rsidRPr="00537C00">
        <w:t>o Full buffer being reached (if configured)</w:t>
      </w:r>
    </w:p>
    <w:p w14:paraId="3ED6188F" w14:textId="77777777" w:rsidR="003C54EF" w:rsidRPr="00537C00" w:rsidRDefault="003C54EF" w:rsidP="00EC66B7">
      <w:pPr>
        <w:pStyle w:val="CommentText"/>
        <w:ind w:left="720"/>
      </w:pPr>
      <w:r w:rsidRPr="00537C00">
        <w:t xml:space="preserve">o Buffer threshold being reached (if configured). </w:t>
      </w:r>
    </w:p>
    <w:p w14:paraId="36790EC6" w14:textId="77777777" w:rsidR="003C54EF" w:rsidRPr="00537C00" w:rsidRDefault="003C54EF" w:rsidP="00EC66B7">
      <w:pPr>
        <w:pStyle w:val="CommentText"/>
        <w:ind w:left="720"/>
      </w:pPr>
      <w:r w:rsidRPr="00537C00">
        <w:t>o Low power (if configured)</w:t>
      </w:r>
    </w:p>
    <w:p w14:paraId="5D38A030" w14:textId="77777777" w:rsidR="003C54EF" w:rsidRPr="00537C00" w:rsidRDefault="003C54EF" w:rsidP="00EC66B7">
      <w:pPr>
        <w:pStyle w:val="CommentText"/>
      </w:pPr>
      <w:r w:rsidRPr="00537C00">
        <w:t>• The UE send a UAI that indicates:</w:t>
      </w:r>
    </w:p>
    <w:p w14:paraId="60663E9B" w14:textId="77777777" w:rsidR="003C54EF" w:rsidRPr="00537C00" w:rsidRDefault="003C54EF" w:rsidP="00EC66B7">
      <w:pPr>
        <w:pStyle w:val="CommentText"/>
        <w:ind w:left="720"/>
      </w:pPr>
      <w:r w:rsidRPr="00537C00">
        <w:t>o Data is available</w:t>
      </w:r>
    </w:p>
    <w:p w14:paraId="4D7CB319" w14:textId="77777777" w:rsidR="003C54EF" w:rsidRPr="00537C00" w:rsidRDefault="003C54EF" w:rsidP="00EC66B7">
      <w:pPr>
        <w:pStyle w:val="CommentText"/>
        <w:ind w:left="720"/>
      </w:pPr>
      <w:r w:rsidRPr="00537C00">
        <w:t>o Reason for trigger (full buffer, threshold)</w:t>
      </w:r>
    </w:p>
    <w:p w14:paraId="43EFAA69" w14:textId="77777777" w:rsidR="003C54EF" w:rsidRPr="00537C00" w:rsidRDefault="003C54EF" w:rsidP="00EC66B7">
      <w:pPr>
        <w:pStyle w:val="CommentText"/>
        <w:ind w:left="720"/>
      </w:pPr>
      <w:r w:rsidRPr="00537C00">
        <w:t xml:space="preserve">o Low power indication </w:t>
      </w:r>
    </w:p>
    <w:p w14:paraId="5C69604D" w14:textId="77777777" w:rsidR="003C54EF" w:rsidRPr="00537C00" w:rsidRDefault="003C54EF" w:rsidP="00EC66B7">
      <w:pPr>
        <w:pStyle w:val="CommentText"/>
      </w:pPr>
      <w:r w:rsidRPr="00537C00">
        <w:t>• The encoding of the data is available/UAI and the cause value is FFS</w:t>
      </w:r>
    </w:p>
    <w:p w14:paraId="5F6145B0" w14:textId="77777777" w:rsidR="003C54EF" w:rsidRPr="00537C00" w:rsidRDefault="003C54EF" w:rsidP="00EC66B7">
      <w:pPr>
        <w:pStyle w:val="CommentText"/>
      </w:pPr>
      <w:r w:rsidRPr="00537C00">
        <w:t>NOTE: it is up to UE Implementation how buffer threshold reached and low power is determined”</w:t>
      </w:r>
    </w:p>
  </w:comment>
  <w:comment w:id="2837" w:author="Rapp_AfterRAN2#129" w:date="2025-03-04T19:06:00Z" w:initials="Ericsson">
    <w:p w14:paraId="4CD84CA0" w14:textId="0C0B979A" w:rsidR="003C54EF" w:rsidRPr="00537C00" w:rsidRDefault="003C54EF" w:rsidP="005E7511">
      <w:pPr>
        <w:pStyle w:val="CommentText"/>
      </w:pPr>
      <w:r w:rsidRPr="00537C00">
        <w:rPr>
          <w:rStyle w:val="CommentReference"/>
        </w:rPr>
        <w:annotationRef/>
      </w:r>
      <w:r w:rsidRPr="00537C00">
        <w:t>RAN2#127bis agreement:</w:t>
      </w:r>
    </w:p>
    <w:p w14:paraId="21006A1F" w14:textId="77777777" w:rsidR="003C54EF" w:rsidRPr="00537C00" w:rsidRDefault="003C54EF"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3C54EF" w:rsidRPr="00537C00" w:rsidRDefault="003C54EF" w:rsidP="005E7511">
      <w:pPr>
        <w:pStyle w:val="CommentText"/>
      </w:pPr>
    </w:p>
    <w:p w14:paraId="54AA8D56" w14:textId="77777777" w:rsidR="003C54EF" w:rsidRPr="00537C00" w:rsidRDefault="003C54EF" w:rsidP="005E7511">
      <w:pPr>
        <w:pStyle w:val="CommentText"/>
      </w:pPr>
      <w:r w:rsidRPr="00537C00">
        <w:t>RAN2#128 agreements:</w:t>
      </w:r>
    </w:p>
    <w:p w14:paraId="2DFCF39C" w14:textId="77777777" w:rsidR="003C54EF" w:rsidRPr="00537C00" w:rsidRDefault="003C54EF"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3C54EF" w:rsidRPr="00537C00" w:rsidRDefault="003C54EF" w:rsidP="005E7511">
      <w:pPr>
        <w:pStyle w:val="CommentText"/>
      </w:pPr>
    </w:p>
    <w:p w14:paraId="7EB69DF7" w14:textId="77777777" w:rsidR="003C54EF" w:rsidRPr="00537C00" w:rsidRDefault="003C54EF" w:rsidP="005E7511">
      <w:pPr>
        <w:pStyle w:val="CommentText"/>
      </w:pPr>
      <w:r w:rsidRPr="00537C00">
        <w:t>“The UE reports to the network when buffer is or may become full.  FFS when it reports (before and/or after).”</w:t>
      </w:r>
      <w:r w:rsidRPr="00537C00">
        <w:br/>
      </w:r>
    </w:p>
    <w:p w14:paraId="3ED71B52" w14:textId="77777777" w:rsidR="003C54EF" w:rsidRPr="00537C00" w:rsidRDefault="003C54EF"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2875" w:author="Rapp_AfterRAN2#129" w:date="2025-03-04T19:01:00Z" w:initials="Ericsson">
    <w:p w14:paraId="42384DF1" w14:textId="77777777" w:rsidR="003C54EF" w:rsidRPr="00537C00" w:rsidRDefault="003C54EF" w:rsidP="0078161A">
      <w:pPr>
        <w:pStyle w:val="CommentText"/>
      </w:pPr>
      <w:r w:rsidRPr="00537C00">
        <w:rPr>
          <w:rStyle w:val="CommentReference"/>
        </w:rPr>
        <w:annotationRef/>
      </w:r>
      <w:r w:rsidRPr="00537C00">
        <w:t>RAN2#127 agreement:</w:t>
      </w:r>
    </w:p>
    <w:p w14:paraId="0512F7E3" w14:textId="77777777" w:rsidR="003C54EF" w:rsidRPr="00537C00" w:rsidRDefault="003C54EF" w:rsidP="0078161A">
      <w:pPr>
        <w:pStyle w:val="CommentText"/>
      </w:pPr>
      <w:r w:rsidRPr="00537C00">
        <w:t>““Step 3”: Following configurations are provided from NW to UE:</w:t>
      </w:r>
    </w:p>
    <w:p w14:paraId="43BC7111" w14:textId="77777777" w:rsidR="003C54EF" w:rsidRPr="00537C00" w:rsidRDefault="003C54EF" w:rsidP="0078161A">
      <w:pPr>
        <w:pStyle w:val="CommentText"/>
      </w:pPr>
      <w:r w:rsidRPr="00537C00">
        <w:t>1) UE is allowed to do UAI reporting via OtherConfig.”</w:t>
      </w:r>
    </w:p>
  </w:comment>
  <w:comment w:id="2881" w:author="Rapp_AfterRAN2#129bis" w:date="2025-04-17T09:10:00Z" w:initials="Ericsson">
    <w:p w14:paraId="21D1C168" w14:textId="77777777" w:rsidR="003C54EF" w:rsidRPr="00537C00" w:rsidRDefault="003C54EF" w:rsidP="00147A08">
      <w:pPr>
        <w:pStyle w:val="CommentText"/>
      </w:pPr>
      <w:r w:rsidRPr="00537C00">
        <w:rPr>
          <w:rStyle w:val="CommentReference"/>
        </w:rPr>
        <w:annotationRef/>
      </w:r>
      <w:r w:rsidRPr="00537C00">
        <w:t>RAN2#129bis agreement:</w:t>
      </w:r>
    </w:p>
    <w:p w14:paraId="06F5807C" w14:textId="77777777" w:rsidR="003C54EF" w:rsidRPr="00537C00" w:rsidRDefault="003C54EF"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3C54EF" w:rsidRPr="00537C00" w:rsidRDefault="003C54EF" w:rsidP="00147A08">
      <w:pPr>
        <w:pStyle w:val="CommentText"/>
      </w:pPr>
      <w:r w:rsidRPr="00537C00">
        <w:tab/>
        <w:t>Potential aspects to consider if RAN2 revisit:</w:t>
      </w:r>
    </w:p>
    <w:p w14:paraId="5283566D" w14:textId="77777777" w:rsidR="003C54EF" w:rsidRPr="00537C00" w:rsidRDefault="003C54EF"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3C54EF" w:rsidRPr="00537C00" w:rsidRDefault="003C54EF" w:rsidP="00147A08">
      <w:pPr>
        <w:pStyle w:val="CommentText"/>
      </w:pPr>
      <w:r w:rsidRPr="00537C00">
        <w:t>-</w:t>
      </w:r>
      <w:r w:rsidRPr="00537C00">
        <w:tab/>
        <w:t>to take into accounts UE behaviour when confirming the assumption e.g., whether option A and option B result in different UE behavior”</w:t>
      </w:r>
    </w:p>
  </w:comment>
  <w:comment w:id="2882" w:author="Rapp_AfterRAN2#130" w:date="2025-07-02T18:39:00Z" w:initials="Ericsson">
    <w:p w14:paraId="08980726" w14:textId="77777777" w:rsidR="003C54EF" w:rsidRDefault="003C54EF" w:rsidP="001974AD">
      <w:pPr>
        <w:pStyle w:val="CommentText"/>
      </w:pPr>
      <w:r>
        <w:rPr>
          <w:rStyle w:val="CommentReference"/>
        </w:rPr>
        <w:annotationRef/>
      </w:r>
      <w:r>
        <w:t>RAN2#130 agreement:</w:t>
      </w:r>
    </w:p>
    <w:p w14:paraId="0ADB4ED1" w14:textId="77777777" w:rsidR="003C54EF" w:rsidRDefault="003C54EF"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2889" w:author="Rapp_AfterRAN2#129" w:date="2025-03-04T19:03:00Z" w:initials="Ericsson">
    <w:p w14:paraId="528115C6" w14:textId="6091F43C" w:rsidR="003C54EF" w:rsidRPr="00537C00" w:rsidRDefault="003C54EF" w:rsidP="006B7FEE">
      <w:pPr>
        <w:pStyle w:val="CommentText"/>
      </w:pPr>
      <w:r w:rsidRPr="00537C00">
        <w:rPr>
          <w:rStyle w:val="CommentReference"/>
        </w:rPr>
        <w:annotationRef/>
      </w:r>
      <w:r w:rsidRPr="00537C00">
        <w:t>RAN2#128 agreement:</w:t>
      </w:r>
    </w:p>
    <w:p w14:paraId="3D2D3EAC" w14:textId="77777777" w:rsidR="003C54EF" w:rsidRPr="00537C00" w:rsidRDefault="003C54EF" w:rsidP="006B7FEE">
      <w:pPr>
        <w:pStyle w:val="CommentText"/>
      </w:pPr>
      <w:r w:rsidRPr="00537C00">
        <w:t>“The network can configure whether UE is allowed to initiate request for data collection.”</w:t>
      </w:r>
    </w:p>
  </w:comment>
  <w:comment w:id="2899" w:author="Rapp_AfterRAN2#129" w:date="2025-03-04T19:07:00Z" w:initials="Ericsson">
    <w:p w14:paraId="0D6EE47E" w14:textId="77777777" w:rsidR="003C54EF" w:rsidRPr="00537C00" w:rsidRDefault="003C54EF" w:rsidP="00381808">
      <w:pPr>
        <w:pStyle w:val="CommentText"/>
      </w:pPr>
      <w:r w:rsidRPr="00537C00">
        <w:rPr>
          <w:rStyle w:val="CommentReference"/>
        </w:rPr>
        <w:annotationRef/>
      </w:r>
      <w:r w:rsidRPr="00537C00">
        <w:t>RAN2#127bis agreement:</w:t>
      </w:r>
    </w:p>
    <w:p w14:paraId="72407995" w14:textId="77777777" w:rsidR="003C54EF" w:rsidRPr="00537C00" w:rsidRDefault="003C54EF"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3C54EF" w:rsidRPr="00537C00" w:rsidRDefault="003C54EF" w:rsidP="00381808">
      <w:pPr>
        <w:pStyle w:val="CommentText"/>
      </w:pPr>
    </w:p>
    <w:p w14:paraId="46D19C4A" w14:textId="77777777" w:rsidR="003C54EF" w:rsidRPr="00537C00" w:rsidRDefault="003C54EF" w:rsidP="00381808">
      <w:pPr>
        <w:pStyle w:val="CommentText"/>
      </w:pPr>
      <w:r w:rsidRPr="00537C00">
        <w:t>RAN2#128 agreements:</w:t>
      </w:r>
    </w:p>
    <w:p w14:paraId="7265960D" w14:textId="77777777" w:rsidR="003C54EF" w:rsidRPr="00537C00" w:rsidRDefault="003C54EF"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3C54EF" w:rsidRPr="00537C00" w:rsidRDefault="003C54EF" w:rsidP="00381808">
      <w:pPr>
        <w:pStyle w:val="CommentText"/>
      </w:pPr>
    </w:p>
    <w:p w14:paraId="60DD5EEF" w14:textId="77777777" w:rsidR="003C54EF" w:rsidRPr="00537C00" w:rsidRDefault="003C54EF" w:rsidP="00381808">
      <w:pPr>
        <w:pStyle w:val="CommentText"/>
      </w:pPr>
      <w:r w:rsidRPr="00537C00">
        <w:t>“The UE reports to the network when buffer is or may become full.  FFS when it reports (before and/or after).”</w:t>
      </w:r>
      <w:r w:rsidRPr="00537C00">
        <w:br/>
      </w:r>
    </w:p>
    <w:p w14:paraId="278FD10A" w14:textId="77777777" w:rsidR="003C54EF" w:rsidRPr="00537C00" w:rsidRDefault="003C54EF"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2920" w:author="CATT" w:date="2025-07-18T15:27:00Z" w:initials="CATT">
    <w:p w14:paraId="3898F866" w14:textId="68B4405A" w:rsidR="003C54EF" w:rsidRPr="00C96CA0" w:rsidRDefault="003C54EF">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2913" w:author="Rapp_AfterRAN2#129bis" w:date="2025-04-17T17:52:00Z" w:initials="Ericsson">
    <w:p w14:paraId="153851F2" w14:textId="77777777" w:rsidR="003C54EF" w:rsidRPr="00537C00" w:rsidRDefault="003C54EF" w:rsidP="00A66A51">
      <w:pPr>
        <w:pStyle w:val="CommentText"/>
      </w:pPr>
      <w:r w:rsidRPr="00537C00">
        <w:rPr>
          <w:rStyle w:val="CommentReference"/>
        </w:rPr>
        <w:annotationRef/>
      </w:r>
      <w:r w:rsidRPr="00537C00">
        <w:t>RAN2#129bis agreement:</w:t>
      </w:r>
    </w:p>
    <w:p w14:paraId="2CAC7241" w14:textId="77777777" w:rsidR="003C54EF" w:rsidRPr="00537C00" w:rsidRDefault="003C54EF" w:rsidP="00A66A51">
      <w:pPr>
        <w:pStyle w:val="CommentText"/>
      </w:pPr>
      <w:r w:rsidRPr="00537C00">
        <w:t>“• Availability indication can be triggered due to:</w:t>
      </w:r>
    </w:p>
    <w:p w14:paraId="6EA7EA12" w14:textId="77777777" w:rsidR="003C54EF" w:rsidRPr="00537C00" w:rsidRDefault="003C54EF" w:rsidP="00A66A51">
      <w:pPr>
        <w:pStyle w:val="CommentText"/>
        <w:ind w:left="720"/>
      </w:pPr>
      <w:r w:rsidRPr="00537C00">
        <w:t>o Full buffer being reached (if configured)</w:t>
      </w:r>
    </w:p>
    <w:p w14:paraId="3ACBB92A" w14:textId="77777777" w:rsidR="003C54EF" w:rsidRPr="00537C00" w:rsidRDefault="003C54EF" w:rsidP="00A66A51">
      <w:pPr>
        <w:pStyle w:val="CommentText"/>
        <w:ind w:left="720"/>
      </w:pPr>
      <w:r w:rsidRPr="00537C00">
        <w:t xml:space="preserve">o Buffer threshold being reached (if configured). </w:t>
      </w:r>
    </w:p>
    <w:p w14:paraId="348B4737" w14:textId="77777777" w:rsidR="003C54EF" w:rsidRPr="00537C00" w:rsidRDefault="003C54EF" w:rsidP="00A66A51">
      <w:pPr>
        <w:pStyle w:val="CommentText"/>
        <w:ind w:left="720"/>
      </w:pPr>
      <w:r w:rsidRPr="00537C00">
        <w:t>o Low power (if configured)</w:t>
      </w:r>
    </w:p>
    <w:p w14:paraId="5E37E358" w14:textId="77777777" w:rsidR="003C54EF" w:rsidRPr="00537C00" w:rsidRDefault="003C54EF" w:rsidP="00A66A51">
      <w:pPr>
        <w:pStyle w:val="CommentText"/>
      </w:pPr>
      <w:r w:rsidRPr="00537C00">
        <w:t>• The UE send a UAI that indicates:</w:t>
      </w:r>
    </w:p>
    <w:p w14:paraId="2119830F" w14:textId="77777777" w:rsidR="003C54EF" w:rsidRPr="00537C00" w:rsidRDefault="003C54EF" w:rsidP="00A66A51">
      <w:pPr>
        <w:pStyle w:val="CommentText"/>
        <w:ind w:left="720"/>
      </w:pPr>
      <w:r w:rsidRPr="00537C00">
        <w:t>o Data is available</w:t>
      </w:r>
    </w:p>
    <w:p w14:paraId="6AC592FD" w14:textId="77777777" w:rsidR="003C54EF" w:rsidRPr="00537C00" w:rsidRDefault="003C54EF" w:rsidP="00A66A51">
      <w:pPr>
        <w:pStyle w:val="CommentText"/>
        <w:ind w:left="720"/>
      </w:pPr>
      <w:r w:rsidRPr="00537C00">
        <w:t>o Reason for trigger (full buffer, threshold)</w:t>
      </w:r>
    </w:p>
    <w:p w14:paraId="38A4EB1F" w14:textId="77777777" w:rsidR="003C54EF" w:rsidRPr="00537C00" w:rsidRDefault="003C54EF" w:rsidP="00A66A51">
      <w:pPr>
        <w:pStyle w:val="CommentText"/>
        <w:ind w:left="720"/>
      </w:pPr>
      <w:r w:rsidRPr="00537C00">
        <w:t xml:space="preserve">o Low power indication </w:t>
      </w:r>
    </w:p>
    <w:p w14:paraId="29DCDDCD" w14:textId="77777777" w:rsidR="003C54EF" w:rsidRPr="00537C00" w:rsidRDefault="003C54EF" w:rsidP="00A66A51">
      <w:pPr>
        <w:pStyle w:val="CommentText"/>
      </w:pPr>
      <w:r w:rsidRPr="00537C00">
        <w:t>• The encoding of the data is available/UAI and the cause value is FFS</w:t>
      </w:r>
    </w:p>
    <w:p w14:paraId="70358E44" w14:textId="77777777" w:rsidR="003C54EF" w:rsidRPr="00537C00" w:rsidRDefault="003C54EF" w:rsidP="00A66A51">
      <w:pPr>
        <w:pStyle w:val="CommentText"/>
      </w:pPr>
      <w:r w:rsidRPr="00537C00">
        <w:t>NOTE: it is up to UE Implementation how buffer threshold reached and low power is determined”</w:t>
      </w:r>
    </w:p>
  </w:comment>
  <w:comment w:id="2914" w:author="Rapp_AfterRAN2#130" w:date="2025-07-03T01:34:00Z" w:initials="Ericsson">
    <w:p w14:paraId="574934AC" w14:textId="77777777" w:rsidR="003C54EF" w:rsidRDefault="003C54EF" w:rsidP="009F1096">
      <w:pPr>
        <w:pStyle w:val="CommentText"/>
      </w:pPr>
      <w:r>
        <w:rPr>
          <w:rStyle w:val="CommentReference"/>
        </w:rPr>
        <w:annotationRef/>
      </w:r>
      <w:r>
        <w:t>RAN2#130 agreement:</w:t>
      </w:r>
    </w:p>
    <w:p w14:paraId="27D74743" w14:textId="77777777" w:rsidR="003C54EF" w:rsidRDefault="003C54EF" w:rsidP="009F1096">
      <w:pPr>
        <w:pStyle w:val="CommentText"/>
      </w:pPr>
      <w:r>
        <w:t>“Buffer threshold to trigger data availability indication should be set based on specific size, e.g., KB instead of percentage”</w:t>
      </w:r>
    </w:p>
  </w:comment>
  <w:comment w:id="2939" w:author="Rapp_AfterRAN2#129bis" w:date="2025-04-17T17:52:00Z" w:initials="Ericsson">
    <w:p w14:paraId="4801F860" w14:textId="165A17D3" w:rsidR="003C54EF" w:rsidRPr="00537C00" w:rsidRDefault="003C54EF" w:rsidP="00A66A51">
      <w:pPr>
        <w:pStyle w:val="CommentText"/>
      </w:pPr>
      <w:r w:rsidRPr="00537C00">
        <w:rPr>
          <w:rStyle w:val="CommentReference"/>
        </w:rPr>
        <w:annotationRef/>
      </w:r>
      <w:r w:rsidRPr="00537C00">
        <w:t>RAN2#129bis agreement:</w:t>
      </w:r>
    </w:p>
    <w:p w14:paraId="0EA24A3A" w14:textId="77777777" w:rsidR="003C54EF" w:rsidRPr="00537C00" w:rsidRDefault="003C54EF" w:rsidP="00A66A51">
      <w:pPr>
        <w:pStyle w:val="CommentText"/>
      </w:pPr>
      <w:r w:rsidRPr="00537C00">
        <w:t>“• Availability indication can be triggered due to:</w:t>
      </w:r>
    </w:p>
    <w:p w14:paraId="03065443" w14:textId="77777777" w:rsidR="003C54EF" w:rsidRPr="00537C00" w:rsidRDefault="003C54EF" w:rsidP="00A66A51">
      <w:pPr>
        <w:pStyle w:val="CommentText"/>
        <w:ind w:left="720"/>
      </w:pPr>
      <w:r w:rsidRPr="00537C00">
        <w:t>o Full buffer being reached (if configured)</w:t>
      </w:r>
    </w:p>
    <w:p w14:paraId="24DB42DE" w14:textId="77777777" w:rsidR="003C54EF" w:rsidRPr="00537C00" w:rsidRDefault="003C54EF" w:rsidP="00A66A51">
      <w:pPr>
        <w:pStyle w:val="CommentText"/>
        <w:ind w:left="720"/>
      </w:pPr>
      <w:r w:rsidRPr="00537C00">
        <w:t xml:space="preserve">o Buffer threshold being reached (if configured). </w:t>
      </w:r>
    </w:p>
    <w:p w14:paraId="0AA0FECB" w14:textId="77777777" w:rsidR="003C54EF" w:rsidRPr="00537C00" w:rsidRDefault="003C54EF" w:rsidP="00A66A51">
      <w:pPr>
        <w:pStyle w:val="CommentText"/>
        <w:ind w:left="720"/>
      </w:pPr>
      <w:r w:rsidRPr="00537C00">
        <w:t>o Low power (if configured)</w:t>
      </w:r>
    </w:p>
    <w:p w14:paraId="5D5B6871" w14:textId="77777777" w:rsidR="003C54EF" w:rsidRPr="00537C00" w:rsidRDefault="003C54EF" w:rsidP="00A66A51">
      <w:pPr>
        <w:pStyle w:val="CommentText"/>
      </w:pPr>
      <w:r w:rsidRPr="00537C00">
        <w:t>• The UE send a UAI that indicates:</w:t>
      </w:r>
    </w:p>
    <w:p w14:paraId="16C2A7D2" w14:textId="77777777" w:rsidR="003C54EF" w:rsidRPr="00537C00" w:rsidRDefault="003C54EF" w:rsidP="00A66A51">
      <w:pPr>
        <w:pStyle w:val="CommentText"/>
        <w:ind w:left="720"/>
      </w:pPr>
      <w:r w:rsidRPr="00537C00">
        <w:t>o Data is available</w:t>
      </w:r>
    </w:p>
    <w:p w14:paraId="44ACE4ED" w14:textId="77777777" w:rsidR="003C54EF" w:rsidRPr="00537C00" w:rsidRDefault="003C54EF" w:rsidP="00A66A51">
      <w:pPr>
        <w:pStyle w:val="CommentText"/>
        <w:ind w:left="720"/>
      </w:pPr>
      <w:r w:rsidRPr="00537C00">
        <w:t>o Reason for trigger (full buffer, threshold)</w:t>
      </w:r>
    </w:p>
    <w:p w14:paraId="37D7366F" w14:textId="77777777" w:rsidR="003C54EF" w:rsidRPr="00537C00" w:rsidRDefault="003C54EF" w:rsidP="00A66A51">
      <w:pPr>
        <w:pStyle w:val="CommentText"/>
        <w:ind w:left="720"/>
      </w:pPr>
      <w:r w:rsidRPr="00537C00">
        <w:t xml:space="preserve">o Low power indication </w:t>
      </w:r>
    </w:p>
    <w:p w14:paraId="56500E19" w14:textId="77777777" w:rsidR="003C54EF" w:rsidRPr="00537C00" w:rsidRDefault="003C54EF" w:rsidP="00A66A51">
      <w:pPr>
        <w:pStyle w:val="CommentText"/>
      </w:pPr>
      <w:r w:rsidRPr="00537C00">
        <w:t>• The encoding of the data is available/UAI and the cause value is FFS</w:t>
      </w:r>
    </w:p>
    <w:p w14:paraId="05249C29" w14:textId="77777777" w:rsidR="003C54EF" w:rsidRPr="00537C00" w:rsidRDefault="003C54EF" w:rsidP="00A66A51">
      <w:pPr>
        <w:pStyle w:val="CommentText"/>
      </w:pPr>
      <w:r w:rsidRPr="00537C00">
        <w:t>NOTE: it is up to UE Implementation how buffer threshold reached and low power is determined”</w:t>
      </w:r>
    </w:p>
  </w:comment>
  <w:comment w:id="2969" w:author="Rapp_AfterRAN2#129bis" w:date="2025-04-17T17:52:00Z" w:initials="Ericsson">
    <w:p w14:paraId="5C6435BB" w14:textId="5C9875D3" w:rsidR="003C54EF" w:rsidRPr="00537C00" w:rsidRDefault="003C54EF" w:rsidP="00A66A51">
      <w:pPr>
        <w:pStyle w:val="CommentText"/>
      </w:pPr>
      <w:r w:rsidRPr="00537C00">
        <w:rPr>
          <w:rStyle w:val="CommentReference"/>
        </w:rPr>
        <w:annotationRef/>
      </w:r>
      <w:r w:rsidRPr="00537C00">
        <w:t>RAN2#129bis agreement:</w:t>
      </w:r>
    </w:p>
    <w:p w14:paraId="0B6E3023" w14:textId="77777777" w:rsidR="003C54EF" w:rsidRPr="00537C00" w:rsidRDefault="003C54EF" w:rsidP="00A66A51">
      <w:pPr>
        <w:pStyle w:val="CommentText"/>
      </w:pPr>
      <w:r w:rsidRPr="00537C00">
        <w:t>“• Availability indication can be triggered due to:</w:t>
      </w:r>
    </w:p>
    <w:p w14:paraId="1D396318" w14:textId="77777777" w:rsidR="003C54EF" w:rsidRPr="00537C00" w:rsidRDefault="003C54EF" w:rsidP="00A66A51">
      <w:pPr>
        <w:pStyle w:val="CommentText"/>
        <w:ind w:left="720"/>
      </w:pPr>
      <w:r w:rsidRPr="00537C00">
        <w:t>o Full buffer being reached (if configured)</w:t>
      </w:r>
    </w:p>
    <w:p w14:paraId="3D9B41EC" w14:textId="77777777" w:rsidR="003C54EF" w:rsidRPr="00537C00" w:rsidRDefault="003C54EF" w:rsidP="00A66A51">
      <w:pPr>
        <w:pStyle w:val="CommentText"/>
        <w:ind w:left="720"/>
      </w:pPr>
      <w:r w:rsidRPr="00537C00">
        <w:t xml:space="preserve">o Buffer threshold being reached (if configured). </w:t>
      </w:r>
    </w:p>
    <w:p w14:paraId="083CC90A" w14:textId="77777777" w:rsidR="003C54EF" w:rsidRPr="00537C00" w:rsidRDefault="003C54EF" w:rsidP="00A66A51">
      <w:pPr>
        <w:pStyle w:val="CommentText"/>
        <w:ind w:left="720"/>
      </w:pPr>
      <w:r w:rsidRPr="00537C00">
        <w:t>o Low power (if configured)</w:t>
      </w:r>
    </w:p>
    <w:p w14:paraId="1EF930FE" w14:textId="77777777" w:rsidR="003C54EF" w:rsidRPr="00537C00" w:rsidRDefault="003C54EF" w:rsidP="00A66A51">
      <w:pPr>
        <w:pStyle w:val="CommentText"/>
      </w:pPr>
      <w:r w:rsidRPr="00537C00">
        <w:t>• The UE send a UAI that indicates:</w:t>
      </w:r>
    </w:p>
    <w:p w14:paraId="58D94821" w14:textId="77777777" w:rsidR="003C54EF" w:rsidRPr="00537C00" w:rsidRDefault="003C54EF" w:rsidP="00A66A51">
      <w:pPr>
        <w:pStyle w:val="CommentText"/>
        <w:ind w:left="720"/>
      </w:pPr>
      <w:r w:rsidRPr="00537C00">
        <w:t>o Data is available</w:t>
      </w:r>
    </w:p>
    <w:p w14:paraId="22B0FB3F" w14:textId="77777777" w:rsidR="003C54EF" w:rsidRPr="00537C00" w:rsidRDefault="003C54EF" w:rsidP="00A66A51">
      <w:pPr>
        <w:pStyle w:val="CommentText"/>
        <w:ind w:left="720"/>
      </w:pPr>
      <w:r w:rsidRPr="00537C00">
        <w:t>o Reason for trigger (full buffer, threshold)</w:t>
      </w:r>
    </w:p>
    <w:p w14:paraId="7AA370E2" w14:textId="77777777" w:rsidR="003C54EF" w:rsidRPr="00537C00" w:rsidRDefault="003C54EF" w:rsidP="00A66A51">
      <w:pPr>
        <w:pStyle w:val="CommentText"/>
        <w:ind w:left="720"/>
      </w:pPr>
      <w:r w:rsidRPr="00537C00">
        <w:t xml:space="preserve">o Low power indication </w:t>
      </w:r>
    </w:p>
    <w:p w14:paraId="6B2E7580" w14:textId="77777777" w:rsidR="003C54EF" w:rsidRPr="00537C00" w:rsidRDefault="003C54EF" w:rsidP="00A66A51">
      <w:pPr>
        <w:pStyle w:val="CommentText"/>
      </w:pPr>
      <w:r w:rsidRPr="00537C00">
        <w:t>• The encoding of the data is available/UAI and the cause value is FFS</w:t>
      </w:r>
    </w:p>
    <w:p w14:paraId="02ACCBE0" w14:textId="77777777" w:rsidR="003C54EF" w:rsidRPr="00537C00" w:rsidRDefault="003C54EF" w:rsidP="00A66A51">
      <w:pPr>
        <w:pStyle w:val="CommentText"/>
      </w:pPr>
      <w:r w:rsidRPr="00537C00">
        <w:t>NOTE: it is up to UE Implementation how buffer threshold reached and low power is determined”</w:t>
      </w:r>
    </w:p>
  </w:comment>
  <w:comment w:id="3000" w:author="CATT" w:date="2025-07-18T15:33:00Z" w:initials="CATT">
    <w:p w14:paraId="4B0161A3" w14:textId="5C1598A2" w:rsidR="003C54EF" w:rsidRPr="003E3638" w:rsidRDefault="003C54EF">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03" w:author="CATT" w:date="2025-07-18T15:35:00Z" w:initials="CATT">
    <w:p w14:paraId="61CC06E9" w14:textId="75D8A3D1" w:rsidR="003C54EF" w:rsidRDefault="003C54EF">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19" w:author="Rapp_AfterRAN2#129" w:date="2025-03-04T19:10:00Z" w:initials="Ericsson">
    <w:p w14:paraId="6CBB250F" w14:textId="7998F461" w:rsidR="003C54EF" w:rsidRPr="00537C00" w:rsidRDefault="003C54EF" w:rsidP="00C17151">
      <w:pPr>
        <w:pStyle w:val="CommentText"/>
      </w:pPr>
      <w:r w:rsidRPr="00537C00">
        <w:rPr>
          <w:rStyle w:val="CommentReference"/>
        </w:rPr>
        <w:annotationRef/>
      </w:r>
      <w:r w:rsidRPr="00537C00">
        <w:t>RAN2#127 agreement:</w:t>
      </w:r>
    </w:p>
    <w:p w14:paraId="6289A8A2" w14:textId="77777777" w:rsidR="003C54EF" w:rsidRPr="00537C00" w:rsidRDefault="003C54EF"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3C54EF" w:rsidRPr="00537C00" w:rsidRDefault="003C54EF" w:rsidP="00C17151">
      <w:pPr>
        <w:pStyle w:val="CommentText"/>
      </w:pPr>
    </w:p>
    <w:p w14:paraId="5540F4C7" w14:textId="77777777" w:rsidR="003C54EF" w:rsidRPr="00537C00" w:rsidRDefault="003C54EF" w:rsidP="00C17151">
      <w:pPr>
        <w:pStyle w:val="CommentText"/>
      </w:pPr>
      <w:r w:rsidRPr="00537C00">
        <w:t>RAN2#127bis agreement:</w:t>
      </w:r>
    </w:p>
    <w:p w14:paraId="37FB5454" w14:textId="77777777" w:rsidR="003C54EF" w:rsidRPr="00537C00" w:rsidRDefault="003C54EF" w:rsidP="00C17151">
      <w:pPr>
        <w:pStyle w:val="CommentText"/>
      </w:pPr>
      <w:r w:rsidRPr="00537C00">
        <w:t>“UEInformationRequest/UEInformationResponse is used for on-demand reporting of AI/ML training data collection.   FFS of details of the message”</w:t>
      </w:r>
    </w:p>
  </w:comment>
  <w:comment w:id="3059" w:author="Rapp_AfterRAN2#130" w:date="2025-06-16T14:41:00Z" w:initials="JB">
    <w:p w14:paraId="7EF90864" w14:textId="5050D679" w:rsidR="003C54EF" w:rsidRPr="00537C00" w:rsidRDefault="003C54EF" w:rsidP="00863291">
      <w:pPr>
        <w:pStyle w:val="CommentText"/>
      </w:pPr>
      <w:r w:rsidRPr="00537C00">
        <w:rPr>
          <w:rStyle w:val="CommentReference"/>
        </w:rPr>
        <w:annotationRef/>
      </w:r>
      <w:r w:rsidRPr="00537C00">
        <w:t>RAN2#130 agreement:</w:t>
      </w:r>
    </w:p>
    <w:p w14:paraId="2FBF6F05" w14:textId="77777777" w:rsidR="003C54EF" w:rsidRPr="00537C00" w:rsidRDefault="003C54EF"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076" w:author="Rapp_AfterRAN2#130" w:date="2025-06-16T14:41:00Z" w:initials="JB">
    <w:p w14:paraId="51B69656" w14:textId="77777777" w:rsidR="003C54EF" w:rsidRPr="00537C00" w:rsidRDefault="003C54EF" w:rsidP="00863291">
      <w:pPr>
        <w:pStyle w:val="CommentText"/>
      </w:pPr>
      <w:r w:rsidRPr="00537C00">
        <w:rPr>
          <w:rStyle w:val="CommentReference"/>
        </w:rPr>
        <w:annotationRef/>
      </w:r>
      <w:r w:rsidRPr="00537C00">
        <w:t>RAN2#130 agreement:</w:t>
      </w:r>
    </w:p>
    <w:p w14:paraId="65883394" w14:textId="77777777" w:rsidR="003C54EF" w:rsidRPr="00537C00" w:rsidRDefault="003C54EF"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2021997" w15:done="0"/>
  <w15:commentEx w15:paraId="506B9601" w15:done="0"/>
  <w15:commentEx w15:paraId="04D9B0BE"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BF229C" w15:done="0"/>
  <w15:commentEx w15:paraId="63F94EC5" w15:done="0"/>
  <w15:commentEx w15:paraId="3D7B837A" w15:paraIdParent="63F94EC5" w15:done="0"/>
  <w15:commentEx w15:paraId="153BE9C8" w15:done="0"/>
  <w15:commentEx w15:paraId="39D58847" w15:done="0"/>
  <w15:commentEx w15:paraId="3C368F54" w15:paraIdParent="39D58847" w15:done="0"/>
  <w15:commentEx w15:paraId="4C6FAF74" w15:done="0"/>
  <w15:commentEx w15:paraId="4064A57B" w15:done="0"/>
  <w15:commentEx w15:paraId="4F618804" w15:paraIdParent="4064A57B" w15:done="0"/>
  <w15:commentEx w15:paraId="2BDA3C92" w15:done="0"/>
  <w15:commentEx w15:paraId="7A5547F3" w15:done="0"/>
  <w15:commentEx w15:paraId="19F1DD3A" w15:done="0"/>
  <w15:commentEx w15:paraId="0242E62F" w15:done="0"/>
  <w15:commentEx w15:paraId="15165406" w15:done="0"/>
  <w15:commentEx w15:paraId="252F7F61" w15:done="0"/>
  <w15:commentEx w15:paraId="2AEA0842" w15:done="0"/>
  <w15:commentEx w15:paraId="404DE9E3" w15:done="0"/>
  <w15:commentEx w15:paraId="3E5998A4" w15:done="0"/>
  <w15:commentEx w15:paraId="18B280EA" w15:done="0"/>
  <w15:commentEx w15:paraId="5F1088D0" w15:done="0"/>
  <w15:commentEx w15:paraId="40E187C6" w15:done="0"/>
  <w15:commentEx w15:paraId="0EBF6D09" w15:done="0"/>
  <w15:commentEx w15:paraId="423821A5" w15:done="0"/>
  <w15:commentEx w15:paraId="286747E7"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3AA24B84"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559ED88D" w15:done="0"/>
  <w15:commentEx w15:paraId="1282B730" w15:paraIdParent="559ED88D" w15:done="0"/>
  <w15:commentEx w15:paraId="105B21EC" w15:done="0"/>
  <w15:commentEx w15:paraId="6CCD4647" w15:done="0"/>
  <w15:commentEx w15:paraId="239E2E9E" w15:done="0"/>
  <w15:commentEx w15:paraId="0DA3D403" w15:done="0"/>
  <w15:commentEx w15:paraId="162BA82F" w15:done="0"/>
  <w15:commentEx w15:paraId="08B1C2AD" w15:done="0"/>
  <w15:commentEx w15:paraId="70D74349" w15:done="0"/>
  <w15:commentEx w15:paraId="68ED98E6" w15:done="0"/>
  <w15:commentEx w15:paraId="386AB900" w15:done="0"/>
  <w15:commentEx w15:paraId="0ACE1638" w15:done="0"/>
  <w15:commentEx w15:paraId="52C1A489" w15:paraIdParent="0ACE1638" w15:done="0"/>
  <w15:commentEx w15:paraId="23F7B64B" w15:done="0"/>
  <w15:commentEx w15:paraId="70F027FF" w15:done="0"/>
  <w15:commentEx w15:paraId="3AA6EB76" w15:done="0"/>
  <w15:commentEx w15:paraId="5E0D6B8A" w15:done="0"/>
  <w15:commentEx w15:paraId="418E18CA" w15:done="0"/>
  <w15:commentEx w15:paraId="5344563C" w15:done="0"/>
  <w15:commentEx w15:paraId="5BA4F7E7" w15:done="0"/>
  <w15:commentEx w15:paraId="1179F391" w15:done="0"/>
  <w15:commentEx w15:paraId="23626539" w15:done="0"/>
  <w15:commentEx w15:paraId="625E5DE6"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2A30F429" w15:done="0"/>
  <w15:commentEx w15:paraId="78B87314" w15:done="0"/>
  <w15:commentEx w15:paraId="6C625310" w15:done="0"/>
  <w15:commentEx w15:paraId="59886473" w15:done="0"/>
  <w15:commentEx w15:paraId="46957AFE" w15:done="0"/>
  <w15:commentEx w15:paraId="7710F1EF" w15:done="0"/>
  <w15:commentEx w15:paraId="27EA2F54" w15:done="0"/>
  <w15:commentEx w15:paraId="59FF9C15" w15:done="0"/>
  <w15:commentEx w15:paraId="71278596" w15:paraIdParent="59FF9C15" w15:done="0"/>
  <w15:commentEx w15:paraId="56941B16"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4FB3FACA" w15:done="0"/>
  <w15:commentEx w15:paraId="4A25EE51" w15:done="0"/>
  <w15:commentEx w15:paraId="40570A7F" w15:done="0"/>
  <w15:commentEx w15:paraId="169C28A6" w15:done="0"/>
  <w15:commentEx w15:paraId="7A98C67C"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4F046573" w15:done="0"/>
  <w15:commentEx w15:paraId="55BE65AA" w15:done="0"/>
  <w15:commentEx w15:paraId="194828D0" w15:done="0"/>
  <w15:commentEx w15:paraId="1BA2BBE7" w15:done="0"/>
  <w15:commentEx w15:paraId="1CB77E21"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02ACCBE0" w15:done="0"/>
  <w15:commentEx w15:paraId="4B0161A3" w15:done="0"/>
  <w15:commentEx w15:paraId="61CC06E9" w15:done="0"/>
  <w15:commentEx w15:paraId="37FB5454" w15:done="0"/>
  <w15:commentEx w15:paraId="2FBF6F05" w15:done="0"/>
  <w15:commentEx w15:paraId="6588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68536F5C" w16cex:dateUtc="2025-07-04T12:21:00Z"/>
  <w16cex:commentExtensible w16cex:durableId="2C2CE105" w16cex:dateUtc="2025-07-24T08:41:00Z"/>
  <w16cex:commentExtensible w16cex:durableId="2C331A6A" w16cex:dateUtc="2025-07-29T02:01:00Z"/>
  <w16cex:commentExtensible w16cex:durableId="4F593630" w16cex:dateUtc="2025-07-02T20:40:00Z"/>
  <w16cex:commentExtensible w16cex:durableId="4512E5D3" w16cex:dateUtc="2025-04-17T07:44:00Z"/>
  <w16cex:commentExtensible w16cex:durableId="2C331F53" w16cex:dateUtc="2025-07-29T02:22: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48755E67" w16cex:dateUtc="2025-07-02T22:32:00Z"/>
  <w16cex:commentExtensible w16cex:durableId="1CA38A63" w16cex:dateUtc="2025-07-02T22:36:00Z"/>
  <w16cex:commentExtensible w16cex:durableId="001C7E6C" w16cex:dateUtc="2025-04-25T05:39:00Z"/>
  <w16cex:commentExtensible w16cex:durableId="2C332126" w16cex:dateUtc="2025-07-29T02:29:00Z"/>
  <w16cex:commentExtensible w16cex:durableId="6D72C7A3" w16cex:dateUtc="2025-07-02T22:45: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2C74EAF6" w16cex:dateUtc="2025-07-02T20:35: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32829" w16cex:dateUtc="2025-07-29T02:59: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40C66B72" w16cex:dateUtc="2025-03-04T16:03:00Z"/>
  <w16cex:commentExtensible w16cex:durableId="653C1A49" w16cex:dateUtc="2025-03-04T16:0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57E32337" w16cex:dateUtc="2025-07-11T08:21:00Z"/>
  <w16cex:commentExtensible w16cex:durableId="4F9FF336" w16cex:dateUtc="2025-07-11T08:22:00Z"/>
  <w16cex:commentExtensible w16cex:durableId="14F91CDA" w16cex:dateUtc="2025-07-11T08:00:00Z"/>
  <w16cex:commentExtensible w16cex:durableId="20043738" w16cex:dateUtc="2025-07-11T08:20:00Z"/>
  <w16cex:commentExtensible w16cex:durableId="1ACE1CE8" w16cex:dateUtc="2025-03-06T15:17:00Z"/>
  <w16cex:commentExtensible w16cex:durableId="2C333BA3" w16cex:dateUtc="2025-07-29T04:22:00Z"/>
  <w16cex:commentExtensible w16cex:durableId="11B5F049" w16cex:dateUtc="2025-04-17T07:16:00Z"/>
  <w16cex:commentExtensible w16cex:durableId="61B19C4A" w16cex:dateUtc="2025-03-27T19:48:00Z"/>
  <w16cex:commentExtensible w16cex:durableId="19FD7D51" w16cex:dateUtc="2025-07-02T16:13:00Z"/>
  <w16cex:commentExtensible w16cex:durableId="2C333C05" w16cex:dateUtc="2025-07-29T04:24: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75271594" w16cex:dateUtc="2025-07-02T08:19:00Z"/>
  <w16cex:commentExtensible w16cex:durableId="7804E1D7" w16cex:dateUtc="2025-03-04T17:55:00Z"/>
  <w16cex:commentExtensible w16cex:durableId="05254F80" w16cex:dateUtc="2025-04-17T17:23:00Z"/>
  <w16cex:commentExtensible w16cex:durableId="6293E54A" w16cex:dateUtc="2025-04-25T06:1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2021997" w16cid:durableId="2C2CE051"/>
  <w16cid:commentId w16cid:paraId="506B9601" w16cid:durableId="0A0CEF01"/>
  <w16cid:commentId w16cid:paraId="04D9B0BE" w16cid:durableId="2C2CE053"/>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BF229C" w16cid:durableId="24DEF83C"/>
  <w16cid:commentId w16cid:paraId="63F94EC5" w16cid:durableId="15C78604"/>
  <w16cid:commentId w16cid:paraId="3D7B837A" w16cid:durableId="12ECAB47"/>
  <w16cid:commentId w16cid:paraId="153BE9C8" w16cid:durableId="68536F5C"/>
  <w16cid:commentId w16cid:paraId="39D58847" w16cid:durableId="2C2CE105"/>
  <w16cid:commentId w16cid:paraId="3C368F54" w16cid:durableId="2C331A6A"/>
  <w16cid:commentId w16cid:paraId="4C6FAF74" w16cid:durableId="4F593630"/>
  <w16cid:commentId w16cid:paraId="4064A57B" w16cid:durableId="4512E5D3"/>
  <w16cid:commentId w16cid:paraId="4F618804" w16cid:durableId="2C331F53"/>
  <w16cid:commentId w16cid:paraId="2BDA3C92" w16cid:durableId="2C2CE060"/>
  <w16cid:commentId w16cid:paraId="7A5547F3" w16cid:durableId="1880FB4B"/>
  <w16cid:commentId w16cid:paraId="19F1DD3A" w16cid:durableId="16F1C910"/>
  <w16cid:commentId w16cid:paraId="0242E62F" w16cid:durableId="457C8171"/>
  <w16cid:commentId w16cid:paraId="15165406" w16cid:durableId="2C2CE064"/>
  <w16cid:commentId w16cid:paraId="252F7F61" w16cid:durableId="2D6FF0BC"/>
  <w16cid:commentId w16cid:paraId="2AEA0842" w16cid:durableId="44A1090B"/>
  <w16cid:commentId w16cid:paraId="404DE9E3" w16cid:durableId="19F914F8"/>
  <w16cid:commentId w16cid:paraId="3E5998A4" w16cid:durableId="48755E67"/>
  <w16cid:commentId w16cid:paraId="18B280EA" w16cid:durableId="1CA38A63"/>
  <w16cid:commentId w16cid:paraId="5F1088D0" w16cid:durableId="5F1088D0"/>
  <w16cid:commentId w16cid:paraId="40E187C6" w16cid:durableId="001C7E6C"/>
  <w16cid:commentId w16cid:paraId="0EBF6D09" w16cid:durableId="0EBF6D09"/>
  <w16cid:commentId w16cid:paraId="423821A5" w16cid:durableId="2C332126"/>
  <w16cid:commentId w16cid:paraId="286747E7" w16cid:durableId="6D72C7A3"/>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3AA24B84" w16cid:durableId="2C74EAF6"/>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559ED88D" w16cid:durableId="2C2CE07C"/>
  <w16cid:commentId w16cid:paraId="1282B730" w16cid:durableId="2C332829"/>
  <w16cid:commentId w16cid:paraId="105B21EC" w16cid:durableId="13782DE6"/>
  <w16cid:commentId w16cid:paraId="6CCD4647" w16cid:durableId="692A434C"/>
  <w16cid:commentId w16cid:paraId="239E2E9E" w16cid:durableId="65DD9915"/>
  <w16cid:commentId w16cid:paraId="0DA3D403" w16cid:durableId="5BCDC41F"/>
  <w16cid:commentId w16cid:paraId="162BA82F" w16cid:durableId="4E816C3F"/>
  <w16cid:commentId w16cid:paraId="08B1C2AD" w16cid:durableId="303330E7"/>
  <w16cid:commentId w16cid:paraId="70D74349" w16cid:durableId="2EB378ED"/>
  <w16cid:commentId w16cid:paraId="68ED98E6" w16cid:durableId="2C2CE084"/>
  <w16cid:commentId w16cid:paraId="386AB900" w16cid:durableId="121DB284"/>
  <w16cid:commentId w16cid:paraId="0ACE1638" w16cid:durableId="29540170"/>
  <w16cid:commentId w16cid:paraId="52C1A489" w16cid:durableId="22777E75"/>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5344563C" w16cid:durableId="2112CC44"/>
  <w16cid:commentId w16cid:paraId="5BA4F7E7" w16cid:durableId="78F2A145"/>
  <w16cid:commentId w16cid:paraId="1179F391" w16cid:durableId="2CE434EF"/>
  <w16cid:commentId w16cid:paraId="23626539" w16cid:durableId="40C66B72"/>
  <w16cid:commentId w16cid:paraId="625E5DE6" w16cid:durableId="653C1A49"/>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2A30F429" w16cid:durableId="57E32337"/>
  <w16cid:commentId w16cid:paraId="78B87314" w16cid:durableId="4F9FF336"/>
  <w16cid:commentId w16cid:paraId="6C625310" w16cid:durableId="14F91CDA"/>
  <w16cid:commentId w16cid:paraId="59886473" w16cid:durableId="20043738"/>
  <w16cid:commentId w16cid:paraId="46957AFE" w16cid:durableId="1ACE1CE8"/>
  <w16cid:commentId w16cid:paraId="7710F1EF" w16cid:durableId="2C333BA3"/>
  <w16cid:commentId w16cid:paraId="27EA2F54" w16cid:durableId="11B5F049"/>
  <w16cid:commentId w16cid:paraId="59FF9C15" w16cid:durableId="61B19C4A"/>
  <w16cid:commentId w16cid:paraId="71278596" w16cid:durableId="19FD7D51"/>
  <w16cid:commentId w16cid:paraId="56941B16" w16cid:durableId="2C333C05"/>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4F046573" w16cid:durableId="75271594"/>
  <w16cid:commentId w16cid:paraId="55BE65AA" w16cid:durableId="7804E1D7"/>
  <w16cid:commentId w16cid:paraId="194828D0" w16cid:durableId="05254F80"/>
  <w16cid:commentId w16cid:paraId="1BA2BBE7" w16cid:durableId="6293E54A"/>
  <w16cid:commentId w16cid:paraId="1CB77E21" w16cid:durableId="757F7CD4"/>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02ACCBE0" w16cid:durableId="544ACEE0"/>
  <w16cid:commentId w16cid:paraId="4B0161A3" w16cid:durableId="2C2CE100"/>
  <w16cid:commentId w16cid:paraId="61CC06E9" w16cid:durableId="2C2CE101"/>
  <w16cid:commentId w16cid:paraId="37FB5454" w16cid:durableId="4FE1E5A8"/>
  <w16cid:commentId w16cid:paraId="2FBF6F05" w16cid:durableId="18DD2406"/>
  <w16cid:commentId w16cid:paraId="65883394" w16cid:durableId="06489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8352" w14:textId="77777777" w:rsidR="008638D2" w:rsidRPr="00537C00" w:rsidRDefault="008638D2">
      <w:pPr>
        <w:spacing w:after="0"/>
      </w:pPr>
      <w:r w:rsidRPr="00537C00">
        <w:separator/>
      </w:r>
    </w:p>
  </w:endnote>
  <w:endnote w:type="continuationSeparator" w:id="0">
    <w:p w14:paraId="6936AE94" w14:textId="77777777" w:rsidR="008638D2" w:rsidRPr="00537C00" w:rsidRDefault="008638D2">
      <w:pPr>
        <w:spacing w:after="0"/>
      </w:pPr>
      <w:r w:rsidRPr="00537C00">
        <w:continuationSeparator/>
      </w:r>
    </w:p>
  </w:endnote>
  <w:endnote w:type="continuationNotice" w:id="1">
    <w:p w14:paraId="7793E63C" w14:textId="77777777" w:rsidR="008638D2" w:rsidRPr="00537C00" w:rsidRDefault="008638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6F6B" w14:textId="77777777" w:rsidR="008638D2" w:rsidRPr="00537C00" w:rsidRDefault="008638D2">
      <w:pPr>
        <w:spacing w:after="0"/>
      </w:pPr>
      <w:r w:rsidRPr="00537C00">
        <w:separator/>
      </w:r>
    </w:p>
  </w:footnote>
  <w:footnote w:type="continuationSeparator" w:id="0">
    <w:p w14:paraId="61D77299" w14:textId="77777777" w:rsidR="008638D2" w:rsidRPr="00537C00" w:rsidRDefault="008638D2">
      <w:pPr>
        <w:spacing w:after="0"/>
      </w:pPr>
      <w:r w:rsidRPr="00537C00">
        <w:continuationSeparator/>
      </w:r>
    </w:p>
  </w:footnote>
  <w:footnote w:type="continuationNotice" w:id="1">
    <w:p w14:paraId="36016D85" w14:textId="77777777" w:rsidR="008638D2" w:rsidRPr="00537C00" w:rsidRDefault="008638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5"/>
  </w:num>
  <w:num w:numId="5">
    <w:abstractNumId w:val="19"/>
  </w:num>
  <w:num w:numId="6">
    <w:abstractNumId w:val="20"/>
  </w:num>
  <w:num w:numId="7">
    <w:abstractNumId w:val="7"/>
  </w:num>
  <w:num w:numId="8">
    <w:abstractNumId w:val="14"/>
  </w:num>
  <w:num w:numId="9">
    <w:abstractNumId w:val="16"/>
  </w:num>
  <w:num w:numId="10">
    <w:abstractNumId w:val="1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7"/>
  </w:num>
  <w:num w:numId="25">
    <w:abstractNumId w:val="8"/>
  </w:num>
  <w:num w:numId="26">
    <w:abstractNumId w:val="15"/>
  </w:num>
  <w:num w:numId="27">
    <w:abstractNumId w:val="13"/>
  </w:num>
  <w:num w:numId="28">
    <w:abstractNumId w:val="22"/>
  </w:num>
  <w:num w:numId="29">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Rapp_AfterRAN2#129bis">
    <w15:presenceInfo w15:providerId="None" w15:userId="Rapp_AfterRAN2#129bis"/>
  </w15:person>
  <w15:person w15:author="Rapp_AfterRAN2#130">
    <w15:presenceInfo w15:providerId="None" w15:userId="Rapp_AfterRAN2#130"/>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714"/>
    <w:rsid w:val="00443A38"/>
    <w:rsid w:val="00443B03"/>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2B0"/>
    <w:rsid w:val="004D536B"/>
    <w:rsid w:val="004D547F"/>
    <w:rsid w:val="004D5609"/>
    <w:rsid w:val="004D5912"/>
    <w:rsid w:val="004D5B47"/>
    <w:rsid w:val="004D5F96"/>
    <w:rsid w:val="004D6332"/>
    <w:rsid w:val="004D647F"/>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BC2"/>
    <w:rsid w:val="00564EEA"/>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E7B41-A722-4183-89AA-3466097B8894}">
  <ds:schemaRefs>
    <ds:schemaRef ds:uri="http://schemas.openxmlformats.org/officeDocument/2006/bibliography"/>
  </ds:schemaRefs>
</ds:datastoreItem>
</file>

<file path=customXml/itemProps2.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228</TotalTime>
  <Pages>203</Pages>
  <Words>92615</Words>
  <Characters>527909</Characters>
  <Application>Microsoft Office Word</Application>
  <DocSecurity>0</DocSecurity>
  <Lines>4399</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cp:lastModifiedBy>
  <cp:revision>7</cp:revision>
  <cp:lastPrinted>2017-05-09T04:55:00Z</cp:lastPrinted>
  <dcterms:created xsi:type="dcterms:W3CDTF">2025-07-28T07:50:00Z</dcterms:created>
  <dcterms:modified xsi:type="dcterms:W3CDTF">2025-07-29T10:44:00Z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y fmtid="{D5CDD505-2E9C-101B-9397-08002B2CF9AE}" pid="66" name="CWM1767a82068f911f0800071d4000070d4">
    <vt:lpwstr>CWMAi6wAOB4f/O044/Rg/Iz/3NGMUDdh5j99OlTfRO0GZyLm3dBlP5PyHL17RP3Bp4cfxCQZ8bBbzZPmzl1HkJ1RA==</vt:lpwstr>
  </property>
  <property fmtid="{D5CDD505-2E9C-101B-9397-08002B2CF9AE}" pid="67" name="CWM9b12b0306c1d11f08000115d0000105d">
    <vt:lpwstr>CWMfVYLqYdwafbove4OSakfUk3tHc7yg3xCopRC1UETfxrRnhxXmKmmF1EFJPz5Zffe4QhUFXR2TN5fghTi+rLSfA==</vt:lpwstr>
  </property>
</Properties>
</file>