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ins w:id="23"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r w:rsidR="00FA6611" w:rsidRPr="00537C00">
          <w:t>network data collection</w:t>
        </w:r>
      </w:ins>
      <w:ins w:id="44" w:author="Rapp_AfterRAN2#129bis" w:date="2025-04-17T18:50:00Z">
        <w:r w:rsidR="00FF102D" w:rsidRPr="00537C00">
          <w:t xml:space="preserve">, all using </w:t>
        </w:r>
      </w:ins>
      <w:ins w:id="45"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6" w:author="Rapp_AfterRAN2#129bis" w:date="2025-04-17T18:52:00Z">
        <w:r w:rsidR="003C71EC" w:rsidRPr="00537C00">
          <w:t xml:space="preserve"> activation</w:t>
        </w:r>
      </w:ins>
      <w:commentRangeEnd w:id="41"/>
      <w:ins w:id="47" w:author="Rapp_AfterRAN2#129bis" w:date="2025-04-17T18:53:00Z">
        <w:r w:rsidR="003C71EC" w:rsidRPr="00537C00">
          <w:rPr>
            <w:rStyle w:val="CommentReference"/>
            <w:sz w:val="20"/>
            <w:szCs w:val="20"/>
          </w:rPr>
          <w:commentReference w:id="41"/>
        </w:r>
      </w:ins>
      <w:ins w:id="48"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537C00"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Split SRB is supported for all the MR-DC options as well as MP in both SRB1 and SRB2 (split SRB is not supported for SRB0, SRB3, SRB4 and SRB5).</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49" w:name="_Toc60776736"/>
      <w:bookmarkStart w:id="50" w:name="_Toc193445447"/>
      <w:bookmarkStart w:id="51" w:name="_Toc193451252"/>
      <w:bookmarkStart w:id="52" w:name="_Toc193462517"/>
      <w:r w:rsidRPr="00537C00">
        <w:rPr>
          <w:rFonts w:eastAsia="MS Mincho"/>
          <w:noProof/>
        </w:rPr>
        <w:t>5.3.1</w:t>
      </w:r>
      <w:r w:rsidRPr="00537C00">
        <w:rPr>
          <w:rFonts w:eastAsia="MS Mincho"/>
          <w:noProof/>
        </w:rPr>
        <w:tab/>
        <w:t>Introduction</w:t>
      </w:r>
      <w:bookmarkEnd w:id="49"/>
      <w:bookmarkEnd w:id="50"/>
      <w:bookmarkEnd w:id="51"/>
      <w:bookmarkEnd w:id="5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3" w:name="_Toc60776738"/>
      <w:bookmarkStart w:id="54" w:name="_Toc193445449"/>
      <w:bookmarkStart w:id="55" w:name="_Toc193451254"/>
      <w:bookmarkStart w:id="56" w:name="_Toc193462519"/>
      <w:r w:rsidRPr="00537C00">
        <w:rPr>
          <w:noProof/>
        </w:rPr>
        <w:t>5.3.1.2</w:t>
      </w:r>
      <w:r w:rsidRPr="00537C00">
        <w:rPr>
          <w:noProof/>
        </w:rPr>
        <w:tab/>
        <w:t>AS Security</w:t>
      </w:r>
      <w:bookmarkEnd w:id="53"/>
      <w:bookmarkEnd w:id="54"/>
      <w:bookmarkEnd w:id="55"/>
      <w:bookmarkEnd w:id="5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57"/>
      <w:r w:rsidRPr="00537C00">
        <w:t>The integrity protection algorithm is common for SRB1, SRB2, SRB3 (if configured), SRB4 (if configured), SRB5 (if configured)</w:t>
      </w:r>
      <w:ins w:id="5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5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57"/>
      <w:r w:rsidR="00FF7EB8" w:rsidRPr="00537C00">
        <w:rPr>
          <w:rStyle w:val="CommentReference"/>
          <w:sz w:val="20"/>
          <w:szCs w:val="20"/>
        </w:rPr>
        <w:commentReference w:id="5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0" w:name="_Toc60776757"/>
      <w:bookmarkStart w:id="61" w:name="_Toc193445469"/>
      <w:bookmarkStart w:id="62" w:name="_Toc193451274"/>
      <w:bookmarkStart w:id="6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0"/>
      <w:bookmarkEnd w:id="61"/>
      <w:bookmarkEnd w:id="62"/>
      <w:bookmarkEnd w:id="6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64" w:name="_Toc60776760"/>
      <w:bookmarkStart w:id="65" w:name="_Toc193445472"/>
      <w:bookmarkStart w:id="66" w:name="_Toc193451277"/>
      <w:bookmarkStart w:id="6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4"/>
      <w:bookmarkEnd w:id="65"/>
      <w:bookmarkEnd w:id="66"/>
      <w:bookmarkEnd w:id="6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68" w:author="Rapp_AfterRAN2#129bis" w:date="2025-04-23T15:58:00Z"/>
        </w:rPr>
      </w:pPr>
      <w:commentRangeStart w:id="69"/>
      <w:ins w:id="70" w:author="Rapp_AfterRAN2#129" w:date="2025-04-16T14:31:00Z">
        <w:r w:rsidRPr="00537C00">
          <w:t>3&gt;</w:t>
        </w:r>
        <w:r w:rsidRPr="00537C00">
          <w:tab/>
          <w:t xml:space="preserve">if </w:t>
        </w:r>
      </w:ins>
      <w:commentRangeStart w:id="71"/>
      <w:ins w:id="72" w:author="Rapp_AfterRAN2#129bis" w:date="2025-04-17T14:25:00Z">
        <w:r w:rsidR="004C7A0F" w:rsidRPr="00537C00">
          <w:t xml:space="preserve">the </w:t>
        </w:r>
        <w:r w:rsidR="00072315" w:rsidRPr="00537C00">
          <w:rPr>
            <w:i/>
            <w:iCs/>
          </w:rPr>
          <w:t>RRCReconfiguration</w:t>
        </w:r>
      </w:ins>
      <w:ins w:id="73" w:author="Rapp_AfterRAN2#129bis" w:date="2025-04-23T11:42:00Z">
        <w:r w:rsidR="00944437" w:rsidRPr="00537C00">
          <w:rPr>
            <w:i/>
            <w:iCs/>
          </w:rPr>
          <w:t xml:space="preserve"> </w:t>
        </w:r>
      </w:ins>
      <w:ins w:id="74" w:author="Rapp_AfterRAN2#129bis" w:date="2025-04-17T14:26:00Z">
        <w:r w:rsidR="00072315" w:rsidRPr="00537C00">
          <w:t xml:space="preserve">includes </w:t>
        </w:r>
        <w:r w:rsidR="00072315" w:rsidRPr="00537C00">
          <w:rPr>
            <w:i/>
            <w:iCs/>
          </w:rPr>
          <w:t>retainLoggedMeasurements</w:t>
        </w:r>
      </w:ins>
      <w:ins w:id="75" w:author="Rapp_AfterRAN2#129bis" w:date="2025-04-23T15:58:00Z">
        <w:r w:rsidR="0063214D" w:rsidRPr="00537C00">
          <w:t>:</w:t>
        </w:r>
      </w:ins>
      <w:commentRangeEnd w:id="71"/>
      <w:ins w:id="76" w:author="Rapp_AfterRAN2#129bis" w:date="2025-04-17T14:29:00Z">
        <w:r w:rsidR="006100B3" w:rsidRPr="00537C00">
          <w:rPr>
            <w:rStyle w:val="CommentReference"/>
            <w:sz w:val="20"/>
            <w:szCs w:val="20"/>
          </w:rPr>
          <w:commentReference w:id="71"/>
        </w:r>
      </w:ins>
    </w:p>
    <w:p w14:paraId="31E1BA4A" w14:textId="3751B38F" w:rsidR="0015715C" w:rsidRPr="00537C00" w:rsidRDefault="00227E32" w:rsidP="00227E32">
      <w:pPr>
        <w:pStyle w:val="B4"/>
        <w:rPr>
          <w:ins w:id="77" w:author="Rapp_AfterRAN2#129" w:date="2025-04-16T14:31:00Z"/>
        </w:rPr>
      </w:pPr>
      <w:ins w:id="78" w:author="Rapp_AfterRAN2#129bis" w:date="2025-04-23T15:59:00Z">
        <w:r w:rsidRPr="00537C00">
          <w:t>4&gt;</w:t>
        </w:r>
        <w:r w:rsidRPr="00537C00">
          <w:tab/>
          <w:t xml:space="preserve">if </w:t>
        </w:r>
      </w:ins>
      <w:ins w:id="79" w:author="Rapp_AfterRAN2#129" w:date="2025-04-16T14:31:00Z">
        <w:r w:rsidR="0015715C" w:rsidRPr="00537C00">
          <w:t>the UE has logged measurement</w:t>
        </w:r>
        <w:del w:id="8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1" w:author="Rapp_AfterRAN2#129bis" w:date="2025-04-23T15:50:00Z"/>
          <w:iCs/>
        </w:rPr>
      </w:pPr>
      <w:ins w:id="82" w:author="Rapp_AfterRAN2#129bis" w:date="2025-04-23T15:59:00Z">
        <w:r w:rsidRPr="00537C00">
          <w:t>5</w:t>
        </w:r>
      </w:ins>
      <w:ins w:id="83" w:author="Rapp_AfterRAN2#129bis" w:date="2025-04-23T16:08:00Z">
        <w:r w:rsidR="00A36CE4" w:rsidRPr="00537C00">
          <w:t>&gt;</w:t>
        </w:r>
        <w:r w:rsidR="00A36CE4" w:rsidRPr="00537C00">
          <w:tab/>
        </w:r>
      </w:ins>
      <w:ins w:id="84" w:author="Rapp_AfterRAN2#129" w:date="2025-04-16T14:31:00Z">
        <w:del w:id="85" w:author="Rapp_AfterRAN2#129bis" w:date="2025-04-23T15:59:00Z">
          <w:r w:rsidR="0015715C" w:rsidRPr="00537C00" w:rsidDel="00227E32">
            <w:delText>4</w:delText>
          </w:r>
        </w:del>
        <w:del w:id="8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87" w:author="Rapp_AfterRAN2#129bis" w:date="2025-04-23T23:49:00Z">
        <w:r w:rsidR="00E723B7" w:rsidRPr="00537C00">
          <w:rPr>
            <w:i/>
            <w:iCs/>
          </w:rPr>
          <w:t>L</w:t>
        </w:r>
      </w:ins>
      <w:ins w:id="88" w:author="Rapp_AfterRAN2#129" w:date="2025-04-16T14:31:00Z">
        <w:del w:id="8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69"/>
        <w:r w:rsidR="0015715C" w:rsidRPr="00537C00">
          <w:rPr>
            <w:rStyle w:val="CommentReference"/>
            <w:sz w:val="20"/>
            <w:szCs w:val="20"/>
          </w:rPr>
          <w:commentReference w:id="69"/>
        </w:r>
        <w:r w:rsidR="0015715C" w:rsidRPr="00537C00">
          <w:rPr>
            <w:iCs/>
          </w:rPr>
          <w:t>;</w:t>
        </w:r>
      </w:ins>
    </w:p>
    <w:p w14:paraId="72629B92" w14:textId="4E6B994F" w:rsidR="0018495E" w:rsidRPr="00537C00" w:rsidRDefault="006252D1" w:rsidP="0018495E">
      <w:pPr>
        <w:pStyle w:val="B3"/>
        <w:rPr>
          <w:ins w:id="90" w:author="Rapp_AfterRAN2#129bis" w:date="2025-04-23T15:51:00Z"/>
        </w:rPr>
      </w:pPr>
      <w:commentRangeStart w:id="91"/>
      <w:ins w:id="9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3" w:author="Rapp_AfterRAN2#129" w:date="2025-04-16T14:31:00Z"/>
        </w:rPr>
      </w:pPr>
      <w:ins w:id="94" w:author="Rapp_AfterRAN2#129bis" w:date="2025-04-23T15:51:00Z">
        <w:r w:rsidRPr="00537C00">
          <w:t>4&gt;</w:t>
        </w:r>
        <w:r w:rsidRPr="00537C00">
          <w:tab/>
        </w:r>
      </w:ins>
      <w:ins w:id="95" w:author="Rapp_AfterRAN2#129bis" w:date="2025-04-23T16:12:00Z">
        <w:r w:rsidR="00FA07FF" w:rsidRPr="00537C00">
          <w:t>discard</w:t>
        </w:r>
      </w:ins>
      <w:ins w:id="96" w:author="Rapp_AfterRAN2#129bis" w:date="2025-04-23T15:51:00Z">
        <w:r w:rsidR="0091169D" w:rsidRPr="00537C00">
          <w:t xml:space="preserve"> </w:t>
        </w:r>
      </w:ins>
      <w:ins w:id="97" w:author="Rapp_AfterRAN2#129bis" w:date="2025-04-23T15:53:00Z">
        <w:r w:rsidR="00A3339C" w:rsidRPr="00537C00">
          <w:t>the</w:t>
        </w:r>
      </w:ins>
      <w:ins w:id="98" w:author="Rapp_AfterRAN2#129bis" w:date="2025-04-23T16:12:00Z">
        <w:r w:rsidR="00FA07FF" w:rsidRPr="00537C00">
          <w:t xml:space="preserve"> logged measurement</w:t>
        </w:r>
      </w:ins>
      <w:ins w:id="99" w:author="Rapp_AfterRAN2#129bis" w:date="2025-04-23T15:51:00Z">
        <w:r w:rsidR="0091169D" w:rsidRPr="00537C00">
          <w:t xml:space="preserve"> en</w:t>
        </w:r>
        <w:r w:rsidR="00977A4C" w:rsidRPr="00537C00">
          <w:t xml:space="preserve">tries </w:t>
        </w:r>
      </w:ins>
      <w:ins w:id="100" w:author="Rapp_AfterRAN2#129bis" w:date="2025-04-23T16:12:00Z">
        <w:r w:rsidR="00324E79" w:rsidRPr="00537C00">
          <w:t xml:space="preserve">included </w:t>
        </w:r>
      </w:ins>
      <w:ins w:id="101" w:author="Rapp_AfterRAN2#129bis" w:date="2025-04-23T15:51:00Z">
        <w:r w:rsidR="00977A4C" w:rsidRPr="00537C00">
          <w:t xml:space="preserve">in </w:t>
        </w:r>
      </w:ins>
      <w:ins w:id="102" w:author="Rapp_AfterRAN2#129bis" w:date="2025-04-23T15:53:00Z">
        <w:r w:rsidR="00A3339C" w:rsidRPr="00537C00">
          <w:rPr>
            <w:i/>
            <w:iCs/>
          </w:rPr>
          <w:t>VarCSI-LogMeasReport,</w:t>
        </w:r>
        <w:r w:rsidR="00A3339C" w:rsidRPr="00537C00">
          <w:t xml:space="preserve"> if any</w:t>
        </w:r>
      </w:ins>
      <w:commentRangeEnd w:id="91"/>
      <w:ins w:id="103" w:author="Rapp_AfterRAN2#129bis" w:date="2025-04-25T07:33:00Z">
        <w:r w:rsidR="009C2BA6" w:rsidRPr="00537C00">
          <w:rPr>
            <w:rStyle w:val="CommentReference"/>
            <w:sz w:val="20"/>
            <w:szCs w:val="20"/>
          </w:rPr>
          <w:commentReference w:id="91"/>
        </w:r>
      </w:ins>
      <w:ins w:id="104" w:author="Rapp_AfterRAN2#129bis" w:date="2025-04-23T15:53:00Z">
        <w:r w:rsidR="00A3339C" w:rsidRPr="00537C00">
          <w:t>;</w:t>
        </w:r>
      </w:ins>
    </w:p>
    <w:p w14:paraId="12A6B752" w14:textId="08568159" w:rsidR="0015715C" w:rsidRPr="00537C00" w:rsidDel="00900FC9" w:rsidRDefault="0015715C" w:rsidP="0042195E">
      <w:pPr>
        <w:pStyle w:val="EditorsNote"/>
        <w:rPr>
          <w:ins w:id="105" w:author="Rapp_AfterRAN2#129" w:date="2025-04-16T14:31:00Z"/>
          <w:del w:id="106" w:author="Rapp_AfterRAN2#130" w:date="2025-06-13T15:46:00Z" w16du:dateUtc="2025-06-13T13:46:00Z"/>
        </w:rPr>
      </w:pPr>
      <w:commentRangeStart w:id="107"/>
      <w:commentRangeStart w:id="108"/>
      <w:ins w:id="109" w:author="Rapp_AfterRAN2#129" w:date="2025-04-16T14:31:00Z">
        <w:del w:id="110" w:author="Rapp_AfterRAN2#130" w:date="2025-06-13T15:46:00Z" w16du:dateUtc="2025-06-13T13:46:00Z">
          <w:r w:rsidRPr="00537C00" w:rsidDel="00900FC9">
            <w:delText>Editor</w:delText>
          </w:r>
          <w:r w:rsidRPr="00537C00" w:rsidDel="00900FC9">
            <w:rPr>
              <w:rFonts w:eastAsia="MS Mincho"/>
            </w:rPr>
            <w:delText>'</w:delText>
          </w:r>
          <w:r w:rsidRPr="00537C00" w:rsidDel="00900FC9">
            <w:delText xml:space="preserve">s Note: FFS </w:delText>
          </w:r>
        </w:del>
      </w:ins>
      <w:ins w:id="111" w:author="Rapp_AfterRAN2#129bis" w:date="2025-04-17T14:29:00Z">
        <w:del w:id="112" w:author="Rapp_AfterRAN2#130" w:date="2025-06-13T15:46:00Z" w16du:dateUtc="2025-06-13T13:46:00Z">
          <w:r w:rsidR="0028744B" w:rsidRPr="00537C00" w:rsidDel="00900FC9">
            <w:delText xml:space="preserve">signaling details of </w:delText>
          </w:r>
        </w:del>
      </w:ins>
      <w:ins w:id="113" w:author="Rapp_AfterRAN2#129" w:date="2025-04-16T14:31:00Z">
        <w:del w:id="114" w:author="Rapp_AfterRAN2#130" w:date="2025-06-13T15:46:00Z" w16du:dateUtc="2025-06-13T13:46:00Z">
          <w:r w:rsidRPr="00537C00" w:rsidDel="00900FC9">
            <w:delText xml:space="preserve">the network control on </w:delText>
          </w:r>
        </w:del>
      </w:ins>
      <w:ins w:id="115" w:author="Rapp_AfterRAN2#129bis" w:date="2025-04-17T14:30:00Z">
        <w:del w:id="116" w:author="Rapp_AfterRAN2#130" w:date="2025-06-13T15:46:00Z" w16du:dateUtc="2025-06-13T13:46:00Z">
          <w:r w:rsidR="0028744B" w:rsidRPr="00537C00" w:rsidDel="00900FC9">
            <w:delText>how</w:delText>
          </w:r>
        </w:del>
      </w:ins>
      <w:ins w:id="117" w:author="Rapp_AfterRAN2#129" w:date="2025-04-16T14:31:00Z">
        <w:del w:id="118" w:author="Rapp_AfterRAN2#130" w:date="2025-06-13T15:46:00Z" w16du:dateUtc="2025-06-13T13:46:00Z">
          <w:r w:rsidRPr="00537C00" w:rsidDel="00900FC9">
            <w:delText>whether/when data should be retained at HO</w:delText>
          </w:r>
        </w:del>
      </w:ins>
      <w:commentRangeEnd w:id="107"/>
      <w:del w:id="119" w:author="Rapp_AfterRAN2#130" w:date="2025-06-13T15:46:00Z" w16du:dateUtc="2025-06-13T13:46:00Z">
        <w:r w:rsidR="0028744B" w:rsidRPr="00537C00" w:rsidDel="00900FC9">
          <w:rPr>
            <w:rStyle w:val="CommentReference"/>
            <w:sz w:val="20"/>
            <w:szCs w:val="20"/>
          </w:rPr>
          <w:commentReference w:id="107"/>
        </w:r>
      </w:del>
      <w:commentRangeEnd w:id="108"/>
      <w:r w:rsidR="00344D09">
        <w:rPr>
          <w:rStyle w:val="CommentReference"/>
          <w:color w:val="auto"/>
        </w:rPr>
        <w:commentReference w:id="108"/>
      </w:r>
      <w:ins w:id="120" w:author="Rapp_AfterRAN2#129bis" w:date="2025-04-23T15:45:00Z">
        <w:del w:id="121" w:author="Rapp_AfterRAN2#130" w:date="2025-06-13T15:46:00Z" w16du:dateUtc="2025-06-13T13: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2" w:author="Rapp_AfterRAN2#129bis" w:date="2025-04-23T15:46:00Z">
        <w:del w:id="123" w:author="Rapp_AfterRAN2#130" w:date="2025-06-13T15:46:00Z" w16du:dateUtc="2025-06-13T13: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4" w:author="Rapp_AfterRAN2#129" w:date="2025-04-16T14:31:00Z">
        <w:del w:id="125" w:author="Rapp_AfterRAN2#130" w:date="2025-06-13T15:46:00Z" w16du:dateUtc="2025-06-13T13:46:00Z">
          <w:r w:rsidRPr="00537C00" w:rsidDel="00900FC9">
            <w:delText xml:space="preserve">. </w:delText>
          </w:r>
        </w:del>
      </w:ins>
    </w:p>
    <w:p w14:paraId="20D373C5" w14:textId="287B70B0" w:rsidR="0015715C" w:rsidRPr="00537C00" w:rsidDel="00DD0358" w:rsidRDefault="0015715C" w:rsidP="0042195E">
      <w:pPr>
        <w:pStyle w:val="EditorsNote"/>
        <w:rPr>
          <w:ins w:id="126" w:author="Rapp_AfterRAN2#129" w:date="2025-04-16T14:31:00Z"/>
          <w:del w:id="127" w:author="Rapp_AfterRAN2#129bis" w:date="2025-04-23T16:15:00Z"/>
          <w:iCs/>
        </w:rPr>
      </w:pPr>
      <w:ins w:id="128" w:author="Rapp_AfterRAN2#129" w:date="2025-04-16T14:31:00Z">
        <w:del w:id="12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0" w:author="Rapp_AfterRAN2#129bis" w:date="2025-04-23T23:49:00Z">
          <w:r w:rsidRPr="00537C00" w:rsidDel="004E26B1">
            <w:rPr>
              <w:i/>
            </w:rPr>
            <w:delText>l</w:delText>
          </w:r>
        </w:del>
        <w:del w:id="13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2" w:author="Rapp_AfterRAN2#129" w:date="2025-04-16T14:31:00Z"/>
          <w:del w:id="133" w:author="Rapp_AfterRAN2#129bis" w:date="2025-05-07T07:10:00Z"/>
        </w:rPr>
      </w:pPr>
      <w:ins w:id="134" w:author="Rapp_AfterRAN2#129" w:date="2025-04-16T14:31:00Z">
        <w:del w:id="13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6" w:author="Rapp_AfterRAN2#129" w:date="2025-04-16T14:31:00Z"/>
          <w:del w:id="137" w:author="Rapp_AfterRAN2#129bis" w:date="2025-05-07T07:10:00Z"/>
        </w:rPr>
      </w:pPr>
      <w:ins w:id="138" w:author="Rapp_AfterRAN2#129" w:date="2025-04-16T14:31:00Z">
        <w:del w:id="13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0" w:author="Rapp_AfterRAN2#129bis" w:date="2025-05-07T07:10:00Z">
          <w:r w:rsidRPr="00537C00" w:rsidDel="00A216BB">
            <w:delText>.</w:delText>
          </w:r>
        </w:del>
      </w:ins>
    </w:p>
    <w:p w14:paraId="7EB3B6BE" w14:textId="671D68F9" w:rsidR="00AE5386" w:rsidRPr="00537C00" w:rsidRDefault="0015715C" w:rsidP="0042195E">
      <w:pPr>
        <w:pStyle w:val="EditorsNote"/>
        <w:rPr>
          <w:ins w:id="141" w:author="Rapp_AfterRAN2#129" w:date="2025-04-16T14:31:00Z"/>
        </w:rPr>
      </w:pPr>
      <w:ins w:id="142" w:author="Rapp_AfterRAN2#129" w:date="2025-04-16T14:31:00Z">
        <w:r w:rsidRPr="00537C00">
          <w:lastRenderedPageBreak/>
          <w:t>Editor</w:t>
        </w:r>
        <w:r w:rsidRPr="00537C00">
          <w:rPr>
            <w:rFonts w:eastAsia="MS Mincho"/>
          </w:rPr>
          <w:t>'</w:t>
        </w:r>
        <w:r w:rsidRPr="00537C00">
          <w:t>s Note: To discuss during capability CR discussion how to capture UE capabilities related to memory allocation</w:t>
        </w:r>
      </w:ins>
      <w:ins w:id="143"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4" w:author="Rapp_AfterRAN2#129" w:date="2025-04-16T14:34:00Z"/>
        </w:rPr>
      </w:pPr>
      <w:commentRangeStart w:id="145"/>
      <w:ins w:id="146" w:author="Rapp_AfterRAN2#129" w:date="2025-04-16T14:34:00Z">
        <w:r w:rsidRPr="00537C00">
          <w:t>2&gt;</w:t>
        </w:r>
        <w:r w:rsidRPr="00537C00">
          <w:tab/>
          <w:t xml:space="preserve">for each serving 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47" w:author="Rapp_AfterRAN2#130" w:date="2025-07-02T22:17:00Z" w16du:dateUtc="2025-07-02T20:17:00Z">
          <w:r w:rsidRPr="00537C00" w:rsidDel="00D82CD1">
            <w:delText>a configuration for measurement</w:delText>
          </w:r>
          <w:r w:rsidRPr="00537C00" w:rsidDel="006C6F50">
            <w:delText xml:space="preserve"> predictions</w:delText>
          </w:r>
        </w:del>
      </w:ins>
      <w:ins w:id="148" w:author="Rapp_AfterRAN2#130" w:date="2025-07-02T22:17:00Z" w16du:dateUtc="2025-07-02T20:17:00Z">
        <w:r w:rsidR="006C6F50">
          <w:rPr>
            <w:i/>
            <w:iCs/>
          </w:rPr>
          <w:t>predictionConfiguration</w:t>
        </w:r>
      </w:ins>
      <w:ins w:id="149" w:author="Rapp_AfterRAN2#130" w:date="2025-07-02T22:18:00Z" w16du:dateUtc="2025-07-02T20:18:00Z">
        <w:r w:rsidR="006C6F50">
          <w:t xml:space="preserve"> set to </w:t>
        </w:r>
        <w:r w:rsidR="006C6F50">
          <w:rPr>
            <w:i/>
            <w:iCs/>
          </w:rPr>
          <w:t>configuration</w:t>
        </w:r>
        <w:r w:rsidR="002A0EDC">
          <w:rPr>
            <w:i/>
            <w:iCs/>
          </w:rPr>
          <w:t>ForChannelPrediction</w:t>
        </w:r>
      </w:ins>
      <w:ins w:id="150" w:author="Rapp_AfterRAN2#129" w:date="2025-04-16T14:34:00Z">
        <w:r w:rsidRPr="00537C00">
          <w:t>:</w:t>
        </w:r>
      </w:ins>
    </w:p>
    <w:p w14:paraId="266A58BF" w14:textId="77777777" w:rsidR="00F94B52" w:rsidRPr="00537C00" w:rsidRDefault="00F94B52" w:rsidP="00F94B52">
      <w:pPr>
        <w:pStyle w:val="B3"/>
        <w:ind w:left="1134"/>
        <w:rPr>
          <w:ins w:id="151" w:author="Rapp_AfterRAN2#129" w:date="2025-04-16T14:34:00Z"/>
        </w:rPr>
      </w:pPr>
      <w:ins w:id="152"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53" w:author="Rapp_AfterRAN2#129" w:date="2025-04-16T14:34:00Z"/>
          <w:rFonts w:eastAsia="Yu Mincho"/>
        </w:rPr>
      </w:pPr>
      <w:ins w:id="154"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55" w:author="Rapp_AfterRAN2#129" w:date="2025-04-16T14:34:00Z"/>
        </w:rPr>
      </w:pPr>
      <w:ins w:id="156"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57" w:author="Rapp_AfterRAN2#130" w:date="2025-07-02T22:19:00Z" w16du:dateUtc="2025-07-02T20:19:00Z">
          <w:r w:rsidRPr="00D813D1" w:rsidDel="00D813D1">
            <w:rPr>
              <w:i/>
              <w:iCs/>
              <w:rPrChange w:id="158" w:author="Rapp_AfterRAN2#130" w:date="2025-07-02T22:19:00Z" w16du:dateUtc="2025-07-02T20:19:00Z">
                <w:rPr/>
              </w:rPrChange>
            </w:rPr>
            <w:delText>a configuration for measurement predictions</w:delText>
          </w:r>
        </w:del>
      </w:ins>
      <w:ins w:id="159" w:author="Rapp_AfterRAN2#130" w:date="2025-07-02T22:19:00Z" w16du:dateUtc="2025-07-02T20:19:00Z">
        <w:r w:rsidR="00D813D1">
          <w:rPr>
            <w:i/>
            <w:iCs/>
          </w:rPr>
          <w:t>predictionConfiguration</w:t>
        </w:r>
        <w:r w:rsidR="00D813D1">
          <w:t xml:space="preserve"> set to </w:t>
        </w:r>
      </w:ins>
      <w:ins w:id="160" w:author="Rapp_AfterRAN2#130" w:date="2025-07-02T22:20:00Z" w16du:dateUtc="2025-07-02T20:20:00Z">
        <w:r w:rsidR="00D813D1">
          <w:rPr>
            <w:i/>
            <w:iCs/>
          </w:rPr>
          <w:t>configurationForChannelPrediction</w:t>
        </w:r>
      </w:ins>
      <w:ins w:id="161" w:author="Rapp_AfterRAN2#129" w:date="2025-04-16T14:34:00Z">
        <w:r w:rsidRPr="00537C00">
          <w:t>:</w:t>
        </w:r>
      </w:ins>
    </w:p>
    <w:p w14:paraId="45BDDDF9" w14:textId="77777777" w:rsidR="00F94B52" w:rsidRPr="00537C00" w:rsidRDefault="00F94B52" w:rsidP="00F94B52">
      <w:pPr>
        <w:pStyle w:val="B5"/>
        <w:rPr>
          <w:ins w:id="162" w:author="Rapp_AfterRAN2#129" w:date="2025-04-16T14:34:00Z"/>
        </w:rPr>
      </w:pPr>
      <w:ins w:id="163"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64" w:author="Rapp_AfterRAN2#129" w:date="2025-04-16T14:34:00Z"/>
          <w:rFonts w:eastAsia="Yu Mincho"/>
        </w:rPr>
      </w:pPr>
      <w:ins w:id="165"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66" w:author="Rapp_AfterRAN2#129bis" w:date="2025-04-17T09:36:00Z"/>
        </w:rPr>
      </w:pPr>
      <w:ins w:id="167" w:author="Rapp_AfterRAN2#129" w:date="2025-04-16T14:34:00Z">
        <w:r w:rsidRPr="00537C00">
          <w:t>6&gt;</w:t>
        </w:r>
        <w:r w:rsidRPr="00537C00">
          <w:tab/>
          <w:t>set the</w:t>
        </w:r>
      </w:ins>
      <w:ins w:id="168" w:author="Rapp_AfterRAN2#129" w:date="2025-04-17T09:34:00Z">
        <w:r w:rsidR="00FF1F2D" w:rsidRPr="00537C00">
          <w:t xml:space="preserve"> </w:t>
        </w:r>
      </w:ins>
      <w:ins w:id="169" w:author="Rapp_AfterRAN2#129" w:date="2025-04-16T14:34:00Z">
        <w:r w:rsidRPr="00537C00">
          <w:rPr>
            <w:i/>
            <w:iCs/>
          </w:rPr>
          <w:t xml:space="preserve">applicabilityStatus </w:t>
        </w:r>
      </w:ins>
      <w:ins w:id="170" w:author="Rapp_AfterRAN2#129bis" w:date="2025-04-23T16:18:00Z">
        <w:r w:rsidR="0055282F" w:rsidRPr="00537C00">
          <w:t xml:space="preserve">to the applicability status </w:t>
        </w:r>
      </w:ins>
      <w:ins w:id="171" w:author="Rapp_AfterRAN2#129" w:date="2025-04-16T14:34:00Z">
        <w:r w:rsidRPr="00537C00">
          <w:t xml:space="preserve">of the configuration </w:t>
        </w:r>
        <w:del w:id="172" w:author="Rapp_AfterRAN2#130" w:date="2025-07-02T22:20:00Z" w16du:dateUtc="2025-07-02T20:20:00Z">
          <w:r w:rsidRPr="00537C00" w:rsidDel="00EE4F28">
            <w:delText xml:space="preserve">for measurement predictions </w:delText>
          </w:r>
        </w:del>
        <w:r w:rsidRPr="00537C00">
          <w:t xml:space="preserve">corresponding to the </w:t>
        </w:r>
        <w:commentRangeEnd w:id="145"/>
        <w:r w:rsidRPr="00537C00">
          <w:rPr>
            <w:rStyle w:val="CommentReference"/>
            <w:i/>
            <w:sz w:val="20"/>
            <w:szCs w:val="20"/>
          </w:rPr>
          <w:commentReference w:id="145"/>
        </w:r>
        <w:r w:rsidRPr="00537C00">
          <w:rPr>
            <w:i/>
            <w:iCs/>
          </w:rPr>
          <w:t>applicabilityReportConfigId</w:t>
        </w:r>
        <w:r w:rsidRPr="00537C00">
          <w:t>;</w:t>
        </w:r>
      </w:ins>
    </w:p>
    <w:p w14:paraId="679F7173" w14:textId="136CF96E" w:rsidR="00D27C07" w:rsidRPr="00537C00" w:rsidRDefault="00D27C07" w:rsidP="00F94B52">
      <w:pPr>
        <w:pStyle w:val="B6"/>
        <w:rPr>
          <w:ins w:id="173" w:author="Rapp_AfterRAN2#129bis" w:date="2025-04-17T09:38:00Z"/>
          <w:rFonts w:eastAsia="MS Mincho"/>
        </w:rPr>
      </w:pPr>
      <w:commentRangeStart w:id="174"/>
      <w:commentRangeStart w:id="175"/>
      <w:ins w:id="176"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77" w:author="Rapp_AfterRAN2#129bis" w:date="2025-04-17T09:37:00Z">
        <w:r w:rsidR="00FD4CAB" w:rsidRPr="00537C00">
          <w:rPr>
            <w:rFonts w:eastAsia="MS Mincho"/>
          </w:rPr>
          <w:t>:</w:t>
        </w:r>
      </w:ins>
    </w:p>
    <w:p w14:paraId="15F48B9B" w14:textId="14C1245B" w:rsidR="00495CB9" w:rsidRDefault="00495CB9" w:rsidP="00495CB9">
      <w:pPr>
        <w:pStyle w:val="B7"/>
        <w:rPr>
          <w:ins w:id="178" w:author="Rapp_AfterRAN2#130" w:date="2025-07-03T01:05:00Z" w16du:dateUtc="2025-07-02T23:05:00Z"/>
        </w:rPr>
      </w:pPr>
      <w:ins w:id="179" w:author="Rapp_AfterRAN2#129bis" w:date="2025-04-17T09:38:00Z">
        <w:r w:rsidRPr="00537C00">
          <w:t>7&gt;</w:t>
        </w:r>
        <w:r w:rsidRPr="00537C00">
          <w:tab/>
        </w:r>
      </w:ins>
      <w:ins w:id="180" w:author="Rapp_AfterRAN2#130" w:date="2025-07-02T18:22:00Z" w16du:dateUtc="2025-07-02T16:22:00Z">
        <w:r w:rsidR="006061BE">
          <w:t>include</w:t>
        </w:r>
      </w:ins>
      <w:ins w:id="181" w:author="Rapp_AfterRAN2#129bis" w:date="2025-04-23T16:18:00Z">
        <w:del w:id="182" w:author="Rapp_AfterRAN2#130" w:date="2025-07-02T18:22:00Z" w16du:dateUtc="2025-07-02T16: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83" w:author="Rapp_AfterRAN2#129bis" w:date="2025-04-17T09:40:00Z">
        <w:del w:id="184" w:author="Rapp_AfterRAN2#130" w:date="2025-07-02T18:22:00Z" w16du:dateUtc="2025-07-02T16:22:00Z">
          <w:r w:rsidR="003814BF" w:rsidRPr="00537C00" w:rsidDel="006061BE">
            <w:rPr>
              <w:i/>
              <w:iCs/>
            </w:rPr>
            <w:delText>i</w:delText>
          </w:r>
        </w:del>
      </w:ins>
      <w:ins w:id="185" w:author="Rapp_AfterRAN2#130" w:date="2025-07-02T18:22:00Z" w16du:dateUtc="2025-07-02T16:22:00Z">
        <w:r w:rsidR="006061BE">
          <w:rPr>
            <w:i/>
            <w:iCs/>
          </w:rPr>
          <w:t>releaseConfigurationPreference</w:t>
        </w:r>
        <w:r w:rsidR="006061BE">
          <w:t>, if the UE prefer</w:t>
        </w:r>
        <w:r w:rsidR="00DF07E4">
          <w:t xml:space="preserve">s to </w:t>
        </w:r>
      </w:ins>
      <w:ins w:id="186" w:author="Rapp_AfterRAN2#129bis" w:date="2025-04-17T09:40:00Z">
        <w:del w:id="187" w:author="Rapp_AfterRAN2#130" w:date="2025-07-02T18:22:00Z" w16du:dateUtc="2025-07-02T16:22:00Z">
          <w:r w:rsidR="003814BF" w:rsidRPr="00537C00" w:rsidDel="00DF07E4">
            <w:rPr>
              <w:i/>
              <w:iCs/>
            </w:rPr>
            <w:delText>napplicabilityCause</w:delText>
          </w:r>
        </w:del>
      </w:ins>
      <w:ins w:id="188" w:author="Rapp_AfterRAN2#129bis" w:date="2025-04-17T09:39:00Z">
        <w:del w:id="189" w:author="Rapp_AfterRAN2#130" w:date="2025-07-02T18:22:00Z" w16du:dateUtc="2025-07-02T16:22:00Z">
          <w:r w:rsidR="008D4E29" w:rsidRPr="00537C00" w:rsidDel="00DF07E4">
            <w:delText xml:space="preserve"> </w:delText>
          </w:r>
        </w:del>
      </w:ins>
      <w:ins w:id="190" w:author="Rapp_AfterRAN2#129bis" w:date="2025-04-23T16:19:00Z">
        <w:del w:id="191" w:author="Rapp_AfterRAN2#130" w:date="2025-07-02T18:22:00Z" w16du:dateUtc="2025-07-02T16:22:00Z">
          <w:r w:rsidR="00067790" w:rsidRPr="00537C00" w:rsidDel="00DF07E4">
            <w:delText>for the</w:delText>
          </w:r>
        </w:del>
      </w:ins>
      <w:ins w:id="192" w:author="Rapp_AfterRAN2#130" w:date="2025-07-02T18:22:00Z" w16du:dateUtc="2025-07-02T16:22:00Z">
        <w:r w:rsidR="00DF07E4">
          <w:t>relase the</w:t>
        </w:r>
      </w:ins>
      <w:ins w:id="193" w:author="Rapp_AfterRAN2#129bis" w:date="2025-04-23T16:19:00Z">
        <w:r w:rsidR="00067790" w:rsidRPr="00537C00">
          <w:t xml:space="preserve"> </w:t>
        </w:r>
        <w:r w:rsidR="00B0627A" w:rsidRPr="00537C00">
          <w:t>configuration</w:t>
        </w:r>
        <w:del w:id="194" w:author="Rapp_AfterRAN2#130" w:date="2025-07-02T18:33:00Z" w16du:dateUtc="2025-07-02T16:33:00Z">
          <w:r w:rsidR="00B0627A" w:rsidRPr="00537C00" w:rsidDel="00D452B5">
            <w:delText xml:space="preserve"> for measurement predictions</w:delText>
          </w:r>
        </w:del>
        <w:del w:id="195" w:author="Rapp_AfterRAN2#130" w:date="2025-07-02T18:23:00Z" w16du:dateUtc="2025-07-02T16:23:00Z">
          <w:r w:rsidR="00B0627A" w:rsidRPr="00537C00" w:rsidDel="00DF07E4">
            <w:delText xml:space="preserve"> </w:delText>
          </w:r>
          <w:r w:rsidR="007D3EA0" w:rsidRPr="00537C00" w:rsidDel="00DF07E4">
            <w:delText>to the cause of inapplicability</w:delText>
          </w:r>
        </w:del>
      </w:ins>
      <w:commentRangeEnd w:id="174"/>
      <w:ins w:id="196" w:author="Rapp_AfterRAN2#129bis" w:date="2025-04-17T09:41:00Z">
        <w:r w:rsidR="00ED1453" w:rsidRPr="00537C00">
          <w:rPr>
            <w:rStyle w:val="CommentReference"/>
            <w:sz w:val="20"/>
            <w:szCs w:val="20"/>
          </w:rPr>
          <w:commentReference w:id="174"/>
        </w:r>
      </w:ins>
      <w:commentRangeEnd w:id="175"/>
      <w:r w:rsidR="00C73776">
        <w:rPr>
          <w:rStyle w:val="CommentReference"/>
        </w:rPr>
        <w:commentReference w:id="175"/>
      </w:r>
      <w:ins w:id="197" w:author="Rapp_AfterRAN2#129bis" w:date="2025-04-17T09:39:00Z">
        <w:r w:rsidR="008D4E29" w:rsidRPr="00537C00">
          <w:t>;</w:t>
        </w:r>
      </w:ins>
    </w:p>
    <w:p w14:paraId="5F6D2214" w14:textId="4E4D9A3A" w:rsidR="00FA488A" w:rsidRDefault="00FA488A" w:rsidP="00FA488A">
      <w:pPr>
        <w:pStyle w:val="B6"/>
        <w:rPr>
          <w:ins w:id="198" w:author="Rapp_AfterRAN2#130" w:date="2025-07-04T14:15:00Z" w16du:dateUtc="2025-07-04T12:15:00Z"/>
        </w:rPr>
      </w:pPr>
      <w:commentRangeStart w:id="199"/>
      <w:ins w:id="200" w:author="Rapp_AfterRAN2#130" w:date="2025-07-03T01:05:00Z" w16du:dateUtc="2025-07-02T23:05:00Z">
        <w:r w:rsidRPr="00537C00">
          <w:t>6&gt;</w:t>
        </w:r>
        <w:r w:rsidRPr="00537C00">
          <w:tab/>
          <w:t xml:space="preserve">if </w:t>
        </w:r>
        <w:r w:rsidR="004457CA">
          <w:rPr>
            <w:i/>
            <w:iCs/>
          </w:rPr>
          <w:t>reportConfigType</w:t>
        </w:r>
        <w:r w:rsidR="004457CA">
          <w:t xml:space="preserve"> i</w:t>
        </w:r>
      </w:ins>
      <w:ins w:id="201" w:author="Rapp_AfterRAN2#130" w:date="2025-07-03T01:06:00Z" w16du:dateUtc="2025-07-02T23: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02" w:author="Rapp_AfterRAN2#130" w:date="2025-07-03T01:06:00Z" w16du:dateUtc="2025-07-02T23:06:00Z"/>
        </w:rPr>
      </w:pPr>
      <w:ins w:id="203" w:author="Rapp_AfterRAN2#130" w:date="2025-07-04T14:15:00Z" w16du:dateUtc="2025-07-04T12:15:00Z">
        <w:r w:rsidRPr="00537C00">
          <w:t>7&gt;</w:t>
        </w:r>
        <w:r w:rsidRPr="00537C00">
          <w:tab/>
        </w:r>
        <w:r>
          <w:t xml:space="preserve">if </w:t>
        </w:r>
      </w:ins>
      <w:ins w:id="204" w:author="Rapp_AfterRAN2#130" w:date="2025-07-04T14:16:00Z" w16du:dateUtc="2025-07-04T12: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05" w:author="Rapp_AfterRAN2#130" w:date="2025-07-03T01:07:00Z" w16du:dateUtc="2025-07-02T23:07:00Z"/>
        </w:rPr>
      </w:pPr>
      <w:ins w:id="206" w:author="Rapp_AfterRAN2#130" w:date="2025-07-04T14:17:00Z" w16du:dateUtc="2025-07-04T12:17:00Z">
        <w:r>
          <w:t>8</w:t>
        </w:r>
      </w:ins>
      <w:ins w:id="207" w:author="Rapp_AfterRAN2#130" w:date="2025-07-03T01:07:00Z" w16du:dateUtc="2025-07-02T23: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08" w:author="Rapp_AfterRAN2#130" w:date="2025-07-04T14:18:00Z" w16du:dateUtc="2025-07-04T12:18:00Z"/>
        </w:rPr>
      </w:pPr>
      <w:ins w:id="209" w:author="Rapp_AfterRAN2#130" w:date="2025-07-04T14:17:00Z" w16du:dateUtc="2025-07-04T12:17:00Z">
        <w:r>
          <w:t>8</w:t>
        </w:r>
      </w:ins>
      <w:ins w:id="210" w:author="Rapp_AfterRAN2#130" w:date="2025-07-03T01:07:00Z" w16du:dateUtc="2025-07-02T23:07:00Z">
        <w:r w:rsidR="00D271F5" w:rsidRPr="00537C00">
          <w:t>&gt;</w:t>
        </w:r>
        <w:r w:rsidR="00D271F5" w:rsidRPr="00537C00">
          <w:tab/>
        </w:r>
        <w:r w:rsidR="00D271F5">
          <w:t xml:space="preserve">indicate to the lower layers to </w:t>
        </w:r>
      </w:ins>
      <w:ins w:id="211" w:author="Rapp_AfterRAN2#130" w:date="2025-07-03T01:08:00Z" w16du:dateUtc="2025-07-02T23: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12" w:author="Rapp_AfterRAN2#130" w:date="2025-07-04T14:18:00Z" w16du:dateUtc="2025-07-04T12:18:00Z"/>
        </w:rPr>
      </w:pPr>
      <w:ins w:id="213" w:author="Rapp_AfterRAN2#130" w:date="2025-07-04T14:18:00Z" w16du:dateUtc="2025-07-04T12:18:00Z">
        <w:r w:rsidRPr="00537C00">
          <w:t>7&gt;</w:t>
        </w:r>
        <w:r w:rsidRPr="00537C00">
          <w:tab/>
        </w:r>
        <w:r>
          <w:t>else</w:t>
        </w:r>
        <w:r w:rsidR="00713224">
          <w:t>:</w:t>
        </w:r>
      </w:ins>
    </w:p>
    <w:p w14:paraId="3858CFC2" w14:textId="0F65AE70" w:rsidR="00713224" w:rsidRDefault="00713224" w:rsidP="00713224">
      <w:pPr>
        <w:pStyle w:val="B8"/>
        <w:rPr>
          <w:ins w:id="214" w:author="Rapp_AfterRAN2#130" w:date="2025-07-04T14:20:00Z" w16du:dateUtc="2025-07-04T12:20:00Z"/>
        </w:rPr>
      </w:pPr>
      <w:ins w:id="215" w:author="Rapp_AfterRAN2#130" w:date="2025-07-04T14:18:00Z" w16du:dateUtc="2025-07-04T12:18:00Z">
        <w:r>
          <w:t>8</w:t>
        </w:r>
        <w:r w:rsidRPr="00537C00">
          <w:t>&gt;</w:t>
        </w:r>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16" w:author="Rapp_AfterRAN2#129" w:date="2025-04-16T14:34:00Z"/>
        </w:rPr>
      </w:pPr>
      <w:ins w:id="217" w:author="Rapp_AfterRAN2#130" w:date="2025-07-04T14:20:00Z" w16du:dateUtc="2025-07-04T12: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199"/>
      <w:ins w:id="218" w:author="Rapp_AfterRAN2#130" w:date="2025-07-04T14:21:00Z" w16du:dateUtc="2025-07-04T12:21:00Z">
        <w:r w:rsidR="002F2240">
          <w:rPr>
            <w:rStyle w:val="CommentReference"/>
          </w:rPr>
          <w:commentReference w:id="199"/>
        </w:r>
      </w:ins>
      <w:ins w:id="219" w:author="Rapp_AfterRAN2#130" w:date="2025-07-04T14:20:00Z" w16du:dateUtc="2025-07-04T12:20:00Z">
        <w:r w:rsidR="00575308">
          <w:rPr>
            <w:i/>
            <w:iCs/>
          </w:rPr>
          <w:t>;</w:t>
        </w:r>
      </w:ins>
    </w:p>
    <w:p w14:paraId="344EC92B" w14:textId="3BE827A3" w:rsidR="00F94B52" w:rsidRPr="00537C00" w:rsidDel="003579A5" w:rsidRDefault="00F94B52" w:rsidP="00F94B52">
      <w:pPr>
        <w:pStyle w:val="EditorsNote"/>
        <w:rPr>
          <w:ins w:id="220" w:author="Rapp_AfterRAN2#129" w:date="2025-04-16T14:34:00Z"/>
          <w:del w:id="221" w:author="Rapp_AfterRAN2#129bis" w:date="2025-05-05T14:24:00Z"/>
          <w:rFonts w:eastAsia="MS Mincho"/>
        </w:rPr>
      </w:pPr>
      <w:ins w:id="222" w:author="Rapp_AfterRAN2#129" w:date="2025-04-16T14:34:00Z">
        <w:del w:id="223"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24" w:author="Rapp_AfterRAN2#129" w:date="2025-04-16T14:34:00Z"/>
          <w:rFonts w:eastAsia="MS Mincho"/>
        </w:rPr>
      </w:pPr>
      <w:ins w:id="225" w:author="Rapp_AfterRAN2#129" w:date="2025-04-16T14:34:00Z">
        <w:r w:rsidRPr="00537C00">
          <w:t>Editor</w:t>
        </w:r>
        <w:r w:rsidRPr="00537C00">
          <w:rPr>
            <w:rFonts w:eastAsia="MS Mincho"/>
          </w:rPr>
          <w:t xml:space="preserve">'s Note: </w:t>
        </w:r>
        <w:commentRangeStart w:id="226"/>
        <w:r w:rsidRPr="00537C00">
          <w:rPr>
            <w:rFonts w:eastAsia="MS Mincho"/>
          </w:rPr>
          <w:t xml:space="preserve">FFS </w:t>
        </w:r>
        <w:del w:id="227" w:author="Rapp_AfterRAN2#130" w:date="2025-07-02T22:38:00Z" w16du:dateUtc="2025-07-02T20:38:00Z">
          <w:r w:rsidRPr="00537C00" w:rsidDel="002D6CEC">
            <w:rPr>
              <w:rFonts w:eastAsia="MS Mincho"/>
            </w:rPr>
            <w:delText>whether</w:delText>
          </w:r>
        </w:del>
      </w:ins>
      <w:ins w:id="228" w:author="Rapp_AfterRAN2#130" w:date="2025-07-02T22:38:00Z" w16du:dateUtc="2025-07-02T20:38:00Z">
        <w:r w:rsidR="002D6CEC">
          <w:rPr>
            <w:rFonts w:eastAsia="MS Mincho"/>
          </w:rPr>
          <w:t>how to include</w:t>
        </w:r>
      </w:ins>
      <w:ins w:id="229" w:author="Rapp_AfterRAN2#129" w:date="2025-04-16T14:34:00Z">
        <w:r w:rsidRPr="00537C00">
          <w:rPr>
            <w:rFonts w:eastAsia="MS Mincho"/>
          </w:rPr>
          <w:t xml:space="preserve"> the applicability report for option B (sets of inference related parameters) </w:t>
        </w:r>
        <w:del w:id="230" w:author="Rapp_AfterRAN2#130" w:date="2025-07-02T22:39:00Z" w16du:dateUtc="2025-07-02T20: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31" w:author="Rapp_AfterRAN2#130" w:date="2025-07-02T22:39:00Z" w16du:dateUtc="2025-07-02T20:39:00Z">
        <w:r w:rsidR="00D420ED">
          <w:rPr>
            <w:rFonts w:eastAsia="MS Mincho"/>
          </w:rPr>
          <w:t xml:space="preserve">based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26"/>
      <w:ins w:id="232" w:author="Rapp_AfterRAN2#130" w:date="2025-07-02T22:40:00Z" w16du:dateUtc="2025-07-02T20:40:00Z">
        <w:r w:rsidR="001D6E6B">
          <w:rPr>
            <w:rStyle w:val="CommentReference"/>
            <w:color w:val="auto"/>
          </w:rPr>
          <w:commentReference w:id="226"/>
        </w:r>
      </w:ins>
      <w:ins w:id="233" w:author="Rapp_AfterRAN2#129" w:date="2025-04-16T14:34:00Z">
        <w:r w:rsidRPr="00537C00">
          <w:rPr>
            <w:rFonts w:eastAsia="MS Mincho"/>
          </w:rPr>
          <w:t>.</w:t>
        </w:r>
      </w:ins>
    </w:p>
    <w:p w14:paraId="0094FB47" w14:textId="77777777" w:rsidR="00F94B52" w:rsidRPr="00537C00" w:rsidRDefault="00F94B52" w:rsidP="00F94B52">
      <w:pPr>
        <w:pStyle w:val="EditorsNote"/>
        <w:rPr>
          <w:ins w:id="234" w:author="Rapp_AfterRAN2#129" w:date="2025-04-16T14:34:00Z"/>
          <w:rFonts w:eastAsia="MS Mincho"/>
        </w:rPr>
      </w:pPr>
      <w:ins w:id="235"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36" w:author="Rapp_AfterRAN2#129" w:date="2025-04-16T14:34:00Z"/>
          <w:rFonts w:eastAsia="MS Mincho"/>
        </w:rPr>
      </w:pPr>
      <w:ins w:id="237" w:author="Rapp_AfterRAN2#129" w:date="2025-04-16T14:34:00Z">
        <w:del w:id="238" w:author="Rapp_AfterRAN2#130" w:date="2025-07-02T22:22:00Z" w16du:dateUtc="2025-07-02T20: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39" w:author="Rapp_AfterRAN2#129" w:date="2025-04-16T14:34:00Z"/>
          <w:rFonts w:eastAsia="MS Mincho"/>
        </w:rPr>
      </w:pPr>
      <w:ins w:id="240"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41" w:author="Rapp_AfterRAN2#129" w:date="2025-04-16T14:33:00Z"/>
        </w:rPr>
      </w:pPr>
      <w:commentRangeStart w:id="242"/>
      <w:ins w:id="243" w:author="Rapp_AfterRAN2#129" w:date="2025-04-16T14:34:00Z">
        <w:r w:rsidRPr="00537C00">
          <w:rPr>
            <w:rFonts w:eastAsia="MS Mincho"/>
          </w:rPr>
          <w:t>Editor's Note:</w:t>
        </w:r>
        <w:del w:id="244" w:author="Rapp_AfterRAN2#129bis" w:date="2025-04-17T09:43:00Z">
          <w:r w:rsidRPr="00537C00" w:rsidDel="00056E13">
            <w:rPr>
              <w:rFonts w:eastAsia="MS Mincho"/>
            </w:rPr>
            <w:delText xml:space="preserve"> FFS whether to report the explicit cause for inapplicability</w:delText>
          </w:r>
        </w:del>
      </w:ins>
      <w:ins w:id="245" w:author="Rapp_AfterRAN2#129bis" w:date="2025-04-17T09:43:00Z">
        <w:r w:rsidR="00056E13" w:rsidRPr="00537C00">
          <w:rPr>
            <w:rFonts w:eastAsia="MS Mincho"/>
          </w:rPr>
          <w:t xml:space="preserve"> FFS 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 and how to capture it in the spec</w:t>
        </w:r>
      </w:ins>
      <w:commentRangeEnd w:id="242"/>
      <w:ins w:id="246" w:author="Rapp_AfterRAN2#129bis" w:date="2025-04-17T09:44:00Z">
        <w:r w:rsidR="00CE614E" w:rsidRPr="00537C00">
          <w:rPr>
            <w:rStyle w:val="CommentReference"/>
            <w:rFonts w:eastAsia="MS Mincho"/>
            <w:sz w:val="20"/>
            <w:szCs w:val="20"/>
          </w:rPr>
          <w:commentReference w:id="242"/>
        </w:r>
      </w:ins>
      <w:ins w:id="247"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48"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48"/>
    </w:p>
    <w:p w14:paraId="029497DF" w14:textId="77777777" w:rsidR="00CD66B2" w:rsidRPr="00537C00" w:rsidRDefault="00CD66B2" w:rsidP="00CD66B2">
      <w:pPr>
        <w:pStyle w:val="Note-Boxed"/>
        <w:jc w:val="center"/>
        <w:rPr>
          <w:rFonts w:ascii="Times New Roman" w:hAnsi="Times New Roman" w:cs="Times New Roman"/>
        </w:rPr>
      </w:pPr>
      <w:bookmarkStart w:id="249" w:name="_Toc60776785"/>
      <w:bookmarkStart w:id="250" w:name="_Toc193445502"/>
      <w:bookmarkStart w:id="251" w:name="_Toc193451307"/>
      <w:bookmarkStart w:id="252"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53" w:name="_Toc193445489"/>
      <w:bookmarkStart w:id="254" w:name="_Toc193451294"/>
      <w:bookmarkStart w:id="255" w:name="_Toc193462559"/>
      <w:r w:rsidRPr="00537C00">
        <w:rPr>
          <w:rFonts w:eastAsia="MS Mincho"/>
          <w:noProof/>
        </w:rPr>
        <w:t>5.3.5.6</w:t>
      </w:r>
      <w:r w:rsidRPr="00537C00">
        <w:rPr>
          <w:rFonts w:eastAsia="MS Mincho"/>
          <w:noProof/>
        </w:rPr>
        <w:tab/>
        <w:t>Radio Bearer configuration</w:t>
      </w:r>
      <w:bookmarkEnd w:id="253"/>
      <w:bookmarkEnd w:id="254"/>
      <w:bookmarkEnd w:id="255"/>
    </w:p>
    <w:p w14:paraId="39C0EDFF" w14:textId="77777777" w:rsidR="007A2021" w:rsidRPr="00537C00" w:rsidRDefault="007A2021" w:rsidP="007A2021">
      <w:pPr>
        <w:pStyle w:val="Heading5"/>
        <w:rPr>
          <w:rFonts w:eastAsia="MS Mincho"/>
          <w:noProof/>
        </w:rPr>
      </w:pPr>
      <w:bookmarkStart w:id="256" w:name="_Toc60776775"/>
      <w:bookmarkStart w:id="257" w:name="_Toc193445490"/>
      <w:bookmarkStart w:id="258" w:name="_Toc193451295"/>
      <w:bookmarkStart w:id="259" w:name="_Toc193462560"/>
      <w:r w:rsidRPr="00537C00">
        <w:rPr>
          <w:rFonts w:eastAsia="MS Mincho"/>
          <w:noProof/>
        </w:rPr>
        <w:t>5.3.5.6.1</w:t>
      </w:r>
      <w:r w:rsidRPr="00537C00">
        <w:rPr>
          <w:rFonts w:eastAsia="MS Mincho"/>
          <w:noProof/>
        </w:rPr>
        <w:tab/>
        <w:t>General</w:t>
      </w:r>
      <w:bookmarkEnd w:id="256"/>
      <w:bookmarkEnd w:id="257"/>
      <w:bookmarkEnd w:id="258"/>
      <w:bookmarkEnd w:id="259"/>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60"/>
      <w:r w:rsidRPr="00537C00">
        <w:rPr>
          <w:i/>
        </w:rPr>
        <w:t>ToRelease</w:t>
      </w:r>
      <w:ins w:id="261" w:author="Rapp_AfterRAN2#129bis" w:date="2025-04-17T19:06:00Z">
        <w:r w:rsidRPr="00537C00">
          <w:rPr>
            <w:iCs/>
          </w:rPr>
          <w:t>,</w:t>
        </w:r>
      </w:ins>
      <w:del w:id="262" w:author="Rapp_AfterRAN2#129bis" w:date="2025-04-17T19:06:00Z">
        <w:r w:rsidRPr="00537C00" w:rsidDel="007A2021">
          <w:rPr>
            <w:iCs/>
          </w:rPr>
          <w:delText xml:space="preserve"> or</w:delText>
        </w:r>
      </w:del>
      <w:r w:rsidRPr="00537C00">
        <w:rPr>
          <w:iCs/>
        </w:rPr>
        <w:t xml:space="preserve"> </w:t>
      </w:r>
      <w:r w:rsidRPr="00537C00">
        <w:rPr>
          <w:i/>
        </w:rPr>
        <w:t>srb5-ToRelease</w:t>
      </w:r>
      <w:ins w:id="263"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64" w:author="Rapp_AfterRAN2#129bis" w:date="2025-04-17T19:07:00Z">
        <w:r w:rsidRPr="00537C00">
          <w:t>,</w:t>
        </w:r>
      </w:ins>
      <w:del w:id="265" w:author="Rapp_AfterRAN2#129bis" w:date="2025-04-17T19:07:00Z">
        <w:r w:rsidRPr="00537C00" w:rsidDel="007A2021">
          <w:delText xml:space="preserve"> or</w:delText>
        </w:r>
      </w:del>
      <w:r w:rsidRPr="00537C00">
        <w:t xml:space="preserve"> </w:t>
      </w:r>
      <w:r w:rsidRPr="00537C00">
        <w:rPr>
          <w:i/>
          <w:iCs/>
        </w:rPr>
        <w:t>srb5-ToAddMod</w:t>
      </w:r>
      <w:ins w:id="266"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60"/>
      <w:r w:rsidRPr="00537C00">
        <w:rPr>
          <w:rStyle w:val="CommentReference"/>
          <w:sz w:val="20"/>
          <w:szCs w:val="20"/>
        </w:rPr>
        <w:commentReference w:id="260"/>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67"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268" w:name="_Toc193445491"/>
      <w:bookmarkStart w:id="269" w:name="_Toc193451296"/>
      <w:bookmarkStart w:id="270" w:name="_Toc193462561"/>
      <w:r w:rsidRPr="00537C00">
        <w:rPr>
          <w:rFonts w:eastAsia="MS Mincho"/>
          <w:noProof/>
        </w:rPr>
        <w:t>5.3.5.6.2</w:t>
      </w:r>
      <w:r w:rsidRPr="00537C00">
        <w:rPr>
          <w:rFonts w:eastAsia="MS Mincho"/>
          <w:noProof/>
        </w:rPr>
        <w:tab/>
        <w:t>SRB release</w:t>
      </w:r>
      <w:bookmarkEnd w:id="267"/>
      <w:bookmarkEnd w:id="268"/>
      <w:bookmarkEnd w:id="269"/>
      <w:bookmarkEnd w:id="270"/>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71"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72" w:author="Rapp_AfterRAN2#129bis" w:date="2025-04-17T19:08:00Z">
        <w:r w:rsidRPr="00537C00">
          <w:t>;</w:t>
        </w:r>
      </w:ins>
    </w:p>
    <w:p w14:paraId="1DAD36DF" w14:textId="114DEACB" w:rsidR="007A2021" w:rsidRPr="00537C00" w:rsidRDefault="007A2021" w:rsidP="007A2021">
      <w:pPr>
        <w:pStyle w:val="B1"/>
        <w:rPr>
          <w:ins w:id="273" w:author="Rapp_AfterRAN2#129bis" w:date="2025-04-17T19:08:00Z"/>
        </w:rPr>
      </w:pPr>
      <w:commentRangeStart w:id="274"/>
      <w:ins w:id="275"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76"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74"/>
        <w:r w:rsidRPr="00537C00">
          <w:rPr>
            <w:rStyle w:val="CommentReference"/>
            <w:sz w:val="20"/>
            <w:szCs w:val="20"/>
          </w:rPr>
          <w:commentReference w:id="274"/>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49"/>
      <w:bookmarkEnd w:id="250"/>
      <w:bookmarkEnd w:id="251"/>
      <w:bookmarkEnd w:id="252"/>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77"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78" w:author="Rapp_AfterRAN2#129" w:date="2025-04-16T14:37:00Z"/>
        </w:rPr>
      </w:pPr>
      <w:bookmarkStart w:id="279" w:name="_Toc60776927"/>
      <w:bookmarkStart w:id="280" w:name="_Toc193445711"/>
      <w:bookmarkStart w:id="281" w:name="_Toc193451516"/>
      <w:bookmarkStart w:id="282" w:name="_Toc193462781"/>
      <w:bookmarkEnd w:id="277"/>
      <w:commentRangeStart w:id="283"/>
      <w:ins w:id="28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285" w:author="Rapp_AfterRAN2#129" w:date="2025-04-16T14:37:00Z"/>
        </w:rPr>
      </w:pPr>
      <w:ins w:id="286"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287" w:author="Rapp_AfterRAN2#129" w:date="2025-04-16T14:37:00Z"/>
        </w:rPr>
      </w:pPr>
      <w:ins w:id="288"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289" w:author="Rapp_AfterRAN2#129" w:date="2025-04-16T14:37:00Z"/>
        </w:rPr>
      </w:pPr>
      <w:ins w:id="290" w:author="Rapp_AfterRAN2#129" w:date="2025-04-16T14:37:00Z">
        <w:r w:rsidRPr="00537C00">
          <w:t>2&gt;</w:t>
        </w:r>
        <w:r w:rsidRPr="00537C00">
          <w:tab/>
          <w:t>else:</w:t>
        </w:r>
      </w:ins>
    </w:p>
    <w:p w14:paraId="1DB0CAD2" w14:textId="77777777" w:rsidR="00234761" w:rsidRPr="00537C00" w:rsidRDefault="00234761" w:rsidP="00234761">
      <w:pPr>
        <w:pStyle w:val="B3"/>
        <w:rPr>
          <w:ins w:id="291" w:author="Rapp_AfterRAN2#129bis" w:date="2025-05-05T15:21:00Z"/>
          <w:iCs/>
        </w:rPr>
      </w:pPr>
      <w:ins w:id="292" w:author="Rapp_AfterRAN2#129" w:date="2025-04-16T14:37:00Z">
        <w:r w:rsidRPr="00537C00">
          <w:t>3&gt;</w:t>
        </w:r>
        <w:r w:rsidRPr="00537C00">
          <w:tab/>
          <w:t xml:space="preserve">consider itself not to be configured to report applicability information of configurations </w:t>
        </w:r>
        <w:commentRangeEnd w:id="283"/>
        <w:del w:id="293" w:author="Rapp_AfterRAN2#129" w:date="2025-03-19T09:37:00Z">
          <w:r w:rsidRPr="00537C00" w:rsidDel="00700355">
            <w:rPr>
              <w:rStyle w:val="CommentReference"/>
              <w:sz w:val="20"/>
              <w:szCs w:val="20"/>
            </w:rPr>
            <w:commentReference w:id="283"/>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294" w:author="Rapp_AfterRAN2#129" w:date="2025-04-16T14:37:00Z"/>
        </w:rPr>
      </w:pPr>
      <w:ins w:id="295" w:author="Rapp_AfterRAN2#129bis" w:date="2025-05-05T15:21:00Z">
        <w:r w:rsidRPr="00537C00">
          <w:t>Editor</w:t>
        </w:r>
      </w:ins>
      <w:ins w:id="296" w:author="Rapp_AfterRAN2#129bis" w:date="2025-05-05T15:23:00Z">
        <w:r w:rsidRPr="00537C00">
          <w:rPr>
            <w:rFonts w:eastAsia="MS Mincho"/>
          </w:rPr>
          <w:t>'</w:t>
        </w:r>
      </w:ins>
      <w:ins w:id="297" w:author="Rapp_AfterRAN2#129bis" w:date="2025-05-05T15:21:00Z">
        <w:r w:rsidRPr="00537C00">
          <w:t xml:space="preserve">s Note: </w:t>
        </w:r>
      </w:ins>
      <w:ins w:id="298"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299"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00" w:author="Rapp_AfterRAN2#129" w:date="2025-04-16T14:37:00Z"/>
        </w:rPr>
      </w:pPr>
      <w:commentRangeStart w:id="301"/>
      <w:ins w:id="30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03" w:author="Rapp_AfterRAN2#129" w:date="2025-04-16T14:37:00Z"/>
        </w:rPr>
      </w:pPr>
      <w:ins w:id="304"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05" w:author="Rapp_AfterRAN2#129" w:date="2025-04-16T14:37:00Z"/>
        </w:rPr>
      </w:pPr>
      <w:ins w:id="306"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3DEA9790" w14:textId="77777777" w:rsidR="00234761" w:rsidRPr="00537C00" w:rsidRDefault="00234761" w:rsidP="00234761">
      <w:pPr>
        <w:pStyle w:val="B2"/>
        <w:rPr>
          <w:ins w:id="307" w:author="Rapp_AfterRAN2#129" w:date="2025-04-16T14:37:00Z"/>
        </w:rPr>
      </w:pPr>
      <w:ins w:id="308" w:author="Rapp_AfterRAN2#129" w:date="2025-04-16T14:37:00Z">
        <w:r w:rsidRPr="00537C00">
          <w:t>2&gt;</w:t>
        </w:r>
        <w:r w:rsidRPr="00537C00">
          <w:tab/>
          <w:t>else:</w:t>
        </w:r>
      </w:ins>
    </w:p>
    <w:p w14:paraId="6BC545ED" w14:textId="664A1FFB" w:rsidR="00234761" w:rsidRPr="00537C00" w:rsidRDefault="00234761" w:rsidP="00234761">
      <w:pPr>
        <w:pStyle w:val="B3"/>
        <w:rPr>
          <w:ins w:id="309" w:author="Rapp_AfterRAN2#129" w:date="2025-04-16T14:37:00Z"/>
        </w:rPr>
      </w:pPr>
      <w:ins w:id="310" w:author="Rapp_AfterRAN2#129" w:date="2025-04-16T14:37:00Z">
        <w:r w:rsidRPr="00537C00">
          <w:t>3&gt;</w:t>
        </w:r>
        <w:r w:rsidRPr="00537C00">
          <w:tab/>
          <w:t>consider itself not to be configured to provide its preference on being configured with radio measurement resources for UE data collection</w:t>
        </w:r>
        <w:commentRangeEnd w:id="301"/>
        <w:r w:rsidRPr="00537C00">
          <w:rPr>
            <w:rStyle w:val="CommentReference"/>
            <w:sz w:val="20"/>
            <w:szCs w:val="20"/>
          </w:rPr>
          <w:commentReference w:id="301"/>
        </w:r>
        <w:r w:rsidRPr="00537C00">
          <w:t>;</w:t>
        </w:r>
      </w:ins>
    </w:p>
    <w:p w14:paraId="0A189468" w14:textId="77777777" w:rsidR="00234761" w:rsidRPr="00537C00" w:rsidRDefault="00234761" w:rsidP="00234761">
      <w:pPr>
        <w:pStyle w:val="B1"/>
        <w:rPr>
          <w:ins w:id="311" w:author="Rapp_AfterRAN2#129" w:date="2025-04-16T14:37:00Z"/>
        </w:rPr>
      </w:pPr>
      <w:commentRangeStart w:id="312"/>
      <w:ins w:id="31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14" w:author="Rapp_AfterRAN2#129" w:date="2025-04-16T14:37:00Z"/>
        </w:rPr>
      </w:pPr>
      <w:ins w:id="31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16" w:author="Rapp_AfterRAN2#129" w:date="2025-04-16T14:37:00Z"/>
        </w:rPr>
      </w:pPr>
      <w:ins w:id="317" w:author="Rapp_AfterRAN2#129" w:date="2025-04-16T14:37:00Z">
        <w:r w:rsidRPr="00537C00">
          <w:t>3&gt;</w:t>
        </w:r>
        <w:r w:rsidRPr="00537C00">
          <w:tab/>
          <w:t>consider itself to be configured to report assistance information related to logging of</w:t>
        </w:r>
        <w:del w:id="318" w:author="Rapp_AfterRAN2#130" w:date="2025-07-11T08:04:00Z" w16du:dateUtc="2025-07-11T06:04:00Z">
          <w:r w:rsidRPr="00537C00" w:rsidDel="006D0193">
            <w:delText xml:space="preserve"> L1</w:delText>
          </w:r>
        </w:del>
        <w:r w:rsidRPr="00537C00">
          <w:t xml:space="preserve"> radio measurements</w:t>
        </w:r>
      </w:ins>
      <w:ins w:id="319" w:author="Rapp_AfterRAN2#130" w:date="2025-07-11T08:04:00Z" w16du:dateUtc="2025-07-11T06:04:00Z">
        <w:r w:rsidR="000165AF">
          <w:t xml:space="preserve"> for network data collection</w:t>
        </w:r>
      </w:ins>
      <w:ins w:id="320" w:author="Rapp_AfterRAN2#129" w:date="2025-04-16T14:37:00Z">
        <w:r w:rsidRPr="00537C00">
          <w:t xml:space="preserve"> in accordance with 5.7.4;</w:t>
        </w:r>
      </w:ins>
    </w:p>
    <w:p w14:paraId="2E75F5B6" w14:textId="77777777" w:rsidR="00234761" w:rsidRPr="00537C00" w:rsidRDefault="00234761" w:rsidP="00234761">
      <w:pPr>
        <w:pStyle w:val="B2"/>
        <w:rPr>
          <w:ins w:id="321" w:author="Rapp_AfterRAN2#129" w:date="2025-04-16T14:37:00Z"/>
        </w:rPr>
      </w:pPr>
      <w:ins w:id="322" w:author="Rapp_AfterRAN2#129" w:date="2025-04-16T14:37:00Z">
        <w:r w:rsidRPr="00537C00">
          <w:t>2&gt;</w:t>
        </w:r>
        <w:r w:rsidRPr="00537C00">
          <w:tab/>
          <w:t>else:</w:t>
        </w:r>
      </w:ins>
    </w:p>
    <w:p w14:paraId="7E602513" w14:textId="177270F8" w:rsidR="00234761" w:rsidRPr="00537C00" w:rsidRDefault="00234761" w:rsidP="00234761">
      <w:pPr>
        <w:pStyle w:val="B3"/>
        <w:rPr>
          <w:ins w:id="323" w:author="Rapp_AfterRAN2#129" w:date="2025-04-16T14:37:00Z"/>
        </w:rPr>
      </w:pPr>
      <w:ins w:id="324" w:author="Rapp_AfterRAN2#129" w:date="2025-04-16T14:37:00Z">
        <w:r w:rsidRPr="00537C00">
          <w:t>3&gt;</w:t>
        </w:r>
        <w:r w:rsidRPr="00537C00">
          <w:tab/>
          <w:t>consider itself not to be configured to report assistance information related to logging of</w:t>
        </w:r>
        <w:del w:id="325" w:author="Rapp_AfterRAN2#130" w:date="2025-07-11T08:04:00Z" w16du:dateUtc="2025-07-11T06:04:00Z">
          <w:r w:rsidRPr="00537C00" w:rsidDel="000165AF">
            <w:delText xml:space="preserve"> L1</w:delText>
          </w:r>
        </w:del>
        <w:r w:rsidRPr="00537C00">
          <w:t xml:space="preserve"> radio measurements</w:t>
        </w:r>
        <w:commentRangeEnd w:id="312"/>
        <w:r w:rsidRPr="00537C00">
          <w:rPr>
            <w:rStyle w:val="CommentReference"/>
            <w:sz w:val="20"/>
            <w:szCs w:val="20"/>
          </w:rPr>
          <w:commentReference w:id="312"/>
        </w:r>
      </w:ins>
      <w:ins w:id="326" w:author="Rapp_AfterRAN2#130" w:date="2025-07-11T08:05:00Z" w16du:dateUtc="2025-07-11T06:05:00Z">
        <w:r w:rsidR="000165AF">
          <w:t xml:space="preserve"> for network data collection</w:t>
        </w:r>
      </w:ins>
      <w:ins w:id="327" w:author="Rapp_AfterRAN2#129" w:date="2025-04-16T14:37:00Z">
        <w:r w:rsidRPr="00537C00">
          <w:t>.</w:t>
        </w:r>
      </w:ins>
    </w:p>
    <w:p w14:paraId="0FE6BBDD" w14:textId="30DED559" w:rsidR="00E118AA" w:rsidRPr="00537C00" w:rsidRDefault="00234761" w:rsidP="00234761">
      <w:pPr>
        <w:pStyle w:val="EditorsNote"/>
        <w:rPr>
          <w:ins w:id="328" w:author="Rapp_AfterRAN2#129" w:date="2025-04-16T14:37:00Z"/>
          <w:rFonts w:eastAsia="SimSun"/>
        </w:rPr>
      </w:pPr>
      <w:commentRangeStart w:id="329"/>
      <w:ins w:id="330" w:author="Rapp_AfterRAN2#129" w:date="2025-04-16T14:37:00Z">
        <w:del w:id="331"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29"/>
      <w:r w:rsidR="008C5EEE" w:rsidRPr="00537C00">
        <w:rPr>
          <w:rStyle w:val="CommentReference"/>
          <w:i/>
          <w:sz w:val="20"/>
          <w:szCs w:val="20"/>
        </w:rPr>
        <w:commentReference w:id="329"/>
      </w:r>
      <w:ins w:id="332" w:author="Rapp_AfterRAN2#129" w:date="2025-04-16T14:37:00Z">
        <w:del w:id="333"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34" w:name="_Toc60776804"/>
      <w:bookmarkStart w:id="335" w:name="_Toc193445561"/>
      <w:bookmarkStart w:id="336" w:name="_Toc193451366"/>
      <w:bookmarkStart w:id="337" w:name="_Toc193462631"/>
      <w:r w:rsidRPr="00D839FF">
        <w:rPr>
          <w:rFonts w:eastAsia="MS Mincho"/>
        </w:rPr>
        <w:t>5.3.7</w:t>
      </w:r>
      <w:r w:rsidRPr="00D839FF">
        <w:rPr>
          <w:rFonts w:eastAsia="MS Mincho"/>
        </w:rPr>
        <w:tab/>
        <w:t>RRC connection re-establishment</w:t>
      </w:r>
      <w:bookmarkEnd w:id="334"/>
      <w:bookmarkEnd w:id="335"/>
      <w:bookmarkEnd w:id="336"/>
      <w:bookmarkEnd w:id="337"/>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38" w:name="_Toc60776806"/>
      <w:bookmarkStart w:id="339" w:name="_Toc193445563"/>
      <w:bookmarkStart w:id="340" w:name="_Toc193451368"/>
      <w:bookmarkStart w:id="341" w:name="_Toc193462633"/>
      <w:r w:rsidRPr="00D839FF">
        <w:t>5.3.7.2</w:t>
      </w:r>
      <w:r w:rsidRPr="00D839FF">
        <w:tab/>
        <w:t>Initiation</w:t>
      </w:r>
      <w:bookmarkEnd w:id="338"/>
      <w:bookmarkEnd w:id="339"/>
      <w:bookmarkEnd w:id="340"/>
      <w:bookmarkEnd w:id="341"/>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42" w:author="Rapp_AfterRAN2#130" w:date="2025-07-03T00:29:00Z" w16du:dateUtc="2025-07-02T22: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43" w:author="Rapp_AfterRAN2#130" w:date="2025-07-03T00:30:00Z" w16du:dateUtc="2025-07-02T22:30:00Z"/>
        </w:rPr>
      </w:pPr>
      <w:commentRangeStart w:id="344"/>
      <w:ins w:id="345" w:author="Rapp_AfterRAN2#130" w:date="2025-07-03T00:29:00Z" w16du:dateUtc="2025-07-02T22:29:00Z">
        <w:r w:rsidRPr="00D839FF">
          <w:t>2&gt;</w:t>
        </w:r>
        <w:r w:rsidRPr="00D839FF">
          <w:tab/>
          <w:t>release</w:t>
        </w:r>
        <w:r>
          <w:t xml:space="preserve"> </w:t>
        </w:r>
      </w:ins>
      <w:ins w:id="346" w:author="Rapp_AfterRAN2#130" w:date="2025-07-03T00:30:00Z" w16du:dateUtc="2025-07-02T22:30:00Z">
        <w:r w:rsidR="00A1229A">
          <w:rPr>
            <w:i/>
            <w:iCs/>
          </w:rPr>
          <w:t>applicabilityReportConfig</w:t>
        </w:r>
        <w:r w:rsidR="000C7B56">
          <w:t>, if configured;</w:t>
        </w:r>
      </w:ins>
    </w:p>
    <w:p w14:paraId="4B247BFD" w14:textId="5A21A326" w:rsidR="000C7B56" w:rsidRPr="000C7B56" w:rsidRDefault="000C7B56" w:rsidP="00132184">
      <w:pPr>
        <w:pStyle w:val="B2"/>
      </w:pPr>
      <w:ins w:id="347" w:author="Rapp_AfterRAN2#130" w:date="2025-07-03T00:30:00Z" w16du:dateUtc="2025-07-02T22:30:00Z">
        <w:r w:rsidRPr="00D839FF">
          <w:t>2&gt;</w:t>
        </w:r>
        <w:r w:rsidRPr="00D839FF">
          <w:tab/>
          <w:t>release</w:t>
        </w:r>
        <w:r>
          <w:t xml:space="preserve"> </w:t>
        </w:r>
        <w:r>
          <w:rPr>
            <w:i/>
            <w:iCs/>
          </w:rPr>
          <w:t>dataCollectionPreferenceConfig</w:t>
        </w:r>
        <w:r>
          <w:t>, if configured</w:t>
        </w:r>
      </w:ins>
      <w:commentRangeEnd w:id="344"/>
      <w:ins w:id="348" w:author="Rapp_AfterRAN2#130" w:date="2025-07-03T00:32:00Z" w16du:dateUtc="2025-07-02T22:32:00Z">
        <w:r w:rsidR="00022D58">
          <w:rPr>
            <w:rStyle w:val="CommentReference"/>
          </w:rPr>
          <w:commentReference w:id="344"/>
        </w:r>
      </w:ins>
      <w:ins w:id="349" w:author="Rapp_AfterRAN2#130" w:date="2025-07-03T00:30:00Z" w16du:dateUtc="2025-07-02T22: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50"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51" w:name="_Toc193445564"/>
      <w:bookmarkStart w:id="352" w:name="_Toc193451369"/>
      <w:bookmarkStart w:id="353" w:name="_Toc193462634"/>
      <w:r w:rsidRPr="00D839FF">
        <w:t>5.3.7.3</w:t>
      </w:r>
      <w:r w:rsidRPr="00D839FF">
        <w:tab/>
        <w:t>Actions following cell selection while T311 is running</w:t>
      </w:r>
      <w:bookmarkEnd w:id="350"/>
      <w:bookmarkEnd w:id="351"/>
      <w:bookmarkEnd w:id="352"/>
      <w:bookmarkEnd w:id="353"/>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354" w:author="Rapp_AfterRAN2#130" w:date="2025-07-03T00:34:00Z" w16du:dateUtc="2025-07-02T22: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55" w:author="Rapp_AfterRAN2#130" w:date="2025-07-03T00:34:00Z" w16du:dateUtc="2025-07-02T22:34:00Z"/>
          <w:rFonts w:ascii="TimesNewRomanPSMT" w:eastAsia="TimesNewRomanPSMT" w:hAnsi="TimesNewRomanPSMT" w:cs="TimesNewRomanPSMT"/>
        </w:rPr>
      </w:pPr>
      <w:commentRangeStart w:id="356"/>
      <w:ins w:id="357" w:author="Rapp_AfterRAN2#130" w:date="2025-07-03T00:34:00Z" w16du:dateUtc="2025-07-02T22: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58" w:author="Rapp_AfterRAN2#130" w:date="2025-07-03T00:34:00Z" w16du:dateUtc="2025-07-02T22: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59" w:author="Rapp_AfterRAN2#130" w:date="2025-07-03T00:35:00Z" w16du:dateUtc="2025-07-02T22: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56"/>
      <w:ins w:id="360" w:author="Rapp_AfterRAN2#130" w:date="2025-07-03T00:36:00Z" w16du:dateUtc="2025-07-02T22:36:00Z">
        <w:r w:rsidR="00F021CD">
          <w:rPr>
            <w:rStyle w:val="CommentReference"/>
          </w:rPr>
          <w:commentReference w:id="356"/>
        </w:r>
      </w:ins>
      <w:ins w:id="361" w:author="Rapp_AfterRAN2#130" w:date="2025-07-03T00:35:00Z" w16du:dateUtc="2025-07-02T22: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362" w:name="_Toc60776813"/>
      <w:bookmarkStart w:id="363" w:name="_Toc193445571"/>
      <w:bookmarkStart w:id="364" w:name="_Toc193451376"/>
      <w:bookmarkStart w:id="365" w:name="_Toc193462641"/>
      <w:r w:rsidRPr="00537C00">
        <w:rPr>
          <w:rFonts w:eastAsia="MS Mincho"/>
          <w:noProof/>
        </w:rPr>
        <w:t>5.3.8</w:t>
      </w:r>
      <w:r w:rsidRPr="00537C00">
        <w:rPr>
          <w:rFonts w:eastAsia="MS Mincho"/>
          <w:noProof/>
        </w:rPr>
        <w:tab/>
        <w:t>RRC connection release</w:t>
      </w:r>
      <w:bookmarkEnd w:id="362"/>
      <w:bookmarkEnd w:id="363"/>
      <w:bookmarkEnd w:id="364"/>
      <w:bookmarkEnd w:id="365"/>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366" w:name="_Toc60776816"/>
      <w:bookmarkStart w:id="367" w:name="_Toc193445574"/>
      <w:bookmarkStart w:id="368" w:name="_Toc193451379"/>
      <w:bookmarkStart w:id="369"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66"/>
      <w:bookmarkEnd w:id="367"/>
      <w:bookmarkEnd w:id="368"/>
      <w:bookmarkEnd w:id="369"/>
    </w:p>
    <w:p w14:paraId="01CB88A9" w14:textId="77777777" w:rsidR="00F00D40" w:rsidRPr="00537C00" w:rsidRDefault="00F00D40" w:rsidP="00F00D40">
      <w:r w:rsidRPr="00537C00">
        <w:t>The UE shall:</w:t>
      </w:r>
    </w:p>
    <w:p w14:paraId="784673F6" w14:textId="77777777"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70" w:name="_Hlk97714604"/>
      <w:r w:rsidRPr="00537C00">
        <w:rPr>
          <w:i/>
          <w:iCs/>
        </w:rPr>
        <w:t>cg-SDT-TimeAlignmentTimer</w:t>
      </w:r>
      <w:bookmarkEnd w:id="370"/>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71"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71"/>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72"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72"/>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73"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73"/>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74" w:author="Rapp_AfterRAN2#129bis" w:date="2025-05-06T15:38:00Z"/>
        </w:rPr>
      </w:pPr>
      <w:ins w:id="375"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76"/>
        <w:commentRangeEnd w:id="376"/>
        <w:r w:rsidRPr="00537C00">
          <w:rPr>
            <w:rStyle w:val="CommentReference"/>
            <w:sz w:val="20"/>
            <w:szCs w:val="20"/>
          </w:rPr>
          <w:commentReference w:id="376"/>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77" w:name="_Toc60776817"/>
      <w:r w:rsidRPr="00537C00">
        <w:t>NOTE 4:</w:t>
      </w:r>
      <w:r w:rsidRPr="00537C00">
        <w:tab/>
        <w:t>It is left to UE implementation whether to stop T430, if running, when going to RRC_INACTIVE.</w:t>
      </w:r>
      <w:bookmarkEnd w:id="377"/>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378" w:name="_Toc60776822"/>
      <w:bookmarkStart w:id="379" w:name="_Toc193445581"/>
      <w:bookmarkStart w:id="380" w:name="_Toc193451386"/>
      <w:bookmarkStart w:id="381" w:name="_Toc193462651"/>
      <w:r w:rsidRPr="00537C00">
        <w:rPr>
          <w:noProof/>
        </w:rPr>
        <w:t>5.3.10</w:t>
      </w:r>
      <w:r w:rsidRPr="00537C00">
        <w:rPr>
          <w:noProof/>
        </w:rPr>
        <w:tab/>
        <w:t>Radio link failure related actions</w:t>
      </w:r>
      <w:bookmarkEnd w:id="378"/>
      <w:bookmarkEnd w:id="379"/>
      <w:bookmarkEnd w:id="380"/>
      <w:bookmarkEnd w:id="381"/>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382" w:name="_Toc60776825"/>
      <w:bookmarkStart w:id="383" w:name="_Toc193445584"/>
      <w:bookmarkStart w:id="384" w:name="_Toc193451389"/>
      <w:bookmarkStart w:id="385" w:name="_Toc193462654"/>
      <w:r w:rsidRPr="00537C00">
        <w:rPr>
          <w:noProof/>
        </w:rPr>
        <w:t>5.3.10.3</w:t>
      </w:r>
      <w:r w:rsidRPr="00537C00">
        <w:rPr>
          <w:noProof/>
        </w:rPr>
        <w:tab/>
        <w:t>Detection of radio link failure</w:t>
      </w:r>
      <w:bookmarkEnd w:id="382"/>
      <w:bookmarkEnd w:id="383"/>
      <w:bookmarkEnd w:id="384"/>
      <w:bookmarkEnd w:id="385"/>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386"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387"/>
      <w:ins w:id="388" w:author="Rapp_AfterRAN2#129bis" w:date="2025-04-17T17:06:00Z">
        <w:r w:rsidRPr="00537C00">
          <w:t>4&gt;</w:t>
        </w:r>
        <w:r w:rsidRPr="00537C00">
          <w:tab/>
        </w:r>
      </w:ins>
      <w:ins w:id="389" w:author="Rapp_AfterRAN2#129bis" w:date="2025-04-23T16:13:00Z">
        <w:r w:rsidR="009D738B" w:rsidRPr="00537C00">
          <w:t xml:space="preserve">discard the logged measurement entries included </w:t>
        </w:r>
      </w:ins>
      <w:ins w:id="390" w:author="Rapp_AfterRAN2#129bis" w:date="2025-04-17T17:06:00Z">
        <w:r w:rsidRPr="00537C00">
          <w:t xml:space="preserve">in </w:t>
        </w:r>
        <w:r w:rsidRPr="00537C00">
          <w:rPr>
            <w:i/>
            <w:iCs/>
          </w:rPr>
          <w:t>VarCSI-LogMeasReport,</w:t>
        </w:r>
        <w:r w:rsidRPr="00537C00">
          <w:t xml:space="preserve"> if any</w:t>
        </w:r>
      </w:ins>
      <w:commentRangeEnd w:id="387"/>
      <w:ins w:id="391" w:author="Rapp_AfterRAN2#129bis" w:date="2025-04-25T07:39:00Z">
        <w:r w:rsidR="006A7CB0" w:rsidRPr="00537C00">
          <w:rPr>
            <w:rStyle w:val="CommentReference"/>
            <w:sz w:val="20"/>
            <w:szCs w:val="20"/>
          </w:rPr>
          <w:commentReference w:id="387"/>
        </w:r>
      </w:ins>
      <w:ins w:id="392"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393" w:name="_Toc60776828"/>
      <w:bookmarkStart w:id="394" w:name="_Toc193445587"/>
      <w:bookmarkStart w:id="395" w:name="_Toc193451392"/>
      <w:bookmarkStart w:id="396" w:name="_Toc193462657"/>
      <w:r w:rsidRPr="00537C00">
        <w:rPr>
          <w:rFonts w:eastAsia="MS Mincho"/>
          <w:noProof/>
        </w:rPr>
        <w:t>5.3.11</w:t>
      </w:r>
      <w:r w:rsidRPr="00537C00">
        <w:rPr>
          <w:rFonts w:eastAsia="MS Mincho"/>
          <w:noProof/>
        </w:rPr>
        <w:tab/>
        <w:t>UE actions upon going to RRC_IDLE</w:t>
      </w:r>
      <w:bookmarkEnd w:id="393"/>
      <w:bookmarkEnd w:id="394"/>
      <w:bookmarkEnd w:id="395"/>
      <w:bookmarkEnd w:id="396"/>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397" w:author="Rapp_AfterRAN2#129bis" w:date="2025-05-06T15:36:00Z"/>
        </w:rPr>
      </w:pPr>
      <w:ins w:id="398"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399"/>
        <w:commentRangeEnd w:id="399"/>
        <w:r w:rsidRPr="00537C00">
          <w:rPr>
            <w:rStyle w:val="CommentReference"/>
            <w:sz w:val="20"/>
            <w:szCs w:val="20"/>
          </w:rPr>
          <w:commentReference w:id="399"/>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00" w:name="_Toc60776830"/>
      <w:bookmarkStart w:id="401" w:name="_Toc193445589"/>
      <w:bookmarkStart w:id="402" w:name="_Toc193451394"/>
      <w:bookmarkStart w:id="403" w:name="_Toc193462659"/>
      <w:r w:rsidRPr="00D839FF">
        <w:t>5.3.13</w:t>
      </w:r>
      <w:r w:rsidRPr="00D839FF">
        <w:tab/>
        <w:t>RRC connection resume</w:t>
      </w:r>
      <w:bookmarkEnd w:id="400"/>
      <w:bookmarkEnd w:id="401"/>
      <w:bookmarkEnd w:id="402"/>
      <w:bookmarkEnd w:id="403"/>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04" w:name="_Toc60776833"/>
      <w:bookmarkStart w:id="405" w:name="_Toc193445595"/>
      <w:bookmarkStart w:id="406" w:name="_Toc193451400"/>
      <w:bookmarkStart w:id="407" w:name="_Toc193462665"/>
      <w:r w:rsidRPr="00D839FF">
        <w:t>5.3.13.2</w:t>
      </w:r>
      <w:r w:rsidRPr="00D839FF">
        <w:tab/>
        <w:t>Initiation</w:t>
      </w:r>
      <w:bookmarkEnd w:id="404"/>
      <w:bookmarkEnd w:id="405"/>
      <w:bookmarkEnd w:id="406"/>
      <w:bookmarkEnd w:id="407"/>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0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08"/>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09" w:name="OLE_LINK9"/>
      <w:bookmarkStart w:id="410" w:name="OLE_LINK10"/>
      <w:r w:rsidRPr="00D839FF">
        <w:rPr>
          <w:i/>
        </w:rPr>
        <w:t>obtainCommonLocation</w:t>
      </w:r>
      <w:bookmarkEnd w:id="409"/>
      <w:bookmarkEnd w:id="410"/>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11" w:author="Rapp_AfterRAN2#130" w:date="2025-07-03T00:42:00Z" w16du:dateUtc="2025-07-02T22: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rPr>
          <w:ins w:id="412" w:author="Rapp_AfterRAN2#130" w:date="2025-07-03T00:43:00Z" w16du:dateUtc="2025-07-02T22:43:00Z"/>
        </w:rPr>
      </w:pPr>
      <w:commentRangeStart w:id="413"/>
      <w:ins w:id="414" w:author="Rapp_AfterRAN2#130" w:date="2025-07-03T00:43:00Z" w16du:dateUtc="2025-07-02T22:43:00Z">
        <w:r w:rsidRPr="00D839FF">
          <w:t>1&gt;</w:t>
        </w:r>
        <w:r w:rsidRPr="00D839FF">
          <w:tab/>
          <w:t>release</w:t>
        </w:r>
        <w:r>
          <w:t xml:space="preserve"> </w:t>
        </w:r>
        <w:r>
          <w:rPr>
            <w:i/>
            <w:iCs/>
          </w:rPr>
          <w:t>applicabilityReportConfig</w:t>
        </w:r>
        <w:r>
          <w:t xml:space="preserve"> </w:t>
        </w:r>
        <w:r w:rsidR="005D71E0">
          <w:t>from the UE Inactive AS context, if stored;</w:t>
        </w:r>
      </w:ins>
    </w:p>
    <w:p w14:paraId="0BA25444" w14:textId="6F31385E" w:rsidR="005D71E0" w:rsidRPr="006820C6" w:rsidRDefault="005D71E0" w:rsidP="00DA149A">
      <w:pPr>
        <w:pStyle w:val="B1"/>
      </w:pPr>
      <w:ins w:id="415" w:author="Rapp_AfterRAN2#130" w:date="2025-07-03T00:43:00Z" w16du:dateUtc="2025-07-02T22:43:00Z">
        <w:r w:rsidRPr="00D839FF">
          <w:t>1&gt;</w:t>
        </w:r>
        <w:r w:rsidRPr="00D839FF">
          <w:tab/>
          <w:t>release</w:t>
        </w:r>
        <w:r>
          <w:t xml:space="preserve"> </w:t>
        </w:r>
      </w:ins>
      <w:ins w:id="416" w:author="Rapp_AfterRAN2#130" w:date="2025-07-03T00:44:00Z" w16du:dateUtc="2025-07-02T22:44:00Z">
        <w:r>
          <w:rPr>
            <w:i/>
            <w:iCs/>
          </w:rPr>
          <w:t>dataCollectionPreference</w:t>
        </w:r>
      </w:ins>
      <w:ins w:id="417" w:author="Rapp_AfterRAN2#130" w:date="2025-07-03T00:43:00Z" w16du:dateUtc="2025-07-02T22:43:00Z">
        <w:r>
          <w:rPr>
            <w:i/>
            <w:iCs/>
          </w:rPr>
          <w:t>Config</w:t>
        </w:r>
        <w:r>
          <w:t xml:space="preserve"> from the UE Inactive AS context, if stored</w:t>
        </w:r>
      </w:ins>
      <w:commentRangeEnd w:id="413"/>
      <w:ins w:id="418" w:author="Rapp_AfterRAN2#130" w:date="2025-07-03T00:45:00Z" w16du:dateUtc="2025-07-02T22:45:00Z">
        <w:r w:rsidR="001B308C">
          <w:rPr>
            <w:rStyle w:val="CommentReference"/>
          </w:rPr>
          <w:commentReference w:id="413"/>
        </w:r>
      </w:ins>
      <w:ins w:id="419" w:author="Rapp_AfterRAN2#130" w:date="2025-07-03T00:43:00Z" w16du:dateUtc="2025-07-02T22:43:00Z">
        <w:r>
          <w:t>;</w:t>
        </w:r>
      </w:ins>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20" w:name="_Hlk85564571"/>
      <w:r w:rsidRPr="00D839FF">
        <w:tab/>
        <w:t xml:space="preserve">if the resume procedure is initiated </w:t>
      </w:r>
      <w:bookmarkEnd w:id="420"/>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279"/>
      <w:bookmarkEnd w:id="280"/>
      <w:bookmarkEnd w:id="281"/>
      <w:bookmarkEnd w:id="282"/>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21" w:name="_Toc60776965"/>
      <w:bookmarkStart w:id="422" w:name="_Toc193445754"/>
      <w:bookmarkStart w:id="423" w:name="_Toc193451559"/>
      <w:bookmarkStart w:id="424" w:name="_Toc193462824"/>
      <w:r w:rsidRPr="00537C00">
        <w:rPr>
          <w:noProof/>
        </w:rPr>
        <w:lastRenderedPageBreak/>
        <w:t>5.7.4</w:t>
      </w:r>
      <w:r w:rsidRPr="00537C00">
        <w:rPr>
          <w:noProof/>
        </w:rPr>
        <w:tab/>
        <w:t>UE Assistance Information</w:t>
      </w:r>
      <w:bookmarkEnd w:id="421"/>
      <w:bookmarkEnd w:id="422"/>
      <w:bookmarkEnd w:id="423"/>
      <w:bookmarkEnd w:id="424"/>
    </w:p>
    <w:p w14:paraId="08991F3E" w14:textId="77777777" w:rsidR="00394471" w:rsidRPr="00537C00" w:rsidRDefault="00394471" w:rsidP="00394471">
      <w:pPr>
        <w:pStyle w:val="Heading4"/>
        <w:rPr>
          <w:noProof/>
        </w:rPr>
      </w:pPr>
      <w:bookmarkStart w:id="425" w:name="_Toc60776966"/>
      <w:bookmarkStart w:id="426" w:name="_Toc193445755"/>
      <w:bookmarkStart w:id="427" w:name="_Toc193451560"/>
      <w:bookmarkStart w:id="428" w:name="_Toc193462825"/>
      <w:r w:rsidRPr="00537C00">
        <w:rPr>
          <w:noProof/>
        </w:rPr>
        <w:t>5.7.4.1</w:t>
      </w:r>
      <w:r w:rsidRPr="00537C00">
        <w:rPr>
          <w:noProof/>
        </w:rPr>
        <w:tab/>
        <w:t>General</w:t>
      </w:r>
      <w:bookmarkEnd w:id="425"/>
      <w:bookmarkEnd w:id="426"/>
      <w:bookmarkEnd w:id="427"/>
      <w:bookmarkEnd w:id="428"/>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25pt" o:ole="">
            <v:imagedata r:id="rId18" o:title=""/>
          </v:shape>
          <o:OLEObject Type="Embed" ProgID="Mscgen.Chart" ShapeID="_x0000_i1025" DrawAspect="Content" ObjectID="_1813736441"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29"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r w:rsidR="00A068B8" w:rsidRPr="00537C00">
        <w:t>.</w:t>
      </w:r>
    </w:p>
    <w:p w14:paraId="39C2C5DA" w14:textId="77777777" w:rsidR="006B28B3" w:rsidRPr="00537C00" w:rsidRDefault="006B28B3" w:rsidP="006B28B3">
      <w:pPr>
        <w:pStyle w:val="B1"/>
        <w:rPr>
          <w:ins w:id="430" w:author="Rapp_AfterRAN2#129" w:date="2025-04-16T14:39:00Z"/>
        </w:rPr>
      </w:pPr>
      <w:bookmarkStart w:id="431" w:name="_Toc193445756"/>
      <w:bookmarkStart w:id="432" w:name="_Toc193451561"/>
      <w:bookmarkStart w:id="433" w:name="_Toc193462826"/>
      <w:ins w:id="434" w:author="Rapp_AfterRAN2#129" w:date="2025-04-16T14:39:00Z">
        <w:r w:rsidRPr="00537C00">
          <w:t>-</w:t>
        </w:r>
        <w:r w:rsidRPr="00537C00">
          <w:tab/>
        </w:r>
        <w:commentRangeStart w:id="435"/>
        <w:r w:rsidRPr="00537C00">
          <w:t xml:space="preserve">applicability of configurations </w:t>
        </w:r>
        <w:commentRangeEnd w:id="435"/>
        <w:r w:rsidRPr="00537C00">
          <w:rPr>
            <w:rStyle w:val="CommentReference"/>
            <w:sz w:val="20"/>
            <w:szCs w:val="20"/>
          </w:rPr>
          <w:commentReference w:id="435"/>
        </w:r>
        <w:r w:rsidRPr="00537C00">
          <w:t>subject to the applicability determination procedure; or</w:t>
        </w:r>
      </w:ins>
    </w:p>
    <w:p w14:paraId="002D19EF" w14:textId="5E4E2431" w:rsidR="006B28B3" w:rsidRPr="00537C00" w:rsidRDefault="006B28B3" w:rsidP="006B28B3">
      <w:pPr>
        <w:pStyle w:val="B1"/>
        <w:rPr>
          <w:ins w:id="436" w:author="Rapp_AfterRAN2#129" w:date="2025-04-16T14:39:00Z"/>
        </w:rPr>
      </w:pPr>
      <w:ins w:id="437" w:author="Rapp_AfterRAN2#129" w:date="2025-04-16T14:39:00Z">
        <w:r w:rsidRPr="00537C00">
          <w:t>-</w:t>
        </w:r>
        <w:r w:rsidRPr="00537C00">
          <w:tab/>
        </w:r>
        <w:commentRangeStart w:id="438"/>
        <w:r w:rsidRPr="00537C00">
          <w:t>its preference to be configured with radio resources to perform UE data collection</w:t>
        </w:r>
        <w:commentRangeEnd w:id="438"/>
        <w:r w:rsidRPr="00537C00">
          <w:rPr>
            <w:rStyle w:val="CommentReference"/>
            <w:sz w:val="20"/>
            <w:szCs w:val="20"/>
          </w:rPr>
          <w:commentReference w:id="438"/>
        </w:r>
        <w:r w:rsidRPr="00537C00">
          <w:t>; or</w:t>
        </w:r>
      </w:ins>
    </w:p>
    <w:p w14:paraId="367FBA62" w14:textId="689388E4" w:rsidR="00571481" w:rsidRPr="00537C00" w:rsidRDefault="006B28B3" w:rsidP="006B28B3">
      <w:pPr>
        <w:pStyle w:val="B1"/>
        <w:rPr>
          <w:ins w:id="439" w:author="Rapp_AfterRAN2#129" w:date="2025-04-16T14:39:00Z"/>
        </w:rPr>
      </w:pPr>
      <w:ins w:id="440" w:author="Rapp_AfterRAN2#129" w:date="2025-04-16T14:39:00Z">
        <w:r w:rsidRPr="00537C00">
          <w:t>-</w:t>
        </w:r>
        <w:r w:rsidRPr="00537C00">
          <w:tab/>
        </w:r>
        <w:commentRangeStart w:id="441"/>
        <w:r w:rsidRPr="00537C00">
          <w:t xml:space="preserve">its assistance information related to logging of </w:t>
        </w:r>
        <w:del w:id="442" w:author="Rapp_AfterRAN2#129bis" w:date="2025-05-06T15:45:00Z">
          <w:r w:rsidRPr="00537C00">
            <w:delText xml:space="preserve">L1 </w:delText>
          </w:r>
        </w:del>
        <w:r w:rsidRPr="00537C00">
          <w:t>measurements</w:t>
        </w:r>
        <w:commentRangeEnd w:id="441"/>
        <w:r w:rsidRPr="00537C00">
          <w:rPr>
            <w:rStyle w:val="CommentReference"/>
            <w:sz w:val="20"/>
            <w:szCs w:val="20"/>
          </w:rPr>
          <w:commentReference w:id="441"/>
        </w:r>
      </w:ins>
      <w:ins w:id="443" w:author="Rapp_AfterRAN2#129bis" w:date="2025-05-06T15:45:00Z">
        <w:r w:rsidR="005350AD" w:rsidRPr="00537C00">
          <w:t xml:space="preserve"> for network data collection</w:t>
        </w:r>
      </w:ins>
      <w:ins w:id="444"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29"/>
      <w:bookmarkEnd w:id="431"/>
      <w:bookmarkEnd w:id="432"/>
      <w:bookmarkEnd w:id="433"/>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453EBC51" w:rsidR="00A17DEF" w:rsidRPr="00537C00" w:rsidRDefault="00A17DEF" w:rsidP="00A17DEF">
      <w:pPr>
        <w:rPr>
          <w:ins w:id="445" w:author="Rapp_AfterRAN2#129" w:date="2025-04-16T14:40:00Z"/>
        </w:rPr>
      </w:pPr>
      <w:commentRangeStart w:id="446"/>
      <w:ins w:id="447"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48" w:author="Rapp_AfterRAN2#130" w:date="2025-07-02T22:29:00Z" w16du:dateUtc="2025-07-02T20:29:00Z">
        <w:r w:rsidR="00101B2C" w:rsidRPr="00537C00">
          <w:t>subject to the applicability determination procedure</w:t>
        </w:r>
        <w:r w:rsidR="00101B2C" w:rsidRPr="00537C00" w:rsidDel="00101B2C">
          <w:t xml:space="preserve"> </w:t>
        </w:r>
      </w:ins>
      <w:ins w:id="449" w:author="Rapp_AfterRAN2#129" w:date="2025-04-16T14:40:00Z">
        <w:del w:id="450" w:author="Rapp_AfterRAN2#130" w:date="2025-07-02T22:29:00Z" w16du:dateUtc="2025-07-02T20:29:00Z">
          <w:r w:rsidRPr="00537C00" w:rsidDel="00101B2C">
            <w:delText xml:space="preserve">related radio measurement predictions </w:delText>
          </w:r>
        </w:del>
        <w:r w:rsidRPr="00537C00">
          <w:t xml:space="preserve">and upon change of the applicability of the configurations </w:t>
        </w:r>
      </w:ins>
      <w:ins w:id="451" w:author="Rapp_AfterRAN2#130" w:date="2025-07-02T22:29:00Z" w16du:dateUtc="2025-07-02T20:29:00Z">
        <w:r w:rsidR="00101B2C" w:rsidRPr="00537C00">
          <w:t>subject to the applicability determination procedure</w:t>
        </w:r>
      </w:ins>
      <w:ins w:id="452" w:author="Rapp_AfterRAN2#129" w:date="2025-04-16T14:40:00Z">
        <w:del w:id="453" w:author="Rapp_AfterRAN2#130" w:date="2025-07-02T22:29:00Z" w16du:dateUtc="2025-07-02T20:29:00Z">
          <w:r w:rsidRPr="00537C00" w:rsidDel="00101B2C">
            <w:delText>related to radio measurement predictions</w:delText>
          </w:r>
          <w:commentRangeEnd w:id="446"/>
          <w:r w:rsidRPr="00537C00" w:rsidDel="00101B2C">
            <w:rPr>
              <w:rStyle w:val="CommentReference"/>
              <w:sz w:val="20"/>
              <w:szCs w:val="20"/>
            </w:rPr>
            <w:commentReference w:id="446"/>
          </w:r>
        </w:del>
        <w:r w:rsidRPr="00537C00">
          <w:t>.</w:t>
        </w:r>
      </w:ins>
      <w:ins w:id="454" w:author="Rapp_AfterRAN2#130" w:date="2025-07-02T22:28:00Z" w16du:dateUtc="2025-07-02T20:28:00Z">
        <w:r w:rsidR="005D22A6">
          <w:t xml:space="preserve"> </w:t>
        </w:r>
        <w:commentRangeStart w:id="455"/>
        <w:r w:rsidR="005D22A6">
          <w:t>A</w:t>
        </w:r>
      </w:ins>
      <w:ins w:id="456" w:author="Rapp_AfterRAN2#130" w:date="2025-07-02T22:29:00Z" w16du:dateUtc="2025-07-02T20:29:00Z">
        <w:r w:rsidR="00101B2C">
          <w:t xml:space="preserve"> UE </w:t>
        </w:r>
      </w:ins>
      <w:ins w:id="457" w:author="Rapp_AfterRAN2#130" w:date="2025-07-02T22:30:00Z" w16du:dateUtc="2025-07-02T20:30:00Z">
        <w:r w:rsidR="00101B2C">
          <w:t xml:space="preserve">capable of </w:t>
        </w:r>
        <w:r w:rsidR="00FB0A60">
          <w:t xml:space="preserve">providing assistance information related to the applicability of configurations subject to the applicability determination </w:t>
        </w:r>
      </w:ins>
      <w:ins w:id="458" w:author="Rapp_AfterRAN2#130" w:date="2025-07-02T22:31:00Z" w16du:dateUtc="2025-07-02T20:31:00Z">
        <w:r w:rsidR="00C3448D">
          <w:t xml:space="preserve">procedure shall </w:t>
        </w:r>
        <w:r w:rsidR="00A4740D">
          <w:t xml:space="preserve">initiate the procedure </w:t>
        </w:r>
      </w:ins>
      <w:ins w:id="459" w:author="Rapp_AfterRAN2#130" w:date="2025-07-02T22:32:00Z" w16du:dateUtc="2025-07-02T20:32:00Z">
        <w:r w:rsidR="00A4740D">
          <w:t xml:space="preserve">if it was configured to do so, </w:t>
        </w:r>
        <w:r w:rsidR="00B67503">
          <w:t>upon determining that the applicability of a</w:t>
        </w:r>
      </w:ins>
      <w:ins w:id="460" w:author="Rapp_AfterRAN2#130" w:date="2025-07-02T22:33:00Z" w16du:dateUtc="2025-07-02T20:33:00Z">
        <w:r w:rsidR="00386775">
          <w:t xml:space="preserve"> configuration subject to the applicability determination procedure changed from </w:t>
        </w:r>
        <w:r w:rsidR="0022179D">
          <w:t>applicable to inapplicable</w:t>
        </w:r>
      </w:ins>
      <w:commentRangeEnd w:id="455"/>
      <w:ins w:id="461" w:author="Rapp_AfterRAN2#130" w:date="2025-07-02T22:35:00Z" w16du:dateUtc="2025-07-02T20:35:00Z">
        <w:r w:rsidR="00007B33">
          <w:rPr>
            <w:rStyle w:val="CommentReference"/>
          </w:rPr>
          <w:commentReference w:id="455"/>
        </w:r>
      </w:ins>
      <w:ins w:id="462" w:author="Rapp_AfterRAN2#130" w:date="2025-07-02T22:33:00Z" w16du:dateUtc="2025-07-02T20:33:00Z">
        <w:r w:rsidR="0022179D">
          <w:t>.</w:t>
        </w:r>
      </w:ins>
    </w:p>
    <w:p w14:paraId="597EC1B7" w14:textId="77777777" w:rsidR="00A17DEF" w:rsidRPr="00537C00" w:rsidRDefault="00A17DEF" w:rsidP="00A17DEF">
      <w:pPr>
        <w:rPr>
          <w:ins w:id="463" w:author="Rapp_AfterRAN2#129" w:date="2025-04-16T14:40:00Z"/>
        </w:rPr>
      </w:pPr>
      <w:commentRangeStart w:id="464"/>
      <w:ins w:id="465"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64"/>
        <w:r w:rsidRPr="00537C00">
          <w:rPr>
            <w:rStyle w:val="CommentReference"/>
            <w:sz w:val="20"/>
            <w:szCs w:val="20"/>
          </w:rPr>
          <w:commentReference w:id="464"/>
        </w:r>
        <w:r w:rsidRPr="00537C00">
          <w:t xml:space="preserve"> </w:t>
        </w:r>
        <w:commentRangeStart w:id="466"/>
        <w:r w:rsidRPr="00537C00">
          <w:t>or upon determining that it no longer prefers to perform UE data collection</w:t>
        </w:r>
        <w:commentRangeEnd w:id="466"/>
        <w:r w:rsidRPr="00537C00">
          <w:rPr>
            <w:rStyle w:val="CommentReference"/>
            <w:sz w:val="20"/>
            <w:szCs w:val="20"/>
          </w:rPr>
          <w:commentReference w:id="466"/>
        </w:r>
        <w:r w:rsidRPr="00537C00">
          <w:t>.</w:t>
        </w:r>
      </w:ins>
    </w:p>
    <w:p w14:paraId="6EDA7F7D" w14:textId="350FE483" w:rsidR="00A17DEF" w:rsidRPr="00537C00" w:rsidRDefault="00A17DEF" w:rsidP="00A17DEF">
      <w:pPr>
        <w:rPr>
          <w:ins w:id="467" w:author="Rapp_AfterRAN2#129" w:date="2025-04-16T14:40:00Z"/>
        </w:rPr>
      </w:pPr>
      <w:commentRangeStart w:id="468"/>
      <w:ins w:id="469" w:author="Rapp_AfterRAN2#129" w:date="2025-04-16T14:40:00Z">
        <w:r w:rsidRPr="00537C00">
          <w:t xml:space="preserve">A UE capable of providing assistance information related to logging of </w:t>
        </w:r>
        <w:del w:id="470" w:author="Rapp_AfterRAN2#129bis" w:date="2025-05-06T15:49:00Z">
          <w:r w:rsidRPr="00537C00">
            <w:delText xml:space="preserve">L1 </w:delText>
          </w:r>
        </w:del>
        <w:r w:rsidRPr="00537C00">
          <w:t>measurements</w:t>
        </w:r>
      </w:ins>
      <w:ins w:id="471" w:author="Rapp_AfterRAN2#129bis" w:date="2025-05-06T15:49:00Z">
        <w:r w:rsidR="004B6DC8" w:rsidRPr="00537C00">
          <w:t xml:space="preserve"> for network data collection</w:t>
        </w:r>
      </w:ins>
      <w:ins w:id="472" w:author="Rapp_AfterRAN2#129" w:date="2025-04-16T14:40:00Z">
        <w:r w:rsidRPr="00537C00">
          <w:t xml:space="preserve">, may initiate the procedure if it was configured to do so, upon determining that it </w:t>
        </w:r>
        <w:del w:id="473" w:author="Rapp_AfterRAN2#130" w:date="2025-06-16T17:53:00Z" w16du:dateUtc="2025-06-16T15:53:00Z">
          <w:r w:rsidRPr="00537C00" w:rsidDel="00694379">
            <w:delText xml:space="preserve">is in </w:delText>
          </w:r>
        </w:del>
      </w:ins>
      <w:ins w:id="474" w:author="Rapp_AfterRAN2#130" w:date="2025-06-16T17:53:00Z" w16du:dateUtc="2025-06-16T15:53:00Z">
        <w:r w:rsidR="00694379">
          <w:t xml:space="preserve">has entered a </w:t>
        </w:r>
      </w:ins>
      <w:ins w:id="475" w:author="Rapp_AfterRAN2#129" w:date="2025-04-16T14:40:00Z">
        <w:r w:rsidRPr="00537C00">
          <w:t xml:space="preserve">low </w:t>
        </w:r>
        <w:del w:id="476" w:author="Rapp_AfterRAN2#129bis" w:date="2025-05-05T16:28:00Z">
          <w:r w:rsidRPr="00537C00" w:rsidDel="00846F93">
            <w:delText>battery</w:delText>
          </w:r>
        </w:del>
      </w:ins>
      <w:ins w:id="477" w:author="Rapp_AfterRAN2#129bis" w:date="2025-05-05T16:28:00Z">
        <w:r w:rsidR="00846F93" w:rsidRPr="00537C00">
          <w:t>power</w:t>
        </w:r>
      </w:ins>
      <w:ins w:id="478" w:author="Rapp_AfterRAN2#129" w:date="2025-04-16T14:40:00Z">
        <w:r w:rsidRPr="00537C00">
          <w:t xml:space="preserve"> state, or upon determining that the </w:t>
        </w:r>
        <w:del w:id="479" w:author="Rapp_AfterRAN2#129bis" w:date="2025-04-25T07:41:00Z">
          <w:r w:rsidRPr="00537C00" w:rsidDel="0032743D">
            <w:delText>memory</w:delText>
          </w:r>
        </w:del>
      </w:ins>
      <w:ins w:id="480" w:author="Rapp_AfterRAN2#129bis" w:date="2025-04-25T07:41:00Z">
        <w:r w:rsidR="0032743D" w:rsidRPr="00537C00">
          <w:t>buffer</w:t>
        </w:r>
      </w:ins>
      <w:ins w:id="481" w:author="Rapp_AfterRAN2#129" w:date="2025-04-16T14:40:00Z">
        <w:r w:rsidRPr="00537C00">
          <w:t xml:space="preserve"> reserved for the logging of</w:t>
        </w:r>
        <w:del w:id="482" w:author="Rapp_AfterRAN2#130" w:date="2025-07-11T08:12:00Z" w16du:dateUtc="2025-07-11T06:12:00Z">
          <w:r w:rsidRPr="00537C00" w:rsidDel="00855EF6">
            <w:delText xml:space="preserve"> L1</w:delText>
          </w:r>
        </w:del>
        <w:r w:rsidRPr="00537C00">
          <w:t xml:space="preserve"> radio measurements</w:t>
        </w:r>
      </w:ins>
      <w:ins w:id="483" w:author="Rapp_AfterRAN2#130" w:date="2025-07-11T08:13:00Z" w16du:dateUtc="2025-07-11T06:13:00Z">
        <w:r w:rsidR="00881763">
          <w:t xml:space="preserve"> for network data collection</w:t>
        </w:r>
      </w:ins>
      <w:ins w:id="484" w:author="Rapp_AfterRAN2#129" w:date="2025-04-16T14:40:00Z">
        <w:r w:rsidRPr="00537C00">
          <w:t xml:space="preserve"> </w:t>
        </w:r>
        <w:del w:id="485" w:author="Rapp_AfterRAN2#130" w:date="2025-06-16T17:54:00Z" w16du:dateUtc="2025-06-16T15:54:00Z">
          <w:r w:rsidRPr="00537C00" w:rsidDel="00694379">
            <w:delText>is</w:delText>
          </w:r>
        </w:del>
      </w:ins>
      <w:ins w:id="486" w:author="Rapp_AfterRAN2#130" w:date="2025-06-16T17:54:00Z" w16du:dateUtc="2025-06-16T15:54:00Z">
        <w:r w:rsidR="00694379">
          <w:t>has become</w:t>
        </w:r>
      </w:ins>
      <w:ins w:id="487" w:author="Rapp_AfterRAN2#129" w:date="2025-04-16T14:40:00Z">
        <w:r w:rsidRPr="00537C00">
          <w:t xml:space="preserve"> </w:t>
        </w:r>
        <w:del w:id="488" w:author="Rapp_AfterRAN2#129bis" w:date="2025-04-17T18:14:00Z">
          <w:r w:rsidRPr="00537C00" w:rsidDel="00D61C73">
            <w:delText xml:space="preserve">or may become </w:delText>
          </w:r>
        </w:del>
        <w:r w:rsidRPr="00537C00">
          <w:t>full</w:t>
        </w:r>
      </w:ins>
      <w:commentRangeEnd w:id="468"/>
      <w:r w:rsidR="00694379" w:rsidRPr="00537C00">
        <w:rPr>
          <w:rStyle w:val="CommentReference"/>
          <w:sz w:val="20"/>
          <w:szCs w:val="20"/>
        </w:rPr>
        <w:commentReference w:id="468"/>
      </w:r>
      <w:ins w:id="489" w:author="Rapp_AfterRAN2#129bis" w:date="2025-04-17T18:14:00Z">
        <w:r w:rsidR="00D61C73" w:rsidRPr="00537C00">
          <w:t xml:space="preserve">, </w:t>
        </w:r>
        <w:commentRangeStart w:id="490"/>
        <w:r w:rsidR="00D61C73" w:rsidRPr="00537C00">
          <w:t>or upon determining th</w:t>
        </w:r>
      </w:ins>
      <w:ins w:id="491" w:author="Rapp_AfterRAN2#129bis" w:date="2025-04-17T18:15:00Z">
        <w:r w:rsidR="00D61C73" w:rsidRPr="00537C00">
          <w:t xml:space="preserve">at the </w:t>
        </w:r>
      </w:ins>
      <w:ins w:id="492" w:author="Rapp_AfterRAN2#129bis" w:date="2025-04-25T07:41:00Z">
        <w:r w:rsidR="0079549A" w:rsidRPr="00537C00">
          <w:t>amount of log</w:t>
        </w:r>
      </w:ins>
      <w:ins w:id="493" w:author="Rapp_AfterRAN2#129bis" w:date="2025-04-25T07:42:00Z">
        <w:r w:rsidR="00772FC8" w:rsidRPr="00537C00">
          <w:t>ged</w:t>
        </w:r>
      </w:ins>
      <w:ins w:id="494" w:author="Rapp_AfterRAN2#129bis" w:date="2025-04-25T07:52:00Z">
        <w:r w:rsidR="007277EC" w:rsidRPr="00537C00">
          <w:t xml:space="preserve"> data related to</w:t>
        </w:r>
      </w:ins>
      <w:ins w:id="495" w:author="Rapp_AfterRAN2#129bis" w:date="2025-04-25T07:42:00Z">
        <w:del w:id="496" w:author="Rapp_AfterRAN2#130" w:date="2025-07-11T08:13:00Z" w16du:dateUtc="2025-07-11T06:13:00Z">
          <w:r w:rsidR="00772FC8" w:rsidRPr="00537C00" w:rsidDel="006017C9">
            <w:delText xml:space="preserve"> </w:delText>
          </w:r>
        </w:del>
      </w:ins>
      <w:ins w:id="497" w:author="Rapp_AfterRAN2#129bis" w:date="2025-04-17T18:15:00Z">
        <w:del w:id="498" w:author="Rapp_AfterRAN2#130" w:date="2025-07-11T08:13:00Z" w16du:dateUtc="2025-07-11T06:13:00Z">
          <w:r w:rsidR="00D61C73" w:rsidRPr="00537C00" w:rsidDel="006017C9">
            <w:delText>L1</w:delText>
          </w:r>
        </w:del>
        <w:r w:rsidR="00D61C73" w:rsidRPr="00537C00">
          <w:t xml:space="preserve"> radio measurements</w:t>
        </w:r>
      </w:ins>
      <w:ins w:id="499" w:author="Rapp_AfterRAN2#129bis" w:date="2025-04-25T07:42:00Z">
        <w:r w:rsidR="00772FC8" w:rsidRPr="00537C00">
          <w:t xml:space="preserve"> </w:t>
        </w:r>
      </w:ins>
      <w:ins w:id="500" w:author="Rapp_AfterRAN2#129bis" w:date="2025-04-25T07:52:00Z">
        <w:del w:id="501" w:author="Rapp_AfterRAN2#130" w:date="2025-07-11T08:13:00Z" w16du:dateUtc="2025-07-11T06:13:00Z">
          <w:r w:rsidR="007277EC" w:rsidRPr="00537C00" w:rsidDel="00E52606">
            <w:delText>logging</w:delText>
          </w:r>
        </w:del>
      </w:ins>
      <w:ins w:id="502" w:author="Rapp_AfterRAN2#130" w:date="2025-07-11T08:13:00Z" w16du:dateUtc="2025-07-11T06:13:00Z">
        <w:r w:rsidR="00E52606">
          <w:t>for network</w:t>
        </w:r>
      </w:ins>
      <w:ins w:id="503" w:author="Rapp_AfterRAN2#130" w:date="2025-07-11T08:14:00Z" w16du:dateUtc="2025-07-11T06:14:00Z">
        <w:r w:rsidR="00E52606">
          <w:t xml:space="preserve"> data collection</w:t>
        </w:r>
      </w:ins>
      <w:ins w:id="504" w:author="Rapp_AfterRAN2#129bis" w:date="2025-04-17T18:15:00Z">
        <w:r w:rsidR="00AD0803" w:rsidRPr="00537C00">
          <w:t xml:space="preserve"> reached a configured </w:t>
        </w:r>
      </w:ins>
      <w:ins w:id="505" w:author="Rapp_AfterRAN2#129bis" w:date="2025-04-25T07:42:00Z">
        <w:r w:rsidR="00895175" w:rsidRPr="00537C00">
          <w:t>bu</w:t>
        </w:r>
      </w:ins>
      <w:ins w:id="506" w:author="Rapp_AfterRAN2#129bis" w:date="2025-04-25T07:43:00Z">
        <w:r w:rsidR="00895175" w:rsidRPr="00537C00">
          <w:t xml:space="preserve">ffer </w:t>
        </w:r>
      </w:ins>
      <w:ins w:id="507" w:author="Rapp_AfterRAN2#129bis" w:date="2025-04-17T18:15:00Z">
        <w:r w:rsidR="00AD0803" w:rsidRPr="00537C00">
          <w:t>threshold</w:t>
        </w:r>
      </w:ins>
      <w:commentRangeEnd w:id="490"/>
      <w:r w:rsidR="00AD0803" w:rsidRPr="00537C00">
        <w:rPr>
          <w:rStyle w:val="CommentReference"/>
          <w:sz w:val="20"/>
          <w:szCs w:val="20"/>
        </w:rPr>
        <w:commentReference w:id="490"/>
      </w:r>
      <w:ins w:id="508" w:author="Rapp_AfterRAN2#129" w:date="2025-04-16T14:40:00Z">
        <w:r w:rsidRPr="00537C00">
          <w:t>.</w:t>
        </w:r>
      </w:ins>
    </w:p>
    <w:p w14:paraId="3AC6E7C7" w14:textId="5E9FAF4A" w:rsidR="00346FCE" w:rsidRPr="00537C00" w:rsidRDefault="00A17DEF" w:rsidP="00A17DEF">
      <w:pPr>
        <w:pStyle w:val="EditorsNote"/>
        <w:rPr>
          <w:ins w:id="509" w:author="Rapp_AfterRAN2#129" w:date="2025-04-16T14:40:00Z"/>
        </w:rPr>
      </w:pPr>
      <w:ins w:id="510" w:author="Rapp_AfterRAN2#129" w:date="2025-04-16T14:40:00Z">
        <w:r w:rsidRPr="00537C00">
          <w:t>Editor</w:t>
        </w:r>
        <w:r w:rsidRPr="00537C00">
          <w:rPr>
            <w:rFonts w:eastAsia="MS Mincho"/>
          </w:rPr>
          <w:t>'</w:t>
        </w:r>
        <w:r w:rsidRPr="00537C00">
          <w:t>s Note: FFS the need to adjust the above new AI/ML procedures based on further RAN2 progress</w:t>
        </w:r>
        <w:del w:id="511"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12" w:name="_Hlk142356366"/>
      <w:r w:rsidRPr="00537C00">
        <w:rPr>
          <w:i/>
          <w:iCs/>
        </w:rPr>
        <w:t>candidateServingFreqListNR</w:t>
      </w:r>
      <w:bookmarkEnd w:id="512"/>
      <w:r w:rsidRPr="00537C00">
        <w:t xml:space="preserve"> or frequency ranges included in </w:t>
      </w:r>
      <w:bookmarkStart w:id="513" w:name="_Hlk142356338"/>
      <w:r w:rsidRPr="00537C00">
        <w:rPr>
          <w:i/>
          <w:iCs/>
        </w:rPr>
        <w:t>candidateServingFreqRangeListNR</w:t>
      </w:r>
      <w:bookmarkEnd w:id="513"/>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14"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15" w:author="Rapp_AfterRAN2#129" w:date="2025-04-16T14:42:00Z"/>
        </w:rPr>
      </w:pPr>
      <w:bookmarkStart w:id="516" w:name="_Toc193445757"/>
      <w:bookmarkStart w:id="517" w:name="_Toc193451562"/>
      <w:bookmarkStart w:id="518" w:name="_Toc193462827"/>
      <w:commentRangeStart w:id="519"/>
      <w:ins w:id="520" w:author="Rapp_AfterRAN2#129" w:date="2025-04-16T14:42:00Z">
        <w:r w:rsidRPr="00537C00">
          <w:t>1&gt;</w:t>
        </w:r>
        <w:r w:rsidRPr="00537C00">
          <w:tab/>
          <w:t xml:space="preserve">if configured to report assistance information about the applicability of configurations </w:t>
        </w:r>
        <w:commentRangeEnd w:id="519"/>
        <w:r w:rsidRPr="00537C00">
          <w:rPr>
            <w:rStyle w:val="CommentReference"/>
            <w:sz w:val="20"/>
            <w:szCs w:val="20"/>
          </w:rPr>
          <w:commentReference w:id="519"/>
        </w:r>
        <w:r w:rsidRPr="00537C00">
          <w:t>subject to the applicability determination procedure:</w:t>
        </w:r>
      </w:ins>
    </w:p>
    <w:p w14:paraId="6AD2E3BD" w14:textId="1221139E" w:rsidR="008E651E" w:rsidRPr="00537C00" w:rsidRDefault="008E651E" w:rsidP="008E651E">
      <w:pPr>
        <w:pStyle w:val="B2"/>
        <w:rPr>
          <w:ins w:id="521" w:author="Rapp_AfterRAN2#129" w:date="2025-04-16T14:42:00Z"/>
        </w:rPr>
      </w:pPr>
      <w:commentRangeStart w:id="522"/>
      <w:ins w:id="523" w:author="Rapp_AfterRAN2#129" w:date="2025-04-16T14:42:00Z">
        <w:r w:rsidRPr="00537C00">
          <w:t>2&gt;</w:t>
        </w:r>
        <w:r w:rsidRPr="00537C00">
          <w:tab/>
          <w:t xml:space="preserve">if </w:t>
        </w:r>
        <w:r w:rsidRPr="00537C00">
          <w:rPr>
            <w:rFonts w:eastAsia="MS Mincho"/>
          </w:rPr>
          <w:t xml:space="preserve">the </w:t>
        </w:r>
        <w:del w:id="524"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r w:rsidRPr="00537C00">
          <w:rPr>
            <w:rFonts w:eastAsia="MS Mincho"/>
          </w:rPr>
          <w:t xml:space="preserve">pplicability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25" w:author="Rapp_AfterRAN2#129" w:date="2025-04-16T14:42:00Z"/>
        </w:rPr>
      </w:pPr>
      <w:ins w:id="52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22"/>
        <w:r w:rsidRPr="00537C00">
          <w:rPr>
            <w:rStyle w:val="CommentReference"/>
            <w:sz w:val="20"/>
            <w:szCs w:val="20"/>
          </w:rPr>
          <w:commentReference w:id="522"/>
        </w:r>
        <w:r w:rsidRPr="00537C00">
          <w:t>configurations subject to the applicability determination procedure;</w:t>
        </w:r>
      </w:ins>
    </w:p>
    <w:p w14:paraId="099C1435" w14:textId="4DEE9DCB" w:rsidR="008E651E" w:rsidRPr="00537C00" w:rsidDel="00653BCB" w:rsidRDefault="008E651E" w:rsidP="008E651E">
      <w:pPr>
        <w:pStyle w:val="EditorsNote"/>
        <w:rPr>
          <w:ins w:id="527" w:author="Rapp_AfterRAN2#129" w:date="2025-04-16T14:42:00Z"/>
          <w:del w:id="528" w:author="Rapp_AfterRAN2#130" w:date="2025-07-11T08:16:00Z" w16du:dateUtc="2025-07-11T06:16:00Z"/>
        </w:rPr>
      </w:pPr>
      <w:ins w:id="529" w:author="Rapp_AfterRAN2#129" w:date="2025-04-16T14:42:00Z">
        <w:del w:id="530" w:author="Rapp_AfterRAN2#130" w:date="2025-07-11T08:16:00Z" w16du:dateUtc="2025-07-11T06:16:00Z">
          <w:r w:rsidRPr="00537C00" w:rsidDel="00653BCB">
            <w:delText>Editor</w:delText>
          </w:r>
          <w:r w:rsidRPr="00537C00" w:rsidDel="00653BCB">
            <w:rPr>
              <w:rFonts w:eastAsia="MS Mincho"/>
            </w:rPr>
            <w:delText>'</w:delText>
          </w:r>
          <w:r w:rsidRPr="00537C00" w:rsidDel="00653BCB">
            <w:delText>s Note: FFS how</w:delText>
          </w:r>
        </w:del>
      </w:ins>
      <w:ins w:id="531" w:author="Rapp_AfterRAN2#129bis" w:date="2025-05-05T16:42:00Z">
        <w:del w:id="532" w:author="Rapp_AfterRAN2#130" w:date="2025-07-11T08:16:00Z" w16du:dateUtc="2025-07-11T06:16:00Z">
          <w:r w:rsidR="00EA0F4F" w:rsidRPr="00537C00" w:rsidDel="00653BCB">
            <w:delText>whether</w:delText>
          </w:r>
        </w:del>
      </w:ins>
      <w:ins w:id="533" w:author="Rapp_AfterRAN2#129" w:date="2025-04-16T14:42:00Z">
        <w:del w:id="534" w:author="Rapp_AfterRAN2#130" w:date="2025-07-11T08:16:00Z" w16du:dateUtc="2025-07-11T06:16:00Z">
          <w:r w:rsidRPr="00537C00" w:rsidDel="00653BCB">
            <w:delText xml:space="preserve"> to update the procedure for option B.</w:delText>
          </w:r>
        </w:del>
      </w:ins>
    </w:p>
    <w:p w14:paraId="43BFD95F" w14:textId="77777777" w:rsidR="008E651E" w:rsidRPr="00537C00" w:rsidRDefault="008E651E" w:rsidP="008E651E">
      <w:pPr>
        <w:pStyle w:val="B1"/>
        <w:rPr>
          <w:ins w:id="535" w:author="Rapp_AfterRAN2#129" w:date="2025-04-16T14:42:00Z"/>
        </w:rPr>
      </w:pPr>
      <w:commentRangeStart w:id="536"/>
      <w:ins w:id="537"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38" w:author="Rapp_AfterRAN2#129" w:date="2025-04-16T14:42:00Z"/>
        </w:rPr>
      </w:pPr>
      <w:ins w:id="539" w:author="Rapp_AfterRAN2#129" w:date="2025-04-16T14:42:00Z">
        <w:r w:rsidRPr="00537C00">
          <w:lastRenderedPageBreak/>
          <w:t>2&gt;</w:t>
        </w:r>
        <w:r w:rsidRPr="00537C00">
          <w:tab/>
          <w:t>if the UE has a preference to be configured with radio measurement resources to perform UE data collection; or</w:t>
        </w:r>
      </w:ins>
    </w:p>
    <w:p w14:paraId="32768B1D" w14:textId="77777777" w:rsidR="008E651E" w:rsidRPr="00537C00" w:rsidRDefault="008E651E" w:rsidP="008E651E">
      <w:pPr>
        <w:pStyle w:val="B2"/>
        <w:rPr>
          <w:ins w:id="540" w:author="Rapp_AfterRAN2#129" w:date="2025-04-16T14:42:00Z"/>
          <w:iCs/>
        </w:rPr>
      </w:pPr>
      <w:ins w:id="541"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42" w:author="Rapp_AfterRAN2#129" w:date="2025-04-16T14:42:00Z"/>
        </w:rPr>
      </w:pPr>
      <w:ins w:id="543"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36"/>
        <w:r w:rsidRPr="00537C00">
          <w:rPr>
            <w:rStyle w:val="CommentReference"/>
            <w:sz w:val="20"/>
            <w:szCs w:val="20"/>
          </w:rPr>
          <w:commentReference w:id="536"/>
        </w:r>
        <w:r w:rsidRPr="00537C00">
          <w:t>;</w:t>
        </w:r>
      </w:ins>
    </w:p>
    <w:p w14:paraId="54B815B9" w14:textId="77777777" w:rsidR="008E651E" w:rsidRPr="00537C00" w:rsidRDefault="008E651E" w:rsidP="008E651E">
      <w:pPr>
        <w:pStyle w:val="EditorsNote"/>
        <w:rPr>
          <w:ins w:id="544" w:author="Rapp_AfterRAN2#129" w:date="2025-04-16T14:42:00Z"/>
        </w:rPr>
      </w:pPr>
      <w:ins w:id="545"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46" w:author="Rapp_AfterRAN2#129" w:date="2025-04-16T14:42:00Z"/>
        </w:rPr>
      </w:pPr>
      <w:commentRangeStart w:id="547"/>
      <w:ins w:id="548" w:author="Rapp_AfterRAN2#129" w:date="2025-04-16T14:42:00Z">
        <w:r w:rsidRPr="00537C00">
          <w:t>1&gt;</w:t>
        </w:r>
        <w:r w:rsidRPr="00537C00">
          <w:tab/>
          <w:t xml:space="preserve">if configured to provide </w:t>
        </w:r>
        <w:r w:rsidRPr="00537C00">
          <w:rPr>
            <w:lang w:eastAsia="en-GB"/>
          </w:rPr>
          <w:t xml:space="preserve">assistance information </w:t>
        </w:r>
        <w:r w:rsidRPr="00537C00">
          <w:t xml:space="preserve">related to logging of </w:t>
        </w:r>
        <w:del w:id="549" w:author="Rapp_AfterRAN2#129bis" w:date="2025-05-06T15:50:00Z">
          <w:r w:rsidRPr="00537C00">
            <w:delText xml:space="preserve">L1 </w:delText>
          </w:r>
        </w:del>
        <w:r w:rsidRPr="00537C00">
          <w:t>measurements</w:t>
        </w:r>
      </w:ins>
      <w:ins w:id="550" w:author="Rapp_AfterRAN2#129bis" w:date="2025-05-06T15:50:00Z">
        <w:r w:rsidR="004B6DC8" w:rsidRPr="00537C00">
          <w:t xml:space="preserve"> for network data collection</w:t>
        </w:r>
      </w:ins>
      <w:ins w:id="551" w:author="Rapp_AfterRAN2#129" w:date="2025-04-16T14:42:00Z">
        <w:r w:rsidRPr="00537C00">
          <w:t>:</w:t>
        </w:r>
      </w:ins>
    </w:p>
    <w:p w14:paraId="1431D2D9" w14:textId="60DC9AD3" w:rsidR="008E651E" w:rsidRPr="00537C00" w:rsidRDefault="008E651E" w:rsidP="008E651E">
      <w:pPr>
        <w:pStyle w:val="B2"/>
        <w:rPr>
          <w:ins w:id="552" w:author="Rapp_AfterRAN2#129" w:date="2025-04-16T14:42:00Z"/>
        </w:rPr>
      </w:pPr>
      <w:ins w:id="553" w:author="Rapp_AfterRAN2#129" w:date="2025-04-16T14:42:00Z">
        <w:r w:rsidRPr="00537C00">
          <w:t>2&gt;</w:t>
        </w:r>
        <w:r w:rsidRPr="00537C00">
          <w:tab/>
          <w:t xml:space="preserve">if the UE determines </w:t>
        </w:r>
        <w:commentRangeStart w:id="554"/>
        <w:del w:id="555" w:author="Rapp_AfterRAN2#130" w:date="2025-06-16T15:30:00Z" w16du:dateUtc="2025-06-16T13:30:00Z">
          <w:r w:rsidRPr="00537C00" w:rsidDel="00482001">
            <w:delText xml:space="preserve">to be in </w:delText>
          </w:r>
        </w:del>
      </w:ins>
      <w:ins w:id="556" w:author="Rapp_AfterRAN2#130" w:date="2025-06-16T15:30:00Z" w16du:dateUtc="2025-06-16T13:30:00Z">
        <w:r w:rsidR="00482001" w:rsidRPr="00537C00">
          <w:t xml:space="preserve">that it has entered a </w:t>
        </w:r>
      </w:ins>
      <w:commentRangeEnd w:id="554"/>
      <w:ins w:id="557" w:author="Rapp_AfterRAN2#130" w:date="2025-06-16T15:31:00Z" w16du:dateUtc="2025-06-16T13:31:00Z">
        <w:r w:rsidR="00482001" w:rsidRPr="00537C00">
          <w:rPr>
            <w:rStyle w:val="CommentReference"/>
            <w:sz w:val="20"/>
            <w:szCs w:val="20"/>
          </w:rPr>
          <w:commentReference w:id="554"/>
        </w:r>
      </w:ins>
      <w:ins w:id="558" w:author="Rapp_AfterRAN2#129" w:date="2025-04-16T14:42:00Z">
        <w:r w:rsidRPr="00537C00">
          <w:t xml:space="preserve">low </w:t>
        </w:r>
        <w:del w:id="559" w:author="Rapp_AfterRAN2#129bis" w:date="2025-05-05T16:29:00Z">
          <w:r w:rsidRPr="00537C00" w:rsidDel="007D1501">
            <w:delText>battery</w:delText>
          </w:r>
        </w:del>
      </w:ins>
      <w:ins w:id="560" w:author="Rapp_AfterRAN2#129bis" w:date="2025-05-05T16:29:00Z">
        <w:r w:rsidR="007D1501" w:rsidRPr="00537C00">
          <w:t>power</w:t>
        </w:r>
      </w:ins>
      <w:ins w:id="561" w:author="Rapp_AfterRAN2#129" w:date="2025-04-16T14:42:00Z">
        <w:r w:rsidRPr="00537C00">
          <w:t xml:space="preserve"> state; or</w:t>
        </w:r>
      </w:ins>
    </w:p>
    <w:p w14:paraId="56728082" w14:textId="457DFE3C" w:rsidR="008E651E" w:rsidRPr="00537C00" w:rsidRDefault="008E651E" w:rsidP="008E651E">
      <w:pPr>
        <w:pStyle w:val="B2"/>
        <w:rPr>
          <w:ins w:id="562" w:author="Rapp_AfterRAN2#129bis" w:date="2025-04-17T18:17:00Z"/>
        </w:rPr>
      </w:pPr>
      <w:ins w:id="563" w:author="Rapp_AfterRAN2#129" w:date="2025-04-16T14:42:00Z">
        <w:r w:rsidRPr="00537C00">
          <w:t>2&gt;</w:t>
        </w:r>
        <w:r w:rsidRPr="00537C00">
          <w:tab/>
          <w:t xml:space="preserve">if the </w:t>
        </w:r>
        <w:del w:id="564" w:author="Rapp_AfterRAN2#129bis" w:date="2025-04-25T07:48:00Z">
          <w:r w:rsidRPr="00537C00" w:rsidDel="00EC1EBF">
            <w:delText>memory</w:delText>
          </w:r>
        </w:del>
      </w:ins>
      <w:ins w:id="565" w:author="Rapp_AfterRAN2#129bis" w:date="2025-04-25T07:48:00Z">
        <w:r w:rsidR="00EC1EBF" w:rsidRPr="00537C00">
          <w:t>buffer</w:t>
        </w:r>
      </w:ins>
      <w:ins w:id="566" w:author="Rapp_AfterRAN2#129" w:date="2025-04-16T14:42:00Z">
        <w:r w:rsidRPr="00537C00">
          <w:t xml:space="preserve"> reserved for the logging of radio measurements</w:t>
        </w:r>
      </w:ins>
      <w:ins w:id="567" w:author="Rapp_AfterRAN2#130" w:date="2025-07-11T08:19:00Z" w16du:dateUtc="2025-07-11T06:19:00Z">
        <w:r w:rsidR="003B2299">
          <w:t xml:space="preserve"> for network data collection</w:t>
        </w:r>
      </w:ins>
      <w:ins w:id="568" w:author="Rapp_AfterRAN2#129" w:date="2025-04-16T14:42:00Z">
        <w:r w:rsidRPr="00537C00">
          <w:t xml:space="preserve"> </w:t>
        </w:r>
        <w:commentRangeStart w:id="569"/>
        <w:del w:id="570" w:author="Rapp_AfterRAN2#130" w:date="2025-06-16T15:31:00Z" w16du:dateUtc="2025-06-16T13:31:00Z">
          <w:r w:rsidRPr="00537C00" w:rsidDel="00482001">
            <w:delText>is</w:delText>
          </w:r>
        </w:del>
      </w:ins>
      <w:ins w:id="571" w:author="Rapp_AfterRAN2#130" w:date="2025-06-16T15:31:00Z" w16du:dateUtc="2025-06-16T13:31:00Z">
        <w:r w:rsidR="00482001" w:rsidRPr="00537C00">
          <w:t>has become</w:t>
        </w:r>
      </w:ins>
      <w:commentRangeEnd w:id="569"/>
      <w:ins w:id="572" w:author="Rapp_AfterRAN2#130" w:date="2025-06-16T15:32:00Z" w16du:dateUtc="2025-06-16T13:32:00Z">
        <w:r w:rsidR="00482001" w:rsidRPr="00537C00">
          <w:rPr>
            <w:rStyle w:val="CommentReference"/>
            <w:sz w:val="20"/>
            <w:szCs w:val="20"/>
          </w:rPr>
          <w:commentReference w:id="569"/>
        </w:r>
      </w:ins>
      <w:ins w:id="573" w:author="Rapp_AfterRAN2#129" w:date="2025-04-16T14:42:00Z">
        <w:r w:rsidRPr="00537C00">
          <w:t xml:space="preserve"> </w:t>
        </w:r>
        <w:del w:id="574"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575" w:author="Rapp_AfterRAN2#129" w:date="2025-04-16T14:42:00Z"/>
        </w:rPr>
      </w:pPr>
      <w:commentRangeStart w:id="576"/>
      <w:ins w:id="577" w:author="Rapp_AfterRAN2#129bis" w:date="2025-04-17T18:18:00Z">
        <w:r w:rsidRPr="00537C00">
          <w:t>2&gt;</w:t>
        </w:r>
        <w:r w:rsidRPr="00537C00">
          <w:tab/>
          <w:t xml:space="preserve">if the </w:t>
        </w:r>
      </w:ins>
      <w:ins w:id="578" w:author="Rapp_AfterRAN2#129bis" w:date="2025-04-25T07:48:00Z">
        <w:r w:rsidR="00245AA1" w:rsidRPr="00537C00">
          <w:t xml:space="preserve">amount of logged data related to </w:t>
        </w:r>
      </w:ins>
      <w:ins w:id="579" w:author="Rapp_AfterRAN2#129bis" w:date="2025-04-25T07:49:00Z">
        <w:del w:id="580" w:author="Rapp_AfterRAN2#130" w:date="2025-07-11T08:18:00Z" w16du:dateUtc="2025-07-11T06:18:00Z">
          <w:r w:rsidR="009374B5" w:rsidRPr="00537C00" w:rsidDel="00B64FA5">
            <w:delText xml:space="preserve">L1 </w:delText>
          </w:r>
        </w:del>
        <w:r w:rsidR="009374B5" w:rsidRPr="00537C00">
          <w:t xml:space="preserve">radio measurements </w:t>
        </w:r>
        <w:del w:id="581" w:author="Rapp_AfterRAN2#130" w:date="2025-07-11T08:18:00Z" w16du:dateUtc="2025-07-11T06:18:00Z">
          <w:r w:rsidR="009374B5" w:rsidRPr="00537C00" w:rsidDel="003B2299">
            <w:delText>logging</w:delText>
          </w:r>
        </w:del>
      </w:ins>
      <w:ins w:id="582" w:author="Rapp_AfterRAN2#130" w:date="2025-07-11T08:18:00Z" w16du:dateUtc="2025-07-11T06:18:00Z">
        <w:r w:rsidR="003B2299">
          <w:t xml:space="preserve">for </w:t>
        </w:r>
      </w:ins>
      <w:ins w:id="583" w:author="Rapp_AfterRAN2#130" w:date="2025-07-11T08:19:00Z" w16du:dateUtc="2025-07-11T06:19:00Z">
        <w:r w:rsidR="003B2299">
          <w:t>network data collection</w:t>
        </w:r>
      </w:ins>
      <w:ins w:id="584" w:author="Rapp_AfterRAN2#129bis" w:date="2025-04-25T07:49:00Z">
        <w:r w:rsidR="009374B5" w:rsidRPr="00537C00">
          <w:t xml:space="preserve"> </w:t>
        </w:r>
        <w:commentRangeStart w:id="585"/>
        <w:del w:id="586" w:author="Rapp_AfterRAN2#130" w:date="2025-06-16T15:32:00Z" w16du:dateUtc="2025-06-16T13:32:00Z">
          <w:r w:rsidR="009374B5" w:rsidRPr="00537C00" w:rsidDel="00482001">
            <w:delText>is</w:delText>
          </w:r>
        </w:del>
      </w:ins>
      <w:ins w:id="587" w:author="Rapp_AfterRAN2#130" w:date="2025-06-16T15:32:00Z" w16du:dateUtc="2025-06-16T13:32:00Z">
        <w:r w:rsidR="00482001" w:rsidRPr="00537C00">
          <w:t>has be</w:t>
        </w:r>
      </w:ins>
      <w:ins w:id="588" w:author="Rapp_AfterRAN2#130" w:date="2025-06-16T15:33:00Z" w16du:dateUtc="2025-06-16T13:33:00Z">
        <w:r w:rsidR="00482001" w:rsidRPr="00537C00">
          <w:t>come</w:t>
        </w:r>
        <w:commentRangeEnd w:id="585"/>
        <w:r w:rsidR="00482001" w:rsidRPr="00537C00">
          <w:rPr>
            <w:rStyle w:val="CommentReference"/>
            <w:sz w:val="20"/>
            <w:szCs w:val="20"/>
          </w:rPr>
          <w:commentReference w:id="585"/>
        </w:r>
      </w:ins>
      <w:ins w:id="589" w:author="Rapp_AfterRAN2#129bis" w:date="2025-04-25T07:49:00Z">
        <w:r w:rsidR="009374B5" w:rsidRPr="00537C00">
          <w:t xml:space="preserve"> equal to or above</w:t>
        </w:r>
      </w:ins>
      <w:ins w:id="590" w:author="Rapp_AfterRAN2#129bis" w:date="2025-04-17T18:19:00Z">
        <w:r w:rsidR="00944E72" w:rsidRPr="00537C00">
          <w:t xml:space="preserve"> </w:t>
        </w:r>
      </w:ins>
      <w:ins w:id="591" w:author="Rapp_AfterRAN2#129bis" w:date="2025-04-25T07:49:00Z">
        <w:r w:rsidR="00F00513" w:rsidRPr="00537C00">
          <w:t>the</w:t>
        </w:r>
      </w:ins>
      <w:ins w:id="592" w:author="Rapp_AfterRAN2#129bis" w:date="2025-04-17T18:19:00Z">
        <w:r w:rsidR="00944E72" w:rsidRPr="00537C00">
          <w:t xml:space="preserve"> </w:t>
        </w:r>
        <w:r w:rsidR="00944E72" w:rsidRPr="00537C00">
          <w:rPr>
            <w:i/>
            <w:iCs/>
          </w:rPr>
          <w:t>loggedDataCollectionBufferThreshold</w:t>
        </w:r>
      </w:ins>
      <w:commentRangeEnd w:id="576"/>
      <w:ins w:id="593" w:author="Rapp_AfterRAN2#129bis" w:date="2025-04-17T18:21:00Z">
        <w:r w:rsidR="00944E72" w:rsidRPr="00537C00">
          <w:rPr>
            <w:rStyle w:val="CommentReference"/>
            <w:sz w:val="20"/>
            <w:szCs w:val="20"/>
          </w:rPr>
          <w:commentReference w:id="576"/>
        </w:r>
      </w:ins>
      <w:ins w:id="594" w:author="Rapp_AfterRAN2#129bis" w:date="2025-04-17T18:19:00Z">
        <w:r w:rsidR="00944E72" w:rsidRPr="00537C00">
          <w:t>:</w:t>
        </w:r>
      </w:ins>
    </w:p>
    <w:p w14:paraId="01B8E57B" w14:textId="16FE30C0" w:rsidR="008E651E" w:rsidRPr="00537C00" w:rsidDel="00944E72" w:rsidRDefault="008E651E" w:rsidP="00944E72">
      <w:pPr>
        <w:pStyle w:val="B3"/>
        <w:rPr>
          <w:ins w:id="595" w:author="Rapp_AfterRAN2#129" w:date="2025-04-16T14:42:00Z"/>
          <w:del w:id="596" w:author="Rapp_AfterRAN2#129bis" w:date="2025-04-17T18:20:00Z"/>
        </w:rPr>
      </w:pPr>
      <w:ins w:id="597" w:author="Rapp_AfterRAN2#129" w:date="2025-04-16T14:42:00Z">
        <w:del w:id="598"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599" w:author="Rapp_AfterRAN2#129" w:date="2025-04-16T14:42:00Z"/>
        </w:rPr>
      </w:pPr>
      <w:ins w:id="60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01" w:author="Rapp_AfterRAN2#129bis" w:date="2025-05-06T15:50:00Z">
          <w:r w:rsidRPr="00537C00">
            <w:delText xml:space="preserve">L1 </w:delText>
          </w:r>
        </w:del>
        <w:r w:rsidRPr="00537C00">
          <w:t>measurements</w:t>
        </w:r>
        <w:commentRangeEnd w:id="547"/>
        <w:r w:rsidRPr="00537C00">
          <w:rPr>
            <w:rStyle w:val="CommentReference"/>
            <w:sz w:val="20"/>
            <w:szCs w:val="20"/>
          </w:rPr>
          <w:commentReference w:id="547"/>
        </w:r>
      </w:ins>
      <w:ins w:id="602" w:author="Rapp_AfterRAN2#129bis" w:date="2025-05-06T15:50:00Z">
        <w:r w:rsidR="004B6DC8" w:rsidRPr="00537C00">
          <w:t xml:space="preserve"> for network data collection</w:t>
        </w:r>
      </w:ins>
      <w:ins w:id="603" w:author="Rapp_AfterRAN2#129" w:date="2025-04-16T14:42:00Z">
        <w:r w:rsidRPr="00537C00">
          <w:t>.</w:t>
        </w:r>
      </w:ins>
    </w:p>
    <w:p w14:paraId="482CFA47" w14:textId="6170E424" w:rsidR="008E651E" w:rsidRPr="00537C00" w:rsidRDefault="008E651E" w:rsidP="008E651E">
      <w:pPr>
        <w:pStyle w:val="NO"/>
        <w:rPr>
          <w:ins w:id="604" w:author="Rapp_AfterRAN2#129" w:date="2025-04-16T14:42:00Z"/>
        </w:rPr>
      </w:pPr>
      <w:ins w:id="605" w:author="Rapp_AfterRAN2#129" w:date="2025-04-16T14:42:00Z">
        <w:r w:rsidRPr="00537C00">
          <w:t>NOTE: It is up to UE implementation how to determine a low power state</w:t>
        </w:r>
      </w:ins>
      <w:ins w:id="606" w:author="Rapp_AfterRAN2#129bis" w:date="2025-04-17T18:22:00Z">
        <w:r w:rsidR="0023590A" w:rsidRPr="00537C00">
          <w:t xml:space="preserve"> and </w:t>
        </w:r>
      </w:ins>
      <w:ins w:id="607" w:author="Rapp_AfterRAN2#129bis" w:date="2025-04-23T16:27:00Z">
        <w:r w:rsidR="005911A6" w:rsidRPr="00537C00">
          <w:t>whether</w:t>
        </w:r>
      </w:ins>
      <w:ins w:id="608" w:author="Rapp_AfterRAN2#129bis" w:date="2025-04-17T18:22:00Z">
        <w:r w:rsidR="0023590A" w:rsidRPr="00537C00">
          <w:t xml:space="preserve"> the buffer threshold is reached</w:t>
        </w:r>
      </w:ins>
      <w:ins w:id="609" w:author="Rapp_AfterRAN2#129" w:date="2025-04-16T14:42:00Z">
        <w:r w:rsidRPr="00537C00">
          <w:t>.</w:t>
        </w:r>
      </w:ins>
    </w:p>
    <w:p w14:paraId="008A6058" w14:textId="72706F71" w:rsidR="008E651E" w:rsidRPr="00537C00" w:rsidDel="001760F5" w:rsidRDefault="008E651E" w:rsidP="008E651E">
      <w:pPr>
        <w:pStyle w:val="EditorsNote"/>
        <w:rPr>
          <w:ins w:id="610" w:author="Rapp_AfterRAN2#129" w:date="2025-04-16T14:42:00Z"/>
          <w:del w:id="611" w:author="Rapp_AfterRAN2#129bis" w:date="2025-04-17T18:23:00Z"/>
          <w:rFonts w:eastAsia="MS Mincho"/>
        </w:rPr>
      </w:pPr>
      <w:ins w:id="612" w:author="Rapp_AfterRAN2#129" w:date="2025-04-16T14:42:00Z">
        <w:del w:id="613"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14" w:author="Rapp_AfterRAN2#129" w:date="2025-04-16T14:41:00Z"/>
          <w:del w:id="615" w:author="Rapp_AfterRAN2#130" w:date="2025-06-16T15:02:00Z" w16du:dateUtc="2025-06-16T13:02:00Z"/>
        </w:rPr>
      </w:pPr>
      <w:commentRangeStart w:id="616"/>
      <w:ins w:id="617" w:author="Rapp_AfterRAN2#129" w:date="2025-04-16T14:42:00Z">
        <w:del w:id="618" w:author="Rapp_AfterRAN2#130" w:date="2025-06-16T15:02:00Z" w16du:dateUtc="2025-06-16T13:02:00Z">
          <w:r w:rsidRPr="00537C00" w:rsidDel="006976F5">
            <w:delText>Editor's Note: FFS the need to introduce further procedures, e.g. prohibit timers, indication that battery state is not low any longer, etc.</w:delText>
          </w:r>
        </w:del>
      </w:ins>
      <w:commentRangeEnd w:id="616"/>
      <w:r w:rsidR="00D227AE" w:rsidRPr="00537C00">
        <w:rPr>
          <w:rStyle w:val="CommentReference"/>
          <w:sz w:val="20"/>
          <w:szCs w:val="20"/>
        </w:rPr>
        <w:commentReference w:id="616"/>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14"/>
      <w:bookmarkEnd w:id="516"/>
      <w:bookmarkEnd w:id="517"/>
      <w:bookmarkEnd w:id="518"/>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619" w:author="Rapp_AfterRAN2#129" w:date="2025-04-16T14:45:00Z"/>
          <w:snapToGrid w:val="0"/>
        </w:rPr>
      </w:pPr>
      <w:commentRangeStart w:id="620"/>
      <w:ins w:id="621"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22" w:author="Rapp_AfterRAN2#129" w:date="2025-04-16T14:45:00Z"/>
          <w:snapToGrid w:val="0"/>
        </w:rPr>
      </w:pPr>
      <w:ins w:id="623"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24" w:author="Rapp_AfterRAN2#129" w:date="2025-04-16T14:45:00Z"/>
          <w:lang w:eastAsia="en-GB"/>
        </w:rPr>
      </w:pPr>
      <w:ins w:id="625" w:author="Rapp_AfterRAN2#129" w:date="2025-04-16T14:45:00Z">
        <w:r w:rsidRPr="00537C00">
          <w:rPr>
            <w:rFonts w:eastAsia="Yu Mincho"/>
          </w:rPr>
          <w:t>2&gt;</w:t>
        </w:r>
        <w:r w:rsidRPr="00537C00">
          <w:rPr>
            <w:rFonts w:eastAsia="Yu Mincho"/>
          </w:rPr>
          <w:tab/>
          <w:t xml:space="preserve">for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26" w:author="Rapp_AfterRAN2#130" w:date="2025-07-02T22:43:00Z" w16du:dateUtc="2025-07-02T20:43:00Z">
          <w:r w:rsidRPr="00537C00" w:rsidDel="00927E57">
            <w:delText xml:space="preserve">a configuration for measurement predictions </w:delText>
          </w:r>
        </w:del>
      </w:ins>
      <w:ins w:id="627" w:author="Rapp_AfterRAN2#130" w:date="2025-07-02T22:43:00Z" w16du:dateUtc="2025-07-02T20:43:00Z">
        <w:r w:rsidR="00927E57" w:rsidRPr="00E72D9F">
          <w:rPr>
            <w:i/>
            <w:iCs/>
          </w:rPr>
          <w:t>predictionConfiguration</w:t>
        </w:r>
        <w:r w:rsidR="00927E57">
          <w:t xml:space="preserve"> set to </w:t>
        </w:r>
        <w:r w:rsidR="0043763E">
          <w:rPr>
            <w:i/>
            <w:iCs/>
          </w:rPr>
          <w:t xml:space="preserve">configurationForChannelPrediction </w:t>
        </w:r>
      </w:ins>
      <w:ins w:id="628" w:author="Rapp_AfterRAN2#129" w:date="2025-04-16T14:45:00Z">
        <w:r w:rsidRPr="00927E57">
          <w:t>for</w:t>
        </w:r>
        <w:r w:rsidRPr="00537C00">
          <w:t xml:space="preserve"> which the applicability information has changed</w:t>
        </w:r>
        <w:r w:rsidRPr="00537C00">
          <w:rPr>
            <w:lang w:eastAsia="en-GB"/>
          </w:rPr>
          <w:t>:</w:t>
        </w:r>
      </w:ins>
    </w:p>
    <w:p w14:paraId="5AE01691" w14:textId="77777777" w:rsidR="00E11EF0" w:rsidRPr="00537C00" w:rsidRDefault="00E11EF0" w:rsidP="00E11EF0">
      <w:pPr>
        <w:pStyle w:val="B3"/>
        <w:rPr>
          <w:ins w:id="629" w:author="Rapp_AfterRAN2#129" w:date="2025-04-16T14:45:00Z"/>
        </w:rPr>
      </w:pPr>
      <w:ins w:id="630"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31" w:author="Rapp_AfterRAN2#129" w:date="2025-04-16T14:45:00Z"/>
          <w:rFonts w:eastAsia="Yu Mincho"/>
        </w:rPr>
      </w:pPr>
      <w:ins w:id="632"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33" w:author="Rapp_AfterRAN2#129" w:date="2025-04-16T14:45:00Z"/>
        </w:rPr>
      </w:pPr>
      <w:ins w:id="634"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35" w:author="Rapp_AfterRAN2#130" w:date="2025-07-11T08:21:00Z" w16du:dateUtc="2025-07-11T06:21:00Z">
        <w:r w:rsidR="002077A9" w:rsidRPr="00E72D9F">
          <w:rPr>
            <w:i/>
            <w:iCs/>
          </w:rPr>
          <w:t>predictionConfiguration</w:t>
        </w:r>
        <w:r w:rsidR="002077A9">
          <w:t xml:space="preserve"> set to </w:t>
        </w:r>
        <w:r w:rsidR="002077A9">
          <w:rPr>
            <w:i/>
            <w:iCs/>
          </w:rPr>
          <w:t>configurationForChannelPrediction</w:t>
        </w:r>
      </w:ins>
      <w:ins w:id="636" w:author="Rapp_AfterRAN2#129" w:date="2025-04-16T14:45:00Z">
        <w:del w:id="637" w:author="Rapp_AfterRAN2#130" w:date="2025-07-11T08:21:00Z" w16du:dateUtc="2025-07-11T06: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38" w:author="Rapp_AfterRAN2#129" w:date="2025-04-16T14:45:00Z"/>
          <w:snapToGrid w:val="0"/>
        </w:rPr>
      </w:pPr>
      <w:ins w:id="639"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40" w:author="Rapp_AfterRAN2#129" w:date="2025-04-16T14:45:00Z"/>
          <w:rFonts w:eastAsia="Yu Mincho"/>
        </w:rPr>
      </w:pPr>
      <w:ins w:id="641"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42" w:author="Rapp_AfterRAN2#129bis" w:date="2025-04-17T09:46:00Z"/>
        </w:rPr>
      </w:pPr>
      <w:ins w:id="643"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44" w:author="Rapp_AfterRAN2#129bis" w:date="2025-04-23T16:29:00Z">
        <w:r w:rsidR="0028293C" w:rsidRPr="00537C00">
          <w:rPr>
            <w:rFonts w:eastAsia="Yu Mincho"/>
          </w:rPr>
          <w:t xml:space="preserve">to the applicability status </w:t>
        </w:r>
      </w:ins>
      <w:ins w:id="645" w:author="Rapp_AfterRAN2#129" w:date="2025-04-16T14:45:00Z">
        <w:r w:rsidRPr="00537C00">
          <w:rPr>
            <w:rFonts w:eastAsia="Yu Mincho"/>
          </w:rPr>
          <w:t xml:space="preserve">of the configuration </w:t>
        </w:r>
        <w:del w:id="646" w:author="Rapp_AfterRAN2#130" w:date="2025-07-02T22:45:00Z" w16du:dateUtc="2025-07-02T20: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20"/>
        <w:r w:rsidRPr="00537C00">
          <w:rPr>
            <w:rStyle w:val="CommentReference"/>
            <w:sz w:val="20"/>
            <w:szCs w:val="20"/>
          </w:rPr>
          <w:commentReference w:id="620"/>
        </w:r>
        <w:r w:rsidRPr="00537C00">
          <w:t>;</w:t>
        </w:r>
      </w:ins>
    </w:p>
    <w:p w14:paraId="6D28DB4E" w14:textId="77777777" w:rsidR="00475817" w:rsidRPr="00537C00" w:rsidRDefault="00475817" w:rsidP="00475817">
      <w:pPr>
        <w:pStyle w:val="B6"/>
        <w:rPr>
          <w:ins w:id="647" w:author="Rapp_AfterRAN2#129bis" w:date="2025-04-17T09:46:00Z"/>
          <w:rFonts w:eastAsia="MS Mincho"/>
        </w:rPr>
      </w:pPr>
      <w:commentRangeStart w:id="648"/>
      <w:commentRangeStart w:id="649"/>
      <w:ins w:id="650"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51" w:author="Rapp_AfterRAN2#129" w:date="2025-04-16T14:45:00Z"/>
        </w:rPr>
      </w:pPr>
      <w:ins w:id="652" w:author="Rapp_AfterRAN2#129bis" w:date="2025-04-17T09:46:00Z">
        <w:r w:rsidRPr="00537C00">
          <w:t>7&gt;</w:t>
        </w:r>
        <w:r w:rsidRPr="00537C00">
          <w:tab/>
        </w:r>
      </w:ins>
      <w:ins w:id="653" w:author="Rapp_AfterRAN2#130" w:date="2025-07-02T18:25:00Z" w16du:dateUtc="2025-07-02T16:25:00Z">
        <w:r w:rsidR="007B1DB5">
          <w:t>include</w:t>
        </w:r>
        <w:r w:rsidR="00A57984">
          <w:t xml:space="preserve"> </w:t>
        </w:r>
        <w:r w:rsidR="00A57984">
          <w:rPr>
            <w:i/>
            <w:iCs/>
          </w:rPr>
          <w:t>release</w:t>
        </w:r>
      </w:ins>
      <w:ins w:id="654" w:author="Rapp_AfterRAN2#130" w:date="2025-07-02T18:26:00Z" w16du:dateUtc="2025-07-02T16:26:00Z">
        <w:r w:rsidR="00A57984">
          <w:rPr>
            <w:i/>
            <w:iCs/>
          </w:rPr>
          <w:t xml:space="preserve">ConfigurationPreference </w:t>
        </w:r>
        <w:r w:rsidR="00A57984">
          <w:t xml:space="preserve">if the UE prefers to release the </w:t>
        </w:r>
      </w:ins>
      <w:ins w:id="655" w:author="Rapp_AfterRAN2#129bis" w:date="2025-04-23T16:30:00Z">
        <w:del w:id="656" w:author="Rapp_AfterRAN2#130" w:date="2025-07-02T18:25:00Z" w16du:dateUtc="2025-07-02T16:25:00Z">
          <w:r w:rsidR="00D26FCD" w:rsidRPr="00537C00" w:rsidDel="007B1DB5">
            <w:delText>s</w:delText>
          </w:r>
        </w:del>
      </w:ins>
      <w:ins w:id="657" w:author="Rapp_AfterRAN2#129bis" w:date="2025-04-17T09:46:00Z">
        <w:del w:id="658" w:author="Rapp_AfterRAN2#130" w:date="2025-07-02T18:25:00Z" w16du:dateUtc="2025-07-02T16:25:00Z">
          <w:r w:rsidRPr="00537C00" w:rsidDel="007B1DB5">
            <w:delText>e</w:delText>
          </w:r>
        </w:del>
      </w:ins>
      <w:ins w:id="659" w:author="Rapp_AfterRAN2#129bis" w:date="2025-04-23T16:30:00Z">
        <w:del w:id="660" w:author="Rapp_AfterRAN2#130" w:date="2025-07-02T18:25:00Z" w16du:dateUtc="2025-07-02T16:25:00Z">
          <w:r w:rsidR="00D26FCD" w:rsidRPr="00537C00" w:rsidDel="007B1DB5">
            <w:delText>t the</w:delText>
          </w:r>
        </w:del>
      </w:ins>
      <w:ins w:id="661" w:author="Rapp_AfterRAN2#129bis" w:date="2025-04-17T09:46:00Z">
        <w:del w:id="662" w:author="Rapp_AfterRAN2#130" w:date="2025-07-02T18:25:00Z" w16du:dateUtc="2025-07-02T16:25:00Z">
          <w:r w:rsidRPr="00537C00" w:rsidDel="007B1DB5">
            <w:delText xml:space="preserve"> </w:delText>
          </w:r>
          <w:r w:rsidRPr="00537C00" w:rsidDel="007B1DB5">
            <w:rPr>
              <w:i/>
              <w:iCs/>
            </w:rPr>
            <w:delText>inapplicabilityCause</w:delText>
          </w:r>
          <w:r w:rsidRPr="00537C00" w:rsidDel="007B1DB5">
            <w:delText xml:space="preserve"> </w:delText>
          </w:r>
        </w:del>
      </w:ins>
      <w:ins w:id="663" w:author="Rapp_AfterRAN2#129bis" w:date="2025-04-23T16:30:00Z">
        <w:del w:id="664" w:author="Rapp_AfterRAN2#130" w:date="2025-07-02T18:25:00Z" w16du:dateUtc="2025-07-02T16:25:00Z">
          <w:r w:rsidR="000F2E2B" w:rsidRPr="00537C00" w:rsidDel="007B1DB5">
            <w:delText xml:space="preserve">for </w:delText>
          </w:r>
        </w:del>
        <w:del w:id="665" w:author="Rapp_AfterRAN2#130" w:date="2025-07-02T18:26:00Z" w16du:dateUtc="2025-07-02T16:26:00Z">
          <w:r w:rsidR="000F2E2B" w:rsidRPr="00537C00" w:rsidDel="00A57984">
            <w:delText xml:space="preserve">the </w:delText>
          </w:r>
        </w:del>
        <w:r w:rsidR="000F2E2B" w:rsidRPr="00537C00">
          <w:t>configuration</w:t>
        </w:r>
        <w:del w:id="666" w:author="Rapp_AfterRAN2#130" w:date="2025-07-02T18:26:00Z" w16du:dateUtc="2025-07-02T16:26:00Z">
          <w:r w:rsidR="000F2E2B" w:rsidRPr="00537C00" w:rsidDel="00C65CEC">
            <w:delText xml:space="preserve"> </w:delText>
          </w:r>
          <w:r w:rsidR="002F5054" w:rsidRPr="00537C00" w:rsidDel="00C65CEC">
            <w:delText>for measurements predict</w:delText>
          </w:r>
        </w:del>
        <w:del w:id="667" w:author="Rapp_AfterRAN2#130" w:date="2025-07-02T18:27:00Z" w16du:dateUtc="2025-07-02T16:27:00Z">
          <w:r w:rsidR="002F5054" w:rsidRPr="00537C00" w:rsidDel="00C65CEC">
            <w:delText xml:space="preserve">ions to the cause </w:delText>
          </w:r>
          <w:r w:rsidR="00CF2098" w:rsidRPr="00537C00" w:rsidDel="00C65CEC">
            <w:delText>of inapplicability</w:delText>
          </w:r>
        </w:del>
      </w:ins>
      <w:commentRangeEnd w:id="648"/>
      <w:ins w:id="668" w:author="Rapp_AfterRAN2#129bis" w:date="2025-04-17T09:46:00Z">
        <w:r w:rsidRPr="00537C00">
          <w:rPr>
            <w:rStyle w:val="CommentReference"/>
            <w:sz w:val="20"/>
            <w:szCs w:val="20"/>
          </w:rPr>
          <w:commentReference w:id="648"/>
        </w:r>
      </w:ins>
      <w:commentRangeEnd w:id="649"/>
      <w:r w:rsidR="006E0709">
        <w:rPr>
          <w:rStyle w:val="CommentReference"/>
        </w:rPr>
        <w:commentReference w:id="649"/>
      </w:r>
      <w:ins w:id="669" w:author="Rapp_AfterRAN2#129bis" w:date="2025-04-17T09:46:00Z">
        <w:r w:rsidR="00EB2120" w:rsidRPr="00537C00">
          <w:t>;</w:t>
        </w:r>
      </w:ins>
    </w:p>
    <w:p w14:paraId="2795C891" w14:textId="32EA9C9B" w:rsidR="00E11EF0" w:rsidRPr="00537C00" w:rsidDel="008637B8" w:rsidRDefault="00E11EF0" w:rsidP="00E11EF0">
      <w:pPr>
        <w:pStyle w:val="EditorsNote"/>
        <w:rPr>
          <w:ins w:id="670" w:author="Rapp_AfterRAN2#129" w:date="2025-04-16T14:45:00Z"/>
          <w:del w:id="671" w:author="Rapp_AfterRAN2#130" w:date="2025-07-02T22:46:00Z" w16du:dateUtc="2025-07-02T20:46:00Z"/>
          <w:rFonts w:eastAsia="MS Mincho"/>
        </w:rPr>
      </w:pPr>
      <w:ins w:id="672" w:author="Rapp_AfterRAN2#129" w:date="2025-04-16T14:45:00Z">
        <w:del w:id="673" w:author="Rapp_AfterRAN2#130" w:date="2025-07-02T22:46:00Z" w16du:dateUtc="2025-07-02T20: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674" w:author="Rapp_AfterRAN2#129" w:date="2025-04-16T14:45:00Z"/>
          <w:rFonts w:eastAsia="MS Mincho"/>
        </w:rPr>
      </w:pPr>
      <w:commentRangeStart w:id="675"/>
      <w:ins w:id="676" w:author="Rapp_AfterRAN2#129" w:date="2025-04-16T14:45:00Z">
        <w:r w:rsidRPr="00537C00">
          <w:t>Editor</w:t>
        </w:r>
        <w:r w:rsidRPr="00537C00">
          <w:rPr>
            <w:rFonts w:eastAsia="MS Mincho"/>
          </w:rPr>
          <w:t>'s Note: FFS how to capture option B (sets of inference related parameters)</w:t>
        </w:r>
      </w:ins>
      <w:ins w:id="677" w:author="Rapp_AfterRAN2#130" w:date="2025-07-02T22:46:00Z" w16du:dateUtc="2025-07-02T20:46:00Z">
        <w:r w:rsidR="00661498">
          <w:rPr>
            <w:rFonts w:eastAsia="MS Mincho"/>
          </w:rPr>
          <w:t xml:space="preserve"> based on whether RAN2 confirms that option B is configured in </w:t>
        </w:r>
        <w:r w:rsidR="00C23833">
          <w:rPr>
            <w:rFonts w:eastAsia="MS Mincho"/>
            <w:i/>
            <w:iCs/>
          </w:rPr>
          <w:t xml:space="preserve">otherConfig </w:t>
        </w:r>
        <w:r w:rsidR="00C23833">
          <w:rPr>
            <w:rFonts w:eastAsia="MS Mincho"/>
          </w:rPr>
          <w:t>or not</w:t>
        </w:r>
      </w:ins>
      <w:commentRangeEnd w:id="675"/>
      <w:ins w:id="678" w:author="Rapp_AfterRAN2#130" w:date="2025-07-02T22:47:00Z" w16du:dateUtc="2025-07-02T20:47:00Z">
        <w:r w:rsidR="008E667D">
          <w:rPr>
            <w:rStyle w:val="CommentReference"/>
            <w:color w:val="auto"/>
          </w:rPr>
          <w:commentReference w:id="675"/>
        </w:r>
      </w:ins>
      <w:ins w:id="679" w:author="Rapp_AfterRAN2#129" w:date="2025-04-16T14:45:00Z">
        <w:r w:rsidRPr="00537C00">
          <w:rPr>
            <w:rFonts w:eastAsia="MS Mincho"/>
          </w:rPr>
          <w:t>.</w:t>
        </w:r>
      </w:ins>
    </w:p>
    <w:p w14:paraId="79EA659F" w14:textId="2CFFF674" w:rsidR="00E11EF0" w:rsidRPr="00537C00" w:rsidRDefault="00E11EF0" w:rsidP="00E11EF0">
      <w:pPr>
        <w:pStyle w:val="B1"/>
        <w:rPr>
          <w:ins w:id="680" w:author="Rapp_AfterRAN2#129" w:date="2025-04-16T14:45:00Z"/>
          <w:snapToGrid w:val="0"/>
        </w:rPr>
      </w:pPr>
      <w:commentRangeStart w:id="681"/>
      <w:ins w:id="682"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683" w:author="Rapp_AfterRAN2#129bis" w:date="2025-05-05T17:11:00Z">
        <w:r w:rsidR="00440446" w:rsidRPr="00537C00">
          <w:t xml:space="preserve">UE </w:t>
        </w:r>
      </w:ins>
      <w:ins w:id="684"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685" w:author="Rapp_AfterRAN2#129" w:date="2025-04-16T14:45:00Z"/>
          <w:snapToGrid w:val="0"/>
        </w:rPr>
      </w:pPr>
      <w:ins w:id="686"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687" w:author="Rapp_AfterRAN2#129" w:date="2025-04-16T14:45:00Z"/>
          <w:snapToGrid w:val="0"/>
        </w:rPr>
      </w:pPr>
      <w:commentRangeStart w:id="688"/>
      <w:ins w:id="689"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690" w:author="Rapp_AfterRAN2#129bis" w:date="2025-04-17T11:29:00Z"/>
        </w:rPr>
      </w:pPr>
      <w:ins w:id="691" w:author="Rapp_AfterRAN2#129" w:date="2025-04-16T14:45:00Z">
        <w:r w:rsidRPr="00537C00">
          <w:t>3&gt;</w:t>
        </w:r>
        <w:r w:rsidRPr="00537C00">
          <w:tab/>
        </w:r>
        <w:del w:id="692" w:author="Rapp_AfterRAN2#129bis" w:date="2025-04-17T11:15:00Z">
          <w:r w:rsidRPr="00537C00" w:rsidDel="00C85317">
            <w:rPr>
              <w:color w:val="FF0000"/>
            </w:rPr>
            <w:delText>FFS</w:delText>
          </w:r>
        </w:del>
      </w:ins>
      <w:ins w:id="693" w:author="Rapp_AfterRAN2#129bis" w:date="2025-04-17T11:15:00Z">
        <w:r w:rsidR="00C70CCA" w:rsidRPr="00537C00">
          <w:t xml:space="preserve">set </w:t>
        </w:r>
      </w:ins>
      <w:ins w:id="694" w:author="Rapp_AfterRAN2#129bis" w:date="2025-04-17T11:16:00Z">
        <w:r w:rsidR="00C70CCA" w:rsidRPr="00537C00">
          <w:rPr>
            <w:i/>
          </w:rPr>
          <w:t>dataCollectionStart</w:t>
        </w:r>
      </w:ins>
      <w:ins w:id="695" w:author="Rapp_AfterRAN2#129bis" w:date="2025-05-06T09:12:00Z">
        <w:r w:rsidR="00377DEA" w:rsidRPr="00537C00">
          <w:rPr>
            <w:i/>
          </w:rPr>
          <w:t>Stop</w:t>
        </w:r>
      </w:ins>
      <w:ins w:id="696" w:author="Rapp_AfterRAN2#129bis" w:date="2025-04-17T11:15:00Z">
        <w:r w:rsidR="00C70CCA" w:rsidRPr="00537C00">
          <w:t xml:space="preserve"> to </w:t>
        </w:r>
      </w:ins>
      <w:ins w:id="697" w:author="Rapp_AfterRAN2#129bis" w:date="2025-05-06T09:12:00Z">
        <w:r w:rsidR="00377DEA" w:rsidRPr="00537C00">
          <w:rPr>
            <w:i/>
            <w:iCs/>
          </w:rPr>
          <w:t>start</w:t>
        </w:r>
      </w:ins>
      <w:ins w:id="698" w:author="Rapp_AfterRAN2#129" w:date="2025-04-16T14:45:00Z">
        <w:r w:rsidRPr="00537C00">
          <w:t>;</w:t>
        </w:r>
      </w:ins>
    </w:p>
    <w:p w14:paraId="590AC1BF" w14:textId="7A67871E" w:rsidR="00746D46" w:rsidRPr="00537C00" w:rsidRDefault="00746D46" w:rsidP="00746D46">
      <w:pPr>
        <w:pStyle w:val="B3"/>
        <w:rPr>
          <w:ins w:id="699" w:author="Rapp_AfterRAN2#129bis" w:date="2025-04-17T11:30:00Z"/>
        </w:rPr>
      </w:pPr>
      <w:ins w:id="700" w:author="Rapp_AfterRAN2#129bis" w:date="2025-04-17T11:29:00Z">
        <w:r w:rsidRPr="00537C00">
          <w:t>3&gt;</w:t>
        </w:r>
        <w:r w:rsidRPr="00537C00">
          <w:tab/>
          <w:t xml:space="preserve">if the UE has </w:t>
        </w:r>
      </w:ins>
      <w:ins w:id="701"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02" w:author="Rapp_AfterRAN2#129" w:date="2025-04-16T14:45:00Z"/>
        </w:rPr>
      </w:pPr>
      <w:ins w:id="703"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04" w:author="Rapp_AfterRAN2#129bis" w:date="2025-04-17T11:32:00Z">
        <w:r w:rsidR="00DC385D" w:rsidRPr="00537C00">
          <w:rPr>
            <w:snapToGrid w:val="0"/>
          </w:rPr>
          <w:t>;</w:t>
        </w:r>
      </w:ins>
    </w:p>
    <w:p w14:paraId="3D8F5519" w14:textId="77777777" w:rsidR="00E11EF0" w:rsidRPr="00537C00" w:rsidRDefault="00E11EF0" w:rsidP="00E11EF0">
      <w:pPr>
        <w:pStyle w:val="B2"/>
        <w:rPr>
          <w:ins w:id="705" w:author="Rapp_AfterRAN2#129" w:date="2025-04-16T14:45:00Z"/>
        </w:rPr>
      </w:pPr>
      <w:ins w:id="706"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07" w:author="Rapp_AfterRAN2#129" w:date="2025-04-16T14:45:00Z"/>
          <w:snapToGrid w:val="0"/>
        </w:rPr>
      </w:pPr>
      <w:ins w:id="708" w:author="Rapp_AfterRAN2#129" w:date="2025-04-16T14:45:00Z">
        <w:r w:rsidRPr="00537C00">
          <w:t>3&gt;</w:t>
        </w:r>
        <w:r w:rsidRPr="00537C00">
          <w:tab/>
        </w:r>
        <w:del w:id="709" w:author="Rapp_AfterRAN2#129bis" w:date="2025-04-17T11:16:00Z">
          <w:r w:rsidRPr="00537C00" w:rsidDel="006823EF">
            <w:delText>FFS</w:delText>
          </w:r>
        </w:del>
      </w:ins>
      <w:ins w:id="710" w:author="Rapp_AfterRAN2#129bis" w:date="2025-04-17T11:16:00Z">
        <w:r w:rsidR="006823EF" w:rsidRPr="00537C00">
          <w:t xml:space="preserve">set </w:t>
        </w:r>
      </w:ins>
      <w:ins w:id="711" w:author="Rapp_AfterRAN2#129bis" w:date="2025-04-17T11:17:00Z">
        <w:r w:rsidR="006823EF" w:rsidRPr="00537C00">
          <w:rPr>
            <w:i/>
          </w:rPr>
          <w:t>dataCollectionStart</w:t>
        </w:r>
      </w:ins>
      <w:ins w:id="712" w:author="Rapp_AfterRAN2#129bis" w:date="2025-05-06T09:12:00Z">
        <w:r w:rsidR="00377DEA" w:rsidRPr="00537C00">
          <w:rPr>
            <w:i/>
          </w:rPr>
          <w:t>S</w:t>
        </w:r>
      </w:ins>
      <w:ins w:id="713" w:author="Rapp_AfterRAN2#129bis" w:date="2025-05-06T09:13:00Z">
        <w:r w:rsidR="00377DEA" w:rsidRPr="00537C00">
          <w:rPr>
            <w:i/>
          </w:rPr>
          <w:t>top</w:t>
        </w:r>
      </w:ins>
      <w:ins w:id="714" w:author="Rapp_AfterRAN2#129bis" w:date="2025-04-17T11:17:00Z">
        <w:r w:rsidR="006823EF" w:rsidRPr="00537C00">
          <w:t xml:space="preserve"> to </w:t>
        </w:r>
      </w:ins>
      <w:ins w:id="715" w:author="Rapp_AfterRAN2#129bis" w:date="2025-05-06T09:13:00Z">
        <w:r w:rsidR="00377DEA" w:rsidRPr="00537C00">
          <w:rPr>
            <w:i/>
            <w:iCs/>
          </w:rPr>
          <w:t>stop</w:t>
        </w:r>
      </w:ins>
      <w:ins w:id="716" w:author="Rapp_AfterRAN2#129" w:date="2025-04-16T14:45:00Z">
        <w:r w:rsidRPr="00537C00">
          <w:t>;</w:t>
        </w:r>
        <w:commentRangeEnd w:id="681"/>
        <w:r w:rsidRPr="00537C00">
          <w:rPr>
            <w:rStyle w:val="CommentReference"/>
            <w:snapToGrid w:val="0"/>
            <w:sz w:val="20"/>
            <w:szCs w:val="20"/>
          </w:rPr>
          <w:commentReference w:id="681"/>
        </w:r>
      </w:ins>
    </w:p>
    <w:p w14:paraId="7A319778" w14:textId="658C23C4" w:rsidR="00E11EF0" w:rsidRPr="00537C00" w:rsidRDefault="00E11EF0" w:rsidP="00E11EF0">
      <w:pPr>
        <w:pStyle w:val="EditorsNote"/>
        <w:rPr>
          <w:ins w:id="717" w:author="Rapp_AfterRAN2#129" w:date="2025-04-16T14:45:00Z"/>
        </w:rPr>
      </w:pPr>
      <w:ins w:id="718" w:author="Rapp_AfterRAN2#129" w:date="2025-04-16T14:45:00Z">
        <w:del w:id="719"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20" w:author="Rapp_AfterRAN2#129" w:date="2025-04-16T14:45:00Z"/>
        </w:rPr>
      </w:pPr>
      <w:ins w:id="721" w:author="Rapp_AfterRAN2#129" w:date="2025-04-16T14:45:00Z">
        <w:r w:rsidRPr="00537C00">
          <w:t>Editor</w:t>
        </w:r>
        <w:r w:rsidRPr="00537C00">
          <w:rPr>
            <w:rFonts w:eastAsia="MS Mincho"/>
          </w:rPr>
          <w:t>'</w:t>
        </w:r>
        <w:r w:rsidRPr="00537C00">
          <w:t>s Note:</w:t>
        </w:r>
        <w:del w:id="722" w:author="Rapp_AfterRAN2#129bis" w:date="2025-04-17T11:33:00Z">
          <w:r w:rsidRPr="00537C00" w:rsidDel="00A62331">
            <w:delText xml:space="preserve"> FFS what the UE should include when it wants to start or stop data collection</w:delText>
          </w:r>
        </w:del>
      </w:ins>
      <w:ins w:id="723"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688"/>
      <w:ins w:id="724" w:author="Rapp_AfterRAN2#129bis" w:date="2025-04-17T11:35:00Z">
        <w:r w:rsidR="00305AFC" w:rsidRPr="00537C00">
          <w:rPr>
            <w:rStyle w:val="CommentReference"/>
            <w:sz w:val="20"/>
            <w:szCs w:val="20"/>
          </w:rPr>
          <w:commentReference w:id="688"/>
        </w:r>
      </w:ins>
      <w:ins w:id="725" w:author="Rapp_AfterRAN2#129" w:date="2025-04-16T14:45:00Z">
        <w:r w:rsidRPr="00537C00">
          <w:t>.</w:t>
        </w:r>
      </w:ins>
    </w:p>
    <w:p w14:paraId="46835190" w14:textId="1E6A5F0E" w:rsidR="00E11EF0" w:rsidRPr="00537C00" w:rsidRDefault="00E11EF0" w:rsidP="00E11EF0">
      <w:pPr>
        <w:pStyle w:val="B1"/>
        <w:rPr>
          <w:ins w:id="726" w:author="Rapp_AfterRAN2#129" w:date="2025-04-16T14:45:00Z"/>
          <w:snapToGrid w:val="0"/>
        </w:rPr>
      </w:pPr>
      <w:commentRangeStart w:id="727"/>
      <w:ins w:id="728"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29" w:author="Rapp_AfterRAN2#129bis" w:date="2025-05-06T15:50:00Z">
          <w:r w:rsidRPr="00537C00">
            <w:delText xml:space="preserve">L1 </w:delText>
          </w:r>
        </w:del>
        <w:r w:rsidRPr="00537C00">
          <w:t>measurements</w:t>
        </w:r>
      </w:ins>
      <w:ins w:id="730" w:author="Rapp_AfterRAN2#129bis" w:date="2025-05-06T15:51:00Z">
        <w:r w:rsidRPr="00537C00">
          <w:t xml:space="preserve"> </w:t>
        </w:r>
        <w:r w:rsidR="004B6DC8" w:rsidRPr="00537C00">
          <w:t>for network data collection</w:t>
        </w:r>
      </w:ins>
      <w:ins w:id="731"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32" w:author="Rapp_AfterRAN2#129" w:date="2025-04-16T14:45:00Z"/>
        </w:rPr>
      </w:pPr>
      <w:ins w:id="733" w:author="Rapp_AfterRAN2#129" w:date="2025-04-16T14:45:00Z">
        <w:r w:rsidRPr="00537C00">
          <w:rPr>
            <w:snapToGrid w:val="0"/>
          </w:rPr>
          <w:t>2&gt;</w:t>
        </w:r>
        <w:r w:rsidRPr="00537C00">
          <w:rPr>
            <w:snapToGrid w:val="0"/>
          </w:rPr>
          <w:tab/>
        </w:r>
        <w:r w:rsidRPr="00537C00">
          <w:t xml:space="preserve">if the UE determines to be in low </w:t>
        </w:r>
        <w:del w:id="734" w:author="Rapp_AfterRAN2#129bis" w:date="2025-05-05T16:29:00Z">
          <w:r w:rsidRPr="00537C00" w:rsidDel="007D1501">
            <w:delText>battery</w:delText>
          </w:r>
        </w:del>
      </w:ins>
      <w:ins w:id="735" w:author="Rapp_AfterRAN2#129bis" w:date="2025-05-05T16:29:00Z">
        <w:r w:rsidR="007D1501" w:rsidRPr="00537C00">
          <w:t>power</w:t>
        </w:r>
      </w:ins>
      <w:ins w:id="736" w:author="Rapp_AfterRAN2#129" w:date="2025-04-16T14:45:00Z">
        <w:r w:rsidRPr="00537C00">
          <w:t xml:space="preserve"> state:</w:t>
        </w:r>
      </w:ins>
    </w:p>
    <w:p w14:paraId="4FB6B106" w14:textId="07D88065" w:rsidR="00E11EF0" w:rsidRPr="00537C00" w:rsidRDefault="00E11EF0" w:rsidP="00E11EF0">
      <w:pPr>
        <w:pStyle w:val="B3"/>
        <w:rPr>
          <w:ins w:id="737" w:author="Rapp_AfterRAN2#129" w:date="2025-04-16T14:45:00Z"/>
          <w:snapToGrid w:val="0"/>
        </w:rPr>
      </w:pPr>
      <w:ins w:id="738" w:author="Rapp_AfterRAN2#129" w:date="2025-04-16T14:45:00Z">
        <w:r w:rsidRPr="00537C00">
          <w:rPr>
            <w:snapToGrid w:val="0"/>
          </w:rPr>
          <w:t>3&gt;</w:t>
        </w:r>
        <w:r w:rsidRPr="00537C00">
          <w:rPr>
            <w:snapToGrid w:val="0"/>
          </w:rPr>
          <w:tab/>
          <w:t xml:space="preserve">set </w:t>
        </w:r>
        <w:r w:rsidRPr="00537C00">
          <w:rPr>
            <w:i/>
            <w:iCs/>
            <w:snapToGrid w:val="0"/>
          </w:rPr>
          <w:t>low</w:t>
        </w:r>
      </w:ins>
      <w:ins w:id="739" w:author="Rapp_AfterRAN2#129bis" w:date="2025-05-05T16:31:00Z">
        <w:r w:rsidR="007D1501" w:rsidRPr="00537C00">
          <w:rPr>
            <w:i/>
            <w:iCs/>
            <w:snapToGrid w:val="0"/>
          </w:rPr>
          <w:t>Power</w:t>
        </w:r>
      </w:ins>
      <w:ins w:id="740" w:author="Rapp_AfterRAN2#129" w:date="2025-04-16T14:45:00Z">
        <w:del w:id="741"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42" w:author="Rapp_AfterRAN2#129" w:date="2025-04-16T14:45:00Z"/>
        </w:rPr>
      </w:pPr>
      <w:ins w:id="743" w:author="Rapp_AfterRAN2#129" w:date="2025-04-16T14:45:00Z">
        <w:r w:rsidRPr="00537C00">
          <w:t>2&gt;</w:t>
        </w:r>
        <w:r w:rsidRPr="00537C00">
          <w:tab/>
          <w:t xml:space="preserve">if </w:t>
        </w:r>
        <w:commentRangeStart w:id="744"/>
        <w:r w:rsidRPr="00537C00">
          <w:t xml:space="preserve">the </w:t>
        </w:r>
      </w:ins>
      <w:ins w:id="745" w:author="Rapp_AfterRAN2#129bis" w:date="2025-04-24T11:52:00Z">
        <w:r w:rsidR="00882618" w:rsidRPr="00537C00">
          <w:t>buffer</w:t>
        </w:r>
      </w:ins>
      <w:ins w:id="746" w:author="Rapp_AfterRAN2#129" w:date="2025-04-16T14:45:00Z">
        <w:del w:id="747" w:author="Rapp_AfterRAN2#129bis" w:date="2025-04-24T11:51:00Z">
          <w:r w:rsidRPr="00537C00" w:rsidDel="00882618">
            <w:delText xml:space="preserve">memory </w:delText>
          </w:r>
        </w:del>
        <w:r w:rsidRPr="00537C00">
          <w:t xml:space="preserve">reserved for the logging of L1 radio measurements is </w:t>
        </w:r>
        <w:del w:id="748"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49" w:author="Rapp_AfterRAN2#129bis" w:date="2025-04-23T16:45:00Z"/>
        </w:rPr>
      </w:pPr>
      <w:ins w:id="750" w:author="Rapp_AfterRAN2#129" w:date="2025-04-16T14:45:00Z">
        <w:r w:rsidRPr="00537C00">
          <w:t>3&gt;</w:t>
        </w:r>
        <w:r w:rsidRPr="00537C00">
          <w:tab/>
          <w:t xml:space="preserve">set </w:t>
        </w:r>
      </w:ins>
      <w:ins w:id="751" w:author="Rapp_AfterRAN2#129bis" w:date="2025-04-24T11:52:00Z">
        <w:r w:rsidR="00D0037F" w:rsidRPr="00537C00">
          <w:rPr>
            <w:i/>
            <w:iCs/>
          </w:rPr>
          <w:t>buffer</w:t>
        </w:r>
      </w:ins>
      <w:ins w:id="752"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753" w:author="Rapp_AfterRAN2#129" w:date="2025-04-16T14:45:00Z">
        <w:del w:id="754"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27"/>
        <w:r w:rsidRPr="00537C00">
          <w:rPr>
            <w:rStyle w:val="CommentReference"/>
            <w:sz w:val="20"/>
            <w:szCs w:val="20"/>
          </w:rPr>
          <w:commentReference w:id="727"/>
        </w:r>
      </w:ins>
    </w:p>
    <w:p w14:paraId="08556385" w14:textId="280377EC" w:rsidR="00E44BC4" w:rsidRPr="00537C00" w:rsidRDefault="00E44BC4" w:rsidP="00921AFB">
      <w:pPr>
        <w:pStyle w:val="B2"/>
        <w:rPr>
          <w:ins w:id="755" w:author="Rapp_AfterRAN2#129bis" w:date="2025-04-23T16:45:00Z"/>
        </w:rPr>
      </w:pPr>
      <w:ins w:id="756" w:author="Rapp_AfterRAN2#129bis" w:date="2025-04-23T16:45:00Z">
        <w:r w:rsidRPr="00537C00">
          <w:t>2&gt;</w:t>
        </w:r>
        <w:r w:rsidRPr="00537C00">
          <w:tab/>
        </w:r>
      </w:ins>
      <w:ins w:id="757" w:author="Rapp_AfterRAN2#129bis" w:date="2025-04-24T11:56:00Z">
        <w:r w:rsidR="00C11D98" w:rsidRPr="00537C00">
          <w:t>else</w:t>
        </w:r>
      </w:ins>
      <w:ins w:id="758" w:author="Rapp_AfterRAN2#129bis" w:date="2025-04-24T11:58:00Z">
        <w:r w:rsidR="00921AFB" w:rsidRPr="00537C00">
          <w:t xml:space="preserve"> </w:t>
        </w:r>
      </w:ins>
      <w:ins w:id="759" w:author="Rapp_AfterRAN2#129bis" w:date="2025-04-23T16:45:00Z">
        <w:r w:rsidRPr="00537C00">
          <w:t xml:space="preserve">if the </w:t>
        </w:r>
      </w:ins>
      <w:ins w:id="760" w:author="Rapp_AfterRAN2#129bis" w:date="2025-04-24T11:57:00Z">
        <w:r w:rsidR="00620E91" w:rsidRPr="00537C00">
          <w:t xml:space="preserve">amount of </w:t>
        </w:r>
        <w:r w:rsidR="00650F31" w:rsidRPr="00537C00">
          <w:t>logged data related to</w:t>
        </w:r>
      </w:ins>
      <w:ins w:id="761" w:author="Rapp_AfterRAN2#129bis" w:date="2025-04-23T16:45:00Z">
        <w:r w:rsidRPr="00537C00">
          <w:t xml:space="preserve"> L1 radio measurements</w:t>
        </w:r>
      </w:ins>
      <w:ins w:id="762" w:author="Rapp_AfterRAN2#129bis" w:date="2025-04-24T11:57:00Z">
        <w:r w:rsidR="00412DDE" w:rsidRPr="00537C00">
          <w:t xml:space="preserve"> logging</w:t>
        </w:r>
      </w:ins>
      <w:ins w:id="763" w:author="Rapp_AfterRAN2#129bis" w:date="2025-04-23T16:45:00Z">
        <w:r w:rsidRPr="00537C00">
          <w:t xml:space="preserve"> </w:t>
        </w:r>
      </w:ins>
      <w:ins w:id="764" w:author="Rapp_AfterRAN2#129bis" w:date="2025-04-23T16:48:00Z">
        <w:r w:rsidR="000F63F2" w:rsidRPr="00537C00">
          <w:t>i</w:t>
        </w:r>
      </w:ins>
      <w:ins w:id="765" w:author="Rapp_AfterRAN2#129bis" w:date="2025-04-24T11:57:00Z">
        <w:r w:rsidR="00A16F30" w:rsidRPr="00537C00">
          <w:t>s equal to or above</w:t>
        </w:r>
      </w:ins>
      <w:ins w:id="766" w:author="Rapp_AfterRAN2#129bis" w:date="2025-04-24T11:58:00Z">
        <w:r w:rsidR="00947866" w:rsidRPr="00537C00">
          <w:t xml:space="preserve"> the</w:t>
        </w:r>
      </w:ins>
      <w:ins w:id="767" w:author="Rapp_AfterRAN2#129bis" w:date="2025-04-23T16:48:00Z">
        <w:r w:rsidR="000F63F2" w:rsidRPr="00537C00">
          <w:t xml:space="preserve"> </w:t>
        </w:r>
        <w:r w:rsidR="000F63F2" w:rsidRPr="00537C00">
          <w:rPr>
            <w:i/>
            <w:iCs/>
          </w:rPr>
          <w:t>loggedData</w:t>
        </w:r>
        <w:r w:rsidR="00CC3196" w:rsidRPr="00537C00">
          <w:rPr>
            <w:i/>
            <w:iCs/>
          </w:rPr>
          <w:t>CollectionBufferThres</w:t>
        </w:r>
      </w:ins>
      <w:ins w:id="768" w:author="Rapp_AfterRAN2#129bis" w:date="2025-04-25T07:51:00Z">
        <w:r w:rsidR="007277EC" w:rsidRPr="00537C00">
          <w:rPr>
            <w:i/>
            <w:iCs/>
          </w:rPr>
          <w:t>h</w:t>
        </w:r>
      </w:ins>
      <w:ins w:id="769" w:author="Rapp_AfterRAN2#129bis" w:date="2025-04-23T16:48:00Z">
        <w:r w:rsidR="00CC3196" w:rsidRPr="00537C00">
          <w:rPr>
            <w:i/>
            <w:iCs/>
          </w:rPr>
          <w:t>old</w:t>
        </w:r>
      </w:ins>
      <w:ins w:id="770" w:author="Rapp_AfterRAN2#129bis" w:date="2025-04-23T16:45:00Z">
        <w:r w:rsidRPr="00537C00">
          <w:t>:</w:t>
        </w:r>
      </w:ins>
    </w:p>
    <w:p w14:paraId="001A6573" w14:textId="3B6097ED" w:rsidR="00E11EF0" w:rsidRPr="00537C00" w:rsidRDefault="00921AFB" w:rsidP="00921AFB">
      <w:pPr>
        <w:pStyle w:val="B3"/>
        <w:rPr>
          <w:ins w:id="771" w:author="Rapp_AfterRAN2#129" w:date="2025-04-16T14:45:00Z"/>
          <w:snapToGrid w:val="0"/>
        </w:rPr>
      </w:pPr>
      <w:ins w:id="772" w:author="Rapp_AfterRAN2#129bis" w:date="2025-04-24T11:59:00Z">
        <w:r w:rsidRPr="00537C00">
          <w:t>3</w:t>
        </w:r>
      </w:ins>
      <w:ins w:id="773" w:author="Rapp_AfterRAN2#129bis" w:date="2025-04-23T16:45:00Z">
        <w:r w:rsidR="00E44BC4" w:rsidRPr="00537C00">
          <w:t>&gt;</w:t>
        </w:r>
        <w:r w:rsidR="00E44BC4" w:rsidRPr="00537C00">
          <w:tab/>
          <w:t xml:space="preserve">set </w:t>
        </w:r>
      </w:ins>
      <w:ins w:id="774" w:author="Rapp_AfterRAN2#129bis" w:date="2025-04-24T11:59:00Z">
        <w:r w:rsidRPr="00537C00">
          <w:rPr>
            <w:i/>
            <w:iCs/>
          </w:rPr>
          <w:t>buffer</w:t>
        </w:r>
      </w:ins>
      <w:ins w:id="775" w:author="Rapp_AfterRAN2#129bis" w:date="2025-04-23T16:45:00Z">
        <w:r w:rsidR="00E44BC4" w:rsidRPr="00537C00">
          <w:rPr>
            <w:i/>
            <w:iCs/>
          </w:rPr>
          <w:t>Status</w:t>
        </w:r>
        <w:r w:rsidR="00E44BC4" w:rsidRPr="00537C00">
          <w:t xml:space="preserve"> to </w:t>
        </w:r>
      </w:ins>
      <w:ins w:id="776" w:author="Rapp_AfterRAN2#129bis" w:date="2025-04-24T11:59:00Z">
        <w:r w:rsidR="00C23974" w:rsidRPr="00537C00">
          <w:rPr>
            <w:i/>
            <w:iCs/>
          </w:rPr>
          <w:t>abo</w:t>
        </w:r>
        <w:r w:rsidR="003E7BB7" w:rsidRPr="00537C00">
          <w:rPr>
            <w:i/>
            <w:iCs/>
          </w:rPr>
          <w:t>veT</w:t>
        </w:r>
      </w:ins>
      <w:ins w:id="777" w:author="Rapp_AfterRAN2#129bis" w:date="2025-04-25T07:51:00Z">
        <w:r w:rsidR="008149E2" w:rsidRPr="00537C00">
          <w:rPr>
            <w:i/>
            <w:iCs/>
          </w:rPr>
          <w:t>h</w:t>
        </w:r>
      </w:ins>
      <w:ins w:id="778" w:author="Rapp_AfterRAN2#129bis" w:date="2025-04-23T16:49:00Z">
        <w:r w:rsidR="007317B2" w:rsidRPr="00537C00">
          <w:rPr>
            <w:i/>
            <w:iCs/>
          </w:rPr>
          <w:t>reshold</w:t>
        </w:r>
      </w:ins>
      <w:commentRangeEnd w:id="744"/>
      <w:ins w:id="779" w:author="Rapp_AfterRAN2#129bis" w:date="2025-04-25T07:57:00Z">
        <w:r w:rsidR="006B59B4" w:rsidRPr="00537C00">
          <w:rPr>
            <w:rStyle w:val="CommentReference"/>
            <w:sz w:val="20"/>
            <w:szCs w:val="20"/>
          </w:rPr>
          <w:commentReference w:id="744"/>
        </w:r>
      </w:ins>
      <w:ins w:id="780" w:author="Rapp_AfterRAN2#129bis" w:date="2025-04-23T16:47:00Z">
        <w:r w:rsidR="00B570E7" w:rsidRPr="00537C00">
          <w:t>;</w:t>
        </w:r>
      </w:ins>
    </w:p>
    <w:p w14:paraId="0FB2988A" w14:textId="4392EB9D" w:rsidR="00E11EF0" w:rsidRPr="00537C00" w:rsidDel="00B951F5" w:rsidRDefault="00E11EF0" w:rsidP="00E11EF0">
      <w:pPr>
        <w:pStyle w:val="EditorsNote"/>
        <w:rPr>
          <w:ins w:id="781" w:author="Rapp_AfterRAN2#129" w:date="2025-04-16T14:45:00Z"/>
          <w:del w:id="782" w:author="Rapp_AfterRAN2#130" w:date="2025-07-03T14:20:00Z" w16du:dateUtc="2025-07-03T12:20:00Z"/>
        </w:rPr>
      </w:pPr>
      <w:ins w:id="783" w:author="Rapp_AfterRAN2#129" w:date="2025-04-16T14:45:00Z">
        <w:del w:id="784" w:author="Rapp_AfterRAN2#130" w:date="2025-07-03T14:20:00Z" w16du:dateUtc="2025-07-03T12:20:00Z">
          <w:r w:rsidRPr="00537C00" w:rsidDel="00B951F5">
            <w:delText>Editor</w:delText>
          </w:r>
          <w:r w:rsidRPr="00537C00" w:rsidDel="00B951F5">
            <w:rPr>
              <w:rFonts w:eastAsia="MS Mincho"/>
            </w:rPr>
            <w:delText>'</w:delText>
          </w:r>
          <w:r w:rsidRPr="00537C00" w:rsidDel="00B951F5">
            <w:delText>s Note: FFS the need to clarify when/how the above fields are signalled, e.g when/how the UE indicates that the UE is not any longer in low battery</w:delText>
          </w:r>
        </w:del>
      </w:ins>
      <w:ins w:id="785" w:author="Rapp_AfterRAN2#129bis" w:date="2025-05-05T16:30:00Z">
        <w:del w:id="786" w:author="Rapp_AfterRAN2#130" w:date="2025-07-03T14:20:00Z" w16du:dateUtc="2025-07-03T12:20:00Z">
          <w:r w:rsidR="007D1501" w:rsidRPr="00537C00" w:rsidDel="00B951F5">
            <w:delText>power</w:delText>
          </w:r>
        </w:del>
      </w:ins>
      <w:ins w:id="787" w:author="Rapp_AfterRAN2#129" w:date="2025-04-16T14:45:00Z">
        <w:del w:id="788" w:author="Rapp_AfterRAN2#130" w:date="2025-07-03T14:20:00Z" w16du:dateUtc="2025-07-03T12:20:00Z">
          <w:r w:rsidRPr="00537C00" w:rsidDel="00B951F5">
            <w:delText xml:space="preserve"> state or with memory full.</w:delText>
          </w:r>
        </w:del>
      </w:ins>
    </w:p>
    <w:p w14:paraId="29A7254B" w14:textId="475781D4" w:rsidR="0018237E" w:rsidRPr="00537C00" w:rsidRDefault="00E11EF0" w:rsidP="00E11EF0">
      <w:pPr>
        <w:pStyle w:val="EditorsNote"/>
        <w:rPr>
          <w:ins w:id="789" w:author="Rapp_AfterRAN2#129" w:date="2025-04-16T14:44:00Z"/>
        </w:rPr>
      </w:pPr>
      <w:ins w:id="790" w:author="Rapp_AfterRAN2#129" w:date="2025-04-16T14:45:00Z">
        <w:del w:id="791"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792"/>
      <w:ins w:id="793"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792"/>
      <w:ins w:id="794" w:author="Rapp_AfterRAN2#129bis" w:date="2025-04-25T07:57:00Z">
        <w:r w:rsidR="006B59B4" w:rsidRPr="00537C00">
          <w:rPr>
            <w:rStyle w:val="CommentReference"/>
            <w:sz w:val="20"/>
            <w:szCs w:val="20"/>
          </w:rPr>
          <w:commentReference w:id="792"/>
        </w:r>
      </w:ins>
      <w:ins w:id="795"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796" w:name="_Toc60776993"/>
      <w:bookmarkStart w:id="797" w:name="_Toc193445785"/>
      <w:bookmarkStart w:id="798" w:name="_Toc193451590"/>
      <w:bookmarkStart w:id="79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796"/>
      <w:bookmarkEnd w:id="797"/>
      <w:bookmarkEnd w:id="798"/>
      <w:bookmarkEnd w:id="799"/>
    </w:p>
    <w:p w14:paraId="4C0235C5" w14:textId="77777777" w:rsidR="00387924" w:rsidRPr="00D839FF" w:rsidRDefault="00387924" w:rsidP="00387924">
      <w:pPr>
        <w:pStyle w:val="Heading4"/>
      </w:pPr>
      <w:bookmarkStart w:id="800" w:name="_Toc60776994"/>
      <w:bookmarkStart w:id="801" w:name="_Toc193445786"/>
      <w:bookmarkStart w:id="802" w:name="_Toc193451591"/>
      <w:bookmarkStart w:id="803" w:name="_Toc193462856"/>
      <w:r w:rsidRPr="00D839FF">
        <w:t>5.7.10.1</w:t>
      </w:r>
      <w:r w:rsidRPr="00D839FF">
        <w:tab/>
        <w:t>General</w:t>
      </w:r>
      <w:bookmarkEnd w:id="800"/>
      <w:bookmarkEnd w:id="801"/>
      <w:bookmarkEnd w:id="802"/>
      <w:bookmarkEnd w:id="803"/>
    </w:p>
    <w:p w14:paraId="0BD5B2D7" w14:textId="77777777" w:rsidR="00387924" w:rsidRPr="00D839FF" w:rsidRDefault="00387924" w:rsidP="00387924">
      <w:pPr>
        <w:pStyle w:val="TH"/>
      </w:pPr>
      <w:r w:rsidRPr="00D839FF">
        <w:object w:dxaOrig="3900" w:dyaOrig="2055" w14:anchorId="64848C2B">
          <v:shape id="_x0000_i1026" type="#_x0000_t75" style="width:246.55pt;height:130.35pt" o:ole="">
            <v:imagedata r:id="rId20" o:title=""/>
          </v:shape>
          <o:OLEObject Type="Embed" ProgID="Mscgen.Chart" ShapeID="_x0000_i1026" DrawAspect="Content" ObjectID="_1813736442" r:id="rId21"/>
        </w:object>
      </w:r>
    </w:p>
    <w:p w14:paraId="203AA7A4" w14:textId="77777777" w:rsidR="00387924" w:rsidRDefault="00387924" w:rsidP="00387924">
      <w:pPr>
        <w:pStyle w:val="TF"/>
        <w:rPr>
          <w:ins w:id="804" w:author="Rapp_AfterRAN2#130" w:date="2025-07-10T15:30:00Z" w16du:dateUtc="2025-07-10T13:30:00Z"/>
        </w:rPr>
      </w:pPr>
      <w:r w:rsidRPr="00D839FF">
        <w:t>Figure 5.7.10.1-1: UE information procedure</w:t>
      </w:r>
    </w:p>
    <w:commentRangeStart w:id="805"/>
    <w:p w14:paraId="46AEB534" w14:textId="77777777" w:rsidR="005F6FCF" w:rsidRPr="00D839FF" w:rsidRDefault="005F6FCF" w:rsidP="005F6FCF">
      <w:pPr>
        <w:pStyle w:val="TH"/>
        <w:rPr>
          <w:ins w:id="806" w:author="Rapp_AfterRAN2#130" w:date="2025-07-10T15:30:00Z" w16du:dateUtc="2025-07-10T13:30:00Z"/>
        </w:rPr>
      </w:pPr>
      <w:ins w:id="807" w:author="Rapp_AfterRAN2#130" w:date="2025-07-10T15:30:00Z" w16du:dateUtc="2025-07-10T13:30:00Z">
        <w:r w:rsidRPr="00D839FF">
          <w:object w:dxaOrig="4410" w:dyaOrig="2060" w14:anchorId="2DEF0C11">
            <v:shape id="_x0000_i1027" type="#_x0000_t75" style="width:279.35pt;height:130.35pt" o:ole="">
              <v:imagedata r:id="rId22" o:title=""/>
            </v:shape>
            <o:OLEObject Type="Embed" ProgID="Mscgen.Chart" ShapeID="_x0000_i1027" DrawAspect="Content" ObjectID="_1813736443" r:id="rId23"/>
          </w:object>
        </w:r>
      </w:ins>
      <w:commentRangeEnd w:id="805"/>
      <w:r w:rsidR="008730A1">
        <w:rPr>
          <w:rStyle w:val="CommentReference"/>
          <w:rFonts w:ascii="Times New Roman" w:hAnsi="Times New Roman"/>
          <w:b w:val="0"/>
        </w:rPr>
        <w:commentReference w:id="805"/>
      </w:r>
    </w:p>
    <w:p w14:paraId="09AAB742" w14:textId="5ED8DAFB" w:rsidR="00387924" w:rsidRPr="00D839FF" w:rsidDel="005F6FCF" w:rsidRDefault="005F6FCF" w:rsidP="00387924">
      <w:pPr>
        <w:pStyle w:val="TF"/>
        <w:rPr>
          <w:del w:id="808" w:author="Rapp_AfterRAN2#130" w:date="2025-07-10T15:31:00Z" w16du:dateUtc="2025-07-10T13:31:00Z"/>
        </w:rPr>
      </w:pPr>
      <w:commentRangeStart w:id="809"/>
      <w:ins w:id="810" w:author="Rapp_AfterRAN2#130" w:date="2025-07-10T15:30:00Z" w16du:dateUtc="2025-07-10T13:30:00Z">
        <w:r w:rsidRPr="00D839FF">
          <w:t>Figure 5.7.10.1-</w:t>
        </w:r>
        <w:r>
          <w:t>2</w:t>
        </w:r>
        <w:r w:rsidRPr="00D839FF">
          <w:t>: UE information procedure</w:t>
        </w:r>
        <w:r>
          <w:t xml:space="preserve"> for uplink message in SRB</w:t>
        </w:r>
      </w:ins>
      <w:ins w:id="811" w:author="Rapp_AfterRAN2#130" w:date="2025-07-10T16:38:00Z" w16du:dateUtc="2025-07-10T14:38:00Z">
        <w:r w:rsidR="00AA4C82">
          <w:t>x</w:t>
        </w:r>
      </w:ins>
      <w:commentRangeEnd w:id="809"/>
      <w:ins w:id="812" w:author="Rapp_AfterRAN2#130" w:date="2025-07-10T17:01:00Z" w16du:dateUtc="2025-07-10T15:01:00Z">
        <w:r w:rsidR="00B74BFA">
          <w:rPr>
            <w:rStyle w:val="CommentReference"/>
            <w:rFonts w:ascii="Times New Roman" w:hAnsi="Times New Roman"/>
            <w:b w:val="0"/>
          </w:rPr>
          <w:commentReference w:id="809"/>
        </w:r>
      </w:ins>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813" w:name="_Toc60776996"/>
      <w:bookmarkStart w:id="814" w:name="_Toc193445788"/>
      <w:bookmarkStart w:id="815" w:name="_Toc193451593"/>
      <w:bookmarkStart w:id="816"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13"/>
      <w:bookmarkEnd w:id="814"/>
      <w:bookmarkEnd w:id="815"/>
      <w:bookmarkEnd w:id="816"/>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817" w:author="Rapp_AfterRAN2#129" w:date="2025-04-16T15:49:00Z"/>
          <w:lang w:eastAsia="ko-KR"/>
        </w:rPr>
      </w:pPr>
      <w:commentRangeStart w:id="818"/>
      <w:ins w:id="819" w:author="Rapp_AfterRAN2#129" w:date="2025-04-16T15:49:00Z">
        <w:r w:rsidRPr="00537C00">
          <w:t>1&gt;</w:t>
        </w:r>
        <w:r w:rsidRPr="00537C00">
          <w:tab/>
          <w:t xml:space="preserve">if the </w:t>
        </w:r>
        <w:r w:rsidRPr="00537C00">
          <w:rPr>
            <w:i/>
            <w:iCs/>
          </w:rPr>
          <w:t>csi-LogMeasReportReq</w:t>
        </w:r>
        <w:r w:rsidRPr="00537C00">
          <w:t xml:space="preserve"> is present</w:t>
        </w:r>
        <w:commentRangeEnd w:id="818"/>
        <w:r w:rsidRPr="00537C00">
          <w:rPr>
            <w:rStyle w:val="CommentReference"/>
            <w:sz w:val="20"/>
            <w:szCs w:val="20"/>
          </w:rPr>
          <w:commentReference w:id="818"/>
        </w:r>
        <w:r w:rsidRPr="00537C00">
          <w:t>:</w:t>
        </w:r>
      </w:ins>
    </w:p>
    <w:p w14:paraId="47509CE6" w14:textId="02510E8F" w:rsidR="007F5058" w:rsidRPr="00537C00" w:rsidRDefault="007F5058" w:rsidP="007F5058">
      <w:pPr>
        <w:pStyle w:val="B2"/>
        <w:rPr>
          <w:ins w:id="820" w:author="Rapp_AfterRAN2#129" w:date="2025-04-16T15:49:00Z"/>
          <w:lang w:eastAsia="ko-KR"/>
        </w:rPr>
      </w:pPr>
      <w:commentRangeStart w:id="821"/>
      <w:ins w:id="82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23" w:author="Rapp_AfterRAN2#130" w:date="2025-07-10T15:33:00Z" w16du:dateUtc="2025-07-10T13:33:00Z">
        <w:r w:rsidR="005B6F43">
          <w:rPr>
            <w:i/>
            <w:lang w:eastAsia="ko-KR"/>
          </w:rPr>
          <w:t>SRB</w:t>
        </w:r>
      </w:ins>
      <w:ins w:id="824" w:author="Rapp_AfterRAN2#130" w:date="2025-07-10T16:46:00Z" w16du:dateUtc="2025-07-10T14:46:00Z">
        <w:r w:rsidR="007544FB">
          <w:rPr>
            <w:i/>
            <w:lang w:eastAsia="ko-KR"/>
          </w:rPr>
          <w:t>X</w:t>
        </w:r>
      </w:ins>
      <w:ins w:id="825"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26" w:author="Rapp_AfterRAN2#129" w:date="2025-04-16T15:49:00Z"/>
          <w:iCs/>
        </w:rPr>
      </w:pPr>
      <w:ins w:id="827"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28" w:author="Rapp_AfterRAN2#130" w:date="2025-07-10T15:33:00Z" w16du:dateUtc="2025-07-10T13:33:00Z">
        <w:r w:rsidR="005B6F43">
          <w:rPr>
            <w:i/>
            <w:iCs/>
            <w:lang w:eastAsia="ko-KR"/>
          </w:rPr>
          <w:t>Cell</w:t>
        </w:r>
      </w:ins>
      <w:ins w:id="829" w:author="Rapp_AfterRAN2#129" w:date="2025-04-16T15:49:00Z">
        <w:r w:rsidRPr="00537C00">
          <w:rPr>
            <w:i/>
            <w:lang w:eastAsia="ko-KR"/>
          </w:rPr>
          <w:t>List</w:t>
        </w:r>
        <w:r w:rsidRPr="00537C00">
          <w:rPr>
            <w:lang w:eastAsia="ko-KR"/>
          </w:rPr>
          <w:t xml:space="preserve"> and set it to include</w:t>
        </w:r>
        <w:r w:rsidRPr="00537C00">
          <w:t xml:space="preserve"> </w:t>
        </w:r>
        <w:del w:id="830" w:author="Rapp_AfterRAN2#130" w:date="2025-07-10T15:33:00Z" w16du:dateUtc="2025-07-10T13:33:00Z">
          <w:r w:rsidRPr="00537C00" w:rsidDel="005B6F43">
            <w:rPr>
              <w:lang w:eastAsia="ko-KR"/>
            </w:rPr>
            <w:delText>one or more</w:delText>
          </w:r>
        </w:del>
      </w:ins>
      <w:ins w:id="831" w:author="Rapp_AfterRAN2#130" w:date="2025-07-10T15:33:00Z" w16du:dateUtc="2025-07-10T13:33:00Z">
        <w:r w:rsidR="005B6F43">
          <w:rPr>
            <w:lang w:eastAsia="ko-KR"/>
          </w:rPr>
          <w:t>as many</w:t>
        </w:r>
      </w:ins>
      <w:ins w:id="832"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33" w:author="Rapp_AfterRAN2#130" w:date="2025-07-10T15:33:00Z" w16du:dateUtc="2025-07-10T13:33:00Z">
        <w:r w:rsidR="00DA6EA2">
          <w:rPr>
            <w:lang w:eastAsia="ko-KR"/>
          </w:rPr>
          <w:t xml:space="preserve">as possible </w:t>
        </w:r>
      </w:ins>
      <w:ins w:id="834" w:author="Rapp_AfterRAN2#129" w:date="2025-04-16T15:49:00Z">
        <w:r w:rsidRPr="00537C00">
          <w:t xml:space="preserve">starting from the entries logged first, and for each entry of the </w:t>
        </w:r>
        <w:r w:rsidRPr="00537C00">
          <w:rPr>
            <w:i/>
            <w:iCs/>
          </w:rPr>
          <w:t>csi-</w:t>
        </w:r>
      </w:ins>
      <w:ins w:id="835" w:author="Rapp_AfterRAN2#129bis" w:date="2025-04-23T23:46:00Z">
        <w:r w:rsidR="00DA1BE4" w:rsidRPr="00537C00">
          <w:rPr>
            <w:i/>
            <w:iCs/>
          </w:rPr>
          <w:t>L</w:t>
        </w:r>
      </w:ins>
      <w:ins w:id="836" w:author="Rapp_AfterRAN2#129" w:date="2025-04-16T15:49:00Z">
        <w:del w:id="837" w:author="Rapp_AfterRAN2#129bis" w:date="2025-04-23T23:46:00Z">
          <w:r w:rsidRPr="00537C00" w:rsidDel="00DA1BE4">
            <w:rPr>
              <w:i/>
              <w:iCs/>
            </w:rPr>
            <w:delText>l</w:delText>
          </w:r>
        </w:del>
        <w:r w:rsidRPr="00537C00">
          <w:rPr>
            <w:i/>
            <w:iCs/>
          </w:rPr>
          <w:t>ogMeasInfo</w:t>
        </w:r>
      </w:ins>
      <w:ins w:id="838" w:author="Rapp_AfterRAN2#130" w:date="2025-07-10T15:34:00Z" w16du:dateUtc="2025-07-10T13:34:00Z">
        <w:r w:rsidR="00DA6EA2">
          <w:rPr>
            <w:i/>
            <w:iCs/>
          </w:rPr>
          <w:t>Cell</w:t>
        </w:r>
      </w:ins>
      <w:ins w:id="839" w:author="Rapp_AfterRAN2#129" w:date="2025-04-16T15:49:00Z">
        <w:r w:rsidRPr="00537C00">
          <w:rPr>
            <w:i/>
            <w:iCs/>
          </w:rPr>
          <w:t>List</w:t>
        </w:r>
        <w:r w:rsidRPr="00537C00">
          <w:t xml:space="preserve"> that is included, include all information stored in the corresponding </w:t>
        </w:r>
        <w:r w:rsidRPr="00537C00">
          <w:rPr>
            <w:i/>
            <w:iCs/>
          </w:rPr>
          <w:t>csi-</w:t>
        </w:r>
      </w:ins>
      <w:ins w:id="840" w:author="Rapp_AfterRAN2#129bis" w:date="2025-04-23T23:46:00Z">
        <w:r w:rsidR="003932F6" w:rsidRPr="00537C00">
          <w:rPr>
            <w:i/>
            <w:iCs/>
          </w:rPr>
          <w:t>L</w:t>
        </w:r>
      </w:ins>
      <w:ins w:id="841" w:author="Rapp_AfterRAN2#129" w:date="2025-04-16T15:49:00Z">
        <w:del w:id="842" w:author="Rapp_AfterRAN2#129bis" w:date="2025-04-23T23:46:00Z">
          <w:r w:rsidRPr="00537C00" w:rsidDel="003932F6">
            <w:rPr>
              <w:i/>
              <w:iCs/>
            </w:rPr>
            <w:delText>l</w:delText>
          </w:r>
        </w:del>
        <w:r w:rsidRPr="00537C00">
          <w:rPr>
            <w:i/>
            <w:iCs/>
          </w:rPr>
          <w:t>ogMeasInfo</w:t>
        </w:r>
      </w:ins>
      <w:ins w:id="843" w:author="Rapp_AfterRAN2#130" w:date="2025-07-10T15:34:00Z" w16du:dateUtc="2025-07-10T13:34:00Z">
        <w:r w:rsidR="00DA6EA2">
          <w:rPr>
            <w:i/>
            <w:iCs/>
          </w:rPr>
          <w:t>Cell</w:t>
        </w:r>
      </w:ins>
      <w:ins w:id="844" w:author="Rapp_AfterRAN2#129" w:date="2025-04-16T15:49:00Z">
        <w:r w:rsidRPr="00537C00">
          <w:rPr>
            <w:i/>
            <w:iCs/>
          </w:rPr>
          <w:t>List</w:t>
        </w:r>
        <w:r w:rsidRPr="00537C00">
          <w:t xml:space="preserve"> entry in </w:t>
        </w:r>
        <w:r w:rsidRPr="00537C00">
          <w:rPr>
            <w:i/>
          </w:rPr>
          <w:t>VarCSI-LogMeasReport</w:t>
        </w:r>
        <w:r w:rsidRPr="00537C00">
          <w:rPr>
            <w:iCs/>
          </w:rPr>
          <w:t>;</w:t>
        </w:r>
      </w:ins>
    </w:p>
    <w:p w14:paraId="69C29B17" w14:textId="6F5A2834" w:rsidR="007F5058" w:rsidRPr="00537C00" w:rsidRDefault="007F5058" w:rsidP="007F5058">
      <w:pPr>
        <w:pStyle w:val="B3"/>
        <w:rPr>
          <w:ins w:id="845" w:author="Rapp_AfterRAN2#129" w:date="2025-04-16T15:49:00Z"/>
        </w:rPr>
      </w:pPr>
      <w:ins w:id="846"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847" w:author="Rapp_AfterRAN2#130" w:date="2025-07-10T15:34:00Z" w16du:dateUtc="2025-07-10T13:34:00Z">
        <w:r w:rsidR="00DA6EA2">
          <w:t xml:space="preserve"> the UE could</w:t>
        </w:r>
      </w:ins>
      <w:ins w:id="848" w:author="Rapp_AfterRAN2#129" w:date="2025-04-16T15:49:00Z">
        <w:r w:rsidRPr="00537C00">
          <w:t xml:space="preserve"> </w:t>
        </w:r>
        <w:del w:id="849" w:author="Rapp_AfterRAN2#130" w:date="2025-07-10T15:34:00Z" w16du:dateUtc="2025-07-10T13:34:00Z">
          <w:r w:rsidRPr="00537C00" w:rsidDel="00DA6EA2">
            <w:delText xml:space="preserve">are </w:delText>
          </w:r>
        </w:del>
        <w:r w:rsidRPr="00537C00">
          <w:t>not include</w:t>
        </w:r>
        <w:del w:id="850" w:author="Rapp_AfterRAN2#130" w:date="2025-07-10T15:34:00Z" w16du:dateUtc="2025-07-10T13:34:00Z">
          <w:r w:rsidRPr="00537C00" w:rsidDel="00DA6EA2">
            <w:delText>d</w:delText>
          </w:r>
        </w:del>
        <w:r w:rsidRPr="00537C00">
          <w:t xml:space="preserve"> </w:t>
        </w:r>
        <w:del w:id="851" w:author="Rapp_AfterRAN2#130" w:date="2025-07-10T15:34:00Z" w16du:dateUtc="2025-07-10T13: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852" w:author="Rapp_AfterRAN2#130" w:date="2025-07-10T15:35:00Z" w16du:dateUtc="2025-07-10T13:35:00Z">
        <w:r w:rsidR="00480821">
          <w:rPr>
            <w:i/>
          </w:rPr>
          <w:t>SRB</w:t>
        </w:r>
      </w:ins>
      <w:ins w:id="853" w:author="Rapp_AfterRAN2#130" w:date="2025-07-10T16:46:00Z" w16du:dateUtc="2025-07-10T14:46:00Z">
        <w:r w:rsidR="007544FB">
          <w:rPr>
            <w:i/>
          </w:rPr>
          <w:t>X</w:t>
        </w:r>
      </w:ins>
      <w:ins w:id="854" w:author="Rapp_AfterRAN2#129" w:date="2025-04-16T15:49:00Z">
        <w:r w:rsidRPr="00537C00">
          <w:t xml:space="preserve"> message:</w:t>
        </w:r>
      </w:ins>
    </w:p>
    <w:p w14:paraId="69C4AF46" w14:textId="0D5C1B1A" w:rsidR="007F5058" w:rsidRDefault="007F5058" w:rsidP="007F5058">
      <w:pPr>
        <w:pStyle w:val="B4"/>
        <w:rPr>
          <w:ins w:id="855" w:author="Rapp_AfterRAN2#130" w:date="2025-07-10T15:35:00Z" w16du:dateUtc="2025-07-10T13:35:00Z"/>
          <w:iCs/>
        </w:rPr>
      </w:pPr>
      <w:ins w:id="856" w:author="Rapp_AfterRAN2#129" w:date="2025-04-16T15:49:00Z">
        <w:r w:rsidRPr="00537C00">
          <w:t>4&gt;</w:t>
        </w:r>
        <w:r w:rsidRPr="00537C00">
          <w:tab/>
          <w:t xml:space="preserve">include the </w:t>
        </w:r>
        <w:r w:rsidRPr="00537C00">
          <w:rPr>
            <w:i/>
          </w:rPr>
          <w:t>csi-</w:t>
        </w:r>
      </w:ins>
      <w:ins w:id="857" w:author="Rapp_AfterRAN2#129bis" w:date="2025-04-23T23:50:00Z">
        <w:r w:rsidR="004757B4" w:rsidRPr="00537C00">
          <w:rPr>
            <w:i/>
          </w:rPr>
          <w:t>L</w:t>
        </w:r>
      </w:ins>
      <w:ins w:id="858" w:author="Rapp_AfterRAN2#129" w:date="2025-04-16T15:49:00Z">
        <w:del w:id="859" w:author="Rapp_AfterRAN2#129bis" w:date="2025-04-23T23:50:00Z">
          <w:r w:rsidRPr="00537C00" w:rsidDel="004757B4">
            <w:rPr>
              <w:i/>
            </w:rPr>
            <w:delText>l</w:delText>
          </w:r>
        </w:del>
        <w:r w:rsidRPr="00537C00">
          <w:rPr>
            <w:i/>
          </w:rPr>
          <w:t>ogMeasAvailable</w:t>
        </w:r>
        <w:commentRangeEnd w:id="821"/>
        <w:r w:rsidRPr="00537C00">
          <w:rPr>
            <w:rStyle w:val="CommentReference"/>
            <w:sz w:val="20"/>
            <w:szCs w:val="20"/>
          </w:rPr>
          <w:commentReference w:id="821"/>
        </w:r>
        <w:r w:rsidRPr="00537C00">
          <w:rPr>
            <w:iCs/>
          </w:rPr>
          <w:t>;</w:t>
        </w:r>
      </w:ins>
    </w:p>
    <w:p w14:paraId="6224A6DC" w14:textId="61EB359F" w:rsidR="00480821" w:rsidRDefault="00AA0DED" w:rsidP="00480821">
      <w:pPr>
        <w:pStyle w:val="B3"/>
        <w:rPr>
          <w:ins w:id="860" w:author="Rapp_AfterRAN2#130" w:date="2025-07-10T15:36:00Z" w16du:dateUtc="2025-07-10T13:36:00Z"/>
          <w:i/>
          <w:iCs/>
        </w:rPr>
      </w:pPr>
      <w:commentRangeStart w:id="861"/>
      <w:ins w:id="862" w:author="Rapp_AfterRAN2#130" w:date="2025-07-10T15:35:00Z" w16du:dateUtc="2025-07-10T13:35:00Z">
        <w:r w:rsidRPr="00537C00">
          <w:t>3&gt;</w:t>
        </w:r>
        <w:r w:rsidRPr="00537C00">
          <w:tab/>
        </w:r>
        <w:r>
          <w:t xml:space="preserve">submit the </w:t>
        </w:r>
        <w:r>
          <w:rPr>
            <w:i/>
            <w:iCs/>
          </w:rPr>
          <w:t>UEI</w:t>
        </w:r>
      </w:ins>
      <w:ins w:id="863" w:author="Rapp_AfterRAN2#130" w:date="2025-07-10T15:36:00Z" w16du:dateUtc="2025-07-10T13:36:00Z">
        <w:r>
          <w:rPr>
            <w:i/>
            <w:iCs/>
          </w:rPr>
          <w:t>nformationResponseSRB</w:t>
        </w:r>
      </w:ins>
      <w:ins w:id="864" w:author="Rapp_AfterRAN2#130" w:date="2025-07-10T16:46:00Z" w16du:dateUtc="2025-07-10T14:46:00Z">
        <w:r w:rsidR="007544FB">
          <w:rPr>
            <w:i/>
            <w:iCs/>
          </w:rPr>
          <w:t>X</w:t>
        </w:r>
      </w:ins>
      <w:ins w:id="865" w:author="Rapp_AfterRAN2#130" w:date="2025-07-10T15:36:00Z" w16du:dateUtc="2025-07-10T13:36:00Z">
        <w:r>
          <w:rPr>
            <w:i/>
            <w:iCs/>
          </w:rPr>
          <w:t xml:space="preserve"> </w:t>
        </w:r>
        <w:r w:rsidRPr="00AA0DED">
          <w:t>message to lower layers for transmission via SRB</w:t>
        </w:r>
      </w:ins>
      <w:ins w:id="866" w:author="Rapp_AfterRAN2#130" w:date="2025-07-10T16:39:00Z" w16du:dateUtc="2025-07-10T14:39:00Z">
        <w:r w:rsidR="00AA4C82">
          <w:t>x</w:t>
        </w:r>
      </w:ins>
      <w:ins w:id="867" w:author="Rapp_AfterRAN2#130" w:date="2025-07-10T15:36:00Z" w16du:dateUtc="2025-07-10T13:36:00Z">
        <w:r w:rsidRPr="00AA0DED">
          <w:t>;</w:t>
        </w:r>
      </w:ins>
    </w:p>
    <w:p w14:paraId="52205D56" w14:textId="3FF67497" w:rsidR="00AA0DED" w:rsidRPr="00F01D90" w:rsidRDefault="00496AD2" w:rsidP="00480821">
      <w:pPr>
        <w:pStyle w:val="B3"/>
        <w:rPr>
          <w:ins w:id="868" w:author="Rapp_AfterRAN2#129" w:date="2025-04-16T15:49:00Z"/>
        </w:rPr>
      </w:pPr>
      <w:ins w:id="869" w:author="Rapp_AfterRAN2#130" w:date="2025-07-10T15:36:00Z" w16du:dateUtc="2025-07-10T13:36:00Z">
        <w:r w:rsidRPr="00537C00">
          <w:t>3&gt;</w:t>
        </w:r>
        <w:r w:rsidRPr="00537C00">
          <w:tab/>
        </w:r>
        <w:r>
          <w:t>discard the log</w:t>
        </w:r>
      </w:ins>
      <w:ins w:id="870" w:author="Rapp_AfterRAN2#130" w:date="2025-07-10T15:37:00Z" w16du:dateUtc="2025-07-10T13:37:00Z">
        <w:r>
          <w:t xml:space="preserve">ged measurement entries included in the </w:t>
        </w:r>
      </w:ins>
      <w:ins w:id="871" w:author="Rapp_AfterRAN2#130" w:date="2025-07-11T09:43:00Z" w16du:dateUtc="2025-07-11T07:43:00Z">
        <w:r w:rsidR="00AC6B31">
          <w:rPr>
            <w:i/>
            <w:iCs/>
          </w:rPr>
          <w:t>UEInformationResponse</w:t>
        </w:r>
      </w:ins>
      <w:ins w:id="872" w:author="Rapp_AfterRAN2#130" w:date="2025-07-11T09:44:00Z" w16du:dateUtc="2025-07-11T07:44:00Z">
        <w:r w:rsidR="00B44D73">
          <w:rPr>
            <w:i/>
            <w:iCs/>
          </w:rPr>
          <w:t>SRBX</w:t>
        </w:r>
      </w:ins>
      <w:ins w:id="873" w:author="Rapp_AfterRAN2#130" w:date="2025-07-10T15:37:00Z" w16du:dateUtc="2025-07-10T13:37:00Z">
        <w:r w:rsidR="00F01D90">
          <w:t xml:space="preserve"> </w:t>
        </w:r>
      </w:ins>
      <w:ins w:id="874" w:author="Rapp_AfterRAN2#130" w:date="2025-07-11T09:44:00Z" w16du:dateUtc="2025-07-11T07:44:00Z">
        <w:r w:rsidR="00B44D73">
          <w:t xml:space="preserve">message </w:t>
        </w:r>
      </w:ins>
      <w:ins w:id="875" w:author="Rapp_AfterRAN2#130" w:date="2025-07-10T15:37:00Z" w16du:dateUtc="2025-07-10T13:37:00Z">
        <w:r w:rsidR="00F01D90">
          <w:t xml:space="preserve">from </w:t>
        </w:r>
        <w:r w:rsidR="00F01D90">
          <w:rPr>
            <w:i/>
            <w:iCs/>
          </w:rPr>
          <w:t>VarCSI-LogMeasReport</w:t>
        </w:r>
        <w:r w:rsidR="00F01D90">
          <w:t>;</w:t>
        </w:r>
      </w:ins>
      <w:commentRangeEnd w:id="861"/>
      <w:ins w:id="876" w:author="Rapp_AfterRAN2#130" w:date="2025-07-11T09:44:00Z" w16du:dateUtc="2025-07-11T07:44:00Z">
        <w:r w:rsidR="00B44D73">
          <w:rPr>
            <w:rStyle w:val="CommentReference"/>
          </w:rPr>
          <w:commentReference w:id="861"/>
        </w:r>
      </w:ins>
    </w:p>
    <w:p w14:paraId="3DCB2BD4" w14:textId="2C4EA58A" w:rsidR="007F5058" w:rsidRPr="00537C00" w:rsidRDefault="007F5058" w:rsidP="0063433B">
      <w:pPr>
        <w:pStyle w:val="EditorsNote"/>
        <w:rPr>
          <w:ins w:id="877" w:author="Rapp_AfterRAN2#129" w:date="2025-04-16T15:49:00Z"/>
        </w:rPr>
      </w:pPr>
      <w:commentRangeStart w:id="878"/>
      <w:ins w:id="879"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878"/>
      <w:r w:rsidR="00D0353E">
        <w:rPr>
          <w:rStyle w:val="CommentReference"/>
          <w:color w:val="auto"/>
        </w:rPr>
        <w:commentReference w:id="878"/>
      </w:r>
      <w:ins w:id="880" w:author="Rapp_AfterRAN2#129" w:date="2025-04-16T15:49:00Z">
        <w:r w:rsidRPr="00537C00">
          <w:t>.</w:t>
        </w:r>
        <w:del w:id="881"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882" w:author="Rapp_AfterRAN2#129bis" w:date="2025-04-23T23:50:00Z">
          <w:r w:rsidRPr="00537C00" w:rsidDel="001040E8">
            <w:rPr>
              <w:i/>
            </w:rPr>
            <w:delText>l</w:delText>
          </w:r>
        </w:del>
        <w:del w:id="883"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884" w:author="Rapp_AfterRAN2#129bis" w:date="2025-05-06T09:20:00Z"/>
          <w:del w:id="885" w:author="Rapp_AfterRAN2#130" w:date="2025-07-11T09:49:00Z" w16du:dateUtc="2025-07-11T07:49:00Z"/>
        </w:rPr>
      </w:pPr>
      <w:commentRangeStart w:id="886"/>
      <w:ins w:id="887" w:author="Rapp_AfterRAN2#129" w:date="2025-04-16T15:49:00Z">
        <w:del w:id="888" w:author="Rapp_AfterRAN2#130" w:date="2025-07-11T09:49:00Z" w16du:dateUtc="2025-07-11T07: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886"/>
      <w:r w:rsidR="00051CCA">
        <w:rPr>
          <w:rStyle w:val="CommentReference"/>
          <w:color w:val="auto"/>
        </w:rPr>
        <w:commentReference w:id="886"/>
      </w:r>
      <w:ins w:id="889" w:author="Rapp_AfterRAN2#129" w:date="2025-04-16T15:49:00Z">
        <w:del w:id="890" w:author="Rapp_AfterRAN2#130" w:date="2025-07-11T09:49:00Z" w16du:dateUtc="2025-07-11T07:49:00Z">
          <w:r w:rsidRPr="00537C00" w:rsidDel="00051CCA">
            <w:delText>.</w:delText>
          </w:r>
        </w:del>
      </w:ins>
    </w:p>
    <w:p w14:paraId="2CAAEC60" w14:textId="043665AD" w:rsidR="00D935E7" w:rsidRPr="00537C00" w:rsidRDefault="00D935E7" w:rsidP="007F5058">
      <w:pPr>
        <w:pStyle w:val="EditorsNote"/>
        <w:rPr>
          <w:ins w:id="891" w:author="Rapp_AfterRAN2#129" w:date="2025-04-16T15:48:00Z"/>
        </w:rPr>
      </w:pPr>
      <w:ins w:id="892"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893"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894" w:author="Rapp_AfterRAN2#129bis" w:date="2025-04-24T10:00:00Z">
        <w:del w:id="895" w:author="Rapp_AfterRAN2#130" w:date="2025-07-10T15:38:00Z" w16du:dateUtc="2025-07-10T13:38:00Z">
          <w:r w:rsidR="001E7145" w:rsidRPr="00537C00" w:rsidDel="00E84009">
            <w:delText xml:space="preserve"> </w:delText>
          </w:r>
          <w:commentRangeStart w:id="896"/>
          <w:r w:rsidR="001E7145" w:rsidRPr="00537C00" w:rsidDel="00E84009">
            <w:delText xml:space="preserve">and </w:delText>
          </w:r>
          <w:r w:rsidR="001E7145" w:rsidRPr="00537C00" w:rsidDel="00E84009">
            <w:rPr>
              <w:i/>
            </w:rPr>
            <w:delText>csi-LogMeasReport</w:delText>
          </w:r>
        </w:del>
      </w:ins>
      <w:ins w:id="897" w:author="Rapp_AfterRAN2#129bis" w:date="2025-04-24T10:01:00Z">
        <w:del w:id="898" w:author="Rapp_AfterRAN2#130" w:date="2025-07-10T15:38:00Z" w16du:dateUtc="2025-07-10T13: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896"/>
      <w:r w:rsidR="00D05EDE" w:rsidRPr="00537C00">
        <w:rPr>
          <w:rStyle w:val="CommentReference"/>
          <w:sz w:val="20"/>
          <w:szCs w:val="20"/>
        </w:rPr>
        <w:commentReference w:id="896"/>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899"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00" w:author="Rapp_AfterRAN2#129bis" w:date="2025-04-24T10:03:00Z"/>
          <w:del w:id="901" w:author="Rapp_AfterRAN2#130" w:date="2025-07-10T15:38:00Z" w16du:dateUtc="2025-07-10T13:38:00Z"/>
        </w:rPr>
      </w:pPr>
      <w:commentRangeStart w:id="902"/>
      <w:ins w:id="903" w:author="Rapp_AfterRAN2#129bis" w:date="2025-04-24T10:01:00Z">
        <w:del w:id="904" w:author="Rapp_AfterRAN2#130" w:date="2025-07-10T15:38:00Z" w16du:dateUtc="2025-07-10T13:38:00Z">
          <w:r w:rsidRPr="00537C00" w:rsidDel="00E84009">
            <w:delText>1&gt;</w:delText>
          </w:r>
          <w:r w:rsidRPr="00537C00" w:rsidDel="00E84009">
            <w:tab/>
          </w:r>
          <w:r w:rsidR="00B32497" w:rsidRPr="00537C00" w:rsidDel="00E84009">
            <w:delText xml:space="preserve">else if </w:delText>
          </w:r>
        </w:del>
      </w:ins>
      <w:ins w:id="905" w:author="Rapp_AfterRAN2#129bis" w:date="2025-04-24T10:02:00Z">
        <w:del w:id="906" w:author="Rapp_AfterRAN2#130" w:date="2025-07-10T15:38:00Z" w16du:dateUtc="2025-07-10T13: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07" w:author="Rapp_AfterRAN2#129bis" w:date="2025-04-24T10:03:00Z"/>
          <w:del w:id="908" w:author="Rapp_AfterRAN2#130" w:date="2025-07-10T15:38:00Z" w16du:dateUtc="2025-07-10T13:38:00Z"/>
        </w:rPr>
      </w:pPr>
      <w:ins w:id="909" w:author="Rapp_AfterRAN2#129bis" w:date="2025-04-24T10:03:00Z">
        <w:del w:id="910" w:author="Rapp_AfterRAN2#130" w:date="2025-07-10T15:38:00Z" w16du:dateUtc="2025-07-10T13: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11" w:author="Rapp_AfterRAN2#129bis" w:date="2025-04-24T10:03:00Z">
        <w:del w:id="912" w:author="Rapp_AfterRAN2#130" w:date="2025-07-10T15:38:00Z" w16du:dateUtc="2025-07-10T13:38:00Z">
          <w:r w:rsidRPr="00537C00" w:rsidDel="00E84009">
            <w:delText>2&gt;</w:delText>
          </w:r>
          <w:r w:rsidRPr="00537C00" w:rsidDel="00E84009">
            <w:tab/>
            <w:delText xml:space="preserve">discard the logged measurement entries included in the </w:delText>
          </w:r>
        </w:del>
      </w:ins>
      <w:ins w:id="913" w:author="Rapp_AfterRAN2#129bis" w:date="2025-04-24T10:05:00Z">
        <w:del w:id="914" w:author="Rapp_AfterRAN2#130" w:date="2025-07-10T15:38:00Z" w16du:dateUtc="2025-07-10T13:38:00Z">
          <w:r w:rsidR="000747AB" w:rsidRPr="00537C00" w:rsidDel="00E84009">
            <w:rPr>
              <w:i/>
              <w:iCs/>
            </w:rPr>
            <w:delText>csi-LogMeasInfoList</w:delText>
          </w:r>
        </w:del>
      </w:ins>
      <w:ins w:id="915" w:author="Rapp_AfterRAN2#129bis" w:date="2025-04-24T10:03:00Z">
        <w:del w:id="916" w:author="Rapp_AfterRAN2#130" w:date="2025-07-10T15:38:00Z" w16du:dateUtc="2025-07-10T13:38:00Z">
          <w:r w:rsidRPr="00537C00" w:rsidDel="00E84009">
            <w:rPr>
              <w:i/>
              <w:iCs/>
            </w:rPr>
            <w:delText xml:space="preserve"> </w:delText>
          </w:r>
          <w:r w:rsidRPr="00537C00" w:rsidDel="00E84009">
            <w:delText xml:space="preserve">from </w:delText>
          </w:r>
        </w:del>
      </w:ins>
      <w:ins w:id="917" w:author="Rapp_AfterRAN2#129bis" w:date="2025-04-24T10:05:00Z">
        <w:del w:id="918" w:author="Rapp_AfterRAN2#130" w:date="2025-07-10T15:38:00Z" w16du:dateUtc="2025-07-10T13:38:00Z">
          <w:r w:rsidR="000747AB" w:rsidRPr="00537C00" w:rsidDel="00E84009">
            <w:rPr>
              <w:i/>
              <w:iCs/>
            </w:rPr>
            <w:delText>VarCSI-LogMeasReport</w:delText>
          </w:r>
        </w:del>
      </w:ins>
      <w:ins w:id="919" w:author="Rapp_AfterRAN2#129bis" w:date="2025-04-24T10:03:00Z">
        <w:del w:id="920" w:author="Rapp_AfterRAN2#130" w:date="2025-07-10T15:38:00Z" w16du:dateUtc="2025-07-10T13: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02"/>
      <w:ins w:id="921" w:author="Rapp_AfterRAN2#129bis" w:date="2025-04-24T10:14:00Z">
        <w:r w:rsidR="00EC683C" w:rsidRPr="00537C00">
          <w:rPr>
            <w:rStyle w:val="CommentReference"/>
            <w:sz w:val="20"/>
            <w:szCs w:val="20"/>
          </w:rPr>
          <w:commentReference w:id="902"/>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922" w:name="_Toc60777078"/>
      <w:bookmarkStart w:id="923" w:name="_Toc193445986"/>
      <w:bookmarkStart w:id="924" w:name="_Toc193451791"/>
      <w:bookmarkStart w:id="925" w:name="_Toc193463061"/>
      <w:r w:rsidRPr="00537C00">
        <w:rPr>
          <w:noProof/>
        </w:rPr>
        <w:t>6.2</w:t>
      </w:r>
      <w:r w:rsidRPr="00537C00">
        <w:rPr>
          <w:noProof/>
        </w:rPr>
        <w:tab/>
        <w:t>RRC messages</w:t>
      </w:r>
      <w:bookmarkEnd w:id="922"/>
      <w:bookmarkEnd w:id="923"/>
      <w:bookmarkEnd w:id="924"/>
      <w:bookmarkEnd w:id="925"/>
    </w:p>
    <w:p w14:paraId="645A2136" w14:textId="77777777" w:rsidR="00007F5D" w:rsidRDefault="00007F5D" w:rsidP="00007F5D">
      <w:pPr>
        <w:pStyle w:val="Heading3"/>
      </w:pPr>
      <w:bookmarkStart w:id="926" w:name="_Toc60777079"/>
      <w:bookmarkStart w:id="927" w:name="_Toc193445987"/>
      <w:bookmarkStart w:id="928" w:name="_Toc193451792"/>
      <w:bookmarkStart w:id="929" w:name="_Toc193463062"/>
      <w:r w:rsidRPr="00D839FF">
        <w:t>6.2.1</w:t>
      </w:r>
      <w:r w:rsidRPr="00D839FF">
        <w:tab/>
        <w:t>General message structure</w:t>
      </w:r>
      <w:bookmarkEnd w:id="926"/>
      <w:bookmarkEnd w:id="927"/>
      <w:bookmarkEnd w:id="928"/>
      <w:bookmarkEnd w:id="929"/>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930" w:name="_Toc60777088"/>
      <w:bookmarkStart w:id="931" w:name="_Toc193445998"/>
      <w:bookmarkStart w:id="932" w:name="_Toc193451803"/>
      <w:bookmarkStart w:id="933" w:name="_Toc193463073"/>
      <w:r w:rsidRPr="00D839FF">
        <w:rPr>
          <w:i/>
          <w:iCs/>
        </w:rPr>
        <w:t>–</w:t>
      </w:r>
      <w:r w:rsidRPr="00D839FF">
        <w:rPr>
          <w:i/>
          <w:iCs/>
        </w:rPr>
        <w:tab/>
      </w:r>
      <w:r w:rsidRPr="00D839FF">
        <w:rPr>
          <w:i/>
          <w:iCs/>
          <w:noProof/>
        </w:rPr>
        <w:t>UL-DCCH-Message</w:t>
      </w:r>
      <w:bookmarkEnd w:id="930"/>
      <w:bookmarkEnd w:id="931"/>
      <w:bookmarkEnd w:id="932"/>
      <w:bookmarkEnd w:id="933"/>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34" w:author="Rapp_AfterRAN2#130" w:date="2025-07-10T15:44:00Z" w16du:dateUtc="2025-07-10T13: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35" w:author="Rapp_AfterRAN2#130" w:date="2025-07-10T15:44:00Z" w16du:dateUtc="2025-07-10T13:44:00Z">
        <w:r>
          <w:t xml:space="preserve">            </w:t>
        </w:r>
        <w:commentRangeStart w:id="936"/>
        <w:r>
          <w:t>ueInformationResponseSRB</w:t>
        </w:r>
      </w:ins>
      <w:ins w:id="937" w:author="Rapp_AfterRAN2#130" w:date="2025-07-10T16:39:00Z" w16du:dateUtc="2025-07-10T14:39:00Z">
        <w:r w:rsidR="00BE6A32">
          <w:t>x</w:t>
        </w:r>
      </w:ins>
      <w:ins w:id="938" w:author="Rapp_AfterRAN2#130" w:date="2025-07-10T15:44:00Z" w16du:dateUtc="2025-07-10T13:44:00Z">
        <w:r>
          <w:t xml:space="preserve">-r19   </w:t>
        </w:r>
        <w:proofErr w:type="spellStart"/>
        <w:r>
          <w:t>UE</w:t>
        </w:r>
      </w:ins>
      <w:ins w:id="939" w:author="Rapp_AfterRAN2#130" w:date="2025-07-10T15:45:00Z" w16du:dateUtc="2025-07-10T13:45:00Z">
        <w:r>
          <w:t>InformationResponseSRB</w:t>
        </w:r>
      </w:ins>
      <w:ins w:id="940" w:author="Rapp_AfterRAN2#130" w:date="2025-07-10T16:39:00Z" w16du:dateUtc="2025-07-10T14:39:00Z">
        <w:r w:rsidR="00BE6A32">
          <w:t>x</w:t>
        </w:r>
      </w:ins>
      <w:ins w:id="941" w:author="Rapp_AfterRAN2#130" w:date="2025-07-10T15:45:00Z" w16du:dateUtc="2025-07-10T13:45:00Z">
        <w:r>
          <w:t>-r19</w:t>
        </w:r>
      </w:ins>
      <w:commentRangeEnd w:id="936"/>
      <w:proofErr w:type="spellEnd"/>
      <w:ins w:id="942" w:author="Rapp_AfterRAN2#130" w:date="2025-07-11T09:52:00Z" w16du:dateUtc="2025-07-11T07:52:00Z">
        <w:r w:rsidR="00AC5ED3">
          <w:rPr>
            <w:rStyle w:val="CommentReference"/>
            <w:rFonts w:ascii="Times New Roman" w:hAnsi="Times New Roman"/>
            <w:noProof/>
            <w:lang w:eastAsia="zh-CN"/>
          </w:rPr>
          <w:commentReference w:id="936"/>
        </w:r>
      </w:ins>
      <w:del w:id="943" w:author="Rapp_AfterRAN2#130" w:date="2025-07-10T15:45:00Z" w16du:dateUtc="2025-07-10T13: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944" w:name="_Toc60777089"/>
      <w:bookmarkStart w:id="945" w:name="_Toc193445999"/>
      <w:bookmarkStart w:id="946" w:name="_Toc193451804"/>
      <w:bookmarkStart w:id="947" w:name="_Toc193463074"/>
      <w:bookmarkStart w:id="948" w:name="_Hlk54206646"/>
      <w:r w:rsidRPr="00537C00">
        <w:rPr>
          <w:noProof/>
        </w:rPr>
        <w:t>6.2.2</w:t>
      </w:r>
      <w:r w:rsidRPr="00537C00">
        <w:rPr>
          <w:noProof/>
        </w:rPr>
        <w:tab/>
        <w:t>Message definitions</w:t>
      </w:r>
      <w:bookmarkEnd w:id="944"/>
      <w:bookmarkEnd w:id="945"/>
      <w:bookmarkEnd w:id="946"/>
      <w:bookmarkEnd w:id="947"/>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949" w:name="_Toc60777108"/>
      <w:bookmarkStart w:id="950" w:name="_Toc193446023"/>
      <w:bookmarkStart w:id="951" w:name="_Toc193451828"/>
      <w:bookmarkStart w:id="952" w:name="_Toc193463098"/>
      <w:bookmarkEnd w:id="948"/>
      <w:r w:rsidRPr="00537C00">
        <w:rPr>
          <w:noProof/>
        </w:rPr>
        <w:t>–</w:t>
      </w:r>
      <w:r w:rsidRPr="00537C00">
        <w:rPr>
          <w:noProof/>
        </w:rPr>
        <w:tab/>
      </w:r>
      <w:r w:rsidRPr="00537C00">
        <w:rPr>
          <w:i/>
          <w:noProof/>
        </w:rPr>
        <w:t>RRCReconfiguration</w:t>
      </w:r>
      <w:bookmarkEnd w:id="949"/>
      <w:bookmarkEnd w:id="950"/>
      <w:bookmarkEnd w:id="951"/>
      <w:bookmarkEnd w:id="952"/>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953" w:author="Rapp_AfterRAN2#129" w:date="2025-04-16T15:52:00Z">
        <w:r w:rsidR="0042468F" w:rsidRPr="00537C00">
          <w:rPr>
            <w:noProof/>
          </w:rPr>
          <w:t>RRCReconfiguration-v19xy-IEs</w:t>
        </w:r>
      </w:ins>
      <w:del w:id="954"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955" w:author="Rapp_AfterRAN2#129" w:date="2025-04-16T15:51:00Z"/>
          <w:noProof/>
        </w:rPr>
      </w:pPr>
      <w:ins w:id="956"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957" w:author="Rapp_AfterRAN2#129bis" w:date="2025-04-17T13:55:00Z"/>
          <w:noProof/>
          <w:color w:val="808080"/>
        </w:rPr>
      </w:pPr>
      <w:ins w:id="958" w:author="Rapp_AfterRAN2#129" w:date="2025-04-16T15:51:00Z">
        <w:r w:rsidRPr="00537C00">
          <w:rPr>
            <w:noProof/>
          </w:rPr>
          <w:t xml:space="preserve">    </w:t>
        </w:r>
        <w:commentRangeStart w:id="959"/>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959"/>
        <w:r w:rsidRPr="00537C00">
          <w:rPr>
            <w:rStyle w:val="CommentReference"/>
            <w:color w:val="808080"/>
            <w:szCs w:val="20"/>
          </w:rPr>
          <w:commentReference w:id="959"/>
        </w:r>
      </w:ins>
    </w:p>
    <w:p w14:paraId="3766D6CA" w14:textId="77777777" w:rsidR="0078654C" w:rsidRPr="00537C00" w:rsidRDefault="00A65448" w:rsidP="0078654C">
      <w:pPr>
        <w:pStyle w:val="PL"/>
        <w:rPr>
          <w:ins w:id="960" w:author="Rapp_AfterRAN2#130" w:date="2025-07-10T23:49:00Z" w16du:dateUtc="2025-07-10T21:49:00Z"/>
          <w:noProof/>
          <w:color w:val="808080"/>
        </w:rPr>
      </w:pPr>
      <w:ins w:id="961" w:author="Rapp_AfterRAN2#129bis" w:date="2025-04-17T13:55:00Z">
        <w:r w:rsidRPr="00537C00">
          <w:rPr>
            <w:noProof/>
          </w:rPr>
          <w:t xml:space="preserve">    </w:t>
        </w:r>
      </w:ins>
      <w:commentRangeStart w:id="962"/>
      <w:ins w:id="963" w:author="Rapp_AfterRAN2#129bis" w:date="2025-04-17T13:58:00Z">
        <w:r w:rsidR="003A3986" w:rsidRPr="00537C00">
          <w:rPr>
            <w:noProof/>
          </w:rPr>
          <w:t>retain</w:t>
        </w:r>
        <w:r w:rsidR="00DE6185" w:rsidRPr="00537C00">
          <w:rPr>
            <w:noProof/>
          </w:rPr>
          <w:t>LoggedMeasurement</w:t>
        </w:r>
      </w:ins>
      <w:ins w:id="964" w:author="Rapp_AfterRAN2#129bis" w:date="2025-04-17T13:59:00Z">
        <w:r w:rsidR="00DE6185" w:rsidRPr="00537C00">
          <w:rPr>
            <w:noProof/>
          </w:rPr>
          <w:t>s</w:t>
        </w:r>
      </w:ins>
      <w:ins w:id="965" w:author="Rapp_AfterRAN2#129bis" w:date="2025-04-17T14:00:00Z">
        <w:r w:rsidR="00945AE7" w:rsidRPr="00537C00">
          <w:rPr>
            <w:noProof/>
          </w:rPr>
          <w:t>-r19</w:t>
        </w:r>
      </w:ins>
      <w:ins w:id="966"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962"/>
      <w:ins w:id="967" w:author="Rapp_AfterRAN2#129bis" w:date="2025-04-17T14:01:00Z">
        <w:r w:rsidR="00114E1A" w:rsidRPr="00537C00">
          <w:rPr>
            <w:rStyle w:val="CommentReference"/>
            <w:szCs w:val="20"/>
          </w:rPr>
          <w:commentReference w:id="962"/>
        </w:r>
      </w:ins>
      <w:ins w:id="968"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969" w:author="Rapp_AfterRAN2#129" w:date="2025-04-16T15:51:00Z"/>
          <w:del w:id="970" w:author="Rapp_AfterRAN2#130" w:date="2025-07-10T23:49:00Z" w16du:dateUtc="2025-07-10T21:49:00Z"/>
          <w:noProof/>
        </w:rPr>
      </w:pPr>
      <w:ins w:id="971" w:author="Rapp_AfterRAN2#130" w:date="2025-07-11T09:52:00Z" w16du:dateUtc="2025-07-11T07:52:00Z">
        <w:r>
          <w:rPr>
            <w:noProof/>
          </w:rPr>
          <w:t xml:space="preserve">    </w:t>
        </w:r>
      </w:ins>
    </w:p>
    <w:p w14:paraId="15C7284D" w14:textId="2193279A" w:rsidR="0042468F" w:rsidRPr="00537C00" w:rsidRDefault="0042468F" w:rsidP="0042468F">
      <w:pPr>
        <w:pStyle w:val="PL"/>
        <w:rPr>
          <w:ins w:id="972" w:author="Rapp_AfterRAN2#129" w:date="2025-04-16T15:51:00Z"/>
          <w:noProof/>
        </w:rPr>
      </w:pPr>
      <w:ins w:id="973" w:author="Rapp_AfterRAN2#129" w:date="2025-04-16T15:51:00Z">
        <w:del w:id="974" w:author="Rapp_AfterRAN2#130" w:date="2025-07-11T09:52:00Z" w16du:dateUtc="2025-07-11T07: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975" w:author="Rapp_AfterRAN2#129" w:date="2025-04-16T15:51:00Z"/>
          <w:noProof/>
        </w:rPr>
      </w:pPr>
      <w:ins w:id="976" w:author="Rapp_AfterRAN2#129" w:date="2025-04-16T15:51:00Z">
        <w:r w:rsidRPr="00537C00">
          <w:rPr>
            <w:noProof/>
          </w:rPr>
          <w:t>}</w:t>
        </w:r>
      </w:ins>
    </w:p>
    <w:p w14:paraId="4CE190C3" w14:textId="77777777" w:rsidR="0042468F" w:rsidRPr="00537C00" w:rsidRDefault="0042468F" w:rsidP="00D839FF">
      <w:pPr>
        <w:pStyle w:val="PL"/>
        <w:rPr>
          <w:ins w:id="977"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978"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979" w:author="Rapp_AfterRAN2#129bis" w:date="2025-04-17T14:03:00Z"/>
                <w:b/>
                <w:i/>
                <w:szCs w:val="22"/>
                <w:lang w:eastAsia="sv-SE"/>
              </w:rPr>
            </w:pPr>
            <w:commentRangeStart w:id="980"/>
            <w:ins w:id="981" w:author="Rapp_AfterRAN2#129bis" w:date="2025-04-17T14:02:00Z">
              <w:r w:rsidRPr="00537C00">
                <w:rPr>
                  <w:b/>
                  <w:i/>
                  <w:szCs w:val="22"/>
                  <w:lang w:eastAsia="sv-SE"/>
                </w:rPr>
                <w:t>retainLoggedMea</w:t>
              </w:r>
            </w:ins>
            <w:ins w:id="982"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983" w:author="Rapp_AfterRAN2#129bis" w:date="2025-04-17T14:04:00Z"/>
                <w:bCs/>
                <w:iCs/>
                <w:szCs w:val="22"/>
                <w:lang w:eastAsia="sv-SE"/>
              </w:rPr>
            </w:pPr>
            <w:ins w:id="984" w:author="Rapp_AfterRAN2#129bis" w:date="2025-04-24T12:12:00Z">
              <w:r w:rsidRPr="00537C00">
                <w:rPr>
                  <w:bCs/>
                  <w:iCs/>
                  <w:szCs w:val="22"/>
                  <w:lang w:eastAsia="sv-SE"/>
                </w:rPr>
                <w:t>If p</w:t>
              </w:r>
            </w:ins>
            <w:ins w:id="985" w:author="Rapp_AfterRAN2#129bis" w:date="2025-04-24T12:13:00Z">
              <w:r w:rsidRPr="00537C00">
                <w:rPr>
                  <w:bCs/>
                  <w:iCs/>
                  <w:szCs w:val="22"/>
                  <w:lang w:eastAsia="sv-SE"/>
                </w:rPr>
                <w:t xml:space="preserve">resent, </w:t>
              </w:r>
              <w:r w:rsidR="00E82B68" w:rsidRPr="00537C00">
                <w:rPr>
                  <w:bCs/>
                  <w:iCs/>
                  <w:szCs w:val="22"/>
                  <w:lang w:eastAsia="sv-SE"/>
                </w:rPr>
                <w:t>it i</w:t>
              </w:r>
            </w:ins>
            <w:ins w:id="986" w:author="Rapp_AfterRAN2#129bis" w:date="2025-04-17T14:03:00Z">
              <w:r w:rsidR="00B25690" w:rsidRPr="00537C00">
                <w:rPr>
                  <w:bCs/>
                  <w:iCs/>
                  <w:szCs w:val="22"/>
                  <w:lang w:eastAsia="sv-SE"/>
                </w:rPr>
                <w:t xml:space="preserve">ndicates </w:t>
              </w:r>
            </w:ins>
            <w:ins w:id="987" w:author="Rapp_AfterRAN2#129bis" w:date="2025-04-24T12:13:00Z">
              <w:r w:rsidR="00DF3AA5" w:rsidRPr="00537C00">
                <w:rPr>
                  <w:bCs/>
                  <w:iCs/>
                  <w:szCs w:val="22"/>
                  <w:lang w:eastAsia="sv-SE"/>
                </w:rPr>
                <w:t>that</w:t>
              </w:r>
            </w:ins>
            <w:ins w:id="988" w:author="Rapp_AfterRAN2#129bis" w:date="2025-04-17T14:03:00Z">
              <w:r w:rsidR="00B25690" w:rsidRPr="00537C00">
                <w:rPr>
                  <w:bCs/>
                  <w:iCs/>
                  <w:szCs w:val="22"/>
                  <w:lang w:eastAsia="sv-SE"/>
                </w:rPr>
                <w:t xml:space="preserve"> the UE shall retain</w:t>
              </w:r>
            </w:ins>
            <w:ins w:id="989" w:author="Rapp_AfterRAN2#129bis" w:date="2025-04-24T12:13:00Z">
              <w:r w:rsidR="005D6F75" w:rsidRPr="00537C00">
                <w:rPr>
                  <w:bCs/>
                  <w:iCs/>
                  <w:szCs w:val="22"/>
                  <w:lang w:eastAsia="sv-SE"/>
                </w:rPr>
                <w:t xml:space="preserve"> the logged</w:t>
              </w:r>
            </w:ins>
            <w:ins w:id="990" w:author="Rapp_AfterRAN2#129bis" w:date="2025-04-17T14:10:00Z">
              <w:r w:rsidR="006B6FD7" w:rsidRPr="00537C00">
                <w:rPr>
                  <w:bCs/>
                  <w:iCs/>
                  <w:szCs w:val="22"/>
                  <w:lang w:eastAsia="sv-SE"/>
                </w:rPr>
                <w:t xml:space="preserve"> </w:t>
              </w:r>
            </w:ins>
            <w:ins w:id="991" w:author="Rapp_AfterRAN2#129bis" w:date="2025-04-17T14:03:00Z">
              <w:r w:rsidR="00B25690" w:rsidRPr="00537C00">
                <w:rPr>
                  <w:bCs/>
                  <w:iCs/>
                  <w:szCs w:val="22"/>
                  <w:lang w:eastAsia="sv-SE"/>
                </w:rPr>
                <w:t xml:space="preserve">measurements </w:t>
              </w:r>
            </w:ins>
            <w:ins w:id="992" w:author="Rapp_AfterRAN2#129bis" w:date="2025-04-17T14:18:00Z">
              <w:r w:rsidR="003968A8" w:rsidRPr="00537C00">
                <w:rPr>
                  <w:bCs/>
                  <w:iCs/>
                  <w:szCs w:val="22"/>
                  <w:lang w:eastAsia="sv-SE"/>
                </w:rPr>
                <w:t xml:space="preserve">available in </w:t>
              </w:r>
              <w:r w:rsidR="003968A8" w:rsidRPr="00537C00">
                <w:rPr>
                  <w:i/>
                  <w:iCs/>
                </w:rPr>
                <w:t>VarCSI-LogMeasReport</w:t>
              </w:r>
            </w:ins>
            <w:ins w:id="993" w:author="Rapp_AfterRAN2#129bis" w:date="2025-04-24T12:13:00Z">
              <w:r w:rsidR="000C4293" w:rsidRPr="00537C00">
                <w:rPr>
                  <w:i/>
                  <w:iCs/>
                </w:rPr>
                <w:t xml:space="preserve"> </w:t>
              </w:r>
              <w:r w:rsidR="000C4293" w:rsidRPr="00537C00">
                <w:t>u</w:t>
              </w:r>
            </w:ins>
            <w:ins w:id="994" w:author="Rapp_AfterRAN2#129bis" w:date="2025-04-24T12:14:00Z">
              <w:r w:rsidR="000C4293" w:rsidRPr="00537C00">
                <w:t>pon</w:t>
              </w:r>
            </w:ins>
            <w:ins w:id="995" w:author="Rapp_AfterRAN2#130" w:date="2025-06-13T16:05:00Z" w16du:dateUtc="2025-06-13T14:05:00Z">
              <w:r w:rsidR="008E619E" w:rsidRPr="00537C00">
                <w:t xml:space="preserve"> </w:t>
              </w:r>
              <w:commentRangeStart w:id="996"/>
              <w:r w:rsidR="008E619E" w:rsidRPr="00537C00">
                <w:t xml:space="preserve">execution of an </w:t>
              </w:r>
              <w:r w:rsidR="008E619E" w:rsidRPr="00537C00">
                <w:rPr>
                  <w:i/>
                  <w:iCs/>
                </w:rPr>
                <w:t>RRCReconfiguration</w:t>
              </w:r>
              <w:r w:rsidR="008E619E" w:rsidRPr="00537C00">
                <w:t xml:space="preserve"> </w:t>
              </w:r>
            </w:ins>
            <w:ins w:id="997" w:author="Rapp_AfterRAN2#130" w:date="2025-06-13T16:06:00Z" w16du:dateUtc="2025-06-13T14:06:00Z">
              <w:r w:rsidR="008E619E" w:rsidRPr="00537C00">
                <w:t xml:space="preserve">message including the </w:t>
              </w:r>
              <w:r w:rsidR="008E619E" w:rsidRPr="00537C00">
                <w:rPr>
                  <w:i/>
                  <w:iCs/>
                </w:rPr>
                <w:t>reconfigurationWithSync</w:t>
              </w:r>
            </w:ins>
            <w:ins w:id="998" w:author="Rapp_AfterRAN2#129bis" w:date="2025-04-24T12:14:00Z">
              <w:del w:id="999" w:author="Rapp_AfterRAN2#130" w:date="2025-06-13T16:05:00Z" w16du:dateUtc="2025-06-13T14:05:00Z">
                <w:r w:rsidR="000C4293" w:rsidRPr="00537C00" w:rsidDel="008E619E">
                  <w:delText xml:space="preserve"> completing the </w:delText>
                </w:r>
                <w:r w:rsidR="00010B7C" w:rsidRPr="00537C00" w:rsidDel="008E619E">
                  <w:delText>handover execution</w:delText>
                </w:r>
              </w:del>
            </w:ins>
            <w:ins w:id="1000"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01" w:author="Rapp_AfterRAN2#129bis" w:date="2025-04-17T14:04:00Z"/>
                <w:del w:id="1002" w:author="Rapp_AfterRAN2#130" w:date="2025-07-10T23:49:00Z" w16du:dateUtc="2025-07-10T21:49:00Z"/>
                <w:bCs/>
                <w:iCs/>
                <w:szCs w:val="22"/>
                <w:lang w:eastAsia="sv-SE"/>
              </w:rPr>
            </w:pPr>
          </w:p>
          <w:p w14:paraId="5C24ED60" w14:textId="2D275CAB" w:rsidR="00C11D6D" w:rsidRPr="00537C00" w:rsidRDefault="00C11D6D" w:rsidP="006B6FD7">
            <w:pPr>
              <w:pStyle w:val="EditorsNote"/>
              <w:rPr>
                <w:ins w:id="1003" w:author="Rapp_AfterRAN2#129bis" w:date="2025-04-17T14:02:00Z"/>
                <w:lang w:eastAsia="sv-SE"/>
              </w:rPr>
            </w:pPr>
            <w:ins w:id="1004" w:author="Rapp_AfterRAN2#129bis" w:date="2025-04-17T14:04:00Z">
              <w:del w:id="1005" w:author="Rapp_AfterRAN2#130" w:date="2025-06-13T16:04:00Z" w16du:dateUtc="2025-06-13T14:04:00Z">
                <w:r w:rsidRPr="00537C00" w:rsidDel="008E619E">
                  <w:rPr>
                    <w:lang w:eastAsia="sv-SE"/>
                  </w:rPr>
                  <w:delText>Editor</w:delText>
                </w:r>
              </w:del>
            </w:ins>
            <w:ins w:id="1006" w:author="Rapp_AfterRAN2#129bis" w:date="2025-04-17T14:07:00Z">
              <w:del w:id="1007" w:author="Rapp_AfterRAN2#130" w:date="2025-06-13T16:04:00Z" w16du:dateUtc="2025-06-13T14:04:00Z">
                <w:r w:rsidR="00C1736C" w:rsidRPr="00537C00" w:rsidDel="008E619E">
                  <w:rPr>
                    <w:rFonts w:eastAsia="MS Mincho"/>
                  </w:rPr>
                  <w:delText>'</w:delText>
                </w:r>
              </w:del>
            </w:ins>
            <w:ins w:id="1008" w:author="Rapp_AfterRAN2#129bis" w:date="2025-04-17T14:04:00Z">
              <w:del w:id="1009" w:author="Rapp_AfterRAN2#130" w:date="2025-06-13T16:04:00Z" w16du:dateUtc="2025-06-13T14:04:00Z">
                <w:r w:rsidRPr="00537C00" w:rsidDel="008E619E">
                  <w:rPr>
                    <w:lang w:eastAsia="sv-SE"/>
                  </w:rPr>
                  <w:delText xml:space="preserve">s Note: </w:delText>
                </w:r>
              </w:del>
            </w:ins>
            <w:commentRangeEnd w:id="980"/>
            <w:ins w:id="1010" w:author="Rapp_AfterRAN2#129bis" w:date="2025-04-17T14:08:00Z">
              <w:del w:id="1011" w:author="Rapp_AfterRAN2#130" w:date="2025-06-13T16:04:00Z" w16du:dateUtc="2025-06-13T14:04:00Z">
                <w:r w:rsidR="00C1736C" w:rsidRPr="00537C00" w:rsidDel="008E619E">
                  <w:rPr>
                    <w:rStyle w:val="CommentReference"/>
                    <w:sz w:val="20"/>
                    <w:szCs w:val="20"/>
                    <w:lang w:eastAsia="sv-SE"/>
                  </w:rPr>
                  <w:commentReference w:id="980"/>
                </w:r>
                <w:r w:rsidR="00C1736C" w:rsidRPr="00537C00" w:rsidDel="008E619E">
                  <w:rPr>
                    <w:lang w:eastAsia="sv-SE"/>
                  </w:rPr>
                  <w:delText>FFS signaling details</w:delText>
                </w:r>
              </w:del>
            </w:ins>
            <w:ins w:id="1012" w:author="Rapp_AfterRAN2#129bis" w:date="2025-05-06T09:48:00Z">
              <w:del w:id="1013" w:author="Rapp_AfterRAN2#130" w:date="2025-06-13T16:04:00Z" w16du:dateUtc="2025-06-13T14:04:00Z">
                <w:r w:rsidR="00B80210" w:rsidRPr="00537C00" w:rsidDel="008E619E">
                  <w:rPr>
                    <w:lang w:eastAsia="sv-SE"/>
                  </w:rPr>
                  <w:delText>, including the UE behaviour if thi</w:delText>
                </w:r>
              </w:del>
            </w:ins>
            <w:ins w:id="1014" w:author="Rapp_AfterRAN2#129bis" w:date="2025-05-06T09:49:00Z">
              <w:del w:id="1015" w:author="Rapp_AfterRAN2#130" w:date="2025-06-13T16:04:00Z" w16du:dateUtc="2025-06-13T14:04:00Z">
                <w:r w:rsidR="00B80210" w:rsidRPr="00537C00" w:rsidDel="008E619E">
                  <w:rPr>
                    <w:lang w:eastAsia="sv-SE"/>
                  </w:rPr>
                  <w:delText>s indication is not present</w:delText>
                </w:r>
              </w:del>
            </w:ins>
            <w:ins w:id="1016" w:author="Rapp_AfterRAN2#129bis" w:date="2025-04-17T14:08:00Z">
              <w:del w:id="1017" w:author="Rapp_AfterRAN2#130" w:date="2025-06-13T16:04:00Z" w16du:dateUtc="2025-06-13T14:04:00Z">
                <w:r w:rsidR="00C1736C" w:rsidRPr="00537C00" w:rsidDel="008E619E">
                  <w:rPr>
                    <w:lang w:eastAsia="sv-SE"/>
                  </w:rPr>
                  <w:delText>.</w:delText>
                </w:r>
              </w:del>
            </w:ins>
            <w:commentRangeEnd w:id="996"/>
            <w:r w:rsidR="008E619E" w:rsidRPr="00537C00">
              <w:rPr>
                <w:rStyle w:val="CommentReference"/>
                <w:sz w:val="20"/>
                <w:szCs w:val="20"/>
                <w:lang w:eastAsia="sv-SE"/>
              </w:rPr>
              <w:commentReference w:id="996"/>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018" w:name="_Toc60777109"/>
      <w:bookmarkStart w:id="1019" w:name="_Toc193446024"/>
      <w:bookmarkStart w:id="1020" w:name="_Toc193451829"/>
      <w:bookmarkStart w:id="1021" w:name="_Toc193463099"/>
      <w:r w:rsidRPr="00537C00">
        <w:rPr>
          <w:i/>
          <w:iCs/>
          <w:noProof/>
        </w:rPr>
        <w:t>–</w:t>
      </w:r>
      <w:r w:rsidRPr="00537C00">
        <w:rPr>
          <w:i/>
          <w:iCs/>
          <w:noProof/>
        </w:rPr>
        <w:tab/>
        <w:t>RRCReconfigurationComplete</w:t>
      </w:r>
      <w:bookmarkEnd w:id="1018"/>
      <w:bookmarkEnd w:id="1019"/>
      <w:bookmarkEnd w:id="1020"/>
      <w:bookmarkEnd w:id="1021"/>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22" w:author="Rapp_AfterRAN2#129" w:date="2025-04-16T15:56:00Z">
        <w:r w:rsidR="00330C8A" w:rsidRPr="00537C00">
          <w:rPr>
            <w:noProof/>
          </w:rPr>
          <w:t>RRCReconfigurationComplete-v19xy-IEs</w:t>
        </w:r>
      </w:ins>
      <w:del w:id="1023"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24" w:author="Rapp_AfterRAN2#129" w:date="2025-04-16T15:54:00Z"/>
          <w:noProof/>
        </w:rPr>
      </w:pPr>
      <w:ins w:id="1025"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26" w:author="Rapp_AfterRAN2#129" w:date="2025-04-16T15:54:00Z"/>
          <w:noProof/>
        </w:rPr>
      </w:pPr>
      <w:ins w:id="1027" w:author="Rapp_AfterRAN2#129" w:date="2025-04-16T15:54:00Z">
        <w:r w:rsidRPr="00537C00">
          <w:rPr>
            <w:noProof/>
          </w:rPr>
          <w:t xml:space="preserve">    </w:t>
        </w:r>
        <w:commentRangeStart w:id="1028"/>
        <w:r w:rsidRPr="00537C00">
          <w:rPr>
            <w:noProof/>
          </w:rPr>
          <w:t xml:space="preserve">applicabilityReportList-r19                 ApplicabilityReportList-r19                                             </w:t>
        </w:r>
        <w:r w:rsidRPr="00537C00">
          <w:rPr>
            <w:noProof/>
            <w:color w:val="993366"/>
          </w:rPr>
          <w:t>OPTIONAL</w:t>
        </w:r>
        <w:commentRangeEnd w:id="1028"/>
        <w:r w:rsidRPr="00537C00">
          <w:rPr>
            <w:rStyle w:val="CommentReference"/>
            <w:szCs w:val="20"/>
          </w:rPr>
          <w:commentReference w:id="1028"/>
        </w:r>
        <w:r w:rsidRPr="00537C00">
          <w:rPr>
            <w:noProof/>
          </w:rPr>
          <w:t>,</w:t>
        </w:r>
      </w:ins>
    </w:p>
    <w:p w14:paraId="5E2FFB78" w14:textId="77777777" w:rsidR="001E08E8" w:rsidRPr="00537C00" w:rsidRDefault="001E08E8" w:rsidP="001E08E8">
      <w:pPr>
        <w:pStyle w:val="PL"/>
        <w:rPr>
          <w:ins w:id="1029" w:author="Rapp_AfterRAN2#129" w:date="2025-04-16T15:54:00Z"/>
          <w:noProof/>
        </w:rPr>
      </w:pPr>
      <w:ins w:id="1030" w:author="Rapp_AfterRAN2#129" w:date="2025-04-16T15:54:00Z">
        <w:r w:rsidRPr="00537C00">
          <w:rPr>
            <w:noProof/>
          </w:rPr>
          <w:t xml:space="preserve">    </w:t>
        </w:r>
        <w:commentRangeStart w:id="1031"/>
        <w:r w:rsidRPr="00537C00">
          <w:rPr>
            <w:noProof/>
          </w:rPr>
          <w:t xml:space="preserve">csi-LogMeasAvailable-r19                   </w:t>
        </w:r>
        <w:commentRangeEnd w:id="1031"/>
        <w:r w:rsidRPr="00537C00">
          <w:rPr>
            <w:rStyle w:val="CommentReference"/>
            <w:szCs w:val="20"/>
          </w:rPr>
          <w:commentReference w:id="1031"/>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32" w:author="Rapp_AfterRAN2#129" w:date="2025-04-16T15:54:00Z"/>
          <w:noProof/>
        </w:rPr>
      </w:pPr>
      <w:ins w:id="1033"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34" w:author="Rapp_AfterRAN2#129" w:date="2025-04-16T15:54:00Z"/>
          <w:noProof/>
        </w:rPr>
      </w:pPr>
      <w:ins w:id="1035" w:author="Rapp_AfterRAN2#129" w:date="2025-04-16T15:54:00Z">
        <w:r w:rsidRPr="00537C00">
          <w:rPr>
            <w:noProof/>
          </w:rPr>
          <w:t>}</w:t>
        </w:r>
      </w:ins>
    </w:p>
    <w:p w14:paraId="4667FC08" w14:textId="77777777" w:rsidR="001E08E8" w:rsidRPr="00537C00" w:rsidRDefault="001E08E8" w:rsidP="001E08E8">
      <w:pPr>
        <w:pStyle w:val="PL"/>
        <w:rPr>
          <w:ins w:id="1036"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37" w:author="Rapp_AfterRAN2#129" w:date="2025-04-16T15:56:00Z"/>
        </w:rPr>
      </w:pPr>
      <w:ins w:id="1038" w:author="Rapp_AfterRAN2#129" w:date="2025-04-16T15:56:00Z">
        <w:del w:id="1039"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4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41" w:author="Rapp_AfterRAN2#129" w:date="2025-04-16T15:58:00Z"/>
                <w:rFonts w:ascii="Arial" w:hAnsi="Arial"/>
                <w:b/>
                <w:i/>
                <w:sz w:val="18"/>
                <w:szCs w:val="22"/>
                <w:lang w:eastAsia="sv-SE"/>
              </w:rPr>
            </w:pPr>
            <w:commentRangeStart w:id="1042"/>
            <w:ins w:id="1043"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044" w:author="Rapp_AfterRAN2#129" w:date="2025-04-16T15:57:00Z"/>
                <w:i/>
                <w:szCs w:val="22"/>
                <w:lang w:eastAsia="sv-SE"/>
              </w:rPr>
            </w:pPr>
            <w:ins w:id="1045" w:author="Rapp_AfterRAN2#129" w:date="2025-04-16T15:58:00Z">
              <w:r w:rsidRPr="00537C00">
                <w:rPr>
                  <w:b w:val="0"/>
                  <w:bCs/>
                  <w:szCs w:val="22"/>
                  <w:lang w:eastAsia="sv-SE"/>
                </w:rPr>
                <w:t>The applicability reports related to the applicability of radio measurement prediction configurations</w:t>
              </w:r>
              <w:commentRangeEnd w:id="1042"/>
              <w:r w:rsidRPr="00537C00">
                <w:rPr>
                  <w:rStyle w:val="CommentReference"/>
                  <w:b w:val="0"/>
                  <w:sz w:val="18"/>
                  <w:szCs w:val="22"/>
                  <w:lang w:eastAsia="sv-SE"/>
                </w:rPr>
                <w:commentReference w:id="1042"/>
              </w:r>
              <w:r w:rsidRPr="00537C00">
                <w:rPr>
                  <w:b w:val="0"/>
                  <w:bCs/>
                  <w:szCs w:val="22"/>
                  <w:lang w:eastAsia="sv-SE"/>
                </w:rPr>
                <w:t>.</w:t>
              </w:r>
            </w:ins>
          </w:p>
        </w:tc>
      </w:tr>
      <w:tr w:rsidR="00FB4156" w:rsidRPr="00537C00" w14:paraId="26A46BB6" w14:textId="77777777" w:rsidTr="00964CC4">
        <w:trPr>
          <w:ins w:id="1046"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047" w:author="Rapp_AfterRAN2#129bis" w:date="2025-05-06T09:53:00Z"/>
                <w:rFonts w:ascii="Arial" w:hAnsi="Arial"/>
                <w:b/>
                <w:i/>
                <w:sz w:val="18"/>
                <w:szCs w:val="22"/>
                <w:lang w:eastAsia="sv-SE"/>
              </w:rPr>
            </w:pPr>
            <w:ins w:id="1048"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049" w:author="Rapp_AfterRAN2#129bis" w:date="2025-05-06T09:53:00Z"/>
                <w:rFonts w:ascii="Arial" w:hAnsi="Arial"/>
                <w:sz w:val="18"/>
                <w:szCs w:val="22"/>
                <w:lang w:eastAsia="sv-SE"/>
              </w:rPr>
            </w:pPr>
            <w:ins w:id="1050" w:author="Rapp_AfterRAN2#129bis" w:date="2025-05-06T09:53:00Z">
              <w:r w:rsidRPr="00537C00">
                <w:rPr>
                  <w:rFonts w:ascii="Arial" w:hAnsi="Arial"/>
                  <w:sz w:val="18"/>
                  <w:szCs w:val="22"/>
                  <w:lang w:eastAsia="sv-SE"/>
                </w:rPr>
                <w:t>Indicates that the UE has logged L1 radio measurements</w:t>
              </w:r>
            </w:ins>
            <w:ins w:id="1051" w:author="Rapp_AfterRAN2#130" w:date="2025-07-11T09:53:00Z" w16du:dateUtc="2025-07-11T07:53:00Z">
              <w:r w:rsidR="00E00910">
                <w:rPr>
                  <w:rFonts w:ascii="Arial" w:hAnsi="Arial"/>
                  <w:sz w:val="18"/>
                  <w:szCs w:val="22"/>
                  <w:lang w:eastAsia="sv-SE"/>
                </w:rPr>
                <w:t xml:space="preserve"> for network data collection</w:t>
              </w:r>
            </w:ins>
            <w:ins w:id="1052"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053" w:name="_Toc60777128"/>
      <w:bookmarkStart w:id="1054" w:name="_Toc193446043"/>
      <w:bookmarkStart w:id="1055" w:name="_Toc193451848"/>
      <w:bookmarkStart w:id="1056"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053"/>
      <w:bookmarkEnd w:id="1054"/>
      <w:bookmarkEnd w:id="1055"/>
      <w:bookmarkEnd w:id="1056"/>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057" w:author="Rapp_AfterRAN2#129" w:date="2025-04-16T16:00:00Z">
        <w:r w:rsidR="00847587" w:rsidRPr="00537C00">
          <w:rPr>
            <w:noProof/>
          </w:rPr>
          <w:t>UEAssistanceInformation-v19xy-IEs</w:t>
        </w:r>
      </w:ins>
      <w:del w:id="1058"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059" w:author="Rapp_AfterRAN2#129" w:date="2025-04-16T16:00:00Z"/>
          <w:noProof/>
        </w:rPr>
      </w:pPr>
      <w:ins w:id="1060"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061" w:author="Rapp_AfterRAN2#129" w:date="2025-04-16T16:00:00Z"/>
          <w:noProof/>
        </w:rPr>
      </w:pPr>
      <w:ins w:id="1062" w:author="Rapp_AfterRAN2#129" w:date="2025-04-16T16:00:00Z">
        <w:r w:rsidRPr="00537C00">
          <w:rPr>
            <w:noProof/>
          </w:rPr>
          <w:lastRenderedPageBreak/>
          <w:t xml:space="preserve">    </w:t>
        </w:r>
        <w:commentRangeStart w:id="1063"/>
        <w:r w:rsidRPr="00537C00">
          <w:rPr>
            <w:noProof/>
          </w:rPr>
          <w:t xml:space="preserve">applicabilityReportList-r19           ApplicabilityReportList-r19                     </w:t>
        </w:r>
        <w:r w:rsidRPr="00537C00">
          <w:rPr>
            <w:noProof/>
            <w:color w:val="993366"/>
          </w:rPr>
          <w:t>OPTIONAL</w:t>
        </w:r>
        <w:r w:rsidRPr="00537C00">
          <w:rPr>
            <w:noProof/>
          </w:rPr>
          <w:t>,</w:t>
        </w:r>
        <w:commentRangeEnd w:id="1063"/>
        <w:r w:rsidRPr="00537C00">
          <w:rPr>
            <w:rStyle w:val="CommentReference"/>
            <w:szCs w:val="20"/>
          </w:rPr>
          <w:commentReference w:id="1063"/>
        </w:r>
      </w:ins>
    </w:p>
    <w:p w14:paraId="7318522B" w14:textId="77777777" w:rsidR="003B7A7F" w:rsidRPr="00537C00" w:rsidRDefault="003B7A7F" w:rsidP="003B7A7F">
      <w:pPr>
        <w:pStyle w:val="PL"/>
        <w:rPr>
          <w:ins w:id="1064" w:author="Rapp_AfterRAN2#129" w:date="2025-04-16T16:00:00Z"/>
          <w:noProof/>
        </w:rPr>
      </w:pPr>
      <w:ins w:id="1065" w:author="Rapp_AfterRAN2#129" w:date="2025-04-16T16:00:00Z">
        <w:r w:rsidRPr="00537C00">
          <w:rPr>
            <w:noProof/>
          </w:rPr>
          <w:t xml:space="preserve">    </w:t>
        </w:r>
        <w:commentRangeStart w:id="1066"/>
        <w:r w:rsidRPr="00537C00">
          <w:rPr>
            <w:noProof/>
          </w:rPr>
          <w:t xml:space="preserve">dataCollectionPreference-r19          DataCollectionPreference-r19                    </w:t>
        </w:r>
        <w:r w:rsidRPr="00537C00">
          <w:rPr>
            <w:noProof/>
            <w:color w:val="993366"/>
          </w:rPr>
          <w:t>OPTIONAL</w:t>
        </w:r>
        <w:commentRangeEnd w:id="1066"/>
        <w:r w:rsidRPr="00537C00">
          <w:rPr>
            <w:rStyle w:val="CommentReference"/>
            <w:szCs w:val="20"/>
          </w:rPr>
          <w:commentReference w:id="1066"/>
        </w:r>
        <w:r w:rsidRPr="00537C00">
          <w:rPr>
            <w:noProof/>
          </w:rPr>
          <w:t>,</w:t>
        </w:r>
      </w:ins>
    </w:p>
    <w:p w14:paraId="07153DC6" w14:textId="77777777" w:rsidR="003B7A7F" w:rsidRPr="00537C00" w:rsidRDefault="003B7A7F" w:rsidP="003B7A7F">
      <w:pPr>
        <w:pStyle w:val="PL"/>
        <w:rPr>
          <w:ins w:id="1067" w:author="Rapp_AfterRAN2#129" w:date="2025-04-16T16:00:00Z"/>
          <w:noProof/>
        </w:rPr>
      </w:pPr>
      <w:ins w:id="1068" w:author="Rapp_AfterRAN2#129" w:date="2025-04-16T16:00:00Z">
        <w:r w:rsidRPr="00537C00">
          <w:rPr>
            <w:noProof/>
          </w:rPr>
          <w:t xml:space="preserve">    </w:t>
        </w:r>
        <w:commentRangeStart w:id="1069"/>
        <w:r w:rsidRPr="00537C00">
          <w:rPr>
            <w:noProof/>
          </w:rPr>
          <w:t xml:space="preserve">loggedDataCollectionAssistance-r19    LoggedDataCollectionAssistance-r19              </w:t>
        </w:r>
        <w:r w:rsidRPr="00537C00">
          <w:rPr>
            <w:noProof/>
            <w:color w:val="993366"/>
          </w:rPr>
          <w:t>OPTIONAL</w:t>
        </w:r>
        <w:commentRangeEnd w:id="1069"/>
        <w:r w:rsidRPr="00537C00">
          <w:rPr>
            <w:rStyle w:val="CommentReference"/>
            <w:szCs w:val="20"/>
          </w:rPr>
          <w:commentReference w:id="1069"/>
        </w:r>
        <w:r w:rsidRPr="00537C00">
          <w:rPr>
            <w:noProof/>
          </w:rPr>
          <w:t>,</w:t>
        </w:r>
      </w:ins>
    </w:p>
    <w:p w14:paraId="54EF9C09" w14:textId="77777777" w:rsidR="003B7A7F" w:rsidRPr="00537C00" w:rsidRDefault="003B7A7F" w:rsidP="003B7A7F">
      <w:pPr>
        <w:pStyle w:val="PL"/>
        <w:rPr>
          <w:ins w:id="1070" w:author="Rapp_AfterRAN2#129" w:date="2025-04-16T16:00:00Z"/>
          <w:noProof/>
        </w:rPr>
      </w:pPr>
      <w:ins w:id="1071"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072" w:author="Rapp_AfterRAN2#129" w:date="2025-04-16T16:00:00Z"/>
          <w:noProof/>
        </w:rPr>
      </w:pPr>
      <w:ins w:id="1073" w:author="Rapp_AfterRAN2#129" w:date="2025-04-16T16:00:00Z">
        <w:r w:rsidRPr="00537C00">
          <w:rPr>
            <w:noProof/>
          </w:rPr>
          <w:t>}</w:t>
        </w:r>
      </w:ins>
    </w:p>
    <w:p w14:paraId="4886786E" w14:textId="77777777" w:rsidR="003B7A7F" w:rsidRPr="00537C00" w:rsidRDefault="003B7A7F" w:rsidP="003B7A7F">
      <w:pPr>
        <w:pStyle w:val="PL"/>
        <w:rPr>
          <w:ins w:id="1074"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075" w:author="Rapp_AfterRAN2#129" w:date="2025-04-16T16:02:00Z"/>
          <w:noProof/>
        </w:rPr>
      </w:pPr>
      <w:commentRangeStart w:id="1076"/>
      <w:ins w:id="1077"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078" w:author="Rapp_AfterRAN2#129bis" w:date="2025-04-17T10:59:00Z"/>
          <w:noProof/>
        </w:rPr>
      </w:pPr>
      <w:ins w:id="1079" w:author="Rapp_AfterRAN2#129" w:date="2025-04-16T16:02:00Z">
        <w:r w:rsidRPr="00537C00">
          <w:rPr>
            <w:noProof/>
          </w:rPr>
          <w:t xml:space="preserve">    </w:t>
        </w:r>
        <w:commentRangeStart w:id="1080"/>
        <w:del w:id="1081" w:author="Rapp_AfterRAN2#129bis" w:date="2025-04-17T10:34:00Z">
          <w:r w:rsidRPr="00537C00" w:rsidDel="00D0114B">
            <w:rPr>
              <w:noProof/>
              <w:rPrChange w:id="1082" w:author="Rapp_AfterRAN2#130" w:date="2025-06-16T16:47:00Z" w16du:dateUtc="2025-06-16T14:47:00Z">
                <w:rPr>
                  <w:color w:val="FF0000"/>
                </w:rPr>
              </w:rPrChange>
            </w:rPr>
            <w:delText>FFS</w:delText>
          </w:r>
        </w:del>
      </w:ins>
      <w:ins w:id="1083" w:author="Rapp_AfterRAN2#129bis" w:date="2025-04-17T10:34:00Z">
        <w:r w:rsidR="00D0114B" w:rsidRPr="00537C00">
          <w:rPr>
            <w:noProof/>
            <w:rPrChange w:id="1084" w:author="Rapp_AfterRAN2#130" w:date="2025-06-16T16:47:00Z" w16du:dateUtc="2025-06-16T14:47:00Z">
              <w:rPr>
                <w:color w:val="FF0000"/>
              </w:rPr>
            </w:rPrChange>
          </w:rPr>
          <w:t>dataCollection</w:t>
        </w:r>
        <w:r w:rsidR="00941D63" w:rsidRPr="00537C00">
          <w:rPr>
            <w:noProof/>
            <w:rPrChange w:id="1085" w:author="Rapp_AfterRAN2#130" w:date="2025-06-16T16:47:00Z" w16du:dateUtc="2025-06-16T14:47:00Z">
              <w:rPr>
                <w:color w:val="FF0000"/>
              </w:rPr>
            </w:rPrChange>
          </w:rPr>
          <w:t>Start</w:t>
        </w:r>
      </w:ins>
      <w:ins w:id="1086" w:author="Rapp_AfterRAN2#129bis" w:date="2025-05-06T09:09:00Z">
        <w:r w:rsidR="00007792" w:rsidRPr="00537C00">
          <w:rPr>
            <w:noProof/>
          </w:rPr>
          <w:t>Stop</w:t>
        </w:r>
      </w:ins>
      <w:ins w:id="1087" w:author="Rapp_AfterRAN2#129bis" w:date="2025-04-17T10:42:00Z">
        <w:r w:rsidR="00774F41" w:rsidRPr="00537C00">
          <w:rPr>
            <w:noProof/>
          </w:rPr>
          <w:t>-r19</w:t>
        </w:r>
      </w:ins>
      <w:ins w:id="1088" w:author="Rapp_AfterRAN2#129bis" w:date="2025-04-17T10:34:00Z">
        <w:r w:rsidR="00941D63" w:rsidRPr="00537C00">
          <w:rPr>
            <w:noProof/>
          </w:rPr>
          <w:t xml:space="preserve">          </w:t>
        </w:r>
      </w:ins>
      <w:ins w:id="1089" w:author="Rapp_AfterRAN2#129bis" w:date="2025-04-17T11:00:00Z">
        <w:r w:rsidR="009C45E2" w:rsidRPr="00537C00">
          <w:rPr>
            <w:noProof/>
          </w:rPr>
          <w:t xml:space="preserve">            </w:t>
        </w:r>
      </w:ins>
      <w:ins w:id="1090"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091"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092" w:author="Rapp_AfterRAN2#129bis" w:date="2025-04-17T10:44:00Z"/>
          <w:noProof/>
        </w:rPr>
      </w:pPr>
      <w:ins w:id="1093" w:author="Rapp_AfterRAN2#129bis" w:date="2025-04-17T10:41:00Z">
        <w:r w:rsidRPr="00537C00">
          <w:rPr>
            <w:noProof/>
          </w:rPr>
          <w:t xml:space="preserve">    </w:t>
        </w:r>
      </w:ins>
      <w:ins w:id="1094" w:author="Rapp_AfterRAN2#129bis" w:date="2025-04-17T10:57:00Z">
        <w:r w:rsidR="00C72827" w:rsidRPr="00537C00">
          <w:rPr>
            <w:noProof/>
          </w:rPr>
          <w:t>d</w:t>
        </w:r>
      </w:ins>
      <w:ins w:id="1095" w:author="Rapp_AfterRAN2#129bis" w:date="2025-04-17T10:43:00Z">
        <w:r w:rsidR="009A09EE" w:rsidRPr="00537C00">
          <w:rPr>
            <w:noProof/>
          </w:rPr>
          <w:t>ataCollection</w:t>
        </w:r>
      </w:ins>
      <w:ins w:id="1096" w:author="Rapp_AfterRAN2#129bis" w:date="2025-04-17T10:57:00Z">
        <w:r w:rsidR="00C72827" w:rsidRPr="00537C00">
          <w:rPr>
            <w:noProof/>
          </w:rPr>
          <w:t>P</w:t>
        </w:r>
      </w:ins>
      <w:ins w:id="1097" w:author="Rapp_AfterRAN2#129bis" w:date="2025-04-17T10:58:00Z">
        <w:r w:rsidR="00C72827" w:rsidRPr="00537C00">
          <w:rPr>
            <w:noProof/>
          </w:rPr>
          <w:t>referredConfiguration</w:t>
        </w:r>
      </w:ins>
      <w:ins w:id="1098" w:author="Rapp_AfterRAN2#129bis" w:date="2025-04-17T10:43:00Z">
        <w:r w:rsidR="009A09EE" w:rsidRPr="00537C00">
          <w:rPr>
            <w:noProof/>
          </w:rPr>
          <w:t xml:space="preserve">-r19         </w:t>
        </w:r>
      </w:ins>
      <w:ins w:id="1099" w:author="Rapp_AfterRAN2#129bis" w:date="2025-04-17T10:44:00Z">
        <w:r w:rsidR="00F833D0" w:rsidRPr="00537C00">
          <w:rPr>
            <w:noProof/>
            <w:color w:val="FF0000"/>
          </w:rPr>
          <w:t>FFS</w:t>
        </w:r>
        <w:r w:rsidR="00F833D0" w:rsidRPr="00537C00">
          <w:rPr>
            <w:noProof/>
          </w:rPr>
          <w:t xml:space="preserve">          </w:t>
        </w:r>
      </w:ins>
      <w:ins w:id="1100" w:author="Rapp_AfterRAN2#129bis" w:date="2025-04-17T11:00:00Z">
        <w:r w:rsidR="009C45E2" w:rsidRPr="00537C00">
          <w:rPr>
            <w:noProof/>
          </w:rPr>
          <w:t xml:space="preserve">            </w:t>
        </w:r>
      </w:ins>
      <w:ins w:id="1101" w:author="Rapp_AfterRAN2#129bis" w:date="2025-04-17T10:44:00Z">
        <w:r w:rsidR="00F833D0" w:rsidRPr="00537C00">
          <w:rPr>
            <w:noProof/>
          </w:rPr>
          <w:t xml:space="preserve">                  </w:t>
        </w:r>
      </w:ins>
      <w:ins w:id="1102" w:author="Rapp_AfterRAN2#129bis" w:date="2025-04-17T10:45:00Z">
        <w:r w:rsidR="00F833D0" w:rsidRPr="00537C00">
          <w:rPr>
            <w:noProof/>
            <w:color w:val="993366"/>
          </w:rPr>
          <w:t>OPTIONAL</w:t>
        </w:r>
      </w:ins>
      <w:commentRangeEnd w:id="1080"/>
      <w:ins w:id="1103" w:author="Rapp_AfterRAN2#129bis" w:date="2025-04-17T11:02:00Z">
        <w:r w:rsidR="00327AA7" w:rsidRPr="00537C00">
          <w:rPr>
            <w:rStyle w:val="CommentReference"/>
            <w:szCs w:val="20"/>
          </w:rPr>
          <w:commentReference w:id="1080"/>
        </w:r>
      </w:ins>
      <w:ins w:id="1104" w:author="Rapp_AfterRAN2#129bis" w:date="2025-04-17T11:00:00Z">
        <w:r w:rsidR="000A34C2" w:rsidRPr="00537C00">
          <w:rPr>
            <w:noProof/>
          </w:rPr>
          <w:t>,</w:t>
        </w:r>
      </w:ins>
    </w:p>
    <w:p w14:paraId="61C9E242" w14:textId="12376A56" w:rsidR="00B53F1E" w:rsidRPr="00537C00" w:rsidRDefault="00F833D0" w:rsidP="0058553A">
      <w:pPr>
        <w:pStyle w:val="PL"/>
        <w:rPr>
          <w:ins w:id="1105" w:author="Rapp_AfterRAN2#129" w:date="2025-04-16T16:02:00Z"/>
          <w:noProof/>
        </w:rPr>
      </w:pPr>
      <w:ins w:id="1106"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07" w:author="Rapp_AfterRAN2#129" w:date="2025-04-16T16:02:00Z"/>
          <w:noProof/>
        </w:rPr>
      </w:pPr>
      <w:ins w:id="1108" w:author="Rapp_AfterRAN2#129" w:date="2025-04-16T16:02:00Z">
        <w:r w:rsidRPr="00537C00">
          <w:rPr>
            <w:noProof/>
          </w:rPr>
          <w:t>}</w:t>
        </w:r>
        <w:commentRangeEnd w:id="1076"/>
        <w:r w:rsidRPr="00537C00">
          <w:rPr>
            <w:rStyle w:val="CommentReference"/>
            <w:szCs w:val="20"/>
          </w:rPr>
          <w:commentReference w:id="1076"/>
        </w:r>
      </w:ins>
    </w:p>
    <w:p w14:paraId="5547B708" w14:textId="77777777" w:rsidR="0058553A" w:rsidRPr="00537C00" w:rsidRDefault="0058553A" w:rsidP="0058553A">
      <w:pPr>
        <w:pStyle w:val="PL"/>
        <w:rPr>
          <w:ins w:id="1109" w:author="Rapp_AfterRAN2#129" w:date="2025-04-16T16:02:00Z"/>
          <w:noProof/>
        </w:rPr>
      </w:pPr>
    </w:p>
    <w:p w14:paraId="3B4591DC" w14:textId="77777777" w:rsidR="0058553A" w:rsidRPr="00537C00" w:rsidRDefault="0058553A" w:rsidP="0058553A">
      <w:pPr>
        <w:pStyle w:val="PL"/>
        <w:rPr>
          <w:ins w:id="1110" w:author="Rapp_AfterRAN2#129" w:date="2025-04-16T16:02:00Z"/>
          <w:noProof/>
        </w:rPr>
      </w:pPr>
      <w:commentRangeStart w:id="1111"/>
      <w:ins w:id="1112"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13" w:author="Rapp_AfterRAN2#129bis" w:date="2025-04-23T16:51:00Z"/>
          <w:noProof/>
        </w:rPr>
      </w:pPr>
      <w:ins w:id="1114" w:author="Rapp_AfterRAN2#129" w:date="2025-04-16T16:02:00Z">
        <w:r w:rsidRPr="00537C00">
          <w:rPr>
            <w:noProof/>
          </w:rPr>
          <w:t xml:space="preserve">    </w:t>
        </w:r>
        <w:commentRangeStart w:id="1115"/>
        <w:r w:rsidRPr="00537C00">
          <w:rPr>
            <w:noProof/>
          </w:rPr>
          <w:t>low</w:t>
        </w:r>
      </w:ins>
      <w:ins w:id="1116" w:author="Rapp_AfterRAN2#129bis" w:date="2025-05-05T16:31:00Z">
        <w:r w:rsidR="007D1501" w:rsidRPr="00537C00">
          <w:rPr>
            <w:noProof/>
          </w:rPr>
          <w:t>Power</w:t>
        </w:r>
      </w:ins>
      <w:ins w:id="1117" w:author="Rapp_AfterRAN2#129" w:date="2025-04-16T16:02:00Z">
        <w:del w:id="1118"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19" w:author="Rapp_AfterRAN2#129" w:date="2025-04-16T16:02:00Z"/>
          <w:del w:id="1120" w:author="Rapp_AfterRAN2#129bis" w:date="2025-04-23T16:52:00Z"/>
          <w:noProof/>
        </w:rPr>
      </w:pPr>
      <w:ins w:id="1121" w:author="Rapp_AfterRAN2#129bis" w:date="2025-04-23T16:51:00Z">
        <w:r w:rsidRPr="00537C00">
          <w:rPr>
            <w:noProof/>
          </w:rPr>
          <w:t xml:space="preserve">    </w:t>
        </w:r>
      </w:ins>
      <w:ins w:id="1122" w:author="Rapp_AfterRAN2#129bis" w:date="2025-04-24T12:15:00Z">
        <w:r w:rsidR="009758E9" w:rsidRPr="00537C00">
          <w:rPr>
            <w:noProof/>
          </w:rPr>
          <w:t>buffer</w:t>
        </w:r>
      </w:ins>
      <w:ins w:id="1123"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24" w:author="Rapp_AfterRAN2#129bis" w:date="2025-04-24T12:15:00Z">
        <w:r w:rsidR="009758E9" w:rsidRPr="00537C00">
          <w:rPr>
            <w:noProof/>
          </w:rPr>
          <w:t>aboveT</w:t>
        </w:r>
      </w:ins>
      <w:ins w:id="1125" w:author="Rapp_AfterRAN2#129bis" w:date="2025-04-23T16:52:00Z">
        <w:r w:rsidR="00224679" w:rsidRPr="00537C00">
          <w:rPr>
            <w:noProof/>
          </w:rPr>
          <w:t>hreshold</w:t>
        </w:r>
      </w:ins>
      <w:ins w:id="1126" w:author="Rapp_AfterRAN2#129bis" w:date="2025-04-23T16:51:00Z">
        <w:r w:rsidR="00FB6526" w:rsidRPr="00537C00">
          <w:rPr>
            <w:noProof/>
          </w:rPr>
          <w:t xml:space="preserve">}        </w:t>
        </w:r>
      </w:ins>
      <w:ins w:id="1127" w:author="Rapp_AfterRAN2#129bis" w:date="2025-04-24T12:15:00Z">
        <w:r w:rsidR="009758E9" w:rsidRPr="00537C00">
          <w:rPr>
            <w:noProof/>
          </w:rPr>
          <w:t xml:space="preserve">  </w:t>
        </w:r>
      </w:ins>
      <w:ins w:id="1128"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29" w:author="Rapp_AfterRAN2#129" w:date="2025-04-16T16:02:00Z"/>
          <w:del w:id="1130" w:author="Rapp_AfterRAN2#129bis" w:date="2025-04-23T16:52:00Z"/>
          <w:noProof/>
        </w:rPr>
      </w:pPr>
      <w:ins w:id="1131" w:author="Rapp_AfterRAN2#129" w:date="2025-04-16T16:02:00Z">
        <w:del w:id="1132"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33" w:author="Rapp_AfterRAN2#129" w:date="2025-04-16T16:02:00Z"/>
          <w:noProof/>
        </w:rPr>
      </w:pPr>
      <w:ins w:id="1134" w:author="Rapp_AfterRAN2#129" w:date="2025-04-16T16:02:00Z">
        <w:del w:id="1135"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15"/>
      <w:del w:id="1136" w:author="Rapp_AfterRAN2#129bis" w:date="2025-04-23T16:52:00Z">
        <w:r w:rsidR="00BF7448" w:rsidRPr="00537C00" w:rsidDel="00CC3BA5">
          <w:rPr>
            <w:rStyle w:val="CommentReference"/>
            <w:szCs w:val="20"/>
          </w:rPr>
          <w:commentReference w:id="1115"/>
        </w:r>
      </w:del>
    </w:p>
    <w:p w14:paraId="3BE78D72" w14:textId="77777777" w:rsidR="0058553A" w:rsidRPr="00537C00" w:rsidRDefault="0058553A" w:rsidP="0058553A">
      <w:pPr>
        <w:pStyle w:val="PL"/>
        <w:rPr>
          <w:ins w:id="1137" w:author="Rapp_AfterRAN2#129" w:date="2025-04-16T16:02:00Z"/>
          <w:noProof/>
        </w:rPr>
      </w:pPr>
      <w:ins w:id="1138" w:author="Rapp_AfterRAN2#129" w:date="2025-04-16T16:02:00Z">
        <w:r w:rsidRPr="00537C00">
          <w:rPr>
            <w:noProof/>
          </w:rPr>
          <w:t xml:space="preserve">    ...</w:t>
        </w:r>
      </w:ins>
    </w:p>
    <w:p w14:paraId="3D2A2D33" w14:textId="77777777" w:rsidR="0058553A" w:rsidRPr="00537C00" w:rsidRDefault="0058553A" w:rsidP="0058553A">
      <w:pPr>
        <w:pStyle w:val="PL"/>
        <w:rPr>
          <w:ins w:id="1139" w:author="Rapp_AfterRAN2#129" w:date="2025-04-16T16:02:00Z"/>
          <w:noProof/>
        </w:rPr>
      </w:pPr>
      <w:ins w:id="1140" w:author="Rapp_AfterRAN2#129" w:date="2025-04-16T16:02:00Z">
        <w:r w:rsidRPr="00537C00">
          <w:rPr>
            <w:noProof/>
          </w:rPr>
          <w:t>}</w:t>
        </w:r>
        <w:commentRangeEnd w:id="1111"/>
        <w:r w:rsidRPr="00537C00">
          <w:rPr>
            <w:rStyle w:val="CommentReference"/>
            <w:szCs w:val="20"/>
          </w:rPr>
          <w:commentReference w:id="1111"/>
        </w:r>
      </w:ins>
    </w:p>
    <w:p w14:paraId="3B117AF6" w14:textId="77777777" w:rsidR="00FB4311" w:rsidRPr="00537C00" w:rsidRDefault="00FB4311" w:rsidP="00D839FF">
      <w:pPr>
        <w:pStyle w:val="PL"/>
        <w:rPr>
          <w:ins w:id="1141"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42" w:author="Rapp_AfterRAN2#129" w:date="2025-04-16T16:03:00Z"/>
          <w:del w:id="1143"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144" w:author="Rapp_AfterRAN2#129" w:date="2025-04-16T16:03:00Z"/>
                <w:del w:id="1145" w:author="Rapp_AfterRAN2#129bis" w:date="2025-04-23T16:57:00Z"/>
                <w:rFonts w:ascii="Arial" w:hAnsi="Arial"/>
                <w:b/>
                <w:bCs/>
                <w:i/>
                <w:iCs/>
                <w:sz w:val="18"/>
              </w:rPr>
            </w:pPr>
            <w:commentRangeStart w:id="1146"/>
            <w:ins w:id="1147" w:author="Rapp_AfterRAN2#129" w:date="2025-04-16T16:03:00Z">
              <w:del w:id="1148"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149" w:author="Rapp_AfterRAN2#129" w:date="2025-04-16T16:03:00Z"/>
                <w:del w:id="1150" w:author="Rapp_AfterRAN2#129bis" w:date="2025-04-23T16:57:00Z"/>
                <w:b/>
                <w:bCs/>
                <w:i/>
                <w:iCs/>
              </w:rPr>
            </w:pPr>
            <w:ins w:id="1151" w:author="Rapp_AfterRAN2#129" w:date="2025-04-16T16:03:00Z">
              <w:del w:id="1152" w:author="Rapp_AfterRAN2#129bis" w:date="2025-04-23T16:57:00Z">
                <w:r w:rsidRPr="00537C00" w:rsidDel="003F31B5">
                  <w:delText>Indicates that the UE has logged L1 radio measurements to be reported to the network</w:delText>
                </w:r>
                <w:commentRangeEnd w:id="1146"/>
                <w:r w:rsidRPr="00537C00" w:rsidDel="003F31B5">
                  <w:rPr>
                    <w:rStyle w:val="CommentReference"/>
                    <w:sz w:val="18"/>
                    <w:szCs w:val="20"/>
                  </w:rPr>
                  <w:commentReference w:id="1146"/>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153" w:author="Rapp_AfterRAN2#129" w:date="2025-04-16T16:04:00Z"/>
          <w:del w:id="1154"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155" w:author="Rapp_AfterRAN2#129" w:date="2025-04-16T16:04:00Z"/>
                <w:del w:id="1156" w:author="Rapp_AfterRAN2#129bis" w:date="2025-04-17T11:05:00Z"/>
                <w:rFonts w:ascii="Arial" w:hAnsi="Arial"/>
                <w:b/>
                <w:i/>
                <w:sz w:val="18"/>
              </w:rPr>
            </w:pPr>
            <w:commentRangeStart w:id="1157"/>
            <w:ins w:id="1158" w:author="Rapp_AfterRAN2#129" w:date="2025-04-16T16:04:00Z">
              <w:del w:id="1159"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160" w:author="Rapp_AfterRAN2#129" w:date="2025-04-16T16:04:00Z"/>
                <w:del w:id="1161" w:author="Rapp_AfterRAN2#129bis" w:date="2025-04-17T11:05:00Z"/>
                <w:rFonts w:ascii="Arial" w:hAnsi="Arial"/>
                <w:sz w:val="18"/>
              </w:rPr>
            </w:pPr>
            <w:ins w:id="1162" w:author="Rapp_AfterRAN2#129" w:date="2025-04-16T16:04:00Z">
              <w:del w:id="1163"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157"/>
                <w:r w:rsidRPr="00537C00" w:rsidDel="00924992">
                  <w:rPr>
                    <w:rStyle w:val="CommentReference"/>
                    <w:rFonts w:ascii="Arial" w:hAnsi="Arial"/>
                    <w:sz w:val="18"/>
                    <w:szCs w:val="20"/>
                  </w:rPr>
                  <w:commentReference w:id="1157"/>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164" w:author="Rapp_AfterRAN2#129" w:date="2025-04-16T16:04:00Z"/>
                <w:del w:id="1165" w:author="Rapp_AfterRAN2#129bis" w:date="2025-04-17T11:05:00Z"/>
                <w:rFonts w:ascii="Arial" w:hAnsi="Arial"/>
                <w:sz w:val="18"/>
              </w:rPr>
            </w:pPr>
          </w:p>
          <w:p w14:paraId="1CBCB635" w14:textId="7ED41F5A" w:rsidR="00DB62AA" w:rsidRPr="00537C00" w:rsidDel="00924992" w:rsidRDefault="00651C2F" w:rsidP="00651C2F">
            <w:pPr>
              <w:pStyle w:val="EditorsNote"/>
              <w:rPr>
                <w:ins w:id="1166" w:author="Rapp_AfterRAN2#129" w:date="2025-04-16T16:04:00Z"/>
                <w:del w:id="1167" w:author="Rapp_AfterRAN2#129bis" w:date="2025-04-17T11:05:00Z"/>
                <w:b/>
                <w:bCs/>
                <w:i/>
                <w:iCs/>
              </w:rPr>
            </w:pPr>
            <w:ins w:id="1168" w:author="Rapp_AfterRAN2#129" w:date="2025-04-16T16:04:00Z">
              <w:del w:id="1169"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170"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171" w:author="Rapp_AfterRAN2#129bis" w:date="2025-04-17T10:51:00Z"/>
                <w:rFonts w:ascii="Arial" w:hAnsi="Arial"/>
                <w:b/>
                <w:i/>
                <w:sz w:val="18"/>
              </w:rPr>
            </w:pPr>
            <w:commentRangeStart w:id="1172"/>
            <w:ins w:id="1173" w:author="Rapp_AfterRAN2#129bis" w:date="2025-04-17T10:50:00Z">
              <w:r w:rsidRPr="00537C00">
                <w:rPr>
                  <w:rFonts w:ascii="Arial" w:hAnsi="Arial"/>
                  <w:b/>
                  <w:i/>
                  <w:sz w:val="18"/>
                </w:rPr>
                <w:t>dataCo</w:t>
              </w:r>
            </w:ins>
            <w:ins w:id="1174" w:author="Rapp_AfterRAN2#129bis" w:date="2025-04-17T10:51:00Z">
              <w:r w:rsidRPr="00537C00">
                <w:rPr>
                  <w:rFonts w:ascii="Arial" w:hAnsi="Arial"/>
                  <w:b/>
                  <w:i/>
                  <w:sz w:val="18"/>
                </w:rPr>
                <w:t>llectionStart</w:t>
              </w:r>
            </w:ins>
            <w:ins w:id="1175"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176" w:author="Rapp_AfterRAN2#129bis" w:date="2025-04-17T10:50:00Z"/>
                <w:rFonts w:ascii="Arial" w:hAnsi="Arial"/>
                <w:bCs/>
                <w:iCs/>
                <w:sz w:val="18"/>
              </w:rPr>
            </w:pPr>
            <w:ins w:id="1177"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178" w:author="Rapp_AfterRAN2#129bis" w:date="2025-04-24T12:20:00Z">
              <w:r w:rsidR="00296354" w:rsidRPr="00537C00">
                <w:rPr>
                  <w:rFonts w:eastAsia="MS Mincho"/>
                </w:rPr>
                <w:t>'</w:t>
              </w:r>
            </w:ins>
            <w:ins w:id="1179" w:author="Rapp_AfterRAN2#129bis" w:date="2025-05-06T09:11:00Z">
              <w:r w:rsidR="00377DEA" w:rsidRPr="00537C00">
                <w:rPr>
                  <w:rFonts w:ascii="Arial" w:hAnsi="Arial"/>
                  <w:bCs/>
                  <w:iCs/>
                  <w:sz w:val="18"/>
                </w:rPr>
                <w:t>start</w:t>
              </w:r>
            </w:ins>
            <w:ins w:id="1180" w:author="Rapp_AfterRAN2#129bis" w:date="2025-04-24T12:20:00Z">
              <w:r w:rsidR="00296354" w:rsidRPr="00537C00">
                <w:rPr>
                  <w:rFonts w:eastAsia="MS Mincho"/>
                </w:rPr>
                <w:t>'</w:t>
              </w:r>
            </w:ins>
            <w:ins w:id="1181" w:author="Rapp_AfterRAN2#129bis" w:date="2025-04-24T12:19:00Z">
              <w:r w:rsidR="00BB2231" w:rsidRPr="00537C00">
                <w:rPr>
                  <w:rFonts w:ascii="Arial" w:hAnsi="Arial"/>
                  <w:bCs/>
                  <w:iCs/>
                  <w:sz w:val="18"/>
                </w:rPr>
                <w:t>, it ind</w:t>
              </w:r>
            </w:ins>
            <w:ins w:id="1182" w:author="Rapp_AfterRAN2#129bis" w:date="2025-04-17T10:51:00Z">
              <w:r w:rsidR="00A71105" w:rsidRPr="00537C00">
                <w:rPr>
                  <w:rFonts w:ascii="Arial" w:hAnsi="Arial"/>
                  <w:bCs/>
                  <w:iCs/>
                  <w:sz w:val="18"/>
                </w:rPr>
                <w:t>icates</w:t>
              </w:r>
            </w:ins>
            <w:ins w:id="1183" w:author="Rapp_AfterRAN2#129bis" w:date="2025-04-17T10:52:00Z">
              <w:r w:rsidR="00A71105" w:rsidRPr="00537C00">
                <w:rPr>
                  <w:rFonts w:ascii="Arial" w:hAnsi="Arial"/>
                  <w:bCs/>
                  <w:iCs/>
                  <w:sz w:val="18"/>
                </w:rPr>
                <w:t xml:space="preserve"> </w:t>
              </w:r>
            </w:ins>
            <w:ins w:id="1184"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185" w:author="Rapp_AfterRAN2#129bis" w:date="2025-04-17T10:51:00Z">
              <w:r w:rsidR="00A71105" w:rsidRPr="00537C00">
                <w:rPr>
                  <w:rFonts w:ascii="Arial" w:hAnsi="Arial"/>
                  <w:bCs/>
                  <w:iCs/>
                  <w:sz w:val="18"/>
                </w:rPr>
                <w:t xml:space="preserve"> </w:t>
              </w:r>
            </w:ins>
            <w:ins w:id="1186" w:author="Rapp_AfterRAN2#129bis" w:date="2025-04-17T11:04:00Z">
              <w:r w:rsidR="007B78EB" w:rsidRPr="00537C00">
                <w:rPr>
                  <w:rFonts w:ascii="Arial" w:hAnsi="Arial"/>
                  <w:sz w:val="18"/>
                </w:rPr>
                <w:t>preference to be configured with radio resources for UE data collection</w:t>
              </w:r>
            </w:ins>
            <w:ins w:id="1187"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188"/>
            <w:commentRangeEnd w:id="1188"/>
            <w:ins w:id="1189" w:author="Rapp_AfterRAN2#129bis" w:date="2025-04-17T11:04:00Z">
              <w:r w:rsidR="007B78EB" w:rsidRPr="00537C00">
                <w:rPr>
                  <w:rStyle w:val="CommentReference"/>
                  <w:rFonts w:eastAsia="MS Mincho"/>
                  <w:sz w:val="20"/>
                  <w:szCs w:val="20"/>
                </w:rPr>
                <w:commentReference w:id="1188"/>
              </w:r>
            </w:ins>
            <w:commentRangeEnd w:id="1172"/>
            <w:ins w:id="1190" w:author="Rapp_AfterRAN2#129bis" w:date="2025-04-17T11:06:00Z">
              <w:r w:rsidR="00563CE7" w:rsidRPr="00537C00">
                <w:rPr>
                  <w:rStyle w:val="CommentReference"/>
                  <w:rFonts w:eastAsia="MS Mincho"/>
                  <w:sz w:val="20"/>
                  <w:szCs w:val="20"/>
                </w:rPr>
                <w:commentReference w:id="1172"/>
              </w:r>
            </w:ins>
            <w:ins w:id="1191" w:author="Rapp_AfterRAN2#129bis" w:date="2025-04-24T12:20:00Z">
              <w:r w:rsidR="000F537C" w:rsidRPr="00537C00">
                <w:rPr>
                  <w:rFonts w:eastAsia="MS Mincho"/>
                </w:rPr>
                <w:t xml:space="preserve"> '</w:t>
              </w:r>
            </w:ins>
            <w:ins w:id="1192" w:author="Rapp_AfterRAN2#129bis" w:date="2025-05-06T09:12:00Z">
              <w:r w:rsidR="00377DEA" w:rsidRPr="00537C00">
                <w:rPr>
                  <w:rFonts w:ascii="Arial" w:hAnsi="Arial"/>
                  <w:bCs/>
                  <w:iCs/>
                  <w:sz w:val="18"/>
                </w:rPr>
                <w:t>stop</w:t>
              </w:r>
            </w:ins>
            <w:ins w:id="1193" w:author="Rapp_AfterRAN2#129bis" w:date="2025-04-24T12:20:00Z">
              <w:r w:rsidR="000F537C" w:rsidRPr="00537C00">
                <w:rPr>
                  <w:rFonts w:eastAsia="MS Mincho"/>
                </w:rPr>
                <w:t>'</w:t>
              </w:r>
            </w:ins>
            <w:ins w:id="1194" w:author="Rapp_AfterRAN2#129bis" w:date="2025-04-24T12:21:00Z">
              <w:r w:rsidR="000F537C" w:rsidRPr="00537C00">
                <w:rPr>
                  <w:rFonts w:eastAsia="MS Mincho"/>
                </w:rPr>
                <w:t>, it</w:t>
              </w:r>
              <w:r w:rsidR="00AF3263" w:rsidRPr="00537C00">
                <w:rPr>
                  <w:rFonts w:eastAsia="MS Mincho"/>
                </w:rPr>
                <w:t xml:space="preserve"> indicates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 to not be configured any longer with radio resources for UE data collection</w:t>
              </w:r>
            </w:ins>
            <w:ins w:id="1195"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196"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197" w:author="Rapp_AfterRAN2#129bis" w:date="2025-04-17T11:07:00Z"/>
                <w:rFonts w:ascii="Arial" w:hAnsi="Arial"/>
                <w:b/>
                <w:i/>
                <w:sz w:val="18"/>
              </w:rPr>
            </w:pPr>
            <w:commentRangeStart w:id="1198"/>
            <w:ins w:id="1199"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00" w:author="Rapp_AfterRAN2#129bis" w:date="2025-04-17T11:08:00Z"/>
                <w:rFonts w:ascii="Arial" w:hAnsi="Arial"/>
                <w:bCs/>
                <w:iCs/>
                <w:sz w:val="18"/>
              </w:rPr>
            </w:pPr>
            <w:ins w:id="1201"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02"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03" w:author="Rapp_AfterRAN2#129bis" w:date="2025-04-17T11:08:00Z"/>
                <w:rFonts w:ascii="Arial" w:hAnsi="Arial"/>
                <w:bCs/>
                <w:iCs/>
                <w:sz w:val="18"/>
              </w:rPr>
            </w:pPr>
          </w:p>
          <w:p w14:paraId="0F51EA25" w14:textId="56CDD9F4" w:rsidR="00635C32" w:rsidRPr="00537C00" w:rsidRDefault="00635C32" w:rsidP="007F77B7">
            <w:pPr>
              <w:pStyle w:val="EditorsNote"/>
              <w:rPr>
                <w:ins w:id="1204" w:author="Rapp_AfterRAN2#129bis" w:date="2025-04-17T10:58:00Z"/>
              </w:rPr>
            </w:pPr>
            <w:ins w:id="1205"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06"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198"/>
              <w:r w:rsidR="00C422F7" w:rsidRPr="00537C00">
                <w:rPr>
                  <w:rStyle w:val="CommentReference"/>
                  <w:rFonts w:eastAsia="MS Mincho"/>
                  <w:sz w:val="20"/>
                  <w:szCs w:val="20"/>
                </w:rPr>
                <w:commentReference w:id="1198"/>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0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08" w:author="Rapp_AfterRAN2#129" w:date="2025-04-16T16:05:00Z"/>
                <w:rFonts w:ascii="Arial" w:hAnsi="Arial"/>
                <w:b/>
                <w:i/>
                <w:sz w:val="18"/>
              </w:rPr>
            </w:pPr>
            <w:commentRangeStart w:id="1209"/>
            <w:ins w:id="1210"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11" w:author="Rapp_AfterRAN2#129" w:date="2025-04-16T16:04:00Z"/>
                <w:b/>
                <w:i/>
              </w:rPr>
            </w:pPr>
            <w:ins w:id="1212" w:author="Rapp_AfterRAN2#129" w:date="2025-04-16T16:05:00Z">
              <w:r w:rsidRPr="00537C00">
                <w:rPr>
                  <w:bCs/>
                  <w:iCs/>
                </w:rPr>
                <w:t xml:space="preserve">Indicates assistance information related to the logging of </w:t>
              </w:r>
              <w:del w:id="1213" w:author="Rapp_AfterRAN2#129bis" w:date="2025-05-06T15:51:00Z">
                <w:r w:rsidRPr="00537C00">
                  <w:rPr>
                    <w:bCs/>
                    <w:iCs/>
                  </w:rPr>
                  <w:delText xml:space="preserve">L1 </w:delText>
                </w:r>
              </w:del>
              <w:r w:rsidRPr="00537C00">
                <w:rPr>
                  <w:bCs/>
                  <w:iCs/>
                </w:rPr>
                <w:t>measurements</w:t>
              </w:r>
            </w:ins>
            <w:ins w:id="1214" w:author="Rapp_AfterRAN2#129bis" w:date="2025-05-06T15:51:00Z">
              <w:r w:rsidRPr="00537C00">
                <w:rPr>
                  <w:bCs/>
                  <w:iCs/>
                </w:rPr>
                <w:t xml:space="preserve"> </w:t>
              </w:r>
              <w:r w:rsidR="00E60B73" w:rsidRPr="00537C00">
                <w:rPr>
                  <w:bCs/>
                  <w:iCs/>
                </w:rPr>
                <w:t>for network data collection</w:t>
              </w:r>
            </w:ins>
            <w:ins w:id="1215" w:author="Rapp_AfterRAN2#129" w:date="2025-04-16T16:05:00Z">
              <w:r w:rsidRPr="00537C00">
                <w:rPr>
                  <w:bCs/>
                  <w:iCs/>
                </w:rPr>
                <w:t xml:space="preserve"> performed in accordance with </w:t>
              </w:r>
              <w:r w:rsidRPr="00537C00">
                <w:rPr>
                  <w:bCs/>
                  <w:i/>
                </w:rPr>
                <w:t>CSI-LoggedMeasurementConfig</w:t>
              </w:r>
              <w:commentRangeEnd w:id="1209"/>
              <w:r w:rsidRPr="00537C00">
                <w:rPr>
                  <w:rStyle w:val="CommentReference"/>
                  <w:i/>
                  <w:sz w:val="18"/>
                  <w:szCs w:val="20"/>
                </w:rPr>
                <w:commentReference w:id="1209"/>
              </w:r>
              <w:r w:rsidRPr="00537C00">
                <w:rPr>
                  <w:bCs/>
                  <w:i/>
                </w:rPr>
                <w:t>.</w:t>
              </w:r>
            </w:ins>
          </w:p>
        </w:tc>
      </w:tr>
      <w:tr w:rsidR="00C02ADE" w:rsidRPr="00537C00" w14:paraId="1333CDCD" w14:textId="77777777" w:rsidTr="00964CC4">
        <w:trPr>
          <w:cantSplit/>
          <w:ins w:id="121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17" w:author="Rapp_AfterRAN2#129" w:date="2025-04-16T16:05:00Z"/>
                <w:rFonts w:ascii="Arial" w:hAnsi="Arial"/>
                <w:b/>
                <w:i/>
                <w:sz w:val="18"/>
              </w:rPr>
            </w:pPr>
            <w:commentRangeStart w:id="1218"/>
            <w:ins w:id="1219" w:author="Rapp_AfterRAN2#129" w:date="2025-04-16T16:05:00Z">
              <w:r w:rsidRPr="00537C00">
                <w:rPr>
                  <w:rFonts w:ascii="Arial" w:hAnsi="Arial"/>
                  <w:b/>
                  <w:i/>
                  <w:sz w:val="18"/>
                </w:rPr>
                <w:t>low</w:t>
              </w:r>
            </w:ins>
            <w:ins w:id="1220" w:author="Rapp_AfterRAN2#129bis" w:date="2025-05-05T16:31:00Z">
              <w:r w:rsidR="007D1501" w:rsidRPr="00537C00">
                <w:rPr>
                  <w:rFonts w:ascii="Arial" w:hAnsi="Arial"/>
                  <w:b/>
                  <w:i/>
                  <w:sz w:val="18"/>
                </w:rPr>
                <w:t>Power</w:t>
              </w:r>
            </w:ins>
            <w:ins w:id="1221" w:author="Rapp_AfterRAN2#129" w:date="2025-04-16T16:05:00Z">
              <w:del w:id="1222"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23" w:author="Rapp_AfterRAN2#129" w:date="2025-04-16T16:05:00Z"/>
                <w:rFonts w:ascii="Arial" w:hAnsi="Arial"/>
                <w:bCs/>
                <w:iCs/>
                <w:sz w:val="18"/>
              </w:rPr>
            </w:pPr>
            <w:ins w:id="1224"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25" w:author="Rapp_AfterRAN2#129bis" w:date="2025-05-05T16:30:00Z">
                <w:r w:rsidRPr="00537C00" w:rsidDel="007D1501">
                  <w:rPr>
                    <w:rFonts w:ascii="Arial" w:hAnsi="Arial"/>
                    <w:bCs/>
                    <w:iCs/>
                    <w:sz w:val="18"/>
                  </w:rPr>
                  <w:delText>battery</w:delText>
                </w:r>
              </w:del>
            </w:ins>
            <w:ins w:id="1226" w:author="Rapp_AfterRAN2#129bis" w:date="2025-05-05T16:30:00Z">
              <w:r w:rsidR="007D1501" w:rsidRPr="00537C00">
                <w:rPr>
                  <w:rFonts w:ascii="Arial" w:hAnsi="Arial"/>
                  <w:bCs/>
                  <w:iCs/>
                  <w:sz w:val="18"/>
                </w:rPr>
                <w:t>power</w:t>
              </w:r>
            </w:ins>
            <w:ins w:id="1227" w:author="Rapp_AfterRAN2#129" w:date="2025-04-16T16:05:00Z">
              <w:r w:rsidRPr="00537C00">
                <w:rPr>
                  <w:rFonts w:ascii="Arial" w:hAnsi="Arial"/>
                  <w:bCs/>
                  <w:iCs/>
                  <w:sz w:val="18"/>
                </w:rPr>
                <w:t xml:space="preserve"> state</w:t>
              </w:r>
              <w:commentRangeEnd w:id="1218"/>
              <w:r w:rsidRPr="00537C00">
                <w:rPr>
                  <w:rStyle w:val="CommentReference"/>
                  <w:rFonts w:ascii="Arial" w:hAnsi="Arial"/>
                  <w:sz w:val="18"/>
                  <w:szCs w:val="20"/>
                </w:rPr>
                <w:commentReference w:id="1218"/>
              </w:r>
              <w:r w:rsidRPr="00537C00">
                <w:rPr>
                  <w:rFonts w:ascii="Arial" w:hAnsi="Arial"/>
                  <w:bCs/>
                  <w:iCs/>
                  <w:sz w:val="18"/>
                </w:rPr>
                <w:t>.</w:t>
              </w:r>
            </w:ins>
          </w:p>
          <w:p w14:paraId="2DE52BDF" w14:textId="77777777" w:rsidR="00B8674A" w:rsidRPr="00537C00" w:rsidRDefault="00B8674A" w:rsidP="00B8674A">
            <w:pPr>
              <w:keepNext/>
              <w:keepLines/>
              <w:spacing w:after="0"/>
              <w:rPr>
                <w:ins w:id="1228" w:author="Rapp_AfterRAN2#129" w:date="2025-04-16T16:05:00Z"/>
                <w:rFonts w:ascii="Arial" w:hAnsi="Arial"/>
                <w:bCs/>
                <w:iCs/>
                <w:sz w:val="18"/>
              </w:rPr>
            </w:pPr>
          </w:p>
          <w:p w14:paraId="12F67003" w14:textId="2EA5DCA5" w:rsidR="00C02ADE" w:rsidRPr="00537C00" w:rsidRDefault="00B8674A" w:rsidP="00B8674A">
            <w:pPr>
              <w:pStyle w:val="EditorsNote"/>
              <w:rPr>
                <w:ins w:id="1229" w:author="Rapp_AfterRAN2#129" w:date="2025-04-16T16:04:00Z"/>
                <w:b/>
                <w:i/>
              </w:rPr>
            </w:pPr>
            <w:ins w:id="1230" w:author="Rapp_AfterRAN2#129" w:date="2025-04-16T16:05:00Z">
              <w:del w:id="1231" w:author="Rapp_AfterRAN2#130" w:date="2025-07-03T14:22:00Z" w16du:dateUtc="2025-07-03T12: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32" w:author="Rapp_AfterRAN2#129bis" w:date="2025-05-05T16:30:00Z">
              <w:del w:id="1233" w:author="Rapp_AfterRAN2#130" w:date="2025-07-03T14:22:00Z" w16du:dateUtc="2025-07-03T12:22:00Z">
                <w:r w:rsidR="007D1501" w:rsidRPr="00537C00" w:rsidDel="00D768E7">
                  <w:delText>power</w:delText>
                </w:r>
              </w:del>
            </w:ins>
            <w:ins w:id="1234" w:author="Rapp_AfterRAN2#129" w:date="2025-04-16T16:05:00Z">
              <w:del w:id="1235" w:author="Rapp_AfterRAN2#130" w:date="2025-07-03T14:22:00Z" w16du:dateUtc="2025-07-03T12:22:00Z">
                <w:r w:rsidRPr="00537C00" w:rsidDel="00D768E7">
                  <w:delText xml:space="preserve"> is not any longer low.</w:delText>
                </w:r>
              </w:del>
            </w:ins>
          </w:p>
        </w:tc>
      </w:tr>
      <w:tr w:rsidR="00C02ADE" w:rsidRPr="00537C00" w:rsidDel="00E51FB8" w14:paraId="480A1089" w14:textId="3E2E19E7" w:rsidTr="00964CC4">
        <w:trPr>
          <w:cantSplit/>
          <w:ins w:id="1236" w:author="Rapp_AfterRAN2#129" w:date="2025-04-16T16:04:00Z"/>
          <w:del w:id="1237"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38" w:author="Rapp_AfterRAN2#129" w:date="2025-04-16T16:07:00Z"/>
                <w:del w:id="1239" w:author="Rapp_AfterRAN2#129bis" w:date="2025-04-17T18:07:00Z"/>
                <w:rFonts w:ascii="Arial" w:hAnsi="Arial"/>
                <w:b/>
                <w:i/>
                <w:sz w:val="18"/>
              </w:rPr>
            </w:pPr>
            <w:commentRangeStart w:id="1240"/>
            <w:ins w:id="1241" w:author="Rapp_AfterRAN2#129" w:date="2025-04-16T16:07:00Z">
              <w:del w:id="1242"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243" w:author="Rapp_AfterRAN2#129" w:date="2025-04-16T16:07:00Z"/>
                <w:del w:id="1244" w:author="Rapp_AfterRAN2#129bis" w:date="2025-04-17T18:07:00Z"/>
                <w:rFonts w:ascii="Arial" w:hAnsi="Arial"/>
                <w:bCs/>
                <w:iCs/>
                <w:sz w:val="18"/>
              </w:rPr>
            </w:pPr>
            <w:ins w:id="1245" w:author="Rapp_AfterRAN2#129" w:date="2025-04-16T16:07:00Z">
              <w:del w:id="1246"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240"/>
                <w:r w:rsidRPr="00537C00" w:rsidDel="00E51FB8">
                  <w:rPr>
                    <w:rStyle w:val="CommentReference"/>
                    <w:rFonts w:ascii="Arial" w:hAnsi="Arial"/>
                    <w:sz w:val="18"/>
                    <w:szCs w:val="20"/>
                  </w:rPr>
                  <w:commentReference w:id="1240"/>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247" w:author="Rapp_AfterRAN2#129" w:date="2025-04-16T16:07:00Z"/>
                <w:del w:id="1248"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249" w:author="Rapp_AfterRAN2#129" w:date="2025-04-16T16:04:00Z"/>
                <w:del w:id="1250" w:author="Rapp_AfterRAN2#129bis" w:date="2025-04-17T18:07:00Z"/>
                <w:b/>
                <w:i/>
              </w:rPr>
            </w:pPr>
            <w:ins w:id="1251" w:author="Rapp_AfterRAN2#129" w:date="2025-04-16T16:07:00Z">
              <w:del w:id="1252"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253" w:author="Rapp_AfterRAN2#129" w:date="2025-04-16T16:05:00Z">
              <w:del w:id="1254" w:author="Rapp_AfterRAN2#129bis" w:date="2025-04-17T18:07:00Z">
                <w:r w:rsidR="0011060C" w:rsidRPr="00537C00" w:rsidDel="00E51FB8">
                  <w:delText>.</w:delText>
                </w:r>
              </w:del>
            </w:ins>
          </w:p>
        </w:tc>
      </w:tr>
      <w:tr w:rsidR="007E3DDA" w:rsidRPr="00537C00" w:rsidDel="00E51FB8" w14:paraId="046A9D44" w14:textId="77777777" w:rsidTr="00964CC4">
        <w:trPr>
          <w:cantSplit/>
          <w:ins w:id="125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256" w:author="Rapp_AfterRAN2#129bis" w:date="2025-04-23T16:55:00Z"/>
                <w:rFonts w:ascii="Arial" w:hAnsi="Arial"/>
                <w:b/>
                <w:i/>
                <w:sz w:val="18"/>
              </w:rPr>
            </w:pPr>
            <w:ins w:id="1257" w:author="Rapp_AfterRAN2#129bis" w:date="2025-04-24T12:22:00Z">
              <w:r w:rsidRPr="00537C00">
                <w:rPr>
                  <w:rFonts w:ascii="Arial" w:hAnsi="Arial"/>
                  <w:b/>
                  <w:i/>
                  <w:sz w:val="18"/>
                </w:rPr>
                <w:t>buffer</w:t>
              </w:r>
            </w:ins>
            <w:ins w:id="1258"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259" w:author="Rapp_AfterRAN2#129bis" w:date="2025-04-23T16:56:00Z"/>
                <w:rFonts w:ascii="Arial" w:hAnsi="Arial"/>
                <w:bCs/>
                <w:iCs/>
                <w:sz w:val="18"/>
              </w:rPr>
            </w:pPr>
            <w:ins w:id="1260" w:author="Rapp_AfterRAN2#129bis" w:date="2025-04-23T16:55:00Z">
              <w:r w:rsidRPr="00537C00">
                <w:rPr>
                  <w:rFonts w:ascii="Arial" w:hAnsi="Arial"/>
                  <w:bCs/>
                  <w:iCs/>
                  <w:sz w:val="18"/>
                </w:rPr>
                <w:t xml:space="preserve">Indicates the status of the </w:t>
              </w:r>
            </w:ins>
            <w:ins w:id="1261" w:author="Rapp_AfterRAN2#129bis" w:date="2025-04-24T12:23:00Z">
              <w:r w:rsidR="00107797" w:rsidRPr="00537C00">
                <w:rPr>
                  <w:rFonts w:ascii="Arial" w:hAnsi="Arial"/>
                  <w:bCs/>
                  <w:iCs/>
                  <w:sz w:val="18"/>
                </w:rPr>
                <w:t>buffer</w:t>
              </w:r>
            </w:ins>
            <w:ins w:id="1262"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263" w:author="Rapp_AfterRAN2#130" w:date="2025-07-11T09:55:00Z" w16du:dateUtc="2025-07-11T07: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264" w:author="Rapp_AfterRAN2#130" w:date="2025-07-11T09:55:00Z" w16du:dateUtc="2025-07-11T07:55:00Z">
              <w:r w:rsidR="00720EB5">
                <w:rPr>
                  <w:rFonts w:ascii="Arial" w:hAnsi="Arial"/>
                  <w:bCs/>
                  <w:iCs/>
                  <w:sz w:val="18"/>
                </w:rPr>
                <w:t xml:space="preserve"> for network data collection</w:t>
              </w:r>
            </w:ins>
            <w:ins w:id="1265"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266"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267" w:author="Rapp_AfterRAN2#129bis" w:date="2025-04-23T16:55:00Z"/>
                <w:rFonts w:ascii="Arial" w:hAnsi="Arial"/>
                <w:b/>
                <w:i/>
                <w:sz w:val="18"/>
              </w:rPr>
            </w:pPr>
            <w:ins w:id="1268" w:author="Rapp_AfterRAN2#129bis" w:date="2025-04-23T16:56:00Z">
              <w:r w:rsidRPr="00537C00">
                <w:t>Editor</w:t>
              </w:r>
              <w:r w:rsidRPr="00537C00">
                <w:rPr>
                  <w:rFonts w:eastAsia="MS Mincho"/>
                </w:rPr>
                <w:t>'s Note: FFS the encoding of the data availability indication and the cause value (full buffer, threshold</w:t>
              </w:r>
              <w:commentRangeStart w:id="1269"/>
              <w:commentRangeEnd w:id="1269"/>
              <w:r w:rsidRPr="00537C00">
                <w:rPr>
                  <w:rStyle w:val="CommentReference"/>
                  <w:rFonts w:eastAsia="MS Mincho"/>
                  <w:sz w:val="20"/>
                  <w:szCs w:val="20"/>
                </w:rPr>
                <w:commentReference w:id="1269"/>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270" w:name="OLE_LINK14"/>
            <w:r w:rsidRPr="00537C00">
              <w:t xml:space="preserve">SCell(s) </w:t>
            </w:r>
            <w:bookmarkEnd w:id="1270"/>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Ind w:w="0"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271" w:name="_Toc60777131"/>
      <w:bookmarkStart w:id="1272" w:name="_Toc193446046"/>
      <w:bookmarkStart w:id="1273" w:name="_Toc193451851"/>
      <w:bookmarkStart w:id="1274" w:name="_Toc193463121"/>
      <w:r w:rsidRPr="00537C00">
        <w:rPr>
          <w:noProof/>
        </w:rPr>
        <w:t>–</w:t>
      </w:r>
      <w:r w:rsidRPr="00537C00">
        <w:rPr>
          <w:noProof/>
        </w:rPr>
        <w:tab/>
      </w:r>
      <w:r w:rsidRPr="00537C00">
        <w:rPr>
          <w:i/>
          <w:noProof/>
        </w:rPr>
        <w:t>UEInformationRequest</w:t>
      </w:r>
      <w:bookmarkEnd w:id="1271"/>
      <w:bookmarkEnd w:id="1272"/>
      <w:bookmarkEnd w:id="1273"/>
      <w:bookmarkEnd w:id="1274"/>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275" w:author="Rapp_AfterRAN2#129" w:date="2025-04-16T16:09:00Z">
        <w:r w:rsidR="008D562A" w:rsidRPr="00537C00">
          <w:rPr>
            <w:noProof/>
          </w:rPr>
          <w:t>UEInformationRequest-v19xy-IEs</w:t>
        </w:r>
      </w:ins>
      <w:del w:id="1276"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277" w:author="Rapp_AfterRAN2#129" w:date="2025-04-16T16:09:00Z"/>
          <w:noProof/>
        </w:rPr>
      </w:pPr>
      <w:ins w:id="127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279" w:author="Rapp_AfterRAN2#129" w:date="2025-04-16T16:09:00Z"/>
          <w:noProof/>
          <w:color w:val="808080"/>
        </w:rPr>
      </w:pPr>
      <w:ins w:id="1280" w:author="Rapp_AfterRAN2#129" w:date="2025-04-16T16:09:00Z">
        <w:r w:rsidRPr="00537C00">
          <w:rPr>
            <w:noProof/>
          </w:rPr>
          <w:t xml:space="preserve">    </w:t>
        </w:r>
        <w:commentRangeStart w:id="1281"/>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281"/>
        <w:r w:rsidRPr="00537C00">
          <w:rPr>
            <w:rStyle w:val="CommentReference"/>
            <w:szCs w:val="20"/>
          </w:rPr>
          <w:commentReference w:id="1281"/>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282" w:author="Rapp_AfterRAN2#129" w:date="2025-04-16T16:09:00Z"/>
          <w:noProof/>
        </w:rPr>
      </w:pPr>
      <w:ins w:id="1283"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284" w:author="Rapp_AfterRAN2#129" w:date="2025-04-16T16:09:00Z"/>
          <w:noProof/>
        </w:rPr>
      </w:pPr>
      <w:ins w:id="1285" w:author="Rapp_AfterRAN2#129" w:date="2025-04-16T16:09:00Z">
        <w:r w:rsidRPr="00537C00">
          <w:rPr>
            <w:noProof/>
          </w:rPr>
          <w:t>}</w:t>
        </w:r>
      </w:ins>
    </w:p>
    <w:p w14:paraId="45AFF307" w14:textId="77777777" w:rsidR="008D562A" w:rsidRPr="00537C00" w:rsidRDefault="008D562A" w:rsidP="008D562A">
      <w:pPr>
        <w:pStyle w:val="PL"/>
        <w:rPr>
          <w:ins w:id="1286"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287"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288" w:author="Rapp_AfterRAN2#129" w:date="2025-04-16T16:10:00Z"/>
                <w:rFonts w:ascii="Arial" w:hAnsi="Arial"/>
                <w:b/>
                <w:i/>
                <w:sz w:val="18"/>
                <w:lang w:eastAsia="ko-KR"/>
              </w:rPr>
            </w:pPr>
            <w:commentRangeStart w:id="1289"/>
            <w:ins w:id="1290"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291" w:author="Rapp_AfterRAN2#129" w:date="2025-04-16T16:10:00Z"/>
                <w:b/>
                <w:i/>
                <w:lang w:eastAsia="ko-KR"/>
              </w:rPr>
            </w:pPr>
            <w:ins w:id="1292" w:author="Rapp_AfterRAN2#129" w:date="2025-04-16T16:10:00Z">
              <w:r w:rsidRPr="00537C00">
                <w:rPr>
                  <w:bCs/>
                  <w:iCs/>
                  <w:lang w:eastAsia="ko-KR"/>
                </w:rPr>
                <w:t xml:space="preserve">This field is used to indicate whether the UE shall report information about L1 </w:t>
              </w:r>
              <w:del w:id="1293" w:author="Rapp_AfterRAN2#129bis" w:date="2025-05-06T10:05:00Z">
                <w:r w:rsidRPr="00537C00">
                  <w:rPr>
                    <w:bCs/>
                    <w:iCs/>
                    <w:lang w:eastAsia="ko-KR"/>
                  </w:rPr>
                  <w:delText xml:space="preserve">logged </w:delText>
                </w:r>
              </w:del>
              <w:r w:rsidRPr="00537C00">
                <w:rPr>
                  <w:bCs/>
                  <w:iCs/>
                  <w:lang w:eastAsia="ko-KR"/>
                </w:rPr>
                <w:t>radio measurements</w:t>
              </w:r>
              <w:commentRangeEnd w:id="1289"/>
              <w:r w:rsidRPr="00537C00">
                <w:rPr>
                  <w:rStyle w:val="CommentReference"/>
                  <w:sz w:val="18"/>
                  <w:szCs w:val="20"/>
                  <w:lang w:eastAsia="ko-KR"/>
                </w:rPr>
                <w:commentReference w:id="1289"/>
              </w:r>
            </w:ins>
            <w:ins w:id="1294" w:author="Rapp_AfterRAN2#129bis" w:date="2025-05-06T10:05:00Z">
              <w:r w:rsidR="00EC17F6" w:rsidRPr="00537C00">
                <w:rPr>
                  <w:bCs/>
                  <w:iCs/>
                  <w:lang w:eastAsia="ko-KR"/>
                </w:rPr>
                <w:t xml:space="preserve"> logged in RRC connected </w:t>
              </w:r>
              <w:r w:rsidR="00BB57B9" w:rsidRPr="00537C00">
                <w:rPr>
                  <w:bCs/>
                  <w:iCs/>
                  <w:lang w:eastAsia="ko-KR"/>
                </w:rPr>
                <w:t>state</w:t>
              </w:r>
            </w:ins>
            <w:ins w:id="1295" w:author="Rapp_AfterRAN2#130" w:date="2025-07-11T09:56:00Z" w16du:dateUtc="2025-07-11T07:56:00Z">
              <w:r w:rsidR="005F4D53">
                <w:rPr>
                  <w:bCs/>
                  <w:iCs/>
                  <w:lang w:eastAsia="ko-KR"/>
                </w:rPr>
                <w:t xml:space="preserve"> for network data collection</w:t>
              </w:r>
            </w:ins>
            <w:ins w:id="1296"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297" w:name="_Toc60777132"/>
      <w:bookmarkStart w:id="1298" w:name="_Toc193446047"/>
      <w:bookmarkStart w:id="1299" w:name="_Toc193451852"/>
      <w:bookmarkStart w:id="1300" w:name="_Toc193463122"/>
      <w:r w:rsidRPr="00537C00">
        <w:rPr>
          <w:noProof/>
        </w:rPr>
        <w:t>–</w:t>
      </w:r>
      <w:r w:rsidRPr="00537C00">
        <w:rPr>
          <w:noProof/>
        </w:rPr>
        <w:tab/>
      </w:r>
      <w:r w:rsidRPr="00537C00">
        <w:rPr>
          <w:i/>
          <w:noProof/>
        </w:rPr>
        <w:t>UEInformationResponse</w:t>
      </w:r>
      <w:bookmarkEnd w:id="1297"/>
      <w:bookmarkEnd w:id="1298"/>
      <w:bookmarkEnd w:id="1299"/>
      <w:bookmarkEnd w:id="1300"/>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01" w:author="Rapp_AfterRAN2#129bis" w:date="2025-04-24T12:26:00Z">
        <w:del w:id="1302" w:author="Rapp_AfterRAN2#130" w:date="2025-07-10T16:20:00Z" w16du:dateUtc="2025-07-10T14:20:00Z">
          <w:r w:rsidR="00F67F99" w:rsidRPr="00537C00" w:rsidDel="00F0498B">
            <w:rPr>
              <w:rFonts w:eastAsia="Malgun Gothic"/>
            </w:rPr>
            <w:delText xml:space="preserve"> </w:delText>
          </w:r>
        </w:del>
        <w:commentRangeStart w:id="1303"/>
        <w:del w:id="1304" w:author="Rapp_AfterRAN2#130" w:date="2025-07-10T16:19:00Z" w16du:dateUtc="2025-07-10T14: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05" w:author="Rapp_AfterRAN2#129bis" w:date="2025-05-06T16:15:00Z">
        <w:del w:id="1306" w:author="Rapp_AfterRAN2#130" w:date="2025-07-10T16:19:00Z" w16du:dateUtc="2025-07-10T14:19:00Z">
          <w:r w:rsidR="007E4C82" w:rsidRPr="00537C00" w:rsidDel="00F0498B">
            <w:rPr>
              <w:rFonts w:eastAsia="Malgun Gothic"/>
            </w:rPr>
            <w:delText>for net</w:delText>
          </w:r>
        </w:del>
        <w:del w:id="1307" w:author="Rapp_AfterRAN2#130" w:date="2025-07-10T16:20:00Z" w16du:dateUtc="2025-07-10T14:20:00Z">
          <w:r w:rsidR="007E4C82" w:rsidRPr="00537C00" w:rsidDel="00F0498B">
            <w:rPr>
              <w:rFonts w:eastAsia="Malgun Gothic"/>
            </w:rPr>
            <w:delText>work data collection</w:delText>
          </w:r>
        </w:del>
      </w:ins>
      <w:ins w:id="1308" w:author="Rapp_AfterRAN2#129bis" w:date="2025-04-24T12:26:00Z">
        <w:del w:id="1309" w:author="Rapp_AfterRAN2#130" w:date="2025-07-10T16:20:00Z" w16du:dateUtc="2025-07-10T14:20:00Z">
          <w:r w:rsidR="007142D0" w:rsidRPr="00537C00" w:rsidDel="00F0498B">
            <w:rPr>
              <w:rFonts w:eastAsia="Malgun Gothic"/>
            </w:rPr>
            <w:delText xml:space="preserve"> is not included</w:delText>
          </w:r>
        </w:del>
      </w:ins>
      <w:r w:rsidRPr="00537C00">
        <w:rPr>
          <w:rFonts w:eastAsia="Malgun Gothic"/>
        </w:rPr>
        <w:t>)</w:t>
      </w:r>
      <w:ins w:id="1310" w:author="Rapp_AfterRAN2#129bis" w:date="2025-04-17T19:15:00Z">
        <w:del w:id="1311" w:author="Rapp_AfterRAN2#130" w:date="2025-07-10T16:20:00Z" w16du:dateUtc="2025-07-10T14:20:00Z">
          <w:r w:rsidR="00B8699B" w:rsidRPr="00537C00" w:rsidDel="00F0498B">
            <w:rPr>
              <w:rFonts w:eastAsia="Malgun Gothic"/>
            </w:rPr>
            <w:delText xml:space="preserve"> or SRBx (when logged measurement information </w:delText>
          </w:r>
        </w:del>
      </w:ins>
      <w:ins w:id="1312" w:author="Rapp_AfterRAN2#129bis" w:date="2025-05-06T16:17:00Z">
        <w:del w:id="1313" w:author="Rapp_AfterRAN2#130" w:date="2025-07-10T16:20:00Z" w16du:dateUtc="2025-07-10T14:20:00Z">
          <w:r w:rsidR="00C4574E" w:rsidRPr="00537C00" w:rsidDel="00F0498B">
            <w:rPr>
              <w:rFonts w:eastAsia="Malgun Gothic"/>
            </w:rPr>
            <w:delText>for network data collection</w:delText>
          </w:r>
        </w:del>
      </w:ins>
      <w:ins w:id="1314" w:author="Rapp_AfterRAN2#129bis" w:date="2025-04-17T19:15:00Z">
        <w:del w:id="1315" w:author="Rapp_AfterRAN2#130" w:date="2025-07-10T16:20:00Z" w16du:dateUtc="2025-07-10T14:20:00Z">
          <w:r w:rsidR="00B8699B" w:rsidRPr="00537C00" w:rsidDel="00F0498B">
            <w:rPr>
              <w:rFonts w:eastAsia="Malgun Gothic"/>
            </w:rPr>
            <w:delText xml:space="preserve"> is</w:delText>
          </w:r>
        </w:del>
      </w:ins>
      <w:ins w:id="1316" w:author="Rapp_AfterRAN2#129bis" w:date="2025-04-17T19:16:00Z">
        <w:del w:id="1317" w:author="Rapp_AfterRAN2#130" w:date="2025-07-10T16:20:00Z" w16du:dateUtc="2025-07-10T14:20:00Z">
          <w:r w:rsidR="00B8699B" w:rsidRPr="00537C00" w:rsidDel="00F0498B">
            <w:rPr>
              <w:rFonts w:eastAsia="Malgun Gothic"/>
            </w:rPr>
            <w:delText xml:space="preserve"> included</w:delText>
          </w:r>
        </w:del>
      </w:ins>
      <w:ins w:id="1318" w:author="Rapp_AfterRAN2#129bis" w:date="2025-04-17T19:15:00Z">
        <w:del w:id="1319" w:author="Rapp_AfterRAN2#130" w:date="2025-07-10T16:20:00Z" w16du:dateUtc="2025-07-10T14:20:00Z">
          <w:r w:rsidR="00B8699B" w:rsidRPr="00537C00" w:rsidDel="00F0498B">
            <w:rPr>
              <w:rFonts w:eastAsia="Malgun Gothic"/>
            </w:rPr>
            <w:delText>)</w:delText>
          </w:r>
        </w:del>
      </w:ins>
      <w:commentRangeEnd w:id="1303"/>
      <w:ins w:id="1320" w:author="Rapp_AfterRAN2#129bis" w:date="2025-04-25T08:06:00Z">
        <w:r w:rsidR="006C1FDF" w:rsidRPr="00537C00">
          <w:rPr>
            <w:rStyle w:val="CommentReference"/>
            <w:sz w:val="20"/>
            <w:szCs w:val="20"/>
          </w:rPr>
          <w:commentReference w:id="1303"/>
        </w:r>
      </w:ins>
    </w:p>
    <w:p w14:paraId="73C634BD" w14:textId="6C8AB671" w:rsidR="00903055" w:rsidRPr="00537C00" w:rsidDel="00B8699B" w:rsidRDefault="005868A8" w:rsidP="005868A8">
      <w:pPr>
        <w:pStyle w:val="EditorsNote"/>
        <w:rPr>
          <w:ins w:id="1321" w:author="Rapp_AfterRAN2#129" w:date="2025-04-16T16:10:00Z"/>
          <w:del w:id="1322" w:author="Rapp_AfterRAN2#129bis" w:date="2025-04-17T19:16:00Z"/>
        </w:rPr>
      </w:pPr>
      <w:ins w:id="1323" w:author="Rapp_AfterRAN2#129" w:date="2025-04-16T16:11:00Z">
        <w:del w:id="1324"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25" w:author="Rapp_AfterRAN2#130" w:date="2025-07-10T23:21:00Z" w16du:dateUtc="2025-07-10T21:21:00Z"/>
          <w:noProof/>
        </w:rPr>
      </w:pPr>
      <w:r w:rsidRPr="00537C00">
        <w:rPr>
          <w:noProof/>
        </w:rPr>
        <w:t xml:space="preserve">    nonCriticalExtension                 </w:t>
      </w:r>
      <w:ins w:id="1326" w:author="Rapp_AfterRAN2#129" w:date="2025-04-16T16:12:00Z">
        <w:del w:id="1327" w:author="Rapp_AfterRAN2#130" w:date="2025-07-10T23:21:00Z" w16du:dateUtc="2025-07-10T21:21:00Z">
          <w:r w:rsidR="004476FF" w:rsidRPr="00537C00" w:rsidDel="00695982">
            <w:rPr>
              <w:noProof/>
            </w:rPr>
            <w:delText>UEInformationResponse-v19xy-IEs</w:delText>
          </w:r>
        </w:del>
      </w:ins>
      <w:del w:id="1328" w:author="Rapp_AfterRAN2#130" w:date="2025-07-10T23:21:00Z" w16du:dateUtc="2025-07-10T21: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29" w:author="Rapp_AfterRAN2#130" w:date="2025-07-10T23:21:00Z" w16du:dateUtc="2025-07-10T21:21:00Z"/>
          <w:noProof/>
        </w:rPr>
      </w:pPr>
      <w:del w:id="1330" w:author="Rapp_AfterRAN2#130" w:date="2025-07-10T23:21:00Z" w16du:dateUtc="2025-07-10T21:21:00Z">
        <w:r w:rsidRPr="00537C00" w:rsidDel="00695982">
          <w:rPr>
            <w:noProof/>
          </w:rPr>
          <w:delText>}</w:delText>
        </w:r>
      </w:del>
    </w:p>
    <w:p w14:paraId="445AC321" w14:textId="6F849456" w:rsidR="006659DC" w:rsidRPr="00537C00" w:rsidDel="00695982" w:rsidRDefault="006659DC" w:rsidP="00695982">
      <w:pPr>
        <w:pStyle w:val="PL"/>
        <w:rPr>
          <w:del w:id="1331" w:author="Rapp_AfterRAN2#130" w:date="2025-07-10T23:21:00Z" w16du:dateUtc="2025-07-10T21:21:00Z"/>
          <w:noProof/>
        </w:rPr>
      </w:pPr>
    </w:p>
    <w:p w14:paraId="608E6853" w14:textId="0E90C879" w:rsidR="004476FF" w:rsidRPr="00537C00" w:rsidDel="00695982" w:rsidRDefault="004476FF" w:rsidP="00695982">
      <w:pPr>
        <w:pStyle w:val="PL"/>
        <w:rPr>
          <w:ins w:id="1332" w:author="Rapp_AfterRAN2#129" w:date="2025-04-16T16:11:00Z"/>
          <w:del w:id="1333" w:author="Rapp_AfterRAN2#130" w:date="2025-07-10T23:21:00Z" w16du:dateUtc="2025-07-10T21:21:00Z"/>
          <w:noProof/>
        </w:rPr>
      </w:pPr>
      <w:ins w:id="1334" w:author="Rapp_AfterRAN2#129" w:date="2025-04-16T16:11:00Z">
        <w:del w:id="1335" w:author="Rapp_AfterRAN2#130" w:date="2025-07-10T23:21:00Z" w16du:dateUtc="2025-07-10T21: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36" w:author="Rapp_AfterRAN2#129" w:date="2025-04-16T16:11:00Z"/>
          <w:del w:id="1337" w:author="Rapp_AfterRAN2#130" w:date="2025-07-10T23:21:00Z" w16du:dateUtc="2025-07-10T21:21:00Z"/>
          <w:noProof/>
        </w:rPr>
      </w:pPr>
      <w:ins w:id="1338" w:author="Rapp_AfterRAN2#129" w:date="2025-04-16T16:11:00Z">
        <w:del w:id="1339" w:author="Rapp_AfterRAN2#130" w:date="2025-07-10T23:21:00Z" w16du:dateUtc="2025-07-10T21:21:00Z">
          <w:r w:rsidRPr="00537C00" w:rsidDel="00695982">
            <w:rPr>
              <w:noProof/>
            </w:rPr>
            <w:delText xml:space="preserve">    </w:delText>
          </w:r>
          <w:commentRangeStart w:id="1340"/>
          <w:r w:rsidRPr="00537C00" w:rsidDel="00695982">
            <w:rPr>
              <w:noProof/>
            </w:rPr>
            <w:delText xml:space="preserve">csi-LogMeasReport-r19                CSI-LogMeasReport-r19               </w:delText>
          </w:r>
          <w:r w:rsidRPr="00537C00" w:rsidDel="00695982">
            <w:rPr>
              <w:noProof/>
              <w:color w:val="993366"/>
            </w:rPr>
            <w:delText>OPTIONAL</w:delText>
          </w:r>
          <w:commentRangeEnd w:id="1340"/>
          <w:r w:rsidRPr="00537C00" w:rsidDel="00695982">
            <w:rPr>
              <w:rStyle w:val="CommentReference"/>
              <w:szCs w:val="20"/>
            </w:rPr>
            <w:commentReference w:id="1340"/>
          </w:r>
          <w:r w:rsidRPr="00537C00" w:rsidDel="00695982">
            <w:rPr>
              <w:noProof/>
            </w:rPr>
            <w:delText>,</w:delText>
          </w:r>
        </w:del>
      </w:ins>
    </w:p>
    <w:p w14:paraId="441CD1E7" w14:textId="74D11A8E" w:rsidR="004476FF" w:rsidRPr="00537C00" w:rsidRDefault="004476FF" w:rsidP="00695982">
      <w:pPr>
        <w:pStyle w:val="PL"/>
        <w:rPr>
          <w:ins w:id="1341" w:author="Rapp_AfterRAN2#129" w:date="2025-04-16T16:11:00Z"/>
          <w:noProof/>
        </w:rPr>
      </w:pPr>
      <w:ins w:id="1342" w:author="Rapp_AfterRAN2#129" w:date="2025-04-16T16:11:00Z">
        <w:del w:id="1343" w:author="Rapp_AfterRAN2#130" w:date="2025-07-10T23:21:00Z" w16du:dateUtc="2025-07-10T21: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344" w:author="Rapp_AfterRAN2#129" w:date="2025-04-16T16:11:00Z"/>
          <w:noProof/>
        </w:rPr>
      </w:pPr>
      <w:ins w:id="1345" w:author="Rapp_AfterRAN2#129" w:date="2025-04-16T16:11:00Z">
        <w:r w:rsidRPr="00537C00">
          <w:rPr>
            <w:noProof/>
          </w:rPr>
          <w:t>}</w:t>
        </w:r>
      </w:ins>
    </w:p>
    <w:p w14:paraId="506B8651" w14:textId="77777777" w:rsidR="005868A8" w:rsidRPr="00537C00" w:rsidRDefault="005868A8" w:rsidP="00D839FF">
      <w:pPr>
        <w:pStyle w:val="PL"/>
        <w:rPr>
          <w:ins w:id="1346"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347" w:name="OLE_LINK19"/>
      <w:r w:rsidRPr="00537C00">
        <w:rPr>
          <w:rFonts w:eastAsia="DengXian"/>
          <w:noProof/>
        </w:rPr>
        <w:t>maxCEFReport-r17</w:t>
      </w:r>
      <w:bookmarkEnd w:id="1347"/>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7D2692" w:rsidRDefault="00394471" w:rsidP="00D839FF">
      <w:pPr>
        <w:pStyle w:val="PL"/>
        <w:rPr>
          <w:rFonts w:eastAsia="DengXian"/>
          <w:noProof/>
        </w:rPr>
      </w:pPr>
      <w:r w:rsidRPr="00537C00">
        <w:rPr>
          <w:noProof/>
        </w:rPr>
        <w:t xml:space="preserve">    </w:t>
      </w:r>
      <w:r w:rsidRPr="007D2692">
        <w:rPr>
          <w:rFonts w:eastAsia="DengXian"/>
          <w:noProof/>
        </w:rPr>
        <w:t>perRAInfoList-r16</w:t>
      </w:r>
      <w:r w:rsidRPr="007D2692">
        <w:rPr>
          <w:noProof/>
        </w:rPr>
        <w:t xml:space="preserve">                    </w:t>
      </w:r>
      <w:r w:rsidRPr="007D2692">
        <w:rPr>
          <w:rFonts w:eastAsia="DengXian"/>
          <w:noProof/>
        </w:rPr>
        <w:t>PerRAInfoList-r16</w:t>
      </w:r>
      <w:r w:rsidR="00371A5F" w:rsidRPr="007D2692">
        <w:rPr>
          <w:rFonts w:eastAsia="DengXian"/>
          <w:noProof/>
        </w:rPr>
        <w:t>,</w:t>
      </w:r>
    </w:p>
    <w:p w14:paraId="5BE52203" w14:textId="04C249C4" w:rsidR="00394471" w:rsidRPr="007D2692" w:rsidRDefault="00371A5F" w:rsidP="00D839FF">
      <w:pPr>
        <w:pStyle w:val="PL"/>
        <w:rPr>
          <w:rFonts w:eastAsia="DengXian"/>
          <w:noProof/>
        </w:rPr>
      </w:pPr>
      <w:r w:rsidRPr="007D2692">
        <w:rPr>
          <w:noProof/>
        </w:rPr>
        <w:lastRenderedPageBreak/>
        <w:t xml:space="preserve">    </w:t>
      </w:r>
      <w:r w:rsidRPr="007D2692">
        <w:rPr>
          <w:rFonts w:eastAsia="DengXian"/>
          <w:noProof/>
        </w:rPr>
        <w:t>...</w:t>
      </w:r>
      <w:r w:rsidR="00443A38" w:rsidRPr="007D2692">
        <w:rPr>
          <w:rFonts w:eastAsia="DengXian"/>
          <w:noProof/>
        </w:rPr>
        <w:t>,</w:t>
      </w:r>
    </w:p>
    <w:p w14:paraId="00E8A9E3" w14:textId="726A8C9F" w:rsidR="00443A38" w:rsidRPr="007D2692" w:rsidRDefault="00443A38" w:rsidP="00D839FF">
      <w:pPr>
        <w:pStyle w:val="PL"/>
        <w:rPr>
          <w:rFonts w:eastAsia="DengXian"/>
          <w:noProof/>
        </w:rPr>
      </w:pPr>
      <w:r w:rsidRPr="007D2692">
        <w:rPr>
          <w:noProof/>
        </w:rPr>
        <w:t xml:space="preserve">    </w:t>
      </w:r>
      <w:r w:rsidRPr="007D2692">
        <w:rPr>
          <w:rFonts w:eastAsia="DengXian"/>
          <w:noProof/>
        </w:rPr>
        <w:t>[[</w:t>
      </w:r>
    </w:p>
    <w:p w14:paraId="78CA15D2" w14:textId="42F0035A" w:rsidR="00443A38" w:rsidRPr="007D2692" w:rsidRDefault="00443A38" w:rsidP="00D839FF">
      <w:pPr>
        <w:pStyle w:val="PL"/>
        <w:rPr>
          <w:rFonts w:eastAsia="DengXian"/>
          <w:noProof/>
        </w:rPr>
      </w:pPr>
      <w:r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F43AAB"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DengXian"/>
          <w:noProof/>
          <w:color w:val="993366"/>
        </w:rPr>
        <w:t>OPTIONAL</w:t>
      </w:r>
    </w:p>
    <w:p w14:paraId="734EDCA2" w14:textId="0FEC0B9F" w:rsidR="007B1DEE" w:rsidRPr="00537C00" w:rsidRDefault="00443A38" w:rsidP="00D839FF">
      <w:pPr>
        <w:pStyle w:val="PL"/>
        <w:rPr>
          <w:rFonts w:eastAsia="DengXian"/>
          <w:noProof/>
        </w:rPr>
      </w:pPr>
      <w:r w:rsidRPr="007D2692">
        <w:rPr>
          <w:noProof/>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537C00" w:rsidRDefault="00394471" w:rsidP="00D839FF">
      <w:pPr>
        <w:pStyle w:val="PL"/>
        <w:rPr>
          <w:noProof/>
        </w:rPr>
      </w:pPr>
      <w:r w:rsidRPr="00537C00">
        <w:rPr>
          <w:rFonts w:eastAsia="DengXian"/>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DengXian"/>
          <w:noProof/>
        </w:rPr>
        <w:t>perRASSBInfoList-r16</w:t>
      </w:r>
      <w:r w:rsidRPr="00537C00">
        <w:rPr>
          <w:noProof/>
        </w:rPr>
        <w:t xml:space="preserve">                 </w:t>
      </w:r>
      <w:r w:rsidRPr="00537C00">
        <w:rPr>
          <w:rFonts w:eastAsia="DengXian"/>
          <w:noProof/>
        </w:rPr>
        <w:t>PerRASSBInfo-r16,</w:t>
      </w:r>
    </w:p>
    <w:p w14:paraId="6B643A5C"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perRACSI-RSInfoList-r16</w:t>
      </w:r>
      <w:r w:rsidRPr="00537C00">
        <w:rPr>
          <w:noProof/>
        </w:rPr>
        <w:t xml:space="preserve">              </w:t>
      </w:r>
      <w:r w:rsidRPr="00537C00">
        <w:rPr>
          <w:rFonts w:eastAsia="DengXian"/>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DengXian"/>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DengXian"/>
          <w:noProof/>
        </w:rPr>
        <w:t>perRASSBInfoList-v1800</w:t>
      </w:r>
      <w:r w:rsidRPr="00537C00">
        <w:rPr>
          <w:noProof/>
        </w:rPr>
        <w:t xml:space="preserve">               </w:t>
      </w:r>
      <w:r w:rsidRPr="00537C00">
        <w:rPr>
          <w:rFonts w:eastAsia="DengXian"/>
          <w:noProof/>
        </w:rPr>
        <w:t>PerRASSBInfo-v1800,</w:t>
      </w:r>
    </w:p>
    <w:p w14:paraId="4F54B3B5" w14:textId="6BCFA9EC" w:rsidR="00F43AAB" w:rsidRPr="00537C00" w:rsidRDefault="00F43AAB" w:rsidP="00D839FF">
      <w:pPr>
        <w:pStyle w:val="PL"/>
        <w:rPr>
          <w:rFonts w:eastAsia="DengXian"/>
          <w:noProof/>
        </w:rPr>
      </w:pPr>
      <w:r w:rsidRPr="00537C00">
        <w:rPr>
          <w:noProof/>
        </w:rPr>
        <w:t xml:space="preserve">    </w:t>
      </w:r>
      <w:r w:rsidRPr="00537C00">
        <w:rPr>
          <w:rFonts w:eastAsia="DengXian"/>
          <w:noProof/>
        </w:rPr>
        <w:t>perRACSI-RSInfoList-v1800</w:t>
      </w:r>
      <w:r w:rsidRPr="00537C00">
        <w:rPr>
          <w:noProof/>
        </w:rPr>
        <w:t xml:space="preserve">            </w:t>
      </w:r>
      <w:r w:rsidRPr="00537C00">
        <w:rPr>
          <w:rFonts w:eastAsia="DengXian"/>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348" w:author="Rapp_AfterRAN2#129" w:date="2025-04-16T16:13:00Z"/>
          <w:del w:id="1349" w:author="Rapp_AfterRAN2#130" w:date="2025-07-10T23:22:00Z" w16du:dateUtc="2025-07-10T21:22:00Z"/>
          <w:noProof/>
        </w:rPr>
      </w:pPr>
      <w:commentRangeStart w:id="1350"/>
      <w:ins w:id="1351" w:author="Rapp_AfterRAN2#129" w:date="2025-04-16T16:13:00Z">
        <w:del w:id="1352" w:author="Rapp_AfterRAN2#130" w:date="2025-07-10T23:22:00Z" w16du:dateUtc="2025-07-10T21: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353" w:author="Rapp_AfterRAN2#129" w:date="2025-04-16T16:13:00Z"/>
          <w:del w:id="1354" w:author="Rapp_AfterRAN2#130" w:date="2025-07-10T23:22:00Z" w16du:dateUtc="2025-07-10T21:22:00Z"/>
          <w:noProof/>
        </w:rPr>
      </w:pPr>
      <w:ins w:id="1355" w:author="Rapp_AfterRAN2#129" w:date="2025-04-16T16:13:00Z">
        <w:del w:id="1356" w:author="Rapp_AfterRAN2#130" w:date="2025-07-10T23:22:00Z" w16du:dateUtc="2025-07-10T21:22:00Z">
          <w:r w:rsidRPr="00537C00" w:rsidDel="00CD7535">
            <w:rPr>
              <w:noProof/>
            </w:rPr>
            <w:delText xml:space="preserve">    csi-LogMeasInfoList-r19              CSI-LogMeasInfoList-r19,</w:delText>
          </w:r>
          <w:commentRangeEnd w:id="1350"/>
          <w:r w:rsidRPr="00537C00" w:rsidDel="00CD7535">
            <w:rPr>
              <w:rStyle w:val="CommentReference"/>
              <w:szCs w:val="20"/>
            </w:rPr>
            <w:commentReference w:id="1350"/>
          </w:r>
        </w:del>
      </w:ins>
    </w:p>
    <w:p w14:paraId="3CB1BF8F" w14:textId="67EEAE9B" w:rsidR="0077737F" w:rsidRPr="00537C00" w:rsidDel="00CD7535" w:rsidRDefault="0077737F" w:rsidP="0077737F">
      <w:pPr>
        <w:pStyle w:val="PL"/>
        <w:rPr>
          <w:ins w:id="1357" w:author="Rapp_AfterRAN2#129" w:date="2025-04-16T16:13:00Z"/>
          <w:del w:id="1358" w:author="Rapp_AfterRAN2#130" w:date="2025-07-10T23:22:00Z" w16du:dateUtc="2025-07-10T21:22:00Z"/>
          <w:noProof/>
        </w:rPr>
      </w:pPr>
      <w:ins w:id="1359" w:author="Rapp_AfterRAN2#129" w:date="2025-04-16T16:13:00Z">
        <w:del w:id="1360" w:author="Rapp_AfterRAN2#130" w:date="2025-07-10T23:22:00Z" w16du:dateUtc="2025-07-10T21:22:00Z">
          <w:r w:rsidRPr="00537C00" w:rsidDel="00CD7535">
            <w:rPr>
              <w:noProof/>
            </w:rPr>
            <w:delText xml:space="preserve">    </w:delText>
          </w:r>
          <w:commentRangeStart w:id="1361"/>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361"/>
          <w:r w:rsidRPr="00537C00" w:rsidDel="00CD7535">
            <w:rPr>
              <w:rStyle w:val="CommentReference"/>
              <w:szCs w:val="20"/>
            </w:rPr>
            <w:commentReference w:id="1361"/>
          </w:r>
          <w:r w:rsidRPr="00537C00" w:rsidDel="00CD7535">
            <w:rPr>
              <w:noProof/>
            </w:rPr>
            <w:delText>,</w:delText>
          </w:r>
        </w:del>
      </w:ins>
    </w:p>
    <w:p w14:paraId="0A0EB2BC" w14:textId="77412411" w:rsidR="0077737F" w:rsidRPr="00537C00" w:rsidDel="00CD7535" w:rsidRDefault="0077737F" w:rsidP="0077737F">
      <w:pPr>
        <w:pStyle w:val="PL"/>
        <w:rPr>
          <w:ins w:id="1362" w:author="Rapp_AfterRAN2#129" w:date="2025-04-16T16:13:00Z"/>
          <w:del w:id="1363" w:author="Rapp_AfterRAN2#130" w:date="2025-07-10T23:22:00Z" w16du:dateUtc="2025-07-10T21:22:00Z"/>
          <w:noProof/>
        </w:rPr>
      </w:pPr>
      <w:ins w:id="1364" w:author="Rapp_AfterRAN2#129" w:date="2025-04-16T16:13:00Z">
        <w:del w:id="1365" w:author="Rapp_AfterRAN2#130" w:date="2025-07-10T23:22:00Z" w16du:dateUtc="2025-07-10T21: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366" w:author="Rapp_AfterRAN2#129" w:date="2025-04-16T16:13:00Z"/>
          <w:del w:id="1367" w:author="Rapp_AfterRAN2#130" w:date="2025-07-10T23:22:00Z" w16du:dateUtc="2025-07-10T21:22:00Z"/>
          <w:noProof/>
        </w:rPr>
      </w:pPr>
      <w:ins w:id="1368" w:author="Rapp_AfterRAN2#129" w:date="2025-04-16T16:13:00Z">
        <w:del w:id="1369" w:author="Rapp_AfterRAN2#130" w:date="2025-07-10T23:22:00Z" w16du:dateUtc="2025-07-10T21:22:00Z">
          <w:r w:rsidRPr="00537C00" w:rsidDel="00CD7535">
            <w:rPr>
              <w:noProof/>
            </w:rPr>
            <w:delText xml:space="preserve">    ...</w:delText>
          </w:r>
        </w:del>
      </w:ins>
    </w:p>
    <w:p w14:paraId="7FDD052D" w14:textId="03EB9C4B" w:rsidR="0004583B" w:rsidRPr="0004583B" w:rsidDel="00CD7535" w:rsidRDefault="0077737F" w:rsidP="0077737F">
      <w:pPr>
        <w:pStyle w:val="PL"/>
        <w:rPr>
          <w:ins w:id="1370" w:author="Rapp_AfterRAN2#129" w:date="2025-04-16T16:13:00Z"/>
          <w:del w:id="1371" w:author="Rapp_AfterRAN2#130" w:date="2025-07-10T23:22:00Z" w16du:dateUtc="2025-07-10T21:22:00Z"/>
          <w:noProof/>
        </w:rPr>
      </w:pPr>
      <w:ins w:id="1372" w:author="Rapp_AfterRAN2#129" w:date="2025-04-16T16:13:00Z">
        <w:del w:id="1373" w:author="Rapp_AfterRAN2#130" w:date="2025-07-10T23:22:00Z" w16du:dateUtc="2025-07-10T21:22:00Z">
          <w:r w:rsidRPr="00537C00" w:rsidDel="00CD7535">
            <w:rPr>
              <w:noProof/>
            </w:rPr>
            <w:delText>}</w:delText>
          </w:r>
        </w:del>
      </w:ins>
    </w:p>
    <w:p w14:paraId="17FB971E" w14:textId="00D7941C" w:rsidR="0077737F" w:rsidRPr="00537C00" w:rsidDel="00CD7535" w:rsidRDefault="0077737F" w:rsidP="0077737F">
      <w:pPr>
        <w:pStyle w:val="PL"/>
        <w:rPr>
          <w:ins w:id="1374" w:author="Rapp_AfterRAN2#129" w:date="2025-04-16T16:13:00Z"/>
          <w:del w:id="1375" w:author="Rapp_AfterRAN2#130" w:date="2025-07-10T23:22:00Z" w16du:dateUtc="2025-07-10T21:22:00Z"/>
          <w:noProof/>
        </w:rPr>
      </w:pPr>
    </w:p>
    <w:p w14:paraId="29E11099" w14:textId="07D66FB6" w:rsidR="0077737F" w:rsidRPr="00537C00" w:rsidDel="00CD7535" w:rsidRDefault="0077737F" w:rsidP="0077737F">
      <w:pPr>
        <w:pStyle w:val="PL"/>
        <w:rPr>
          <w:ins w:id="1376" w:author="Rapp_AfterRAN2#129" w:date="2025-04-16T16:13:00Z"/>
          <w:del w:id="1377" w:author="Rapp_AfterRAN2#130" w:date="2025-07-10T23:22:00Z" w16du:dateUtc="2025-07-10T21:22:00Z"/>
          <w:noProof/>
        </w:rPr>
      </w:pPr>
      <w:commentRangeStart w:id="1378"/>
      <w:ins w:id="1379" w:author="Rapp_AfterRAN2#129" w:date="2025-04-16T16:13:00Z">
        <w:del w:id="1380" w:author="Rapp_AfterRAN2#130" w:date="2025-07-10T23:22:00Z" w16du:dateUtc="2025-07-10T21: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381" w:author="Rapp_AfterRAN2#129" w:date="2025-04-16T16:13:00Z"/>
          <w:del w:id="1382" w:author="Rapp_AfterRAN2#130" w:date="2025-07-10T23:22:00Z" w16du:dateUtc="2025-07-10T21:22:00Z"/>
          <w:noProof/>
        </w:rPr>
      </w:pPr>
    </w:p>
    <w:p w14:paraId="3EDBB68C" w14:textId="55648873" w:rsidR="0077737F" w:rsidRPr="00537C00" w:rsidDel="00CD7535" w:rsidRDefault="0077737F" w:rsidP="0077737F">
      <w:pPr>
        <w:pStyle w:val="PL"/>
        <w:rPr>
          <w:ins w:id="1383" w:author="Rapp_AfterRAN2#129" w:date="2025-04-16T16:13:00Z"/>
          <w:del w:id="1384" w:author="Rapp_AfterRAN2#130" w:date="2025-07-10T23:22:00Z" w16du:dateUtc="2025-07-10T21:22:00Z"/>
          <w:noProof/>
        </w:rPr>
      </w:pPr>
      <w:ins w:id="1385" w:author="Rapp_AfterRAN2#129" w:date="2025-04-16T16:13:00Z">
        <w:del w:id="1386" w:author="Rapp_AfterRAN2#130" w:date="2025-07-10T23:22:00Z" w16du:dateUtc="2025-07-10T21: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387" w:author="Rapp_AfterRAN2#129" w:date="2025-04-16T16:13:00Z"/>
          <w:del w:id="1388" w:author="Rapp_AfterRAN2#130" w:date="2025-07-10T23:22:00Z" w16du:dateUtc="2025-07-10T21:22:00Z"/>
          <w:noProof/>
        </w:rPr>
      </w:pPr>
      <w:ins w:id="1389" w:author="Rapp_AfterRAN2#129" w:date="2025-04-16T16:13:00Z">
        <w:del w:id="1390" w:author="Rapp_AfterRAN2#130" w:date="2025-07-10T23:22:00Z" w16du:dateUtc="2025-07-10T21: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391" w:author="Rapp_AfterRAN2#129" w:date="2025-04-16T16:13:00Z"/>
          <w:del w:id="1392" w:author="Rapp_AfterRAN2#130" w:date="2025-07-10T23:22:00Z" w16du:dateUtc="2025-07-10T21:22:00Z"/>
          <w:noProof/>
        </w:rPr>
      </w:pPr>
      <w:ins w:id="1393" w:author="Rapp_AfterRAN2#129" w:date="2025-04-16T16:13:00Z">
        <w:del w:id="1394" w:author="Rapp_AfterRAN2#130" w:date="2025-07-10T23:22:00Z" w16du:dateUtc="2025-07-10T21: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395" w:author="Rapp_AfterRAN2#129" w:date="2025-04-16T16:13:00Z"/>
          <w:del w:id="1396" w:author="Rapp_AfterRAN2#130" w:date="2025-07-10T23:22:00Z" w16du:dateUtc="2025-07-10T21:22:00Z"/>
          <w:noProof/>
        </w:rPr>
      </w:pPr>
      <w:ins w:id="1397" w:author="Rapp_AfterRAN2#129" w:date="2025-04-16T16:13:00Z">
        <w:del w:id="1398" w:author="Rapp_AfterRAN2#130" w:date="2025-07-10T23:22:00Z" w16du:dateUtc="2025-07-10T21: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399" w:author="Rapp_AfterRAN2#129" w:date="2025-04-16T16:13:00Z"/>
          <w:del w:id="1400" w:author="Rapp_AfterRAN2#130" w:date="2025-07-10T23:22:00Z" w16du:dateUtc="2025-07-10T21:22:00Z"/>
          <w:noProof/>
        </w:rPr>
      </w:pPr>
      <w:ins w:id="1401" w:author="Rapp_AfterRAN2#129" w:date="2025-04-16T16:13:00Z">
        <w:del w:id="1402" w:author="Rapp_AfterRAN2#130" w:date="2025-07-10T23:22:00Z" w16du:dateUtc="2025-07-10T21: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03" w:author="Rapp_AfterRAN2#129" w:date="2025-04-16T16:13:00Z"/>
          <w:del w:id="1404" w:author="Rapp_AfterRAN2#130" w:date="2025-07-10T23:22:00Z" w16du:dateUtc="2025-07-10T21:22:00Z"/>
          <w:noProof/>
        </w:rPr>
      </w:pPr>
      <w:ins w:id="1405" w:author="Rapp_AfterRAN2#129" w:date="2025-04-16T16:13:00Z">
        <w:del w:id="1406" w:author="Rapp_AfterRAN2#130" w:date="2025-07-10T23:22:00Z" w16du:dateUtc="2025-07-10T21: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07" w:author="Rapp_AfterRAN2#129" w:date="2025-04-16T16:13:00Z"/>
          <w:del w:id="1408" w:author="Rapp_AfterRAN2#130" w:date="2025-07-10T23:22:00Z" w16du:dateUtc="2025-07-10T21:22:00Z"/>
          <w:noProof/>
        </w:rPr>
      </w:pPr>
      <w:ins w:id="1409" w:author="Rapp_AfterRAN2#129" w:date="2025-04-16T16:13:00Z">
        <w:del w:id="1410" w:author="Rapp_AfterRAN2#130" w:date="2025-07-10T23:22:00Z" w16du:dateUtc="2025-07-10T21:22:00Z">
          <w:r w:rsidRPr="00537C00" w:rsidDel="00CD7535">
            <w:rPr>
              <w:noProof/>
            </w:rPr>
            <w:delText xml:space="preserve">    ...</w:delText>
          </w:r>
          <w:commentRangeEnd w:id="1378"/>
          <w:r w:rsidRPr="00537C00" w:rsidDel="00CD7535">
            <w:rPr>
              <w:rStyle w:val="CommentReference"/>
              <w:szCs w:val="20"/>
            </w:rPr>
            <w:commentReference w:id="1378"/>
          </w:r>
        </w:del>
      </w:ins>
    </w:p>
    <w:p w14:paraId="41FE34FE" w14:textId="35F2A306" w:rsidR="0077737F" w:rsidRPr="00537C00" w:rsidDel="00CD7535" w:rsidRDefault="0077737F" w:rsidP="0077737F">
      <w:pPr>
        <w:pStyle w:val="PL"/>
        <w:rPr>
          <w:ins w:id="1411" w:author="Rapp_AfterRAN2#129" w:date="2025-04-16T16:13:00Z"/>
          <w:del w:id="1412" w:author="Rapp_AfterRAN2#130" w:date="2025-07-10T23:22:00Z" w16du:dateUtc="2025-07-10T21:22:00Z"/>
          <w:noProof/>
        </w:rPr>
      </w:pPr>
      <w:ins w:id="1413" w:author="Rapp_AfterRAN2#129" w:date="2025-04-16T16:13:00Z">
        <w:del w:id="1414" w:author="Rapp_AfterRAN2#130" w:date="2025-07-10T23:22:00Z" w16du:dateUtc="2025-07-10T21:22:00Z">
          <w:r w:rsidRPr="00537C00" w:rsidDel="00CD7535">
            <w:rPr>
              <w:noProof/>
            </w:rPr>
            <w:delText>}</w:delText>
          </w:r>
        </w:del>
      </w:ins>
    </w:p>
    <w:p w14:paraId="5043DA7A" w14:textId="3864E7BC" w:rsidR="0077737F" w:rsidRPr="00537C00" w:rsidDel="00CD7535" w:rsidRDefault="0077737F" w:rsidP="0077737F">
      <w:pPr>
        <w:pStyle w:val="PL"/>
        <w:rPr>
          <w:ins w:id="1415" w:author="Rapp_AfterRAN2#129" w:date="2025-04-16T16:13:00Z"/>
          <w:del w:id="1416" w:author="Rapp_AfterRAN2#130" w:date="2025-07-10T23:22:00Z" w16du:dateUtc="2025-07-10T21:22:00Z"/>
          <w:noProof/>
        </w:rPr>
      </w:pPr>
    </w:p>
    <w:p w14:paraId="56214ADE" w14:textId="3124FFB9" w:rsidR="0077737F" w:rsidRPr="00537C00" w:rsidDel="00CD7535" w:rsidRDefault="0077737F" w:rsidP="0077737F">
      <w:pPr>
        <w:pStyle w:val="PL"/>
        <w:rPr>
          <w:ins w:id="1417" w:author="Rapp_AfterRAN2#129" w:date="2025-04-16T16:13:00Z"/>
          <w:del w:id="1418" w:author="Rapp_AfterRAN2#130" w:date="2025-07-10T23:22:00Z" w16du:dateUtc="2025-07-10T21:22:00Z"/>
          <w:noProof/>
        </w:rPr>
      </w:pPr>
      <w:commentRangeStart w:id="1419"/>
      <w:ins w:id="1420" w:author="Rapp_AfterRAN2#129" w:date="2025-04-16T16:13:00Z">
        <w:del w:id="1421" w:author="Rapp_AfterRAN2#130" w:date="2025-07-10T23:22:00Z" w16du:dateUtc="2025-07-10T21: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22" w:author="Rapp_AfterRAN2#129" w:date="2025-04-16T16:13:00Z"/>
          <w:del w:id="1423" w:author="Rapp_AfterRAN2#130" w:date="2025-07-10T23:22:00Z" w16du:dateUtc="2025-07-10T21:22:00Z"/>
          <w:noProof/>
        </w:rPr>
      </w:pPr>
      <w:ins w:id="1424" w:author="Rapp_AfterRAN2#129" w:date="2025-04-16T16:13:00Z">
        <w:del w:id="1425" w:author="Rapp_AfterRAN2#130" w:date="2025-07-10T23:22:00Z" w16du:dateUtc="2025-07-10T21: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26" w:author="Rapp_AfterRAN2#129" w:date="2025-04-16T16:13:00Z"/>
          <w:del w:id="1427" w:author="Rapp_AfterRAN2#130" w:date="2025-07-10T23:22:00Z" w16du:dateUtc="2025-07-10T21:22:00Z"/>
          <w:noProof/>
        </w:rPr>
      </w:pPr>
      <w:ins w:id="1428" w:author="Rapp_AfterRAN2#129" w:date="2025-04-16T16:13:00Z">
        <w:del w:id="1429" w:author="Rapp_AfterRAN2#130" w:date="2025-07-10T23:22:00Z" w16du:dateUtc="2025-07-10T21: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30" w:author="Rapp_AfterRAN2#129" w:date="2025-04-16T16:13:00Z"/>
          <w:del w:id="1431" w:author="Rapp_AfterRAN2#130" w:date="2025-07-10T23:22:00Z" w16du:dateUtc="2025-07-10T21:22:00Z"/>
          <w:noProof/>
        </w:rPr>
      </w:pPr>
      <w:ins w:id="1432" w:author="Rapp_AfterRAN2#129" w:date="2025-04-16T16:13:00Z">
        <w:del w:id="1433" w:author="Rapp_AfterRAN2#130" w:date="2025-07-10T23:22:00Z" w16du:dateUtc="2025-07-10T21: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34" w:author="Rapp_AfterRAN2#129" w:date="2025-04-16T16:13:00Z"/>
          <w:del w:id="1435" w:author="Rapp_AfterRAN2#130" w:date="2025-07-10T23:22:00Z" w16du:dateUtc="2025-07-10T21:22:00Z"/>
          <w:noProof/>
        </w:rPr>
      </w:pPr>
      <w:ins w:id="1436" w:author="Rapp_AfterRAN2#129" w:date="2025-04-16T16:13:00Z">
        <w:del w:id="1437" w:author="Rapp_AfterRAN2#130" w:date="2025-07-10T23:22:00Z" w16du:dateUtc="2025-07-10T21:22:00Z">
          <w:r w:rsidRPr="00537C00" w:rsidDel="00CD7535">
            <w:rPr>
              <w:noProof/>
            </w:rPr>
            <w:delText xml:space="preserve">    }</w:delText>
          </w:r>
        </w:del>
      </w:ins>
    </w:p>
    <w:p w14:paraId="1F5A9291" w14:textId="1D0E34DB" w:rsidR="0077737F" w:rsidRPr="00537C00" w:rsidDel="00CD7535" w:rsidRDefault="0077737F" w:rsidP="0077737F">
      <w:pPr>
        <w:pStyle w:val="PL"/>
        <w:rPr>
          <w:ins w:id="1438" w:author="Rapp_AfterRAN2#129" w:date="2025-04-16T16:13:00Z"/>
          <w:del w:id="1439" w:author="Rapp_AfterRAN2#130" w:date="2025-07-10T23:22:00Z" w16du:dateUtc="2025-07-10T21:22:00Z"/>
          <w:noProof/>
        </w:rPr>
      </w:pPr>
      <w:ins w:id="1440" w:author="Rapp_AfterRAN2#129" w:date="2025-04-16T16:13:00Z">
        <w:del w:id="1441" w:author="Rapp_AfterRAN2#130" w:date="2025-07-10T23:22:00Z" w16du:dateUtc="2025-07-10T21: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442" w:author="Rapp_AfterRAN2#129" w:date="2025-04-16T16:13:00Z"/>
          <w:del w:id="1443" w:author="Rapp_AfterRAN2#130" w:date="2025-07-10T23:22:00Z" w16du:dateUtc="2025-07-10T21:22:00Z"/>
          <w:noProof/>
        </w:rPr>
      </w:pPr>
      <w:ins w:id="1444" w:author="Rapp_AfterRAN2#129" w:date="2025-04-16T16:13:00Z">
        <w:del w:id="1445" w:author="Rapp_AfterRAN2#130" w:date="2025-07-10T23:22:00Z" w16du:dateUtc="2025-07-10T21:22:00Z">
          <w:r w:rsidRPr="00537C00" w:rsidDel="00CD7535">
            <w:rPr>
              <w:noProof/>
            </w:rPr>
            <w:delText xml:space="preserve">    ...</w:delText>
          </w:r>
        </w:del>
      </w:ins>
    </w:p>
    <w:p w14:paraId="7D8CF94D" w14:textId="65A2008A" w:rsidR="0077737F" w:rsidRPr="00537C00" w:rsidDel="00CD7535" w:rsidRDefault="0077737F" w:rsidP="0077737F">
      <w:pPr>
        <w:pStyle w:val="PL"/>
        <w:rPr>
          <w:ins w:id="1446" w:author="Rapp_AfterRAN2#129" w:date="2025-04-16T16:13:00Z"/>
          <w:del w:id="1447" w:author="Rapp_AfterRAN2#130" w:date="2025-07-10T23:22:00Z" w16du:dateUtc="2025-07-10T21:22:00Z"/>
          <w:noProof/>
        </w:rPr>
      </w:pPr>
      <w:ins w:id="1448" w:author="Rapp_AfterRAN2#129" w:date="2025-04-16T16:13:00Z">
        <w:del w:id="1449" w:author="Rapp_AfterRAN2#130" w:date="2025-07-10T23:22:00Z" w16du:dateUtc="2025-07-10T21:22:00Z">
          <w:r w:rsidRPr="00537C00" w:rsidDel="00CD7535">
            <w:rPr>
              <w:noProof/>
            </w:rPr>
            <w:delText>}</w:delText>
          </w:r>
          <w:commentRangeEnd w:id="1419"/>
          <w:r w:rsidRPr="00537C00" w:rsidDel="00CD7535">
            <w:rPr>
              <w:rStyle w:val="CommentReference"/>
              <w:szCs w:val="20"/>
            </w:rPr>
            <w:commentReference w:id="1419"/>
          </w:r>
        </w:del>
      </w:ins>
    </w:p>
    <w:p w14:paraId="125941C0" w14:textId="12FB9C0E" w:rsidR="00F24EF1" w:rsidRPr="00537C00" w:rsidDel="00CD7535" w:rsidRDefault="00F24EF1" w:rsidP="00D839FF">
      <w:pPr>
        <w:pStyle w:val="PL"/>
        <w:rPr>
          <w:ins w:id="1450" w:author="Rapp_AfterRAN2#129" w:date="2025-04-16T16:13:00Z"/>
          <w:del w:id="1451" w:author="Rapp_AfterRAN2#130" w:date="2025-07-10T23:22:00Z" w16du:dateUtc="2025-07-10T21: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452" w:author="Rapp_AfterRAN2#129" w:date="2025-04-16T16:14:00Z"/>
          <w:del w:id="1453" w:author="Rapp_AfterRAN2#130" w:date="2025-07-10T23:23:00Z" w16du:dateUtc="2025-07-10T21:23:00Z"/>
        </w:rPr>
      </w:pPr>
      <w:commentRangeStart w:id="1454"/>
      <w:ins w:id="1455" w:author="Rapp_AfterRAN2#129" w:date="2025-04-16T16:14:00Z">
        <w:del w:id="1456" w:author="Rapp_AfterRAN2#130" w:date="2025-07-10T23:23:00Z" w16du:dateUtc="2025-07-10T21: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457" w:author="Rapp_AfterRAN2#129bis" w:date="2025-04-17T18:41:00Z">
        <w:del w:id="1458" w:author="Rapp_AfterRAN2#130" w:date="2025-07-10T23:23:00Z" w16du:dateUtc="2025-07-10T21: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459" w:author="Rapp_AfterRAN2#129" w:date="2025-04-16T16:14:00Z">
        <w:del w:id="1460" w:author="Rapp_AfterRAN2#130" w:date="2025-07-10T23:23:00Z" w16du:dateUtc="2025-07-10T21: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461" w:author="Rapp_AfterRAN2#129" w:date="2025-04-16T16:14:00Z"/>
          <w:del w:id="1462" w:author="Rapp_AfterRAN2#130" w:date="2025-07-10T23:23:00Z" w16du:dateUtc="2025-07-10T21:23:00Z"/>
        </w:rPr>
      </w:pPr>
      <w:ins w:id="1463" w:author="Rapp_AfterRAN2#129" w:date="2025-04-16T16:14:00Z">
        <w:del w:id="1464" w:author="Rapp_AfterRAN2#130" w:date="2025-07-10T23:23:00Z" w16du:dateUtc="2025-07-10T21: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465" w:author="Rapp_AfterRAN2#129bis" w:date="2025-04-17T18:42:00Z">
        <w:del w:id="1466" w:author="Rapp_AfterRAN2#130" w:date="2025-07-10T23:23:00Z" w16du:dateUtc="2025-07-10T21: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467" w:author="Rapp_AfterRAN2#129" w:date="2025-04-16T16:14:00Z">
        <w:del w:id="1468" w:author="Rapp_AfterRAN2#130" w:date="2025-07-10T23:23:00Z" w16du:dateUtc="2025-07-10T21: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454"/>
      <w:del w:id="1469" w:author="Rapp_AfterRAN2#130" w:date="2025-07-10T23:23:00Z" w16du:dateUtc="2025-07-10T21:23:00Z">
        <w:r w:rsidR="00E35309" w:rsidRPr="00537C00" w:rsidDel="00CD7535">
          <w:rPr>
            <w:rStyle w:val="CommentReference"/>
            <w:sz w:val="20"/>
            <w:szCs w:val="20"/>
          </w:rPr>
          <w:commentReference w:id="1454"/>
        </w:r>
      </w:del>
    </w:p>
    <w:p w14:paraId="6442746D" w14:textId="1ED054EF" w:rsidR="00394471" w:rsidRPr="00537C00" w:rsidDel="00CD7535" w:rsidRDefault="003C5623" w:rsidP="003C5623">
      <w:pPr>
        <w:pStyle w:val="EditorsNote"/>
        <w:rPr>
          <w:ins w:id="1470" w:author="Rapp_AfterRAN2#129" w:date="2025-04-16T16:13:00Z"/>
          <w:del w:id="1471" w:author="Rapp_AfterRAN2#130" w:date="2025-07-10T23:23:00Z" w16du:dateUtc="2025-07-10T21:23:00Z"/>
          <w:rFonts w:eastAsia="SimSun"/>
        </w:rPr>
      </w:pPr>
      <w:ins w:id="1472" w:author="Rapp_AfterRAN2#129" w:date="2025-04-16T16:14:00Z">
        <w:del w:id="1473" w:author="Rapp_AfterRAN2#130" w:date="2025-07-10T23:23:00Z" w16du:dateUtc="2025-07-10T21: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474" w:author="Rapp_AfterRAN2#129" w:date="2025-04-16T16:15:00Z"/>
          <w:del w:id="1475" w:author="Rapp_AfterRAN2#130" w:date="2025-07-10T23:23:00Z" w16du:dateUtc="2025-07-10T21: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476" w:author="Rapp_AfterRAN2#129" w:date="2025-04-16T16:15:00Z"/>
                <w:del w:id="1477" w:author="Rapp_AfterRAN2#130" w:date="2025-07-10T23:23:00Z" w16du:dateUtc="2025-07-10T21:23:00Z"/>
                <w:rFonts w:ascii="Arial" w:hAnsi="Arial"/>
                <w:b/>
                <w:i/>
                <w:sz w:val="18"/>
                <w:lang w:eastAsia="sv-SE"/>
              </w:rPr>
            </w:pPr>
            <w:commentRangeStart w:id="1478"/>
            <w:ins w:id="1479" w:author="Rapp_AfterRAN2#129" w:date="2025-04-16T16:15:00Z">
              <w:del w:id="1480" w:author="Rapp_AfterRAN2#130" w:date="2025-07-10T23:23:00Z" w16du:dateUtc="2025-07-10T21: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481" w:author="Rapp_AfterRAN2#129" w:date="2025-04-16T16:15:00Z"/>
                <w:del w:id="1482" w:author="Rapp_AfterRAN2#130" w:date="2025-07-10T23:23:00Z" w16du:dateUtc="2025-07-10T21:23:00Z"/>
                <w:b/>
                <w:i/>
                <w:lang w:eastAsia="sv-SE"/>
              </w:rPr>
            </w:pPr>
            <w:ins w:id="1483" w:author="Rapp_AfterRAN2#129" w:date="2025-04-16T16:15:00Z">
              <w:del w:id="1484" w:author="Rapp_AfterRAN2#130" w:date="2025-07-10T23:23:00Z" w16du:dateUtc="2025-07-10T21:23:00Z">
                <w:r w:rsidRPr="00537C00" w:rsidDel="00CD7535">
                  <w:rPr>
                    <w:bCs/>
                    <w:iCs/>
                    <w:lang w:eastAsia="sv-SE"/>
                  </w:rPr>
                  <w:delText>This field is used to provide the logged L1 measurement results</w:delText>
                </w:r>
              </w:del>
            </w:ins>
            <w:ins w:id="1485" w:author="Rapp_AfterRAN2#129bis" w:date="2025-05-06T15:52:00Z">
              <w:del w:id="1486" w:author="Rapp_AfterRAN2#130" w:date="2025-07-10T23:23:00Z" w16du:dateUtc="2025-07-10T21:23:00Z">
                <w:r w:rsidRPr="00537C00" w:rsidDel="00CD7535">
                  <w:rPr>
                    <w:bCs/>
                    <w:iCs/>
                    <w:lang w:eastAsia="sv-SE"/>
                  </w:rPr>
                  <w:delText xml:space="preserve"> </w:delText>
                </w:r>
                <w:r w:rsidR="00E60B73" w:rsidRPr="00537C00" w:rsidDel="00CD7535">
                  <w:rPr>
                    <w:bCs/>
                    <w:iCs/>
                    <w:lang w:eastAsia="sv-SE"/>
                  </w:rPr>
                  <w:delText>for network data collection,</w:delText>
                </w:r>
              </w:del>
            </w:ins>
            <w:ins w:id="1487" w:author="Rapp_AfterRAN2#129" w:date="2025-04-16T16:15:00Z">
              <w:del w:id="1488" w:author="Rapp_AfterRAN2#130" w:date="2025-07-10T23:23:00Z" w16du:dateUtc="2025-07-10T21: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478"/>
                <w:r w:rsidRPr="00537C00" w:rsidDel="00CD7535">
                  <w:rPr>
                    <w:rStyle w:val="CommentReference"/>
                    <w:i/>
                    <w:sz w:val="18"/>
                    <w:szCs w:val="20"/>
                    <w:lang w:eastAsia="sv-SE"/>
                  </w:rPr>
                  <w:commentReference w:id="1478"/>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489" w:author="Rapp_AfterRAN2#129" w:date="2025-04-16T16:16:00Z"/>
          <w:del w:id="1490"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491" w:author="Rapp_AfterRAN2#129" w:date="2025-04-16T16:16:00Z"/>
                <w:del w:id="1492" w:author="Rapp_AfterRAN2#130" w:date="2025-07-10T23:23:00Z" w16du:dateUtc="2025-07-10T21:23:00Z"/>
                <w:szCs w:val="22"/>
                <w:lang w:eastAsia="sv-SE"/>
              </w:rPr>
            </w:pPr>
            <w:bookmarkStart w:id="1493" w:name="_Toc60777137"/>
            <w:bookmarkStart w:id="1494" w:name="_Toc193446053"/>
            <w:bookmarkStart w:id="1495" w:name="_Toc193451858"/>
            <w:bookmarkStart w:id="1496" w:name="_Toc193463128"/>
            <w:commentRangeStart w:id="1497"/>
            <w:ins w:id="1498" w:author="Rapp_AfterRAN2#129" w:date="2025-04-16T16:16:00Z">
              <w:del w:id="1499" w:author="Rapp_AfterRAN2#130" w:date="2025-07-10T23:23:00Z" w16du:dateUtc="2025-07-10T21: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497"/>
                <w:r w:rsidRPr="00537C00" w:rsidDel="00CD7535">
                  <w:rPr>
                    <w:rStyle w:val="CommentReference"/>
                    <w:sz w:val="18"/>
                    <w:szCs w:val="22"/>
                    <w:lang w:eastAsia="sv-SE"/>
                  </w:rPr>
                  <w:commentReference w:id="1497"/>
                </w:r>
              </w:del>
            </w:ins>
          </w:p>
        </w:tc>
      </w:tr>
      <w:tr w:rsidR="002A2297" w:rsidRPr="00537C00" w:rsidDel="00CD7535" w14:paraId="0EA2A4E9" w14:textId="3182DBA7">
        <w:trPr>
          <w:ins w:id="1500" w:author="Rapp_AfterRAN2#129" w:date="2025-04-16T16:16:00Z"/>
          <w:del w:id="150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02" w:author="Rapp_AfterRAN2#129" w:date="2025-04-16T16:16:00Z"/>
                <w:del w:id="1503" w:author="Rapp_AfterRAN2#130" w:date="2025-07-10T23:23:00Z" w16du:dateUtc="2025-07-10T21:23:00Z"/>
                <w:b/>
                <w:i/>
                <w:lang w:eastAsia="ko-KR"/>
              </w:rPr>
            </w:pPr>
            <w:ins w:id="1504" w:author="Rapp_AfterRAN2#129" w:date="2025-04-16T16:16:00Z">
              <w:del w:id="1505" w:author="Rapp_AfterRAN2#130" w:date="2025-07-10T23:23:00Z" w16du:dateUtc="2025-07-10T21:23:00Z">
                <w:r w:rsidRPr="00537C00" w:rsidDel="00CD7535">
                  <w:rPr>
                    <w:b/>
                    <w:i/>
                    <w:lang w:eastAsia="ko-KR"/>
                  </w:rPr>
                  <w:delText>csi-LogMeasAvailable</w:delText>
                </w:r>
              </w:del>
            </w:ins>
          </w:p>
          <w:p w14:paraId="7956B675" w14:textId="33B13D21" w:rsidR="002A2297" w:rsidRPr="00537C00" w:rsidDel="00CD7535" w:rsidRDefault="002A2297">
            <w:pPr>
              <w:pStyle w:val="TAL"/>
              <w:rPr>
                <w:ins w:id="1506" w:author="Rapp_AfterRAN2#129" w:date="2025-04-16T16:16:00Z"/>
                <w:del w:id="1507" w:author="Rapp_AfterRAN2#130" w:date="2025-07-10T23:23:00Z" w16du:dateUtc="2025-07-10T21:23:00Z"/>
                <w:b/>
                <w:i/>
                <w:lang w:eastAsia="ko-KR"/>
              </w:rPr>
            </w:pPr>
            <w:ins w:id="1508" w:author="Rapp_AfterRAN2#129" w:date="2025-04-16T16:16:00Z">
              <w:del w:id="1509" w:author="Rapp_AfterRAN2#130" w:date="2025-07-10T23:23:00Z" w16du:dateUtc="2025-07-10T21: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10" w:author="Rapp_AfterRAN2#129" w:date="2025-04-16T16:16:00Z"/>
          <w:del w:id="151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12" w:author="Rapp_AfterRAN2#129" w:date="2025-04-16T16:16:00Z"/>
                <w:del w:id="1513" w:author="Rapp_AfterRAN2#130" w:date="2025-07-10T23:23:00Z" w16du:dateUtc="2025-07-10T21:23:00Z"/>
                <w:b/>
                <w:i/>
                <w:lang w:eastAsia="ko-KR"/>
              </w:rPr>
            </w:pPr>
            <w:ins w:id="1514" w:author="Rapp_AfterRAN2#129" w:date="2025-04-16T16:16:00Z">
              <w:del w:id="1515" w:author="Rapp_AfterRAN2#130" w:date="2025-07-10T23:23:00Z" w16du:dateUtc="2025-07-10T21:23:00Z">
                <w:r w:rsidRPr="00537C00" w:rsidDel="00CD7535">
                  <w:rPr>
                    <w:b/>
                    <w:i/>
                    <w:lang w:eastAsia="ko-KR"/>
                  </w:rPr>
                  <w:delText>csi-RS-MeasResultList</w:delText>
                </w:r>
              </w:del>
            </w:ins>
          </w:p>
          <w:p w14:paraId="7C11047B" w14:textId="6E24CFCA" w:rsidR="002A2297" w:rsidRPr="00537C00" w:rsidDel="00CD7535" w:rsidRDefault="002A2297">
            <w:pPr>
              <w:pStyle w:val="TAL"/>
              <w:rPr>
                <w:ins w:id="1516" w:author="Rapp_AfterRAN2#129" w:date="2025-04-16T16:16:00Z"/>
                <w:del w:id="1517" w:author="Rapp_AfterRAN2#130" w:date="2025-07-10T23:23:00Z" w16du:dateUtc="2025-07-10T21:23:00Z"/>
                <w:b/>
                <w:bCs/>
                <w:i/>
                <w:iCs/>
              </w:rPr>
            </w:pPr>
            <w:ins w:id="1518" w:author="Rapp_AfterRAN2#129" w:date="2025-04-16T16:16:00Z">
              <w:del w:id="1519" w:author="Rapp_AfterRAN2#130" w:date="2025-07-10T23:23:00Z" w16du:dateUtc="2025-07-10T21:23:00Z">
                <w:r w:rsidRPr="00537C00" w:rsidDel="00CD7535">
                  <w:delText>List of logged L1 radio measurement results associated to CSI-RS resources.</w:delText>
                </w:r>
              </w:del>
            </w:ins>
          </w:p>
        </w:tc>
      </w:tr>
      <w:tr w:rsidR="002A2297" w:rsidRPr="00537C00" w:rsidDel="00CD7535" w14:paraId="45EC0903" w14:textId="5A08A23E">
        <w:trPr>
          <w:ins w:id="1520" w:author="Rapp_AfterRAN2#129" w:date="2025-04-16T16:16:00Z"/>
          <w:del w:id="152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22" w:author="Rapp_AfterRAN2#129" w:date="2025-04-16T16:16:00Z"/>
                <w:del w:id="1523" w:author="Rapp_AfterRAN2#130" w:date="2025-07-10T23:23:00Z" w16du:dateUtc="2025-07-10T21:23:00Z"/>
                <w:b/>
                <w:i/>
                <w:lang w:eastAsia="ko-KR"/>
              </w:rPr>
            </w:pPr>
            <w:ins w:id="1524" w:author="Rapp_AfterRAN2#129" w:date="2025-04-16T16:16:00Z">
              <w:del w:id="1525" w:author="Rapp_AfterRAN2#130" w:date="2025-07-10T23:23:00Z" w16du:dateUtc="2025-07-10T21:23:00Z">
                <w:r w:rsidRPr="00537C00" w:rsidDel="00CD7535">
                  <w:rPr>
                    <w:b/>
                    <w:i/>
                    <w:lang w:eastAsia="ko-KR"/>
                  </w:rPr>
                  <w:delText>csi-SSB-MeasResultList</w:delText>
                </w:r>
              </w:del>
            </w:ins>
          </w:p>
          <w:p w14:paraId="5D70A80E" w14:textId="6AABC099" w:rsidR="002A2297" w:rsidRPr="00537C00" w:rsidDel="00CD7535" w:rsidRDefault="002A2297">
            <w:pPr>
              <w:pStyle w:val="TAL"/>
              <w:rPr>
                <w:ins w:id="1526" w:author="Rapp_AfterRAN2#129" w:date="2025-04-16T16:16:00Z"/>
                <w:del w:id="1527" w:author="Rapp_AfterRAN2#130" w:date="2025-07-10T23:23:00Z" w16du:dateUtc="2025-07-10T21:23:00Z"/>
                <w:highlight w:val="yellow"/>
              </w:rPr>
            </w:pPr>
            <w:ins w:id="1528" w:author="Rapp_AfterRAN2#129" w:date="2025-04-16T16:16:00Z">
              <w:del w:id="1529" w:author="Rapp_AfterRAN2#130" w:date="2025-07-10T23:23:00Z" w16du:dateUtc="2025-07-10T21:23:00Z">
                <w:r w:rsidRPr="00537C00" w:rsidDel="00CD7535">
                  <w:delText>List of logged L1 radio measurement results associated to SSBs.</w:delText>
                </w:r>
              </w:del>
            </w:ins>
          </w:p>
        </w:tc>
      </w:tr>
      <w:tr w:rsidR="002A2297" w:rsidRPr="00537C00" w:rsidDel="00CD7535" w14:paraId="69343059" w14:textId="58596FBC">
        <w:trPr>
          <w:ins w:id="1530" w:author="Rapp_AfterRAN2#129" w:date="2025-04-16T16:16:00Z"/>
          <w:del w:id="153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32" w:author="Rapp_AfterRAN2#129" w:date="2025-04-16T16:16:00Z"/>
                <w:del w:id="1533" w:author="Rapp_AfterRAN2#130" w:date="2025-07-10T23:23:00Z" w16du:dateUtc="2025-07-10T21:23:00Z"/>
                <w:b/>
                <w:bCs/>
                <w:i/>
                <w:iCs/>
                <w:lang w:eastAsia="ko-KR"/>
              </w:rPr>
            </w:pPr>
            <w:ins w:id="1534" w:author="Rapp_AfterRAN2#129" w:date="2025-04-16T16:16:00Z">
              <w:del w:id="1535" w:author="Rapp_AfterRAN2#130" w:date="2025-07-10T23:23:00Z" w16du:dateUtc="2025-07-10T21:23:00Z">
                <w:r w:rsidRPr="00537C00" w:rsidDel="00CD7535">
                  <w:rPr>
                    <w:b/>
                    <w:bCs/>
                    <w:i/>
                    <w:iCs/>
                  </w:rPr>
                  <w:delText>l1-RSRP</w:delText>
                </w:r>
              </w:del>
            </w:ins>
          </w:p>
          <w:p w14:paraId="47E64D66" w14:textId="6ED0B916" w:rsidR="002A2297" w:rsidRPr="00537C00" w:rsidDel="00CD7535" w:rsidRDefault="002A2297">
            <w:pPr>
              <w:pStyle w:val="TAL"/>
              <w:rPr>
                <w:ins w:id="1536" w:author="Rapp_AfterRAN2#129" w:date="2025-04-16T16:16:00Z"/>
                <w:del w:id="1537" w:author="Rapp_AfterRAN2#130" w:date="2025-07-10T23:23:00Z" w16du:dateUtc="2025-07-10T21:23:00Z"/>
                <w:b/>
                <w:i/>
                <w:lang w:eastAsia="ko-KR"/>
              </w:rPr>
            </w:pPr>
            <w:ins w:id="1538" w:author="Rapp_AfterRAN2#129" w:date="2025-04-16T16:16:00Z">
              <w:del w:id="1539" w:author="Rapp_AfterRAN2#130" w:date="2025-07-10T23:23:00Z" w16du:dateUtc="2025-07-10T21: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540" w:author="Rapp_AfterRAN2#129" w:date="2025-04-16T16:16:00Z"/>
          <w:del w:id="154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542" w:author="Rapp_AfterRAN2#129" w:date="2025-04-16T16:16:00Z"/>
                <w:del w:id="1543" w:author="Rapp_AfterRAN2#130" w:date="2025-07-10T23:23:00Z" w16du:dateUtc="2025-07-10T21:23:00Z"/>
                <w:b/>
                <w:i/>
                <w:lang w:eastAsia="ko-KR"/>
              </w:rPr>
            </w:pPr>
            <w:ins w:id="1544" w:author="Rapp_AfterRAN2#129" w:date="2025-04-16T16:16:00Z">
              <w:del w:id="1545" w:author="Rapp_AfterRAN2#130" w:date="2025-07-10T23:23:00Z" w16du:dateUtc="2025-07-10T21: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546" w:author="Rapp_AfterRAN2#129" w:date="2025-04-16T16:16:00Z"/>
                <w:del w:id="1547" w:author="Rapp_AfterRAN2#130" w:date="2025-07-10T23:23:00Z" w16du:dateUtc="2025-07-10T21:23:00Z"/>
                <w:b/>
                <w:i/>
                <w:lang w:eastAsia="ko-KR"/>
              </w:rPr>
            </w:pPr>
            <w:ins w:id="1548" w:author="Rapp_AfterRAN2#129" w:date="2025-04-16T16:16:00Z">
              <w:del w:id="1549" w:author="Rapp_AfterRAN2#130" w:date="2025-07-10T23:23:00Z" w16du:dateUtc="2025-07-10T21: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550" w:author="Rapp_AfterRAN2#129" w:date="2025-04-16T16:16:00Z"/>
          <w:del w:id="1551" w:author="Rapp_AfterRAN2#130" w:date="2025-07-10T23:23:00Z" w16du:dateUtc="2025-07-10T21: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552" w:author="Rapp_AfterRAN2#129" w:date="2025-04-16T16:16:00Z"/>
                <w:del w:id="1553" w:author="Rapp_AfterRAN2#130" w:date="2025-07-10T23:23:00Z" w16du:dateUtc="2025-07-10T21:23:00Z"/>
                <w:b/>
                <w:i/>
                <w:lang w:eastAsia="ko-KR"/>
              </w:rPr>
            </w:pPr>
            <w:ins w:id="1554" w:author="Rapp_AfterRAN2#129" w:date="2025-04-16T16:16:00Z">
              <w:del w:id="1555" w:author="Rapp_AfterRAN2#130" w:date="2025-07-10T23:23:00Z" w16du:dateUtc="2025-07-10T21:23:00Z">
                <w:r w:rsidRPr="00537C00" w:rsidDel="00CD7535">
                  <w:rPr>
                    <w:b/>
                    <w:i/>
                    <w:lang w:eastAsia="ko-KR"/>
                  </w:rPr>
                  <w:delText>rs-Index</w:delText>
                </w:r>
              </w:del>
            </w:ins>
          </w:p>
          <w:p w14:paraId="56C94D77" w14:textId="1E1D8B16" w:rsidR="002A2297" w:rsidRPr="00537C00" w:rsidDel="00CD7535" w:rsidRDefault="002A2297">
            <w:pPr>
              <w:pStyle w:val="TAL"/>
              <w:rPr>
                <w:ins w:id="1556" w:author="Rapp_AfterRAN2#129" w:date="2025-04-16T16:16:00Z"/>
                <w:del w:id="1557" w:author="Rapp_AfterRAN2#130" w:date="2025-07-10T23:23:00Z" w16du:dateUtc="2025-07-10T21:23:00Z"/>
                <w:b/>
                <w:i/>
                <w:szCs w:val="22"/>
                <w:lang w:eastAsia="sv-SE"/>
              </w:rPr>
            </w:pPr>
            <w:ins w:id="1558" w:author="Rapp_AfterRAN2#129" w:date="2025-04-16T16:16:00Z">
              <w:del w:id="1559" w:author="Rapp_AfterRAN2#130" w:date="2025-07-10T23:23:00Z" w16du:dateUtc="2025-07-10T21: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560" w:author="Rapp_AfterRAN2#130" w:date="2025-07-10T15:48:00Z" w16du:dateUtc="2025-07-10T13:48:00Z"/>
          <w:rFonts w:eastAsia="SimSun"/>
        </w:rPr>
      </w:pPr>
    </w:p>
    <w:p w14:paraId="11174F49" w14:textId="60810994" w:rsidR="006C7EF5" w:rsidRPr="00537C00" w:rsidRDefault="006C7EF5" w:rsidP="006C7EF5">
      <w:pPr>
        <w:pStyle w:val="Heading4"/>
        <w:rPr>
          <w:ins w:id="1561" w:author="Rapp_AfterRAN2#130" w:date="2025-07-10T15:48:00Z" w16du:dateUtc="2025-07-10T13:48:00Z"/>
          <w:noProof/>
        </w:rPr>
      </w:pPr>
      <w:ins w:id="1562" w:author="Rapp_AfterRAN2#130" w:date="2025-07-10T15:48:00Z" w16du:dateUtc="2025-07-10T13:48:00Z">
        <w:r w:rsidRPr="00537C00">
          <w:rPr>
            <w:noProof/>
          </w:rPr>
          <w:t>–</w:t>
        </w:r>
        <w:r w:rsidRPr="00537C00">
          <w:rPr>
            <w:noProof/>
          </w:rPr>
          <w:tab/>
        </w:r>
        <w:commentRangeStart w:id="1563"/>
        <w:r w:rsidRPr="00537C00">
          <w:rPr>
            <w:i/>
            <w:noProof/>
          </w:rPr>
          <w:t>UEInformationResponse</w:t>
        </w:r>
        <w:r>
          <w:rPr>
            <w:i/>
            <w:noProof/>
          </w:rPr>
          <w:t>SRB</w:t>
        </w:r>
      </w:ins>
      <w:ins w:id="1564" w:author="Rapp_AfterRAN2#130" w:date="2025-07-10T16:44:00Z" w16du:dateUtc="2025-07-10T14:44:00Z">
        <w:r w:rsidR="00F01851">
          <w:rPr>
            <w:i/>
            <w:noProof/>
          </w:rPr>
          <w:t>X</w:t>
        </w:r>
      </w:ins>
      <w:commentRangeEnd w:id="1563"/>
      <w:ins w:id="1565" w:author="Rapp_AfterRAN2#130" w:date="2025-07-11T09:57:00Z" w16du:dateUtc="2025-07-11T07:57:00Z">
        <w:r w:rsidR="008B7E8A">
          <w:rPr>
            <w:rStyle w:val="CommentReference"/>
            <w:rFonts w:ascii="Times New Roman" w:hAnsi="Times New Roman"/>
            <w:noProof/>
          </w:rPr>
          <w:commentReference w:id="1563"/>
        </w:r>
      </w:ins>
    </w:p>
    <w:p w14:paraId="46495D70" w14:textId="5D5FCFB0" w:rsidR="006C7EF5" w:rsidRPr="00537C00" w:rsidRDefault="006C7EF5" w:rsidP="006C7EF5">
      <w:pPr>
        <w:rPr>
          <w:ins w:id="1566" w:author="Rapp_AfterRAN2#130" w:date="2025-07-10T15:48:00Z" w16du:dateUtc="2025-07-10T13:48:00Z"/>
        </w:rPr>
      </w:pPr>
      <w:ins w:id="1567" w:author="Rapp_AfterRAN2#130" w:date="2025-07-10T15:48:00Z" w16du:dateUtc="2025-07-10T13:48:00Z">
        <w:r w:rsidRPr="00537C00">
          <w:t xml:space="preserve">The </w:t>
        </w:r>
        <w:r w:rsidRPr="00537C00">
          <w:rPr>
            <w:i/>
          </w:rPr>
          <w:t>UEInformationResponse</w:t>
        </w:r>
        <w:r>
          <w:rPr>
            <w:i/>
          </w:rPr>
          <w:t>SRB</w:t>
        </w:r>
      </w:ins>
      <w:ins w:id="1568" w:author="Rapp_AfterRAN2#130" w:date="2025-07-10T16:44:00Z" w16du:dateUtc="2025-07-10T14:44:00Z">
        <w:r w:rsidR="00877ACF">
          <w:rPr>
            <w:i/>
          </w:rPr>
          <w:t>X</w:t>
        </w:r>
      </w:ins>
      <w:ins w:id="1569" w:author="Rapp_AfterRAN2#130" w:date="2025-07-10T15:48:00Z" w16du:dateUtc="2025-07-10T13:48:00Z">
        <w:r w:rsidRPr="00537C00">
          <w:t xml:space="preserve"> message is used by the UE to transfer information requested by the network.</w:t>
        </w:r>
      </w:ins>
    </w:p>
    <w:p w14:paraId="07927B31" w14:textId="77777777" w:rsidR="006C7EF5" w:rsidRPr="00537C00" w:rsidRDefault="006C7EF5" w:rsidP="006C7EF5">
      <w:pPr>
        <w:pStyle w:val="B1"/>
        <w:rPr>
          <w:ins w:id="1570" w:author="Rapp_AfterRAN2#130" w:date="2025-07-10T15:48:00Z" w16du:dateUtc="2025-07-10T13:48:00Z"/>
        </w:rPr>
      </w:pPr>
      <w:ins w:id="1571" w:author="Rapp_AfterRAN2#130" w:date="2025-07-10T15:48:00Z" w16du:dateUtc="2025-07-10T13: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572" w:author="Rapp_AfterRAN2#130" w:date="2025-07-10T15:48:00Z" w16du:dateUtc="2025-07-10T13:48:00Z"/>
        </w:rPr>
      </w:pPr>
      <w:ins w:id="1573" w:author="Rapp_AfterRAN2#130" w:date="2025-07-10T15:48:00Z" w16du:dateUtc="2025-07-10T13:48:00Z">
        <w:r w:rsidRPr="00537C00">
          <w:t>RLC-SAP: AM</w:t>
        </w:r>
      </w:ins>
    </w:p>
    <w:p w14:paraId="45631805" w14:textId="77777777" w:rsidR="006C7EF5" w:rsidRPr="00537C00" w:rsidRDefault="006C7EF5" w:rsidP="006C7EF5">
      <w:pPr>
        <w:pStyle w:val="B1"/>
        <w:rPr>
          <w:ins w:id="1574" w:author="Rapp_AfterRAN2#130" w:date="2025-07-10T15:48:00Z" w16du:dateUtc="2025-07-10T13:48:00Z"/>
        </w:rPr>
      </w:pPr>
      <w:ins w:id="1575" w:author="Rapp_AfterRAN2#130" w:date="2025-07-10T15:48:00Z" w16du:dateUtc="2025-07-10T13:48:00Z">
        <w:r w:rsidRPr="00537C00">
          <w:t>Logical channel: DCCH</w:t>
        </w:r>
      </w:ins>
    </w:p>
    <w:p w14:paraId="059D479E" w14:textId="77777777" w:rsidR="006C7EF5" w:rsidRPr="00537C00" w:rsidRDefault="006C7EF5" w:rsidP="006C7EF5">
      <w:pPr>
        <w:pStyle w:val="B1"/>
        <w:rPr>
          <w:ins w:id="1576" w:author="Rapp_AfterRAN2#130" w:date="2025-07-10T15:48:00Z" w16du:dateUtc="2025-07-10T13:48:00Z"/>
        </w:rPr>
      </w:pPr>
      <w:ins w:id="1577" w:author="Rapp_AfterRAN2#130" w:date="2025-07-10T15:48:00Z" w16du:dateUtc="2025-07-10T13:48:00Z">
        <w:r w:rsidRPr="00537C00">
          <w:t>Direction: UE to network</w:t>
        </w:r>
      </w:ins>
    </w:p>
    <w:p w14:paraId="7DD13D08" w14:textId="31127ECB" w:rsidR="006C7EF5" w:rsidRPr="00537C00" w:rsidRDefault="006C7EF5" w:rsidP="006C7EF5">
      <w:pPr>
        <w:pStyle w:val="TH"/>
        <w:rPr>
          <w:ins w:id="1578" w:author="Rapp_AfterRAN2#130" w:date="2025-07-10T15:48:00Z" w16du:dateUtc="2025-07-10T13:48:00Z"/>
          <w:bCs/>
          <w:i/>
          <w:iCs/>
        </w:rPr>
      </w:pPr>
      <w:ins w:id="1579" w:author="Rapp_AfterRAN2#130" w:date="2025-07-10T15:48:00Z" w16du:dateUtc="2025-07-10T13:48:00Z">
        <w:r w:rsidRPr="00537C00">
          <w:rPr>
            <w:bCs/>
            <w:i/>
            <w:iCs/>
          </w:rPr>
          <w:t>UEInformationResponse</w:t>
        </w:r>
        <w:r>
          <w:rPr>
            <w:bCs/>
            <w:i/>
            <w:iCs/>
          </w:rPr>
          <w:t>SRB</w:t>
        </w:r>
      </w:ins>
      <w:ins w:id="1580" w:author="Rapp_AfterRAN2#130" w:date="2025-07-10T16:44:00Z" w16du:dateUtc="2025-07-10T14:44:00Z">
        <w:r w:rsidR="00877ACF">
          <w:rPr>
            <w:bCs/>
            <w:i/>
            <w:iCs/>
          </w:rPr>
          <w:t>X</w:t>
        </w:r>
      </w:ins>
      <w:ins w:id="1581" w:author="Rapp_AfterRAN2#130" w:date="2025-07-10T15:48:00Z" w16du:dateUtc="2025-07-10T13:48:00Z">
        <w:r w:rsidRPr="00537C00">
          <w:rPr>
            <w:bCs/>
            <w:i/>
            <w:iCs/>
          </w:rPr>
          <w:t xml:space="preserve"> message</w:t>
        </w:r>
      </w:ins>
    </w:p>
    <w:p w14:paraId="5F1F446E" w14:textId="77777777" w:rsidR="006C7EF5" w:rsidRPr="00537C00" w:rsidRDefault="006C7EF5" w:rsidP="006C7EF5">
      <w:pPr>
        <w:pStyle w:val="PL"/>
        <w:rPr>
          <w:ins w:id="1582" w:author="Rapp_AfterRAN2#130" w:date="2025-07-10T15:48:00Z" w16du:dateUtc="2025-07-10T13:48:00Z"/>
          <w:noProof/>
          <w:color w:val="808080"/>
        </w:rPr>
      </w:pPr>
      <w:ins w:id="1583" w:author="Rapp_AfterRAN2#130" w:date="2025-07-10T15:48:00Z" w16du:dateUtc="2025-07-10T13:48:00Z">
        <w:r w:rsidRPr="00537C00">
          <w:rPr>
            <w:noProof/>
            <w:color w:val="808080"/>
          </w:rPr>
          <w:t>-- ASN1START</w:t>
        </w:r>
      </w:ins>
    </w:p>
    <w:p w14:paraId="4D9118C9" w14:textId="77777777" w:rsidR="006C7EF5" w:rsidRPr="00537C00" w:rsidRDefault="006C7EF5" w:rsidP="006C7EF5">
      <w:pPr>
        <w:pStyle w:val="PL"/>
        <w:rPr>
          <w:ins w:id="1584" w:author="Rapp_AfterRAN2#130" w:date="2025-07-10T15:48:00Z" w16du:dateUtc="2025-07-10T13:48:00Z"/>
          <w:noProof/>
          <w:color w:val="808080"/>
        </w:rPr>
      </w:pPr>
      <w:ins w:id="1585" w:author="Rapp_AfterRAN2#130" w:date="2025-07-10T15:48:00Z" w16du:dateUtc="2025-07-10T13: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586" w:author="Rapp_AfterRAN2#130" w:date="2025-07-10T15:48:00Z" w16du:dateUtc="2025-07-10T13:48:00Z"/>
          <w:noProof/>
        </w:rPr>
      </w:pPr>
    </w:p>
    <w:p w14:paraId="48E751F7" w14:textId="18CE658D" w:rsidR="006C7EF5" w:rsidRPr="00537C00" w:rsidRDefault="006C7EF5" w:rsidP="006C7EF5">
      <w:pPr>
        <w:pStyle w:val="PL"/>
        <w:rPr>
          <w:ins w:id="1587" w:author="Rapp_AfterRAN2#130" w:date="2025-07-10T15:48:00Z" w16du:dateUtc="2025-07-10T13:48:00Z"/>
          <w:noProof/>
        </w:rPr>
      </w:pPr>
      <w:ins w:id="1588" w:author="Rapp_AfterRAN2#130" w:date="2025-07-10T15:48:00Z" w16du:dateUtc="2025-07-10T13:48:00Z">
        <w:r w:rsidRPr="00537C00">
          <w:rPr>
            <w:noProof/>
          </w:rPr>
          <w:t>UEInformationResponse</w:t>
        </w:r>
        <w:r>
          <w:rPr>
            <w:noProof/>
          </w:rPr>
          <w:t>SRB</w:t>
        </w:r>
      </w:ins>
      <w:ins w:id="1589" w:author="Rapp_AfterRAN2#130" w:date="2025-07-10T16:44:00Z" w16du:dateUtc="2025-07-10T14:44:00Z">
        <w:r w:rsidR="00877ACF">
          <w:rPr>
            <w:noProof/>
          </w:rPr>
          <w:t>X</w:t>
        </w:r>
      </w:ins>
      <w:ins w:id="1590" w:author="Rapp_AfterRAN2#130" w:date="2025-07-10T15:48:00Z" w16du:dateUtc="2025-07-10T13: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591" w:author="Rapp_AfterRAN2#130" w:date="2025-07-10T15:48:00Z" w16du:dateUtc="2025-07-10T13:48:00Z"/>
          <w:noProof/>
        </w:rPr>
      </w:pPr>
      <w:ins w:id="1592" w:author="Rapp_AfterRAN2#130" w:date="2025-07-10T15:48:00Z" w16du:dateUtc="2025-07-10T13:48:00Z">
        <w:r w:rsidRPr="00537C00">
          <w:rPr>
            <w:noProof/>
          </w:rPr>
          <w:t xml:space="preserve">    rrc-TransactionIdentifier            RRC-TransactionIdentifier,</w:t>
        </w:r>
      </w:ins>
    </w:p>
    <w:p w14:paraId="54770BDC" w14:textId="77777777" w:rsidR="006C7EF5" w:rsidRPr="00537C00" w:rsidRDefault="006C7EF5" w:rsidP="006C7EF5">
      <w:pPr>
        <w:pStyle w:val="PL"/>
        <w:rPr>
          <w:ins w:id="1593" w:author="Rapp_AfterRAN2#130" w:date="2025-07-10T15:48:00Z" w16du:dateUtc="2025-07-10T13:48:00Z"/>
          <w:noProof/>
        </w:rPr>
      </w:pPr>
      <w:ins w:id="1594" w:author="Rapp_AfterRAN2#130" w:date="2025-07-10T15:48:00Z" w16du:dateUtc="2025-07-10T13: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595" w:author="Rapp_AfterRAN2#130" w:date="2025-07-10T15:48:00Z" w16du:dateUtc="2025-07-10T13:48:00Z"/>
          <w:noProof/>
        </w:rPr>
      </w:pPr>
      <w:ins w:id="1596" w:author="Rapp_AfterRAN2#130" w:date="2025-07-10T15:48:00Z" w16du:dateUtc="2025-07-10T13:48:00Z">
        <w:r w:rsidRPr="00537C00">
          <w:rPr>
            <w:noProof/>
          </w:rPr>
          <w:t xml:space="preserve">        ueInformationResponse</w:t>
        </w:r>
        <w:r>
          <w:rPr>
            <w:noProof/>
          </w:rPr>
          <w:t>SRB</w:t>
        </w:r>
      </w:ins>
      <w:ins w:id="1597" w:author="Rapp_AfterRAN2#130" w:date="2025-07-10T16:40:00Z" w16du:dateUtc="2025-07-10T14:40:00Z">
        <w:r w:rsidR="00BE6A32">
          <w:rPr>
            <w:noProof/>
          </w:rPr>
          <w:t>x</w:t>
        </w:r>
      </w:ins>
      <w:ins w:id="1598" w:author="Rapp_AfterRAN2#130" w:date="2025-07-10T15:48:00Z" w16du:dateUtc="2025-07-10T13: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599" w:author="Rapp_AfterRAN2#130" w:date="2025-07-10T16:40:00Z" w16du:dateUtc="2025-07-10T14:40:00Z">
        <w:r w:rsidR="00BE6A32">
          <w:rPr>
            <w:noProof/>
          </w:rPr>
          <w:t>x</w:t>
        </w:r>
      </w:ins>
      <w:ins w:id="1600" w:author="Rapp_AfterRAN2#130" w:date="2025-07-10T15:48:00Z" w16du:dateUtc="2025-07-10T13: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01" w:author="Rapp_AfterRAN2#130" w:date="2025-07-10T15:48:00Z" w16du:dateUtc="2025-07-10T13:48:00Z"/>
          <w:noProof/>
        </w:rPr>
      </w:pPr>
      <w:ins w:id="1602" w:author="Rapp_AfterRAN2#130" w:date="2025-07-10T15:48:00Z" w16du:dateUtc="2025-07-10T13: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03" w:author="Rapp_AfterRAN2#130" w:date="2025-07-10T15:48:00Z" w16du:dateUtc="2025-07-10T13:48:00Z"/>
          <w:noProof/>
        </w:rPr>
      </w:pPr>
      <w:ins w:id="1604" w:author="Rapp_AfterRAN2#130" w:date="2025-07-10T15:48:00Z" w16du:dateUtc="2025-07-10T13:48:00Z">
        <w:r w:rsidRPr="00537C00">
          <w:rPr>
            <w:noProof/>
          </w:rPr>
          <w:t xml:space="preserve">    }</w:t>
        </w:r>
      </w:ins>
    </w:p>
    <w:p w14:paraId="5DB17DDC" w14:textId="77777777" w:rsidR="006C7EF5" w:rsidRPr="00537C00" w:rsidRDefault="006C7EF5" w:rsidP="006C7EF5">
      <w:pPr>
        <w:pStyle w:val="PL"/>
        <w:rPr>
          <w:ins w:id="1605" w:author="Rapp_AfterRAN2#130" w:date="2025-07-10T15:48:00Z" w16du:dateUtc="2025-07-10T13:48:00Z"/>
          <w:noProof/>
        </w:rPr>
      </w:pPr>
      <w:ins w:id="1606" w:author="Rapp_AfterRAN2#130" w:date="2025-07-10T15:48:00Z" w16du:dateUtc="2025-07-10T13:48:00Z">
        <w:r w:rsidRPr="00537C00">
          <w:rPr>
            <w:noProof/>
          </w:rPr>
          <w:t>}</w:t>
        </w:r>
      </w:ins>
    </w:p>
    <w:p w14:paraId="7D364001" w14:textId="77777777" w:rsidR="006C7EF5" w:rsidRPr="00537C00" w:rsidRDefault="006C7EF5" w:rsidP="006C7EF5">
      <w:pPr>
        <w:pStyle w:val="PL"/>
        <w:rPr>
          <w:ins w:id="1607" w:author="Rapp_AfterRAN2#130" w:date="2025-07-10T15:48:00Z" w16du:dateUtc="2025-07-10T13:48:00Z"/>
          <w:noProof/>
        </w:rPr>
      </w:pPr>
    </w:p>
    <w:p w14:paraId="25425376" w14:textId="49AD45C5" w:rsidR="006C7EF5" w:rsidRPr="00537C00" w:rsidRDefault="006C7EF5" w:rsidP="006C7EF5">
      <w:pPr>
        <w:pStyle w:val="PL"/>
        <w:rPr>
          <w:ins w:id="1608" w:author="Rapp_AfterRAN2#130" w:date="2025-07-10T15:48:00Z" w16du:dateUtc="2025-07-10T13:48:00Z"/>
          <w:noProof/>
        </w:rPr>
      </w:pPr>
      <w:ins w:id="1609" w:author="Rapp_AfterRAN2#130" w:date="2025-07-10T15:48:00Z" w16du:dateUtc="2025-07-10T13:48:00Z">
        <w:r w:rsidRPr="00537C00">
          <w:rPr>
            <w:noProof/>
          </w:rPr>
          <w:t>UEInformationResponse</w:t>
        </w:r>
        <w:r>
          <w:rPr>
            <w:noProof/>
          </w:rPr>
          <w:t>SRB</w:t>
        </w:r>
      </w:ins>
      <w:ins w:id="1610" w:author="Rapp_AfterRAN2#130" w:date="2025-07-10T16:40:00Z" w16du:dateUtc="2025-07-10T14:40:00Z">
        <w:r w:rsidR="00BE6A32">
          <w:rPr>
            <w:noProof/>
          </w:rPr>
          <w:t>x</w:t>
        </w:r>
      </w:ins>
      <w:ins w:id="1611" w:author="Rapp_AfterRAN2#130" w:date="2025-07-10T15:48:00Z" w16du:dateUtc="2025-07-10T13: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12" w:author="Rapp_AfterRAN2#130" w:date="2025-07-10T15:48:00Z" w16du:dateUtc="2025-07-10T13:48:00Z"/>
          <w:noProof/>
        </w:rPr>
      </w:pPr>
      <w:ins w:id="1613" w:author="Rapp_AfterRAN2#130" w:date="2025-07-10T15:48:00Z" w16du:dateUtc="2025-07-10T13: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14" w:author="Rapp_AfterRAN2#130" w:date="2025-07-10T15:48:00Z" w16du:dateUtc="2025-07-10T13:48:00Z"/>
          <w:noProof/>
        </w:rPr>
      </w:pPr>
      <w:ins w:id="1615" w:author="Rapp_AfterRAN2#130" w:date="2025-07-10T15:48:00Z" w16du:dateUtc="2025-07-10T13: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16" w:author="Rapp_AfterRAN2#130" w:date="2025-07-10T15:48:00Z" w16du:dateUtc="2025-07-10T13:48:00Z"/>
          <w:noProof/>
        </w:rPr>
      </w:pPr>
      <w:ins w:id="1617" w:author="Rapp_AfterRAN2#130" w:date="2025-07-10T15:48:00Z" w16du:dateUtc="2025-07-10T13:48:00Z">
        <w:r w:rsidRPr="00537C00">
          <w:rPr>
            <w:noProof/>
          </w:rPr>
          <w:t>}</w:t>
        </w:r>
      </w:ins>
    </w:p>
    <w:p w14:paraId="5B3D9AB9" w14:textId="77777777" w:rsidR="006C7EF5" w:rsidRPr="00537C00" w:rsidRDefault="006C7EF5" w:rsidP="006C7EF5">
      <w:pPr>
        <w:pStyle w:val="PL"/>
        <w:rPr>
          <w:ins w:id="1618" w:author="Rapp_AfterRAN2#130" w:date="2025-07-10T15:48:00Z" w16du:dateUtc="2025-07-10T13:48:00Z"/>
          <w:noProof/>
        </w:rPr>
      </w:pPr>
    </w:p>
    <w:p w14:paraId="04ECD52C" w14:textId="77777777" w:rsidR="006C7EF5" w:rsidRPr="00537C00" w:rsidRDefault="006C7EF5" w:rsidP="006C7EF5">
      <w:pPr>
        <w:pStyle w:val="PL"/>
        <w:rPr>
          <w:ins w:id="1619" w:author="Rapp_AfterRAN2#130" w:date="2025-07-10T15:48:00Z" w16du:dateUtc="2025-07-10T13:48:00Z"/>
          <w:noProof/>
        </w:rPr>
      </w:pPr>
      <w:ins w:id="1620" w:author="Rapp_AfterRAN2#130" w:date="2025-07-10T15:48:00Z" w16du:dateUtc="2025-07-10T13: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621" w:author="Rapp_AfterRAN2#130" w:date="2025-07-10T15:48:00Z" w16du:dateUtc="2025-07-10T13:48:00Z"/>
          <w:noProof/>
        </w:rPr>
      </w:pPr>
      <w:ins w:id="1622" w:author="Rapp_AfterRAN2#130" w:date="2025-07-10T15:48:00Z" w16du:dateUtc="2025-07-10T13: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23" w:author="Rapp_AfterRAN2#130" w:date="2025-07-10T15:48:00Z" w16du:dateUtc="2025-07-10T13:48:00Z"/>
          <w:noProof/>
        </w:rPr>
      </w:pPr>
      <w:ins w:id="1624" w:author="Rapp_AfterRAN2#130" w:date="2025-07-10T15:48:00Z" w16du:dateUtc="2025-07-10T13:48:00Z">
        <w:r w:rsidRPr="00537C00">
          <w:rPr>
            <w:noProof/>
          </w:rPr>
          <w:lastRenderedPageBreak/>
          <w:t xml:space="preserve">    csi-</w:t>
        </w:r>
      </w:ins>
      <w:ins w:id="1625" w:author="Rapp_AfterRAN2#130" w:date="2025-07-10T15:53:00Z" w16du:dateUtc="2025-07-10T13:53:00Z">
        <w:r w:rsidR="007000BA">
          <w:rPr>
            <w:noProof/>
          </w:rPr>
          <w:t>More</w:t>
        </w:r>
      </w:ins>
      <w:ins w:id="1626" w:author="Rapp_AfterRAN2#130" w:date="2025-07-10T15:48:00Z" w16du:dateUtc="2025-07-10T13: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27" w:author="Rapp_AfterRAN2#130" w:date="2025-07-10T15:48:00Z" w16du:dateUtc="2025-07-10T13:48:00Z"/>
          <w:noProof/>
        </w:rPr>
      </w:pPr>
      <w:ins w:id="1628" w:author="Rapp_AfterRAN2#130" w:date="2025-07-10T15:48:00Z" w16du:dateUtc="2025-07-10T13:48:00Z">
        <w:r w:rsidRPr="00537C00">
          <w:rPr>
            <w:noProof/>
          </w:rPr>
          <w:t xml:space="preserve">    ...</w:t>
        </w:r>
      </w:ins>
    </w:p>
    <w:p w14:paraId="664BC52D" w14:textId="77777777" w:rsidR="006C7EF5" w:rsidRDefault="006C7EF5" w:rsidP="006C7EF5">
      <w:pPr>
        <w:pStyle w:val="PL"/>
        <w:rPr>
          <w:ins w:id="1629" w:author="Rapp_AfterRAN2#130" w:date="2025-07-10T15:48:00Z" w16du:dateUtc="2025-07-10T13:48:00Z"/>
          <w:noProof/>
        </w:rPr>
      </w:pPr>
      <w:ins w:id="1630" w:author="Rapp_AfterRAN2#130" w:date="2025-07-10T15:48:00Z" w16du:dateUtc="2025-07-10T13:48:00Z">
        <w:r w:rsidRPr="00537C00">
          <w:rPr>
            <w:noProof/>
          </w:rPr>
          <w:t>}</w:t>
        </w:r>
      </w:ins>
    </w:p>
    <w:p w14:paraId="03D84DE8" w14:textId="77777777" w:rsidR="006C7EF5" w:rsidRDefault="006C7EF5" w:rsidP="006C7EF5">
      <w:pPr>
        <w:pStyle w:val="PL"/>
        <w:rPr>
          <w:ins w:id="1631" w:author="Rapp_AfterRAN2#130" w:date="2025-07-10T15:48:00Z" w16du:dateUtc="2025-07-10T13:48:00Z"/>
          <w:noProof/>
        </w:rPr>
      </w:pPr>
    </w:p>
    <w:p w14:paraId="1C3168BE" w14:textId="1C756D09" w:rsidR="006C7EF5" w:rsidRDefault="006C7EF5" w:rsidP="006C7EF5">
      <w:pPr>
        <w:pStyle w:val="PL"/>
        <w:rPr>
          <w:ins w:id="1632" w:author="Rapp_AfterRAN2#130" w:date="2025-07-10T15:48:00Z" w16du:dateUtc="2025-07-10T13:48:00Z"/>
        </w:rPr>
      </w:pPr>
      <w:ins w:id="1633" w:author="Rapp_AfterRAN2#130" w:date="2025-07-10T15:48:00Z" w16du:dateUtc="2025-07-10T13: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634" w:author="Rapp_AfterRAN2#130" w:date="2025-07-10T23:29:00Z" w16du:dateUtc="2025-07-10T21:29:00Z">
        <w:r w:rsidR="008F10F1" w:rsidRPr="00F02BB1">
          <w:rPr>
            <w:noProof/>
          </w:rPr>
          <w:t>maxNrofServingCells</w:t>
        </w:r>
      </w:ins>
      <w:ins w:id="1635" w:author="Rapp_AfterRAN2#130" w:date="2025-07-10T15:48:00Z" w16du:dateUtc="2025-07-10T13:48:00Z">
        <w:r>
          <w:rPr>
            <w:rStyle w:val="CommentReference"/>
            <w:szCs w:val="20"/>
          </w:rPr>
          <w:t>)</w:t>
        </w:r>
      </w:ins>
      <w:ins w:id="1636" w:author="Rapp_AfterRAN2#130" w:date="2025-07-10T23:29:00Z" w16du:dateUtc="2025-07-10T21:29:00Z">
        <w:r w:rsidR="005A0872">
          <w:rPr>
            <w:rStyle w:val="CommentReference"/>
            <w:szCs w:val="20"/>
          </w:rPr>
          <w:t>)</w:t>
        </w:r>
      </w:ins>
      <w:ins w:id="1637" w:author="Rapp_AfterRAN2#130" w:date="2025-07-10T15:48:00Z" w16du:dateUtc="2025-07-10T13:48:00Z">
        <w:r w:rsidRPr="00256321">
          <w:t xml:space="preserve"> </w:t>
        </w:r>
        <w:r w:rsidRPr="006B087A">
          <w:rPr>
            <w:color w:val="993366"/>
          </w:rPr>
          <w:t>OF</w:t>
        </w:r>
        <w:r w:rsidRPr="006B087A">
          <w:t xml:space="preserve"> </w:t>
        </w:r>
        <w:r w:rsidRPr="00256321">
          <w:t>CSI-LogMeasInfo</w:t>
        </w:r>
      </w:ins>
      <w:ins w:id="1638" w:author="Rapp_AfterRAN2#130" w:date="2025-07-10T15:56:00Z" w16du:dateUtc="2025-07-10T13:56:00Z">
        <w:r w:rsidR="00A21CC0">
          <w:t>One</w:t>
        </w:r>
      </w:ins>
      <w:ins w:id="1639" w:author="Rapp_AfterRAN2#130" w:date="2025-07-10T15:48:00Z" w16du:dateUtc="2025-07-10T13:48:00Z">
        <w:r>
          <w:t>Cell</w:t>
        </w:r>
        <w:r w:rsidRPr="00256321">
          <w:t>-r19</w:t>
        </w:r>
      </w:ins>
    </w:p>
    <w:p w14:paraId="2E8C01FD" w14:textId="77777777" w:rsidR="006C7EF5" w:rsidRDefault="006C7EF5" w:rsidP="006C7EF5">
      <w:pPr>
        <w:pStyle w:val="PL"/>
        <w:rPr>
          <w:ins w:id="1640" w:author="Rapp_AfterRAN2#130" w:date="2025-07-10T15:48:00Z" w16du:dateUtc="2025-07-10T13:48:00Z"/>
        </w:rPr>
      </w:pPr>
    </w:p>
    <w:p w14:paraId="4C350CE5" w14:textId="50D7766D" w:rsidR="006C7EF5" w:rsidRDefault="006C7EF5" w:rsidP="006C7EF5">
      <w:pPr>
        <w:pStyle w:val="PL"/>
        <w:rPr>
          <w:ins w:id="1641" w:author="Rapp_AfterRAN2#130" w:date="2025-07-10T15:48:00Z" w16du:dateUtc="2025-07-10T13:48:00Z"/>
          <w:rFonts w:eastAsia="DengXian"/>
        </w:rPr>
      </w:pPr>
      <w:ins w:id="1642" w:author="Rapp_AfterRAN2#130" w:date="2025-07-10T15:48:00Z" w16du:dateUtc="2025-07-10T13:48:00Z">
        <w:r>
          <w:t>CSI-LogMeasInfo</w:t>
        </w:r>
      </w:ins>
      <w:ins w:id="1643" w:author="Rapp_AfterRAN2#130" w:date="2025-07-10T15:56:00Z" w16du:dateUtc="2025-07-10T13:56:00Z">
        <w:r w:rsidR="00A21CC0">
          <w:t>One</w:t>
        </w:r>
      </w:ins>
      <w:ins w:id="1644" w:author="Rapp_AfterRAN2#130" w:date="2025-07-10T15:48:00Z" w16du:dateUtc="2025-07-10T13: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645" w:author="Rapp_AfterRAN2#130" w:date="2025-07-10T15:48:00Z" w16du:dateUtc="2025-07-10T13:48:00Z"/>
          <w:noProof/>
        </w:rPr>
      </w:pPr>
      <w:commentRangeStart w:id="1646"/>
      <w:ins w:id="1647" w:author="Rapp_AfterRAN2#130" w:date="2025-07-10T15:48:00Z" w16du:dateUtc="2025-07-10T13: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648" w:author="Rapp_AfterRAN2#130" w:date="2025-07-10T15:48:00Z" w16du:dateUtc="2025-07-10T13:48:00Z"/>
          <w:noProof/>
        </w:rPr>
      </w:pPr>
      <w:ins w:id="1649" w:author="Rapp_AfterRAN2#130" w:date="2025-07-10T15:48:00Z" w16du:dateUtc="2025-07-10T13: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650" w:author="Rapp_AfterRAN2#130" w:date="2025-07-10T15:48:00Z" w16du:dateUtc="2025-07-10T13:48:00Z"/>
          <w:noProof/>
        </w:rPr>
      </w:pPr>
      <w:ins w:id="1651" w:author="Rapp_AfterRAN2#130" w:date="2025-07-10T15:48:00Z" w16du:dateUtc="2025-07-10T13: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652" w:author="Rapp_AfterRAN2#130" w:date="2025-07-10T15:48:00Z" w16du:dateUtc="2025-07-10T13:48:00Z"/>
          <w:noProof/>
        </w:rPr>
      </w:pPr>
      <w:ins w:id="1653" w:author="Rapp_AfterRAN2#130" w:date="2025-07-10T15:48:00Z" w16du:dateUtc="2025-07-10T13:48:00Z">
        <w:r w:rsidRPr="00537C00">
          <w:rPr>
            <w:noProof/>
          </w:rPr>
          <w:t xml:space="preserve">    }</w:t>
        </w:r>
        <w:r>
          <w:rPr>
            <w:noProof/>
          </w:rPr>
          <w:t>,</w:t>
        </w:r>
      </w:ins>
      <w:commentRangeEnd w:id="1646"/>
      <w:ins w:id="1654" w:author="Rapp_AfterRAN2#130" w:date="2025-07-11T10:21:00Z" w16du:dateUtc="2025-07-11T08:21:00Z">
        <w:r w:rsidR="004D647F">
          <w:rPr>
            <w:rStyle w:val="CommentReference"/>
            <w:rFonts w:ascii="Times New Roman" w:hAnsi="Times New Roman"/>
            <w:noProof/>
            <w:lang w:eastAsia="zh-CN"/>
          </w:rPr>
          <w:commentReference w:id="1646"/>
        </w:r>
      </w:ins>
    </w:p>
    <w:p w14:paraId="7F3FE46A" w14:textId="4A2CC5FD" w:rsidR="006C7EF5" w:rsidRDefault="006C7EF5" w:rsidP="006C7EF5">
      <w:pPr>
        <w:pStyle w:val="PL"/>
        <w:rPr>
          <w:ins w:id="1655" w:author="Rapp_AfterRAN2#130" w:date="2025-07-10T15:48:00Z" w16du:dateUtc="2025-07-10T13:48:00Z"/>
          <w:rFonts w:eastAsia="DengXian"/>
        </w:rPr>
      </w:pPr>
      <w:ins w:id="1656" w:author="Rapp_AfterRAN2#130" w:date="2025-07-10T15:48:00Z" w16du:dateUtc="2025-07-10T13:48:00Z">
        <w:r>
          <w:rPr>
            <w:rFonts w:eastAsia="DengXian"/>
          </w:rPr>
          <w:t xml:space="preserve">     </w:t>
        </w:r>
        <w:commentRangeStart w:id="1657"/>
        <w:r>
          <w:rPr>
            <w:rFonts w:eastAsia="DengXian"/>
          </w:rPr>
          <w:t xml:space="preserve">csi-LogMeasInfoList-r19                    </w:t>
        </w:r>
      </w:ins>
      <w:ins w:id="1658" w:author="Rapp_AfterRAN2#130" w:date="2025-07-10T15:58:00Z" w16du:dateUtc="2025-07-10T13: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659" w:author="Rapp_AfterRAN2#130" w:date="2025-07-10T15:48:00Z" w16du:dateUtc="2025-07-10T13:48:00Z">
        <w:r>
          <w:rPr>
            <w:rFonts w:eastAsia="DengXian"/>
          </w:rPr>
          <w:t>,</w:t>
        </w:r>
      </w:ins>
    </w:p>
    <w:p w14:paraId="615D1CCB" w14:textId="77777777" w:rsidR="00DB2681" w:rsidRPr="00537C00" w:rsidRDefault="006C7EF5" w:rsidP="00DB2681">
      <w:pPr>
        <w:pStyle w:val="PL"/>
        <w:rPr>
          <w:ins w:id="1660" w:author="Rapp_AfterRAN2#130" w:date="2025-07-10T23:55:00Z" w16du:dateUtc="2025-07-10T21:55:00Z"/>
          <w:noProof/>
        </w:rPr>
      </w:pPr>
      <w:ins w:id="1661" w:author="Rapp_AfterRAN2#130" w:date="2025-07-10T15:48:00Z" w16du:dateUtc="2025-07-10T13:48:00Z">
        <w:r>
          <w:rPr>
            <w:rFonts w:eastAsia="DengXian"/>
          </w:rPr>
          <w:t xml:space="preserve">     ...</w:t>
        </w:r>
      </w:ins>
    </w:p>
    <w:p w14:paraId="6F796CCF" w14:textId="4C26878A" w:rsidR="006C7EF5" w:rsidRPr="0004583B" w:rsidRDefault="006C7EF5" w:rsidP="006C7EF5">
      <w:pPr>
        <w:pStyle w:val="PL"/>
        <w:rPr>
          <w:ins w:id="1662" w:author="Rapp_AfterRAN2#130" w:date="2025-07-10T15:48:00Z" w16du:dateUtc="2025-07-10T13:48:00Z"/>
          <w:noProof/>
        </w:rPr>
      </w:pPr>
      <w:ins w:id="1663" w:author="Rapp_AfterRAN2#130" w:date="2025-07-10T15:48:00Z" w16du:dateUtc="2025-07-10T13:48:00Z">
        <w:r w:rsidRPr="00EA4319">
          <w:rPr>
            <w:rFonts w:eastAsia="DengXian"/>
          </w:rPr>
          <w:t>}</w:t>
        </w:r>
      </w:ins>
    </w:p>
    <w:p w14:paraId="205033FE" w14:textId="77777777" w:rsidR="006C7EF5" w:rsidRPr="00537C00" w:rsidRDefault="006C7EF5" w:rsidP="006C7EF5">
      <w:pPr>
        <w:pStyle w:val="PL"/>
        <w:rPr>
          <w:ins w:id="1664" w:author="Rapp_AfterRAN2#130" w:date="2025-07-10T15:48:00Z" w16du:dateUtc="2025-07-10T13:48:00Z"/>
          <w:noProof/>
        </w:rPr>
      </w:pPr>
    </w:p>
    <w:p w14:paraId="185FE652" w14:textId="77777777" w:rsidR="006C7EF5" w:rsidRPr="00537C00" w:rsidRDefault="006C7EF5" w:rsidP="006C7EF5">
      <w:pPr>
        <w:pStyle w:val="PL"/>
        <w:rPr>
          <w:ins w:id="1665" w:author="Rapp_AfterRAN2#130" w:date="2025-07-10T15:48:00Z" w16du:dateUtc="2025-07-10T13:48:00Z"/>
          <w:noProof/>
        </w:rPr>
      </w:pPr>
      <w:ins w:id="1666" w:author="Rapp_AfterRAN2#130" w:date="2025-07-10T15:48:00Z" w16du:dateUtc="2025-07-10T13: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667" w:author="Rapp_AfterRAN2#130" w:date="2025-07-10T15:48:00Z" w16du:dateUtc="2025-07-10T13:48:00Z"/>
          <w:noProof/>
        </w:rPr>
      </w:pPr>
      <w:ins w:id="1668" w:author="Rapp_AfterRAN2#130" w:date="2025-07-10T15:48:00Z" w16du:dateUtc="2025-07-10T13:48:00Z">
        <w:r w:rsidRPr="00537C00">
          <w:rPr>
            <w:noProof/>
          </w:rPr>
          <w:t xml:space="preserve">    refCSI-LoggedMeasurementConfigId-r19    CSI-LoggedMeasurementConfigId-r19,</w:t>
        </w:r>
      </w:ins>
      <w:commentRangeEnd w:id="1657"/>
      <w:ins w:id="1669" w:author="Rapp_AfterRAN2#130" w:date="2025-07-11T10:22:00Z" w16du:dateUtc="2025-07-11T08:22:00Z">
        <w:r w:rsidR="00403714">
          <w:rPr>
            <w:rStyle w:val="CommentReference"/>
            <w:rFonts w:ascii="Times New Roman" w:hAnsi="Times New Roman"/>
            <w:noProof/>
            <w:lang w:eastAsia="zh-CN"/>
          </w:rPr>
          <w:commentReference w:id="1657"/>
        </w:r>
      </w:ins>
    </w:p>
    <w:p w14:paraId="07CDBFA9" w14:textId="77777777" w:rsidR="006C7EF5" w:rsidRPr="00537C00" w:rsidRDefault="006C7EF5" w:rsidP="006C7EF5">
      <w:pPr>
        <w:pStyle w:val="PL"/>
        <w:rPr>
          <w:ins w:id="1670" w:author="Rapp_AfterRAN2#130" w:date="2025-07-10T15:48:00Z" w16du:dateUtc="2025-07-10T13:48:00Z"/>
          <w:noProof/>
        </w:rPr>
      </w:pPr>
      <w:ins w:id="1671" w:author="Rapp_AfterRAN2#130" w:date="2025-07-10T15:48:00Z" w16du:dateUtc="2025-07-10T13: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672" w:author="Rapp_AfterRAN2#130" w:date="2025-07-10T15:48:00Z" w16du:dateUtc="2025-07-10T13:48:00Z"/>
          <w:noProof/>
        </w:rPr>
      </w:pPr>
      <w:ins w:id="1673" w:author="Rapp_AfterRAN2#130" w:date="2025-07-10T15:48:00Z" w16du:dateUtc="2025-07-10T13:48:00Z">
        <w:r w:rsidRPr="00537C00">
          <w:rPr>
            <w:noProof/>
          </w:rPr>
          <w:t xml:space="preserve">    </w:t>
        </w:r>
      </w:ins>
      <w:ins w:id="1674" w:author="Rapp_AfterRAN2#130" w:date="2025-07-11T10:02:00Z" w16du:dateUtc="2025-07-11T08:02:00Z">
        <w:r w:rsidR="00B66F07">
          <w:rPr>
            <w:noProof/>
          </w:rPr>
          <w:t>ssb</w:t>
        </w:r>
      </w:ins>
      <w:ins w:id="1675" w:author="Rapp_AfterRAN2#130" w:date="2025-07-10T15:48:00Z" w16du:dateUtc="2025-07-10T13:48:00Z">
        <w:r w:rsidRPr="00537C00">
          <w:rPr>
            <w:noProof/>
          </w:rPr>
          <w:t xml:space="preserve">-MeasResultList-r19              </w:t>
        </w:r>
      </w:ins>
      <w:ins w:id="1676" w:author="Rapp_AfterRAN2#130" w:date="2025-07-10T16:01:00Z" w16du:dateUtc="2025-07-10T14:01:00Z">
        <w:r w:rsidR="0020391F">
          <w:rPr>
            <w:noProof/>
          </w:rPr>
          <w:t xml:space="preserve">    </w:t>
        </w:r>
      </w:ins>
      <w:ins w:id="1677" w:author="Rapp_AfterRAN2#130" w:date="2025-07-10T15:48:00Z" w16du:dateUtc="2025-07-10T13: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678" w:author="Rapp_AfterRAN2#130" w:date="2025-07-10T16:01:00Z" w16du:dateUtc="2025-07-10T14:01:00Z">
        <w:r w:rsidR="0020391F">
          <w:rPr>
            <w:noProof/>
          </w:rPr>
          <w:t xml:space="preserve">   </w:t>
        </w:r>
      </w:ins>
      <w:ins w:id="1679" w:author="Rapp_AfterRAN2#130" w:date="2025-07-10T15:48:00Z" w16du:dateUtc="2025-07-10T13: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680" w:author="Rapp_AfterRAN2#130" w:date="2025-07-10T15:48:00Z" w16du:dateUtc="2025-07-10T13:48:00Z"/>
          <w:noProof/>
        </w:rPr>
      </w:pPr>
      <w:ins w:id="1681" w:author="Rapp_AfterRAN2#130" w:date="2025-07-10T15:48:00Z" w16du:dateUtc="2025-07-10T13:48:00Z">
        <w:r w:rsidRPr="00537C00">
          <w:rPr>
            <w:noProof/>
          </w:rPr>
          <w:t xml:space="preserve">    ...</w:t>
        </w:r>
      </w:ins>
    </w:p>
    <w:p w14:paraId="58E3A6FB" w14:textId="77777777" w:rsidR="006C7EF5" w:rsidRPr="00537C00" w:rsidRDefault="006C7EF5" w:rsidP="006C7EF5">
      <w:pPr>
        <w:pStyle w:val="PL"/>
        <w:rPr>
          <w:ins w:id="1682" w:author="Rapp_AfterRAN2#130" w:date="2025-07-10T15:48:00Z" w16du:dateUtc="2025-07-10T13:48:00Z"/>
          <w:noProof/>
        </w:rPr>
      </w:pPr>
      <w:ins w:id="1683" w:author="Rapp_AfterRAN2#130" w:date="2025-07-10T15:48:00Z" w16du:dateUtc="2025-07-10T13:48:00Z">
        <w:r w:rsidRPr="00537C00">
          <w:rPr>
            <w:noProof/>
          </w:rPr>
          <w:t>}</w:t>
        </w:r>
      </w:ins>
    </w:p>
    <w:p w14:paraId="3089E073" w14:textId="77777777" w:rsidR="006C7EF5" w:rsidRPr="00537C00" w:rsidRDefault="006C7EF5" w:rsidP="006C7EF5">
      <w:pPr>
        <w:pStyle w:val="PL"/>
        <w:rPr>
          <w:ins w:id="1684" w:author="Rapp_AfterRAN2#130" w:date="2025-07-10T15:48:00Z" w16du:dateUtc="2025-07-10T13:48:00Z"/>
          <w:noProof/>
        </w:rPr>
      </w:pPr>
    </w:p>
    <w:p w14:paraId="34745985" w14:textId="77777777" w:rsidR="006C7EF5" w:rsidRPr="00537C00" w:rsidRDefault="006C7EF5" w:rsidP="006C7EF5">
      <w:pPr>
        <w:pStyle w:val="PL"/>
        <w:rPr>
          <w:ins w:id="1685" w:author="Rapp_AfterRAN2#130" w:date="2025-07-10T15:48:00Z" w16du:dateUtc="2025-07-10T13:48:00Z"/>
          <w:noProof/>
        </w:rPr>
      </w:pPr>
      <w:ins w:id="1686" w:author="Rapp_AfterRAN2#130" w:date="2025-07-10T15:48:00Z" w16du:dateUtc="2025-07-10T13: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687" w:author="Rapp_AfterRAN2#130" w:date="2025-07-10T15:48:00Z" w16du:dateUtc="2025-07-10T13:48:00Z"/>
          <w:noProof/>
        </w:rPr>
      </w:pPr>
      <w:ins w:id="1688" w:author="Rapp_AfterRAN2#130" w:date="2025-07-10T23:25:00Z" w16du:dateUtc="2025-07-10T21:25:00Z">
        <w:r>
          <w:rPr>
            <w:noProof/>
          </w:rPr>
          <w:t xml:space="preserve">    </w:t>
        </w:r>
      </w:ins>
      <w:ins w:id="1689" w:author="Rapp_AfterRAN2#130" w:date="2025-07-10T15:48:00Z" w16du:dateUtc="2025-07-10T13: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690" w:author="Rapp_AfterRAN2#130" w:date="2025-07-10T15:48:00Z" w16du:dateUtc="2025-07-10T13:48:00Z"/>
          <w:noProof/>
        </w:rPr>
      </w:pPr>
      <w:ins w:id="1691" w:author="Rapp_AfterRAN2#130" w:date="2025-07-10T15:48:00Z" w16du:dateUtc="2025-07-10T13:48:00Z">
        <w:r w:rsidRPr="00537C00">
          <w:rPr>
            <w:noProof/>
          </w:rPr>
          <w:t xml:space="preserve">    l1-RSRP-r19                          RSRP-Range</w:t>
        </w:r>
      </w:ins>
    </w:p>
    <w:p w14:paraId="5CC77BCC" w14:textId="77777777" w:rsidR="006C7EF5" w:rsidRPr="00537C00" w:rsidRDefault="006C7EF5" w:rsidP="006C7EF5">
      <w:pPr>
        <w:pStyle w:val="PL"/>
        <w:rPr>
          <w:ins w:id="1692" w:author="Rapp_AfterRAN2#130" w:date="2025-07-10T15:48:00Z" w16du:dateUtc="2025-07-10T13:48:00Z"/>
          <w:noProof/>
        </w:rPr>
      </w:pPr>
      <w:ins w:id="1693" w:author="Rapp_AfterRAN2#130" w:date="2025-07-10T15:48:00Z" w16du:dateUtc="2025-07-10T13:48:00Z">
        <w:r w:rsidRPr="00537C00">
          <w:rPr>
            <w:noProof/>
          </w:rPr>
          <w:t>}</w:t>
        </w:r>
      </w:ins>
    </w:p>
    <w:p w14:paraId="6BE52B0E" w14:textId="77777777" w:rsidR="006C7EF5" w:rsidRPr="00537C00" w:rsidRDefault="006C7EF5" w:rsidP="006C7EF5">
      <w:pPr>
        <w:pStyle w:val="PL"/>
        <w:rPr>
          <w:ins w:id="1694" w:author="Rapp_AfterRAN2#130" w:date="2025-07-10T15:48:00Z" w16du:dateUtc="2025-07-10T13:48:00Z"/>
          <w:noProof/>
        </w:rPr>
      </w:pPr>
    </w:p>
    <w:p w14:paraId="51B1B225" w14:textId="46A70C47" w:rsidR="006C7EF5" w:rsidRPr="00537C00" w:rsidRDefault="006C7EF5" w:rsidP="006C7EF5">
      <w:pPr>
        <w:pStyle w:val="PL"/>
        <w:rPr>
          <w:ins w:id="1695" w:author="Rapp_AfterRAN2#130" w:date="2025-07-10T15:48:00Z" w16du:dateUtc="2025-07-10T13:48:00Z"/>
          <w:noProof/>
        </w:rPr>
      </w:pPr>
      <w:ins w:id="1696" w:author="Rapp_AfterRAN2#130" w:date="2025-07-10T15:48:00Z" w16du:dateUtc="2025-07-10T13:48:00Z">
        <w:r>
          <w:rPr>
            <w:noProof/>
          </w:rPr>
          <w:t>SSB</w:t>
        </w:r>
        <w:r w:rsidRPr="00537C00">
          <w:rPr>
            <w:noProof/>
          </w:rPr>
          <w:t xml:space="preserve">-MeasResult-r19 ::=             </w:t>
        </w:r>
      </w:ins>
      <w:ins w:id="1697" w:author="Rapp_AfterRAN2#130" w:date="2025-07-10T16:01:00Z" w16du:dateUtc="2025-07-10T14:01:00Z">
        <w:r w:rsidR="000B1582">
          <w:rPr>
            <w:noProof/>
          </w:rPr>
          <w:t xml:space="preserve"> </w:t>
        </w:r>
      </w:ins>
      <w:ins w:id="1698" w:author="Rapp_AfterRAN2#130" w:date="2025-07-10T15:48:00Z" w16du:dateUtc="2025-07-10T13: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699" w:author="Rapp_AfterRAN2#130" w:date="2025-07-10T15:48:00Z" w16du:dateUtc="2025-07-10T13:48:00Z"/>
          <w:noProof/>
        </w:rPr>
      </w:pPr>
      <w:ins w:id="1700" w:author="Rapp_AfterRAN2#130" w:date="2025-07-10T15:48:00Z" w16du:dateUtc="2025-07-10T13: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01" w:author="Rapp_AfterRAN2#130" w:date="2025-07-10T15:48:00Z" w16du:dateUtc="2025-07-10T13:48:00Z"/>
          <w:noProof/>
        </w:rPr>
      </w:pPr>
      <w:ins w:id="1702" w:author="Rapp_AfterRAN2#130" w:date="2025-07-10T15:48:00Z" w16du:dateUtc="2025-07-10T13:48:00Z">
        <w:r w:rsidRPr="00537C00">
          <w:rPr>
            <w:noProof/>
          </w:rPr>
          <w:t xml:space="preserve">    l1-RSRP-r19                          RSRP-Range</w:t>
        </w:r>
      </w:ins>
    </w:p>
    <w:p w14:paraId="03725E50" w14:textId="77777777" w:rsidR="006C7EF5" w:rsidRPr="00537C00" w:rsidRDefault="006C7EF5" w:rsidP="006C7EF5">
      <w:pPr>
        <w:pStyle w:val="PL"/>
        <w:rPr>
          <w:ins w:id="1703" w:author="Rapp_AfterRAN2#130" w:date="2025-07-10T15:48:00Z" w16du:dateUtc="2025-07-10T13:48:00Z"/>
          <w:noProof/>
        </w:rPr>
      </w:pPr>
      <w:ins w:id="1704" w:author="Rapp_AfterRAN2#130" w:date="2025-07-10T15:48:00Z" w16du:dateUtc="2025-07-10T13:48:00Z">
        <w:r w:rsidRPr="00537C00">
          <w:rPr>
            <w:noProof/>
          </w:rPr>
          <w:t>}</w:t>
        </w:r>
      </w:ins>
    </w:p>
    <w:p w14:paraId="5598DD0E" w14:textId="77777777" w:rsidR="006C7EF5" w:rsidRPr="00537C00" w:rsidRDefault="006C7EF5" w:rsidP="006C7EF5">
      <w:pPr>
        <w:pStyle w:val="PL"/>
        <w:rPr>
          <w:ins w:id="1705" w:author="Rapp_AfterRAN2#130" w:date="2025-07-10T15:48:00Z" w16du:dateUtc="2025-07-10T13:48:00Z"/>
          <w:noProof/>
        </w:rPr>
      </w:pPr>
    </w:p>
    <w:p w14:paraId="6465528D" w14:textId="77777777" w:rsidR="006C7EF5" w:rsidRPr="00537C00" w:rsidRDefault="006C7EF5" w:rsidP="006C7EF5">
      <w:pPr>
        <w:pStyle w:val="PL"/>
        <w:rPr>
          <w:ins w:id="1706" w:author="Rapp_AfterRAN2#130" w:date="2025-07-10T15:48:00Z" w16du:dateUtc="2025-07-10T13:48:00Z"/>
          <w:noProof/>
          <w:color w:val="808080"/>
        </w:rPr>
      </w:pPr>
      <w:ins w:id="1707" w:author="Rapp_AfterRAN2#130" w:date="2025-07-10T15:48:00Z" w16du:dateUtc="2025-07-10T13: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08" w:author="Rapp_AfterRAN2#130" w:date="2025-07-10T15:48:00Z" w16du:dateUtc="2025-07-10T13:48:00Z"/>
          <w:noProof/>
          <w:color w:val="808080"/>
        </w:rPr>
      </w:pPr>
      <w:ins w:id="1709" w:author="Rapp_AfterRAN2#130" w:date="2025-07-10T15:48:00Z" w16du:dateUtc="2025-07-10T13:48:00Z">
        <w:r w:rsidRPr="00537C00">
          <w:rPr>
            <w:noProof/>
            <w:color w:val="808080"/>
          </w:rPr>
          <w:t>-- ASN1STOP</w:t>
        </w:r>
      </w:ins>
    </w:p>
    <w:p w14:paraId="47562C77" w14:textId="54AF8FA3" w:rsidR="006C7EF5" w:rsidRPr="00537C00" w:rsidRDefault="006C7EF5" w:rsidP="005107C2">
      <w:pPr>
        <w:pStyle w:val="EditorsNote"/>
        <w:rPr>
          <w:ins w:id="1710" w:author="Rapp_AfterRAN2#130" w:date="2025-07-10T15:48:00Z" w16du:dateUtc="2025-07-10T13:48:00Z"/>
        </w:rPr>
      </w:pPr>
      <w:commentRangeStart w:id="1711"/>
      <w:ins w:id="1712" w:author="Rapp_AfterRAN2#130" w:date="2025-07-10T15:48:00Z" w16du:dateUtc="2025-07-10T13:48:00Z">
        <w:r w:rsidRPr="00537C00">
          <w:t>Editor</w:t>
        </w:r>
        <w:r w:rsidRPr="00537C00">
          <w:rPr>
            <w:rFonts w:eastAsia="MS Mincho"/>
          </w:rPr>
          <w:t>'</w:t>
        </w:r>
        <w:r w:rsidRPr="00537C00">
          <w:t xml:space="preserve">s Note: FFS additional parameters </w:t>
        </w:r>
      </w:ins>
      <w:ins w:id="1713" w:author="Rapp_AfterRAN2#130" w:date="2025-07-11T09:58:00Z" w16du:dateUtc="2025-07-11T07:58:00Z">
        <w:r w:rsidR="005107C2">
          <w:t xml:space="preserve">for </w:t>
        </w:r>
      </w:ins>
      <w:ins w:id="1714" w:author="Rapp_AfterRAN2#130" w:date="2025-07-11T09:59:00Z" w16du:dateUtc="2025-07-11T07:59:00Z">
        <w:r w:rsidR="008D1152">
          <w:t xml:space="preserve">indicating the </w:t>
        </w:r>
        <w:r w:rsidR="00705847">
          <w:t xml:space="preserve">time </w:t>
        </w:r>
        <w:r w:rsidR="008D1152">
          <w:t xml:space="preserve">gap </w:t>
        </w:r>
        <w:r w:rsidR="00705847">
          <w:t>bewee</w:t>
        </w:r>
      </w:ins>
      <w:ins w:id="1715" w:author="Rapp_AfterRAN2#130" w:date="2025-07-11T10:00:00Z" w16du:dateUtc="2025-07-11T08:00:00Z">
        <w:r w:rsidR="00705847">
          <w:t>n consecutive logged entries</w:t>
        </w:r>
        <w:commentRangeEnd w:id="1711"/>
        <w:r w:rsidR="00705847">
          <w:rPr>
            <w:rStyle w:val="CommentReference"/>
            <w:color w:val="auto"/>
          </w:rPr>
          <w:commentReference w:id="1711"/>
        </w:r>
        <w:r w:rsidR="00705847">
          <w:t>.</w:t>
        </w:r>
      </w:ins>
    </w:p>
    <w:p w14:paraId="4FF4A79F" w14:textId="17DF7EE1" w:rsidR="006C7EF5" w:rsidRPr="00537C00" w:rsidRDefault="006C7EF5" w:rsidP="006C7EF5">
      <w:pPr>
        <w:pStyle w:val="EditorsNote"/>
        <w:rPr>
          <w:ins w:id="1716" w:author="Rapp_AfterRAN2#130" w:date="2025-07-10T15:48:00Z" w16du:dateUtc="2025-07-10T13:48:00Z"/>
          <w:rFonts w:eastAsia="SimSun"/>
        </w:rPr>
      </w:pPr>
      <w:ins w:id="1717" w:author="Rapp_AfterRAN2#130" w:date="2025-07-10T15:48:00Z" w16du:dateUtc="2025-07-10T13: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18" w:author="Rapp_AfterRAN2#130" w:date="2025-07-10T15:48:00Z" w16du:dateUtc="2025-07-10T13: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18160B">
        <w:trPr>
          <w:ins w:id="1719"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18160B">
            <w:pPr>
              <w:pStyle w:val="TAH"/>
              <w:rPr>
                <w:ins w:id="1720" w:author="Rapp_AfterRAN2#130" w:date="2025-07-10T15:48:00Z" w16du:dateUtc="2025-07-10T13:48:00Z"/>
                <w:szCs w:val="22"/>
                <w:lang w:eastAsia="sv-SE"/>
              </w:rPr>
            </w:pPr>
            <w:ins w:id="1721" w:author="Rapp_AfterRAN2#130" w:date="2025-07-10T15:48:00Z" w16du:dateUtc="2025-07-10T13:48:00Z">
              <w:r>
                <w:rPr>
                  <w:i/>
                  <w:iCs/>
                  <w:lang w:eastAsia="ko-KR"/>
                </w:rPr>
                <w:lastRenderedPageBreak/>
                <w:t>UEInformationResponseSRB</w:t>
              </w:r>
            </w:ins>
            <w:ins w:id="1722" w:author="Rapp_AfterRAN2#130" w:date="2025-07-10T16:40:00Z" w16du:dateUtc="2025-07-10T14:40:00Z">
              <w:r w:rsidR="00BE6A32">
                <w:rPr>
                  <w:i/>
                  <w:iCs/>
                  <w:lang w:eastAsia="ko-KR"/>
                </w:rPr>
                <w:t>x</w:t>
              </w:r>
            </w:ins>
            <w:ins w:id="1723" w:author="Rapp_AfterRAN2#130" w:date="2025-07-10T15:48:00Z" w16du:dateUtc="2025-07-10T13:48:00Z">
              <w:r>
                <w:rPr>
                  <w:i/>
                  <w:iCs/>
                  <w:lang w:eastAsia="ko-KR"/>
                </w:rPr>
                <w:t>-IEs</w:t>
              </w:r>
              <w:r w:rsidRPr="00537C00">
                <w:rPr>
                  <w:iCs/>
                  <w:lang w:eastAsia="en-GB"/>
                </w:rPr>
                <w:t xml:space="preserve"> field descriptions</w:t>
              </w:r>
            </w:ins>
          </w:p>
        </w:tc>
      </w:tr>
      <w:tr w:rsidR="00C57BF1" w:rsidRPr="00537C00" w14:paraId="1915DFC8" w14:textId="77777777" w:rsidTr="0018160B">
        <w:trPr>
          <w:ins w:id="1724" w:author="Rapp_AfterRAN2#130" w:date="2025-07-11T10:14:00Z" w16du:dateUtc="2025-07-11T08: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25" w:author="Rapp_AfterRAN2#130" w:date="2025-07-11T10:15:00Z" w16du:dateUtc="2025-07-11T08:15:00Z"/>
                <w:b/>
                <w:i/>
                <w:lang w:eastAsia="en-GB"/>
              </w:rPr>
            </w:pPr>
            <w:commentRangeStart w:id="1726"/>
            <w:ins w:id="1727" w:author="Rapp_AfterRAN2#130" w:date="2025-07-11T10:15:00Z" w16du:dateUtc="2025-07-11T08:15:00Z">
              <w:r w:rsidRPr="00537C00">
                <w:rPr>
                  <w:b/>
                  <w:i/>
                  <w:lang w:eastAsia="en-GB"/>
                </w:rPr>
                <w:t>cellI</w:t>
              </w:r>
            </w:ins>
            <w:ins w:id="1728" w:author="Rapp_AfterRAN2#130" w:date="2025-07-11T10:19:00Z" w16du:dateUtc="2025-07-11T08:19:00Z">
              <w:r w:rsidR="00D404E2">
                <w:rPr>
                  <w:b/>
                  <w:i/>
                  <w:lang w:eastAsia="en-GB"/>
                </w:rPr>
                <w:t>d</w:t>
              </w:r>
            </w:ins>
          </w:p>
          <w:p w14:paraId="081B443F" w14:textId="5CAB70FB" w:rsidR="00C57BF1" w:rsidRPr="00533094" w:rsidRDefault="00533094" w:rsidP="00533094">
            <w:pPr>
              <w:pStyle w:val="TAH"/>
              <w:jc w:val="left"/>
              <w:rPr>
                <w:ins w:id="1729" w:author="Rapp_AfterRAN2#130" w:date="2025-07-11T10:14:00Z" w16du:dateUtc="2025-07-11T08:14:00Z"/>
                <w:b w:val="0"/>
                <w:bCs/>
                <w:i/>
                <w:iCs/>
                <w:u w:val="single"/>
                <w:lang w:eastAsia="ko-KR"/>
              </w:rPr>
            </w:pPr>
            <w:ins w:id="1730" w:author="Rapp_AfterRAN2#130" w:date="2025-07-11T10:15:00Z" w16du:dateUtc="2025-07-11T08:15:00Z">
              <w:r w:rsidRPr="00533094">
                <w:rPr>
                  <w:b w:val="0"/>
                  <w:bCs/>
                  <w:u w:val="single"/>
                  <w:lang w:eastAsia="en-GB"/>
                </w:rPr>
                <w:t xml:space="preserve">This field indicates the CGI of the cell in which the </w:t>
              </w:r>
            </w:ins>
            <w:ins w:id="1731" w:author="Rapp_AfterRAN2#130" w:date="2025-07-11T10:17:00Z" w16du:dateUtc="2025-07-11T08: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32" w:author="Rapp_AfterRAN2#130" w:date="2025-07-11T10:15:00Z" w16du:dateUtc="2025-07-11T08:15:00Z">
              <w:r w:rsidRPr="00533094">
                <w:rPr>
                  <w:b w:val="0"/>
                  <w:bCs/>
                  <w:u w:val="single"/>
                  <w:lang w:eastAsia="en-GB"/>
                </w:rPr>
                <w:t xml:space="preserve"> was performed.</w:t>
              </w:r>
            </w:ins>
            <w:ins w:id="1733" w:author="Rapp_AfterRAN2#130" w:date="2025-07-11T10:18:00Z" w16du:dateUtc="2025-07-11T08:18:00Z">
              <w:r w:rsidR="008910D7">
                <w:rPr>
                  <w:b w:val="0"/>
                  <w:bCs/>
                  <w:u w:val="single"/>
                  <w:lang w:eastAsia="en-GB"/>
                </w:rPr>
                <w:t xml:space="preserve"> If the CGI is not available, </w:t>
              </w:r>
              <w:r w:rsidR="00CF4D03">
                <w:rPr>
                  <w:b w:val="0"/>
                  <w:bCs/>
                  <w:u w:val="single"/>
                  <w:lang w:eastAsia="en-GB"/>
                </w:rPr>
                <w:t xml:space="preserve">this field indicates the </w:t>
              </w:r>
            </w:ins>
            <w:ins w:id="1734" w:author="Rapp_AfterRAN2#130" w:date="2025-07-11T10:19:00Z" w16du:dateUtc="2025-07-11T08:19:00Z">
              <w:r w:rsidR="00D404E2">
                <w:rPr>
                  <w:b w:val="0"/>
                  <w:bCs/>
                  <w:u w:val="single"/>
                  <w:lang w:eastAsia="en-GB"/>
                </w:rPr>
                <w:t>PCI-ARFCN-NR.</w:t>
              </w:r>
            </w:ins>
            <w:commentRangeEnd w:id="1726"/>
            <w:ins w:id="1735" w:author="Rapp_AfterRAN2#130" w:date="2025-07-11T10:20:00Z" w16du:dateUtc="2025-07-11T08:20:00Z">
              <w:r w:rsidR="00AD7A99">
                <w:rPr>
                  <w:rStyle w:val="CommentReference"/>
                  <w:rFonts w:ascii="Times New Roman" w:hAnsi="Times New Roman"/>
                  <w:b w:val="0"/>
                </w:rPr>
                <w:commentReference w:id="1726"/>
              </w:r>
            </w:ins>
          </w:p>
        </w:tc>
      </w:tr>
      <w:tr w:rsidR="006C7EF5" w:rsidRPr="00537C00" w14:paraId="51E88FFE" w14:textId="77777777" w:rsidTr="0018160B">
        <w:trPr>
          <w:ins w:id="173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18160B">
            <w:pPr>
              <w:pStyle w:val="TAL"/>
              <w:rPr>
                <w:ins w:id="1737" w:author="Rapp_AfterRAN2#130" w:date="2025-07-10T15:48:00Z" w16du:dateUtc="2025-07-10T13:48:00Z"/>
                <w:b/>
                <w:i/>
                <w:lang w:eastAsia="ko-KR"/>
              </w:rPr>
            </w:pPr>
            <w:ins w:id="1738" w:author="Rapp_AfterRAN2#130" w:date="2025-07-10T15:48:00Z" w16du:dateUtc="2025-07-10T13:48:00Z">
              <w:r w:rsidRPr="00537C00">
                <w:rPr>
                  <w:b/>
                  <w:i/>
                  <w:lang w:eastAsia="ko-KR"/>
                </w:rPr>
                <w:t>csi-</w:t>
              </w:r>
            </w:ins>
            <w:ins w:id="1739" w:author="Rapp_AfterRAN2#130" w:date="2025-07-10T16:07:00Z" w16du:dateUtc="2025-07-10T14:07:00Z">
              <w:r w:rsidR="00C604DE">
                <w:rPr>
                  <w:b/>
                  <w:i/>
                  <w:lang w:eastAsia="ko-KR"/>
                </w:rPr>
                <w:t>More</w:t>
              </w:r>
            </w:ins>
            <w:ins w:id="1740" w:author="Rapp_AfterRAN2#130" w:date="2025-07-10T15:48:00Z" w16du:dateUtc="2025-07-10T13:48:00Z">
              <w:r w:rsidRPr="00537C00">
                <w:rPr>
                  <w:b/>
                  <w:i/>
                  <w:lang w:eastAsia="ko-KR"/>
                </w:rPr>
                <w:t>LogMeasAvailable</w:t>
              </w:r>
            </w:ins>
          </w:p>
          <w:p w14:paraId="54A4D0BC" w14:textId="77777777" w:rsidR="006C7EF5" w:rsidRPr="00537C00" w:rsidRDefault="006C7EF5" w:rsidP="0018160B">
            <w:pPr>
              <w:pStyle w:val="TAL"/>
              <w:rPr>
                <w:ins w:id="1741" w:author="Rapp_AfterRAN2#130" w:date="2025-07-10T15:48:00Z" w16du:dateUtc="2025-07-10T13:48:00Z"/>
                <w:b/>
                <w:i/>
                <w:lang w:eastAsia="ko-KR"/>
              </w:rPr>
            </w:pPr>
            <w:ins w:id="1742" w:author="Rapp_AfterRAN2#130" w:date="2025-07-10T15:48:00Z" w16du:dateUtc="2025-07-10T13: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7EF5" w:rsidRPr="00537C00" w14:paraId="796AD1A7" w14:textId="77777777" w:rsidTr="0018160B">
        <w:trPr>
          <w:ins w:id="1743"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18160B">
            <w:pPr>
              <w:keepNext/>
              <w:keepLines/>
              <w:spacing w:after="0"/>
              <w:rPr>
                <w:ins w:id="1744" w:author="Rapp_AfterRAN2#130" w:date="2025-07-10T15:48:00Z" w16du:dateUtc="2025-07-10T13:48:00Z"/>
                <w:rFonts w:ascii="Arial" w:hAnsi="Arial"/>
                <w:b/>
                <w:i/>
                <w:sz w:val="18"/>
                <w:lang w:eastAsia="sv-SE"/>
              </w:rPr>
            </w:pPr>
            <w:ins w:id="1745" w:author="Rapp_AfterRAN2#130" w:date="2025-07-10T15:48:00Z" w16du:dateUtc="2025-07-10T13:48:00Z">
              <w:r w:rsidRPr="00537C00">
                <w:rPr>
                  <w:rFonts w:ascii="Arial" w:hAnsi="Arial"/>
                  <w:b/>
                  <w:i/>
                  <w:sz w:val="18"/>
                  <w:lang w:eastAsia="sv-SE"/>
                </w:rPr>
                <w:t>csi-LogMeasReport</w:t>
              </w:r>
            </w:ins>
          </w:p>
          <w:p w14:paraId="3CD95A52" w14:textId="77777777" w:rsidR="006C7EF5" w:rsidRPr="00537C00" w:rsidRDefault="006C7EF5" w:rsidP="0018160B">
            <w:pPr>
              <w:pStyle w:val="TAL"/>
              <w:rPr>
                <w:ins w:id="1746" w:author="Rapp_AfterRAN2#130" w:date="2025-07-10T15:48:00Z" w16du:dateUtc="2025-07-10T13:48:00Z"/>
                <w:b/>
                <w:i/>
                <w:lang w:eastAsia="sv-SE"/>
              </w:rPr>
            </w:pPr>
            <w:ins w:id="1747" w:author="Rapp_AfterRAN2#130" w:date="2025-07-10T15:48:00Z" w16du:dateUtc="2025-07-10T13: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bl>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1D1274DF" w14:textId="77777777" w:rsidTr="0018160B">
        <w:trPr>
          <w:ins w:id="174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18160B">
            <w:pPr>
              <w:pStyle w:val="TAL"/>
              <w:rPr>
                <w:ins w:id="1749" w:author="Rapp_AfterRAN2#130" w:date="2025-07-10T15:48:00Z" w16du:dateUtc="2025-07-10T13:48:00Z"/>
                <w:b/>
                <w:i/>
                <w:lang w:eastAsia="ko-KR"/>
              </w:rPr>
            </w:pPr>
            <w:ins w:id="1750" w:author="Rapp_AfterRAN2#130" w:date="2025-07-10T15:48:00Z" w16du:dateUtc="2025-07-10T13:48:00Z">
              <w:r w:rsidRPr="00537C00">
                <w:rPr>
                  <w:b/>
                  <w:i/>
                  <w:lang w:eastAsia="ko-KR"/>
                </w:rPr>
                <w:t>csi-RS-MeasResultList</w:t>
              </w:r>
            </w:ins>
          </w:p>
          <w:p w14:paraId="3DF93927" w14:textId="77777777" w:rsidR="006C7EF5" w:rsidRPr="00537C00" w:rsidRDefault="006C7EF5" w:rsidP="0018160B">
            <w:pPr>
              <w:pStyle w:val="TAL"/>
              <w:rPr>
                <w:ins w:id="1751" w:author="Rapp_AfterRAN2#130" w:date="2025-07-10T15:48:00Z" w16du:dateUtc="2025-07-10T13:48:00Z"/>
                <w:b/>
                <w:bCs/>
                <w:i/>
                <w:iCs/>
              </w:rPr>
            </w:pPr>
            <w:ins w:id="1752" w:author="Rapp_AfterRAN2#130" w:date="2025-07-10T15:48:00Z" w16du:dateUtc="2025-07-10T13:48:00Z">
              <w:r w:rsidRPr="00537C00">
                <w:t>List of logged L1 radio measurement results associated to CSI-RS resources.</w:t>
              </w:r>
            </w:ins>
          </w:p>
        </w:tc>
      </w:tr>
      <w:tr w:rsidR="006C7EF5" w:rsidRPr="00537C00" w14:paraId="28CEC427" w14:textId="77777777" w:rsidTr="0018160B">
        <w:trPr>
          <w:ins w:id="175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18160B">
            <w:pPr>
              <w:pStyle w:val="TAL"/>
              <w:rPr>
                <w:ins w:id="1754" w:author="Rapp_AfterRAN2#130" w:date="2025-07-10T15:48:00Z" w16du:dateUtc="2025-07-10T13:48:00Z"/>
                <w:b/>
                <w:i/>
                <w:lang w:eastAsia="ko-KR"/>
              </w:rPr>
            </w:pPr>
            <w:ins w:id="1755" w:author="Rapp_AfterRAN2#130" w:date="2025-07-11T10:02:00Z" w16du:dateUtc="2025-07-11T08:02:00Z">
              <w:r>
                <w:rPr>
                  <w:b/>
                  <w:i/>
                  <w:lang w:eastAsia="ko-KR"/>
                </w:rPr>
                <w:t>ssb</w:t>
              </w:r>
            </w:ins>
            <w:ins w:id="1756" w:author="Rapp_AfterRAN2#130" w:date="2025-07-10T15:48:00Z" w16du:dateUtc="2025-07-10T13:48:00Z">
              <w:r w:rsidR="006C7EF5" w:rsidRPr="00537C00">
                <w:rPr>
                  <w:b/>
                  <w:i/>
                  <w:lang w:eastAsia="ko-KR"/>
                </w:rPr>
                <w:t>-MeasResultList</w:t>
              </w:r>
            </w:ins>
          </w:p>
          <w:p w14:paraId="54B46D37" w14:textId="77777777" w:rsidR="006C7EF5" w:rsidRPr="00537C00" w:rsidRDefault="006C7EF5" w:rsidP="0018160B">
            <w:pPr>
              <w:pStyle w:val="TAL"/>
              <w:rPr>
                <w:ins w:id="1757" w:author="Rapp_AfterRAN2#130" w:date="2025-07-10T15:48:00Z" w16du:dateUtc="2025-07-10T13:48:00Z"/>
                <w:highlight w:val="yellow"/>
              </w:rPr>
            </w:pPr>
            <w:ins w:id="1758" w:author="Rapp_AfterRAN2#130" w:date="2025-07-10T15:48:00Z" w16du:dateUtc="2025-07-10T13:48:00Z">
              <w:r w:rsidRPr="00537C00">
                <w:t>List of logged L1 radio measurement results associated to SSBs.</w:t>
              </w:r>
            </w:ins>
          </w:p>
        </w:tc>
      </w:tr>
      <w:tr w:rsidR="006C7EF5" w:rsidRPr="00537C00" w14:paraId="04599405" w14:textId="77777777" w:rsidTr="0018160B">
        <w:trPr>
          <w:ins w:id="1759"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18160B">
            <w:pPr>
              <w:pStyle w:val="TAL"/>
              <w:rPr>
                <w:ins w:id="1760" w:author="Rapp_AfterRAN2#130" w:date="2025-07-10T15:48:00Z" w16du:dateUtc="2025-07-10T13:48:00Z"/>
                <w:b/>
                <w:bCs/>
                <w:i/>
                <w:iCs/>
                <w:lang w:eastAsia="ko-KR"/>
              </w:rPr>
            </w:pPr>
            <w:ins w:id="1761" w:author="Rapp_AfterRAN2#130" w:date="2025-07-10T15:48:00Z" w16du:dateUtc="2025-07-10T13:48:00Z">
              <w:r w:rsidRPr="00537C00">
                <w:rPr>
                  <w:b/>
                  <w:bCs/>
                  <w:i/>
                  <w:iCs/>
                </w:rPr>
                <w:t>l1-RSRP</w:t>
              </w:r>
            </w:ins>
          </w:p>
          <w:p w14:paraId="224D238D" w14:textId="0F37E284" w:rsidR="006C7EF5" w:rsidRPr="00537C00" w:rsidRDefault="006C7EF5" w:rsidP="0018160B">
            <w:pPr>
              <w:pStyle w:val="TAL"/>
              <w:rPr>
                <w:ins w:id="1762" w:author="Rapp_AfterRAN2#130" w:date="2025-07-10T15:48:00Z" w16du:dateUtc="2025-07-10T13:48:00Z"/>
                <w:b/>
                <w:i/>
                <w:lang w:eastAsia="ko-KR"/>
              </w:rPr>
            </w:pPr>
            <w:ins w:id="1763" w:author="Rapp_AfterRAN2#130" w:date="2025-07-10T15:48:00Z" w16du:dateUtc="2025-07-10T13:48:00Z">
              <w:r w:rsidRPr="00537C00">
                <w:rPr>
                  <w:rFonts w:cs="Arial"/>
                  <w:szCs w:val="18"/>
                </w:rPr>
                <w:t xml:space="preserve">Indicates the measured L1 RSRP associated to the </w:t>
              </w:r>
              <w:r w:rsidRPr="00537C00">
                <w:rPr>
                  <w:rFonts w:cs="Arial"/>
                  <w:i/>
                  <w:iCs/>
                  <w:szCs w:val="18"/>
                </w:rPr>
                <w:t>r</w:t>
              </w:r>
            </w:ins>
            <w:ins w:id="1764" w:author="Rapp_AfterRAN2#130" w:date="2025-07-11T10:06:00Z" w16du:dateUtc="2025-07-11T08:06:00Z">
              <w:r w:rsidR="00DC66F2">
                <w:rPr>
                  <w:rFonts w:cs="Arial"/>
                  <w:i/>
                  <w:iCs/>
                  <w:szCs w:val="18"/>
                </w:rPr>
                <w:t>esource</w:t>
              </w:r>
            </w:ins>
            <w:ins w:id="1765" w:author="Rapp_AfterRAN2#130" w:date="2025-07-10T15:48:00Z" w16du:dateUtc="2025-07-10T13:48:00Z">
              <w:r w:rsidRPr="00537C00">
                <w:rPr>
                  <w:rFonts w:cs="Arial"/>
                  <w:i/>
                  <w:iCs/>
                  <w:szCs w:val="18"/>
                </w:rPr>
                <w:t>-I</w:t>
              </w:r>
            </w:ins>
            <w:ins w:id="1766" w:author="Rapp_AfterRAN2#130" w:date="2025-07-11T10:06:00Z" w16du:dateUtc="2025-07-11T08:06:00Z">
              <w:r w:rsidR="00DC66F2">
                <w:rPr>
                  <w:rFonts w:cs="Arial"/>
                  <w:i/>
                  <w:iCs/>
                  <w:szCs w:val="18"/>
                </w:rPr>
                <w:t>d</w:t>
              </w:r>
            </w:ins>
            <w:ins w:id="1767" w:author="Rapp_AfterRAN2#130" w:date="2025-07-11T10:09:00Z" w16du:dateUtc="2025-07-11T08:09:00Z">
              <w:r w:rsidR="00C748F0">
                <w:rPr>
                  <w:rFonts w:cs="Arial"/>
                  <w:szCs w:val="18"/>
                </w:rPr>
                <w:t>, if included</w:t>
              </w:r>
            </w:ins>
            <w:ins w:id="1768" w:author="Rapp_AfterRAN2#130" w:date="2025-07-11T10:07:00Z" w16du:dateUtc="2025-07-11T08:07:00Z">
              <w:r w:rsidR="000A5F5B">
                <w:rPr>
                  <w:rFonts w:cs="Arial"/>
                  <w:szCs w:val="18"/>
                </w:rPr>
                <w:t xml:space="preserve"> within </w:t>
              </w:r>
              <w:r w:rsidR="001851F5" w:rsidRPr="00D27E25">
                <w:rPr>
                  <w:rFonts w:cs="Arial"/>
                  <w:i/>
                  <w:iCs/>
                  <w:szCs w:val="18"/>
                </w:rPr>
                <w:t>CS-RS-M</w:t>
              </w:r>
            </w:ins>
            <w:ins w:id="1769" w:author="Rapp_AfterRAN2#130" w:date="2025-07-11T10:08:00Z" w16du:dateUtc="2025-07-11T08:08:00Z">
              <w:r w:rsidR="001851F5" w:rsidRPr="00D27E25">
                <w:rPr>
                  <w:rFonts w:cs="Arial"/>
                  <w:i/>
                  <w:iCs/>
                  <w:szCs w:val="18"/>
                </w:rPr>
                <w:t>easResult</w:t>
              </w:r>
            </w:ins>
            <w:ins w:id="1770" w:author="Rapp_AfterRAN2#130" w:date="2025-07-11T10:10:00Z" w16du:dateUtc="2025-07-11T08:10:00Z">
              <w:r w:rsidR="00C748F0">
                <w:rPr>
                  <w:rFonts w:cs="Arial"/>
                  <w:szCs w:val="18"/>
                </w:rPr>
                <w:t xml:space="preserve">. </w:t>
              </w:r>
              <w:r w:rsidR="00C748F0" w:rsidRPr="00537C00">
                <w:rPr>
                  <w:rFonts w:cs="Arial"/>
                  <w:szCs w:val="18"/>
                </w:rPr>
                <w:t>Indicates the measured L1 RSRP associated to</w:t>
              </w:r>
            </w:ins>
            <w:ins w:id="1771" w:author="Rapp_AfterRAN2#130" w:date="2025-07-11T10:08:00Z" w16du:dateUtc="2025-07-11T08:08:00Z">
              <w:r w:rsidR="00D27E25">
                <w:rPr>
                  <w:rFonts w:cs="Arial"/>
                  <w:szCs w:val="18"/>
                </w:rPr>
                <w:t xml:space="preserve"> the </w:t>
              </w:r>
              <w:r w:rsidR="00D27E25">
                <w:rPr>
                  <w:rFonts w:cs="Arial"/>
                  <w:i/>
                  <w:iCs/>
                  <w:szCs w:val="18"/>
                </w:rPr>
                <w:t>ssb-Id</w:t>
              </w:r>
            </w:ins>
            <w:ins w:id="1772" w:author="Rapp_AfterRAN2#130" w:date="2025-07-11T10:10:00Z" w16du:dateUtc="2025-07-11T08:10:00Z">
              <w:r w:rsidR="003D38FF">
                <w:rPr>
                  <w:rFonts w:cs="Arial"/>
                  <w:szCs w:val="18"/>
                </w:rPr>
                <w:t>, if included</w:t>
              </w:r>
            </w:ins>
            <w:ins w:id="1773" w:author="Rapp_AfterRAN2#130" w:date="2025-07-11T10:08:00Z" w16du:dateUtc="2025-07-11T08:08:00Z">
              <w:r w:rsidR="00D27E25">
                <w:rPr>
                  <w:rFonts w:cs="Arial"/>
                  <w:szCs w:val="18"/>
                </w:rPr>
                <w:t xml:space="preserve"> within </w:t>
              </w:r>
            </w:ins>
            <w:ins w:id="1774" w:author="Rapp_AfterRAN2#130" w:date="2025-07-11T10:09:00Z" w16du:dateUtc="2025-07-11T08:09:00Z">
              <w:r w:rsidR="00D27E25" w:rsidRPr="00D27E25">
                <w:rPr>
                  <w:rFonts w:cs="Arial"/>
                  <w:i/>
                  <w:iCs/>
                  <w:szCs w:val="18"/>
                </w:rPr>
                <w:t>SSB-MeasResult</w:t>
              </w:r>
            </w:ins>
            <w:ins w:id="1775" w:author="Rapp_AfterRAN2#130" w:date="2025-07-10T15:48:00Z" w16du:dateUtc="2025-07-10T13:48:00Z">
              <w:r w:rsidRPr="00537C00">
                <w:rPr>
                  <w:rFonts w:cs="Arial"/>
                  <w:szCs w:val="18"/>
                </w:rPr>
                <w:t>.</w:t>
              </w:r>
            </w:ins>
          </w:p>
        </w:tc>
      </w:tr>
      <w:tr w:rsidR="006C7EF5" w:rsidRPr="00537C00" w14:paraId="57B0949A" w14:textId="77777777" w:rsidTr="0018160B">
        <w:trPr>
          <w:ins w:id="177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18160B">
            <w:pPr>
              <w:pStyle w:val="TAL"/>
              <w:rPr>
                <w:ins w:id="1777" w:author="Rapp_AfterRAN2#130" w:date="2025-07-10T15:48:00Z" w16du:dateUtc="2025-07-10T13:48:00Z"/>
                <w:b/>
                <w:i/>
                <w:lang w:eastAsia="ko-KR"/>
              </w:rPr>
            </w:pPr>
            <w:ins w:id="1778" w:author="Rapp_AfterRAN2#130" w:date="2025-07-10T15:48:00Z" w16du:dateUtc="2025-07-10T13:48:00Z">
              <w:r w:rsidRPr="00537C00">
                <w:rPr>
                  <w:b/>
                  <w:i/>
                  <w:lang w:eastAsia="ko-KR"/>
                </w:rPr>
                <w:t>refCSI-LoggedMeasurementConfigId</w:t>
              </w:r>
            </w:ins>
          </w:p>
          <w:p w14:paraId="665B4D47" w14:textId="68241820" w:rsidR="006C7EF5" w:rsidRPr="00537C00" w:rsidRDefault="006C7EF5" w:rsidP="0018160B">
            <w:pPr>
              <w:pStyle w:val="TAL"/>
              <w:rPr>
                <w:ins w:id="1779" w:author="Rapp_AfterRAN2#130" w:date="2025-07-10T15:48:00Z" w16du:dateUtc="2025-07-10T13:48:00Z"/>
                <w:b/>
                <w:i/>
                <w:lang w:eastAsia="ko-KR"/>
              </w:rPr>
            </w:pPr>
            <w:ins w:id="1780" w:author="Rapp_AfterRAN2#130" w:date="2025-07-10T15:48:00Z" w16du:dateUtc="2025-07-10T13: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781" w:author="Rapp_AfterRAN2#130" w:date="2025-07-11T10:12:00Z" w16du:dateUtc="2025-07-11T08:12:00Z">
              <w:r w:rsidR="00843C3C" w:rsidRPr="00843C3C">
                <w:rPr>
                  <w:bCs/>
                  <w:i/>
                  <w:lang w:eastAsia="ko-KR"/>
                </w:rPr>
                <w:t>ssb</w:t>
              </w:r>
            </w:ins>
            <w:ins w:id="1782" w:author="Rapp_AfterRAN2#130" w:date="2025-07-10T15:48:00Z" w16du:dateUtc="2025-07-10T13:48:00Z">
              <w:r w:rsidRPr="00537C00">
                <w:rPr>
                  <w:bCs/>
                  <w:i/>
                  <w:lang w:eastAsia="ko-KR"/>
                </w:rPr>
                <w:t>-MeasResultList</w:t>
              </w:r>
              <w:r w:rsidRPr="00537C00">
                <w:rPr>
                  <w:bCs/>
                  <w:iCs/>
                  <w:lang w:eastAsia="ko-KR"/>
                </w:rPr>
                <w:t>.</w:t>
              </w:r>
            </w:ins>
          </w:p>
        </w:tc>
      </w:tr>
      <w:tr w:rsidR="006C7EF5" w:rsidRPr="00537C00" w14:paraId="70116DDE" w14:textId="77777777" w:rsidTr="0018160B">
        <w:trPr>
          <w:ins w:id="1783"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18160B">
            <w:pPr>
              <w:pStyle w:val="TAL"/>
              <w:rPr>
                <w:ins w:id="1784" w:author="Rapp_AfterRAN2#130" w:date="2025-07-10T15:48:00Z" w16du:dateUtc="2025-07-10T13:48:00Z"/>
                <w:b/>
                <w:i/>
                <w:lang w:eastAsia="ko-KR"/>
              </w:rPr>
            </w:pPr>
            <w:ins w:id="1785" w:author="Rapp_AfterRAN2#130" w:date="2025-07-10T15:48:00Z" w16du:dateUtc="2025-07-10T13:48:00Z">
              <w:r w:rsidRPr="00537C00">
                <w:rPr>
                  <w:b/>
                  <w:i/>
                  <w:lang w:eastAsia="ko-KR"/>
                </w:rPr>
                <w:t>r</w:t>
              </w:r>
            </w:ins>
            <w:ins w:id="1786" w:author="Rapp_AfterRAN2#130" w:date="2025-07-11T10:04:00Z" w16du:dateUtc="2025-07-11T08:04:00Z">
              <w:r w:rsidR="00616F25">
                <w:rPr>
                  <w:b/>
                  <w:i/>
                  <w:lang w:eastAsia="ko-KR"/>
                </w:rPr>
                <w:t>e</w:t>
              </w:r>
            </w:ins>
            <w:ins w:id="1787" w:author="Rapp_AfterRAN2#130" w:date="2025-07-10T15:48:00Z" w16du:dateUtc="2025-07-10T13:48:00Z">
              <w:r w:rsidRPr="00537C00">
                <w:rPr>
                  <w:b/>
                  <w:i/>
                  <w:lang w:eastAsia="ko-KR"/>
                </w:rPr>
                <w:t>s</w:t>
              </w:r>
            </w:ins>
            <w:ins w:id="1788" w:author="Rapp_AfterRAN2#130" w:date="2025-07-11T10:04:00Z" w16du:dateUtc="2025-07-11T08:04:00Z">
              <w:r w:rsidR="00616F25">
                <w:rPr>
                  <w:b/>
                  <w:i/>
                  <w:lang w:eastAsia="ko-KR"/>
                </w:rPr>
                <w:t>ource</w:t>
              </w:r>
            </w:ins>
            <w:ins w:id="1789" w:author="Rapp_AfterRAN2#130" w:date="2025-07-10T15:48:00Z" w16du:dateUtc="2025-07-10T13:48:00Z">
              <w:r w:rsidRPr="00537C00">
                <w:rPr>
                  <w:b/>
                  <w:i/>
                  <w:lang w:eastAsia="ko-KR"/>
                </w:rPr>
                <w:t>-I</w:t>
              </w:r>
            </w:ins>
            <w:ins w:id="1790" w:author="Rapp_AfterRAN2#130" w:date="2025-07-11T10:04:00Z" w16du:dateUtc="2025-07-11T08:04:00Z">
              <w:r w:rsidR="00614C78">
                <w:rPr>
                  <w:b/>
                  <w:i/>
                  <w:lang w:eastAsia="ko-KR"/>
                </w:rPr>
                <w:t>d</w:t>
              </w:r>
            </w:ins>
          </w:p>
          <w:p w14:paraId="71DAC055" w14:textId="5F450387" w:rsidR="006C7EF5" w:rsidRPr="00537C00" w:rsidRDefault="006C7EF5" w:rsidP="0018160B">
            <w:pPr>
              <w:pStyle w:val="TAL"/>
              <w:rPr>
                <w:ins w:id="1791" w:author="Rapp_AfterRAN2#130" w:date="2025-07-10T15:48:00Z" w16du:dateUtc="2025-07-10T13:48:00Z"/>
                <w:b/>
                <w:i/>
                <w:szCs w:val="22"/>
                <w:lang w:eastAsia="sv-SE"/>
              </w:rPr>
            </w:pPr>
            <w:ins w:id="1792" w:author="Rapp_AfterRAN2#130" w:date="2025-07-10T15:48:00Z" w16du:dateUtc="2025-07-10T13: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18160B">
        <w:trPr>
          <w:ins w:id="1793" w:author="Rapp_AfterRAN2#130" w:date="2025-07-11T10:04:00Z" w16du:dateUtc="2025-07-11T08: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794" w:author="Rapp_AfterRAN2#130" w:date="2025-07-11T10:04:00Z" w16du:dateUtc="2025-07-11T08:04:00Z"/>
                <w:b/>
                <w:i/>
                <w:lang w:eastAsia="ko-KR"/>
              </w:rPr>
            </w:pPr>
            <w:ins w:id="1795" w:author="Rapp_AfterRAN2#130" w:date="2025-07-11T10:04:00Z" w16du:dateUtc="2025-07-11T08: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796" w:author="Rapp_AfterRAN2#130" w:date="2025-07-11T10:04:00Z" w16du:dateUtc="2025-07-11T08:04:00Z"/>
                <w:b/>
                <w:i/>
                <w:lang w:eastAsia="ko-KR"/>
              </w:rPr>
            </w:pPr>
            <w:ins w:id="1797" w:author="Rapp_AfterRAN2#130" w:date="2025-07-11T10:04:00Z" w16du:dateUtc="2025-07-11T08: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798"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493"/>
      <w:bookmarkEnd w:id="1494"/>
      <w:bookmarkEnd w:id="1495"/>
      <w:bookmarkEnd w:id="149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799" w:name="_Toc60777158"/>
      <w:bookmarkStart w:id="1800" w:name="_Toc193446086"/>
      <w:bookmarkStart w:id="1801" w:name="_Toc193451891"/>
      <w:bookmarkStart w:id="1802" w:name="_Toc193463161"/>
      <w:bookmarkStart w:id="1803" w:name="_Hlk54206873"/>
      <w:r w:rsidRPr="00537C00">
        <w:rPr>
          <w:noProof/>
        </w:rPr>
        <w:t>6.3.2</w:t>
      </w:r>
      <w:r w:rsidRPr="00537C00">
        <w:rPr>
          <w:noProof/>
        </w:rPr>
        <w:tab/>
        <w:t>Radio resource control information elements</w:t>
      </w:r>
      <w:bookmarkEnd w:id="1799"/>
      <w:bookmarkEnd w:id="1800"/>
      <w:bookmarkEnd w:id="1801"/>
      <w:bookmarkEnd w:id="1802"/>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1804" w:author="Rapp_AfterRAN2#129" w:date="2025-04-16T16:20:00Z"/>
          <w:noProof/>
          <w:lang w:eastAsia="ja-JP"/>
        </w:rPr>
      </w:pPr>
      <w:ins w:id="1805" w:author="Rapp_AfterRAN2#129" w:date="2025-04-16T16:20:00Z">
        <w:r w:rsidRPr="00537C00">
          <w:rPr>
            <w:noProof/>
            <w:lang w:eastAsia="ja-JP"/>
          </w:rPr>
          <w:t>–</w:t>
        </w:r>
        <w:r w:rsidRPr="00537C00">
          <w:rPr>
            <w:noProof/>
            <w:lang w:eastAsia="ja-JP"/>
          </w:rPr>
          <w:tab/>
        </w:r>
        <w:commentRangeStart w:id="1806"/>
        <w:r w:rsidRPr="00537C00">
          <w:rPr>
            <w:i/>
            <w:iCs/>
            <w:noProof/>
            <w:lang w:eastAsia="ja-JP"/>
          </w:rPr>
          <w:t>ApplicabilityReportList</w:t>
        </w:r>
      </w:ins>
    </w:p>
    <w:p w14:paraId="6DBC728D" w14:textId="77777777" w:rsidR="00D0714B" w:rsidRPr="00537C00" w:rsidRDefault="00D0714B" w:rsidP="00D0714B">
      <w:pPr>
        <w:rPr>
          <w:ins w:id="1807" w:author="Rapp_AfterRAN2#129" w:date="2025-04-16T16:20:00Z"/>
        </w:rPr>
      </w:pPr>
      <w:ins w:id="1808"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09" w:author="Rapp_AfterRAN2#129" w:date="2025-04-16T16:20:00Z"/>
          <w:lang w:eastAsia="ja-JP"/>
        </w:rPr>
      </w:pPr>
      <w:ins w:id="1810"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11" w:author="Rapp_AfterRAN2#129" w:date="2025-04-16T16:20:00Z"/>
          <w:noProof/>
          <w:color w:val="808080" w:themeColor="background1" w:themeShade="80"/>
        </w:rPr>
      </w:pPr>
      <w:ins w:id="1812"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13" w:author="Rapp_AfterRAN2#129" w:date="2025-04-16T16:20:00Z"/>
          <w:noProof/>
          <w:color w:val="808080" w:themeColor="background1" w:themeShade="80"/>
        </w:rPr>
      </w:pPr>
      <w:ins w:id="1814"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15" w:author="Rapp_AfterRAN2#129" w:date="2025-04-16T16:20:00Z"/>
          <w:noProof/>
        </w:rPr>
      </w:pPr>
    </w:p>
    <w:p w14:paraId="06A320FB" w14:textId="36142FB9" w:rsidR="00D0714B" w:rsidRPr="00537C00" w:rsidRDefault="00D0714B" w:rsidP="00D0714B">
      <w:pPr>
        <w:pStyle w:val="PL"/>
        <w:rPr>
          <w:ins w:id="1816" w:author="Rapp_AfterRAN2#129" w:date="2025-04-16T16:20:00Z"/>
          <w:noProof/>
        </w:rPr>
      </w:pPr>
      <w:ins w:id="1817"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18" w:author="Rapp_AfterRAN2#130" w:date="2025-07-08T14:55:00Z" w16du:dateUtc="2025-07-08T12:55:00Z">
        <w:r w:rsidR="00FA6BEA" w:rsidRPr="00F02BB1">
          <w:rPr>
            <w:noProof/>
          </w:rPr>
          <w:t>maxNrof</w:t>
        </w:r>
      </w:ins>
      <w:ins w:id="1819" w:author="Rapp_AfterRAN2#130" w:date="2025-07-08T14:56:00Z" w16du:dateUtc="2025-07-08T12:56:00Z">
        <w:r w:rsidR="00515675" w:rsidRPr="00F02BB1">
          <w:rPr>
            <w:noProof/>
          </w:rPr>
          <w:t>ServingCells</w:t>
        </w:r>
      </w:ins>
      <w:ins w:id="1820" w:author="Rapp_AfterRAN2#129" w:date="2025-04-16T16:20:00Z">
        <w:del w:id="1821" w:author="Rapp_AfterRAN2#130" w:date="2025-07-08T14:55:00Z" w16du:dateUtc="2025-07-08T12: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22" w:author="Rapp_AfterRAN2#129" w:date="2025-04-16T16:20:00Z"/>
          <w:noProof/>
        </w:rPr>
      </w:pPr>
    </w:p>
    <w:p w14:paraId="78353E3F" w14:textId="77777777" w:rsidR="00D0714B" w:rsidRPr="00537C00" w:rsidRDefault="00D0714B" w:rsidP="00D0714B">
      <w:pPr>
        <w:pStyle w:val="PL"/>
        <w:rPr>
          <w:ins w:id="1823" w:author="Rapp_AfterRAN2#129" w:date="2025-04-16T16:20:00Z"/>
          <w:noProof/>
        </w:rPr>
      </w:pPr>
      <w:ins w:id="1824"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806"/>
        <w:r w:rsidRPr="00537C00">
          <w:rPr>
            <w:rStyle w:val="CommentReference"/>
            <w:szCs w:val="20"/>
          </w:rPr>
          <w:commentReference w:id="1806"/>
        </w:r>
      </w:ins>
    </w:p>
    <w:p w14:paraId="2DA1E854" w14:textId="0E7C516F" w:rsidR="00D0714B" w:rsidRPr="00537C00" w:rsidRDefault="00D0714B" w:rsidP="00D0714B">
      <w:pPr>
        <w:pStyle w:val="PL"/>
        <w:rPr>
          <w:ins w:id="1825" w:author="Rapp_AfterRAN2#129" w:date="2025-04-16T16:20:00Z"/>
          <w:noProof/>
        </w:rPr>
      </w:pPr>
      <w:ins w:id="1826" w:author="Rapp_AfterRAN2#129" w:date="2025-04-16T16:20:00Z">
        <w:r w:rsidRPr="00537C00">
          <w:rPr>
            <w:noProof/>
          </w:rPr>
          <w:t xml:space="preserve">    </w:t>
        </w:r>
        <w:commentRangeStart w:id="1827"/>
        <w:commentRangeStart w:id="1828"/>
        <w:r w:rsidRPr="00537C00">
          <w:rPr>
            <w:noProof/>
          </w:rPr>
          <w:t xml:space="preserve">applicabilityCellId-r19             </w:t>
        </w:r>
      </w:ins>
      <w:ins w:id="1829" w:author="Rapp_AfterRAN2#130" w:date="2025-07-10T23:58:00Z" w16du:dateUtc="2025-07-10T21:58:00Z">
        <w:r w:rsidR="0027422F">
          <w:rPr>
            <w:noProof/>
          </w:rPr>
          <w:t xml:space="preserve">   </w:t>
        </w:r>
      </w:ins>
      <w:ins w:id="1830" w:author="Rapp_AfterRAN2#129" w:date="2025-04-16T16:20:00Z">
        <w:r w:rsidRPr="00537C00">
          <w:rPr>
            <w:noProof/>
          </w:rPr>
          <w:t xml:space="preserve">  ServCellIndex,</w:t>
        </w:r>
      </w:ins>
    </w:p>
    <w:p w14:paraId="375AB8A8" w14:textId="77777777" w:rsidR="00D0714B" w:rsidRPr="00537C00" w:rsidRDefault="00D0714B" w:rsidP="00D0714B">
      <w:pPr>
        <w:pStyle w:val="PL"/>
        <w:rPr>
          <w:ins w:id="1831" w:author="Rapp_AfterRAN2#129" w:date="2025-04-16T16:20:00Z"/>
          <w:noProof/>
        </w:rPr>
      </w:pPr>
      <w:ins w:id="1832" w:author="Rapp_AfterRAN2#129" w:date="2025-04-16T16:20:00Z">
        <w:r w:rsidRPr="00537C00">
          <w:rPr>
            <w:noProof/>
          </w:rPr>
          <w:t xml:space="preserve">    applicabilityReportConfigIdList-r19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33" w:author="Rapp_AfterRAN2#129" w:date="2025-04-16T16:20:00Z"/>
          <w:noProof/>
        </w:rPr>
      </w:pPr>
      <w:ins w:id="1834" w:author="Rapp_AfterRAN2#129" w:date="2025-04-16T16:20:00Z">
        <w:r w:rsidRPr="00537C00">
          <w:rPr>
            <w:noProof/>
          </w:rPr>
          <w:t xml:space="preserve">    ...</w:t>
        </w:r>
      </w:ins>
    </w:p>
    <w:p w14:paraId="522922E3" w14:textId="77777777" w:rsidR="00D0714B" w:rsidRPr="00537C00" w:rsidRDefault="00D0714B" w:rsidP="00D0714B">
      <w:pPr>
        <w:pStyle w:val="PL"/>
        <w:rPr>
          <w:ins w:id="1835" w:author="Rapp_AfterRAN2#129" w:date="2025-04-16T16:20:00Z"/>
          <w:noProof/>
        </w:rPr>
      </w:pPr>
      <w:ins w:id="1836" w:author="Rapp_AfterRAN2#129" w:date="2025-04-16T16:20:00Z">
        <w:r w:rsidRPr="00537C00">
          <w:rPr>
            <w:noProof/>
          </w:rPr>
          <w:t>}</w:t>
        </w:r>
      </w:ins>
    </w:p>
    <w:p w14:paraId="0F2C2E31" w14:textId="77777777" w:rsidR="00D0714B" w:rsidRPr="00537C00" w:rsidRDefault="00D0714B" w:rsidP="00D0714B">
      <w:pPr>
        <w:pStyle w:val="PL"/>
        <w:rPr>
          <w:ins w:id="1837" w:author="Rapp_AfterRAN2#129" w:date="2025-04-16T16:20:00Z"/>
          <w:noProof/>
        </w:rPr>
      </w:pPr>
    </w:p>
    <w:p w14:paraId="2CF4CB78" w14:textId="77777777" w:rsidR="00D0714B" w:rsidRPr="00537C00" w:rsidRDefault="00D0714B" w:rsidP="00D0714B">
      <w:pPr>
        <w:pStyle w:val="PL"/>
        <w:rPr>
          <w:ins w:id="1838" w:author="Rapp_AfterRAN2#129" w:date="2025-04-16T16:20:00Z"/>
          <w:noProof/>
        </w:rPr>
      </w:pPr>
      <w:ins w:id="1839" w:author="Rapp_AfterRAN2#129" w:date="2025-04-16T16:20:00Z">
        <w:r w:rsidRPr="00537C00">
          <w:rPr>
            <w:noProof/>
          </w:rPr>
          <w:t xml:space="preserve">ApplicabilityReportConfigIdList-r19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840" w:author="Rapp_AfterRAN2#129bis" w:date="2025-05-07T07:20:00Z"/>
          <w:rFonts w:eastAsia="DengXian"/>
          <w:noProof/>
        </w:rPr>
      </w:pPr>
      <w:ins w:id="1841" w:author="Rapp_AfterRAN2#129" w:date="2025-04-16T16:20:00Z">
        <w:r w:rsidRPr="00537C00">
          <w:rPr>
            <w:noProof/>
          </w:rPr>
          <w:t xml:space="preserve">    applicabilityReportConfigId-r19    </w:t>
        </w:r>
        <w:del w:id="1842" w:author="Rapp_AfterRAN2#130" w:date="2025-07-10T23:57:00Z" w16du:dateUtc="2025-07-10T21:57:00Z">
          <w:r w:rsidRPr="00537C00" w:rsidDel="004546F1">
            <w:rPr>
              <w:noProof/>
            </w:rPr>
            <w:delText xml:space="preserve">     </w:delText>
          </w:r>
          <w:r w:rsidRPr="00537C00" w:rsidDel="009A016A">
            <w:rPr>
              <w:noProof/>
            </w:rPr>
            <w:delText xml:space="preserve"> </w:delText>
          </w:r>
        </w:del>
        <w:r w:rsidRPr="00537C00">
          <w:rPr>
            <w:noProof/>
          </w:rPr>
          <w:t xml:space="preserve">      </w:t>
        </w:r>
      </w:ins>
      <w:ins w:id="1843"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1844" w:author="Rapp_AfterRAN2#129bis" w:date="2025-05-07T07:23:00Z"/>
          <w:noProof/>
        </w:rPr>
      </w:pPr>
      <w:ins w:id="1845" w:author="Rapp_AfterRAN2#129bis" w:date="2025-05-07T07:20:00Z">
        <w:r w:rsidRPr="00537C00">
          <w:rPr>
            <w:rFonts w:eastAsia="DengXian"/>
            <w:noProof/>
          </w:rPr>
          <w:t xml:space="preserve">        </w:t>
        </w:r>
        <w:del w:id="1846" w:author="Rapp_AfterRAN2#130" w:date="2025-07-10T23:56:00Z" w16du:dateUtc="2025-07-10T21:56:00Z">
          <w:r w:rsidRPr="00537C00" w:rsidDel="004546F1">
            <w:rPr>
              <w:rFonts w:eastAsia="DengXian"/>
              <w:noProof/>
            </w:rPr>
            <w:delText xml:space="preserve"> </w:delText>
          </w:r>
        </w:del>
      </w:ins>
      <w:ins w:id="1847" w:author="Rapp_AfterRAN2#129bis" w:date="2025-05-07T07:22:00Z">
        <w:r w:rsidR="001D54E8" w:rsidRPr="00537C00">
          <w:rPr>
            <w:rFonts w:eastAsia="DengXian"/>
            <w:noProof/>
          </w:rPr>
          <w:t>csi-ReportConfigId</w:t>
        </w:r>
        <w:r w:rsidR="00D577F9" w:rsidRPr="00537C00">
          <w:rPr>
            <w:rFonts w:eastAsia="DengXian"/>
            <w:noProof/>
          </w:rPr>
          <w:t xml:space="preserve">                   </w:t>
        </w:r>
        <w:del w:id="1848" w:author="Rapp_AfterRAN2#130" w:date="2025-07-10T23:56:00Z" w16du:dateUtc="2025-07-10T21:56:00Z">
          <w:r w:rsidR="00D577F9" w:rsidRPr="00537C00" w:rsidDel="00283208">
            <w:rPr>
              <w:rFonts w:eastAsia="DengXian"/>
              <w:noProof/>
            </w:rPr>
            <w:delText xml:space="preserve">    </w:delText>
          </w:r>
        </w:del>
      </w:ins>
      <w:ins w:id="1849" w:author="Rapp_AfterRAN2#130" w:date="2025-07-10T23:56:00Z" w16du:dateUtc="2025-07-10T21:56:00Z">
        <w:r w:rsidR="00283208">
          <w:rPr>
            <w:rFonts w:eastAsia="DengXian"/>
            <w:noProof/>
          </w:rPr>
          <w:t xml:space="preserve"> </w:t>
        </w:r>
      </w:ins>
      <w:ins w:id="1850" w:author="Rapp_AfterRAN2#129bis" w:date="2025-05-07T07:22:00Z">
        <w:r w:rsidR="00D577F9" w:rsidRPr="00537C00">
          <w:rPr>
            <w:rFonts w:eastAsia="DengXian"/>
            <w:noProof/>
          </w:rPr>
          <w:t xml:space="preserve">          </w:t>
        </w:r>
        <w:del w:id="1851" w:author="Rapp_AfterRAN2#130" w:date="2025-07-10T23:57:00Z" w16du:dateUtc="2025-07-10T21:57:00Z">
          <w:r w:rsidR="00D577F9" w:rsidRPr="00537C00" w:rsidDel="009A016A">
            <w:rPr>
              <w:rFonts w:eastAsia="DengXian"/>
              <w:noProof/>
            </w:rPr>
            <w:delText xml:space="preserve"> </w:delText>
          </w:r>
        </w:del>
      </w:ins>
      <w:ins w:id="1852" w:author="Rapp_AfterRAN2#129" w:date="2025-04-16T16:20:00Z">
        <w:r w:rsidR="00D0714B" w:rsidRPr="00537C00">
          <w:rPr>
            <w:noProof/>
          </w:rPr>
          <w:t>CSI-ReportConfigId,</w:t>
        </w:r>
      </w:ins>
    </w:p>
    <w:p w14:paraId="3D33C900" w14:textId="01A3F878" w:rsidR="00D577F9" w:rsidRDefault="00D577F9" w:rsidP="00D0714B">
      <w:pPr>
        <w:pStyle w:val="PL"/>
        <w:rPr>
          <w:ins w:id="1853" w:author="Rapp_AfterRAN2#130" w:date="2025-07-10T14:07:00Z" w16du:dateUtc="2025-07-10T12:07:00Z"/>
          <w:noProof/>
        </w:rPr>
      </w:pPr>
      <w:ins w:id="1854" w:author="Rapp_AfterRAN2#129bis" w:date="2025-05-07T07:23:00Z">
        <w:r w:rsidRPr="00537C00">
          <w:rPr>
            <w:noProof/>
          </w:rPr>
          <w:t xml:space="preserve">       </w:t>
        </w:r>
        <w:del w:id="1855" w:author="Rapp_AfterRAN2#130" w:date="2025-07-10T23:57:00Z" w16du:dateUtc="2025-07-10T21:57:00Z">
          <w:r w:rsidRPr="00537C00" w:rsidDel="004546F1">
            <w:rPr>
              <w:noProof/>
            </w:rPr>
            <w:delText xml:space="preserve"> </w:delText>
          </w:r>
        </w:del>
        <w:del w:id="1856" w:author="Rapp_AfterRAN2#130" w:date="2025-07-10T14:06:00Z" w16du:dateUtc="2025-07-10T12:06:00Z">
          <w:r w:rsidRPr="00537C00" w:rsidDel="008B27F9">
            <w:rPr>
              <w:noProof/>
            </w:rPr>
            <w:delText>...</w:delText>
          </w:r>
        </w:del>
      </w:ins>
      <w:ins w:id="1857" w:author="Rapp_AfterRAN2#130" w:date="2025-07-10T14:06:00Z" w16du:dateUtc="2025-07-10T12:06:00Z">
        <w:r w:rsidR="008B27F9">
          <w:rPr>
            <w:noProof/>
          </w:rPr>
          <w:t>spare</w:t>
        </w:r>
      </w:ins>
      <w:ins w:id="1858" w:author="Rapp_AfterRAN2#130" w:date="2025-07-10T16:09:00Z" w16du:dateUtc="2025-07-10T14:09:00Z">
        <w:r w:rsidR="003C7EB9">
          <w:rPr>
            <w:noProof/>
          </w:rPr>
          <w:t>7</w:t>
        </w:r>
      </w:ins>
      <w:ins w:id="1859" w:author="Rapp_AfterRAN2#130" w:date="2025-07-10T14:07:00Z" w16du:dateUtc="2025-07-10T12: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860" w:author="Rapp_AfterRAN2#130" w:date="2025-07-10T14:07:00Z" w16du:dateUtc="2025-07-10T12:07:00Z"/>
          <w:noProof/>
        </w:rPr>
      </w:pPr>
      <w:ins w:id="1861" w:author="Rapp_AfterRAN2#130" w:date="2025-07-10T14:07:00Z" w16du:dateUtc="2025-07-10T12:07:00Z">
        <w:r>
          <w:rPr>
            <w:noProof/>
          </w:rPr>
          <w:t xml:space="preserve">       </w:t>
        </w:r>
      </w:ins>
      <w:ins w:id="1862" w:author="Rapp_AfterRAN2#130" w:date="2025-07-10T16:09:00Z" w16du:dateUtc="2025-07-10T14:09:00Z">
        <w:r w:rsidR="003900A5">
          <w:rPr>
            <w:noProof/>
          </w:rPr>
          <w:t>spare</w:t>
        </w:r>
        <w:r w:rsidR="003C7EB9">
          <w:rPr>
            <w:noProof/>
          </w:rPr>
          <w:t>6</w:t>
        </w:r>
      </w:ins>
      <w:ins w:id="1863" w:author="Rapp_AfterRAN2#130" w:date="2025-07-10T14:07:00Z" w16du:dateUtc="2025-07-10T12: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864" w:author="Rapp_AfterRAN2#130" w:date="2025-07-10T16:09:00Z" w16du:dateUtc="2025-07-10T14:09:00Z"/>
          <w:noProof/>
        </w:rPr>
      </w:pPr>
      <w:ins w:id="1865" w:author="Rapp_AfterRAN2#130" w:date="2025-07-10T14:07:00Z" w16du:dateUtc="2025-07-10T12:07:00Z">
        <w:r>
          <w:rPr>
            <w:noProof/>
          </w:rPr>
          <w:t xml:space="preserve">       spare</w:t>
        </w:r>
      </w:ins>
      <w:ins w:id="1866" w:author="Rapp_AfterRAN2#130" w:date="2025-07-10T16:09:00Z" w16du:dateUtc="2025-07-10T14:09:00Z">
        <w:r w:rsidR="003C7EB9">
          <w:rPr>
            <w:noProof/>
          </w:rPr>
          <w:t>5</w:t>
        </w:r>
      </w:ins>
      <w:ins w:id="1867" w:author="Rapp_AfterRAN2#130" w:date="2025-07-10T14:08:00Z" w16du:dateUtc="2025-07-10T12:08:00Z">
        <w:r>
          <w:rPr>
            <w:noProof/>
          </w:rPr>
          <w:t xml:space="preserve">                                     </w:t>
        </w:r>
        <w:r w:rsidRPr="00537C00">
          <w:rPr>
            <w:noProof/>
            <w:color w:val="993366"/>
          </w:rPr>
          <w:t>NULL</w:t>
        </w:r>
      </w:ins>
      <w:ins w:id="1868" w:author="Rapp_AfterRAN2#130" w:date="2025-07-10T16:09:00Z" w16du:dateUtc="2025-07-10T14:09:00Z">
        <w:r w:rsidR="003C7EB9" w:rsidRPr="00537C00">
          <w:rPr>
            <w:noProof/>
          </w:rPr>
          <w:t>,</w:t>
        </w:r>
      </w:ins>
    </w:p>
    <w:p w14:paraId="76EDDA04" w14:textId="092F5584" w:rsidR="003C7EB9" w:rsidRDefault="003C7EB9" w:rsidP="00D0714B">
      <w:pPr>
        <w:pStyle w:val="PL"/>
        <w:rPr>
          <w:ins w:id="1869" w:author="Rapp_AfterRAN2#130" w:date="2025-07-10T16:10:00Z" w16du:dateUtc="2025-07-10T14:10:00Z"/>
          <w:noProof/>
        </w:rPr>
      </w:pPr>
      <w:ins w:id="1870" w:author="Rapp_AfterRAN2#130" w:date="2025-07-10T16:10:00Z" w16du:dateUtc="2025-07-10T14: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871" w:author="Rapp_AfterRAN2#130" w:date="2025-07-10T16:10:00Z" w16du:dateUtc="2025-07-10T14:10:00Z"/>
          <w:noProof/>
        </w:rPr>
      </w:pPr>
      <w:ins w:id="1872" w:author="Rapp_AfterRAN2#130" w:date="2025-07-10T16:10:00Z" w16du:dateUtc="2025-07-10T14: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873" w:author="Rapp_AfterRAN2#130" w:date="2025-07-10T16:10:00Z" w16du:dateUtc="2025-07-10T14:10:00Z"/>
          <w:noProof/>
        </w:rPr>
      </w:pPr>
      <w:ins w:id="1874" w:author="Rapp_AfterRAN2#130" w:date="2025-07-10T16:10:00Z" w16du:dateUtc="2025-07-10T14: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75" w:author="Rapp_AfterRAN2#129bis" w:date="2025-05-07T07:22:00Z"/>
          <w:noProof/>
        </w:rPr>
      </w:pPr>
      <w:ins w:id="1876" w:author="Rapp_AfterRAN2#130" w:date="2025-07-10T16:10:00Z" w16du:dateUtc="2025-07-10T14: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77" w:author="Rapp_AfterRAN2#129" w:date="2025-04-16T16:20:00Z"/>
          <w:noProof/>
        </w:rPr>
      </w:pPr>
      <w:ins w:id="1878" w:author="Rapp_AfterRAN2#129bis" w:date="2025-05-07T07:22:00Z">
        <w:r w:rsidRPr="00537C00">
          <w:rPr>
            <w:noProof/>
          </w:rPr>
          <w:t xml:space="preserve">    }</w:t>
        </w:r>
      </w:ins>
    </w:p>
    <w:p w14:paraId="0112F9C1" w14:textId="77777777" w:rsidR="00D0714B" w:rsidRPr="00537C00" w:rsidRDefault="00D0714B" w:rsidP="00D0714B">
      <w:pPr>
        <w:pStyle w:val="PL"/>
        <w:rPr>
          <w:ins w:id="1879" w:author="Rapp_AfterRAN2#129bis" w:date="2025-04-17T09:13:00Z"/>
          <w:noProof/>
        </w:rPr>
      </w:pPr>
      <w:ins w:id="1880"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881" w:author="Rapp_AfterRAN2#129" w:date="2025-04-16T16:20:00Z"/>
          <w:noProof/>
        </w:rPr>
      </w:pPr>
      <w:ins w:id="1882" w:author="Rapp_AfterRAN2#129bis" w:date="2025-04-17T09:13:00Z">
        <w:r w:rsidRPr="00537C00">
          <w:rPr>
            <w:noProof/>
          </w:rPr>
          <w:t xml:space="preserve">    </w:t>
        </w:r>
      </w:ins>
      <w:ins w:id="1883" w:author="Rapp_AfterRAN2#130" w:date="2025-07-02T18:09:00Z" w16du:dateUtc="2025-07-02T16:09:00Z">
        <w:r w:rsidR="00EC21CD">
          <w:rPr>
            <w:noProof/>
          </w:rPr>
          <w:t>release</w:t>
        </w:r>
        <w:r w:rsidR="00FB5570">
          <w:rPr>
            <w:noProof/>
          </w:rPr>
          <w:t>ConfigurationPreference</w:t>
        </w:r>
      </w:ins>
      <w:commentRangeStart w:id="1884"/>
      <w:ins w:id="1885" w:author="Rapp_AfterRAN2#129bis" w:date="2025-04-17T09:13:00Z">
        <w:del w:id="1886" w:author="Rapp_AfterRAN2#130" w:date="2025-07-02T18:09:00Z" w16du:dateUtc="2025-07-02T16:09:00Z">
          <w:r w:rsidRPr="00537C00" w:rsidDel="00EC21CD">
            <w:rPr>
              <w:noProof/>
            </w:rPr>
            <w:delText>inapplicabilityCause</w:delText>
          </w:r>
        </w:del>
        <w:r w:rsidR="00DB5F70" w:rsidRPr="00537C00">
          <w:rPr>
            <w:noProof/>
          </w:rPr>
          <w:t xml:space="preserve">-r19 </w:t>
        </w:r>
        <w:del w:id="1887" w:author="Rapp_AfterRAN2#130" w:date="2025-07-02T18:09:00Z" w16du:dateUtc="2025-07-02T16:09:00Z">
          <w:r w:rsidR="00DB5F70" w:rsidRPr="00537C00" w:rsidDel="00FB5570">
            <w:rPr>
              <w:noProof/>
            </w:rPr>
            <w:delText xml:space="preserve">     </w:delText>
          </w:r>
        </w:del>
        <w:r w:rsidR="00DB5F70" w:rsidRPr="00537C00">
          <w:rPr>
            <w:noProof/>
          </w:rPr>
          <w:t xml:space="preserve">     </w:t>
        </w:r>
        <w:del w:id="1888" w:author="Rapp_AfterRAN2#130" w:date="2025-07-02T18:09:00Z" w16du:dateUtc="2025-07-02T16:09:00Z">
          <w:r w:rsidR="00DB5F70" w:rsidRPr="00537C00" w:rsidDel="00FB5570">
            <w:rPr>
              <w:noProof/>
            </w:rPr>
            <w:delText xml:space="preserve">     </w:delText>
          </w:r>
        </w:del>
        <w:r w:rsidR="00DB5F70" w:rsidRPr="00537C00">
          <w:rPr>
            <w:noProof/>
          </w:rPr>
          <w:t xml:space="preserve">       </w:t>
        </w:r>
      </w:ins>
      <w:ins w:id="1889" w:author="Rapp_AfterRAN2#129bis" w:date="2025-04-17T09:14:00Z">
        <w:r w:rsidR="00DB5F70" w:rsidRPr="00537C00">
          <w:rPr>
            <w:noProof/>
            <w:color w:val="993366"/>
          </w:rPr>
          <w:t>ENUMERATED</w:t>
        </w:r>
        <w:r w:rsidR="00DB5F70" w:rsidRPr="00537C00">
          <w:rPr>
            <w:noProof/>
          </w:rPr>
          <w:t xml:space="preserve"> {</w:t>
        </w:r>
      </w:ins>
      <w:ins w:id="1890" w:author="Rapp_AfterRAN2#130" w:date="2025-07-02T18:10:00Z" w16du:dateUtc="2025-07-02T16:10:00Z">
        <w:r w:rsidR="00D335FB" w:rsidRPr="00E82453">
          <w:rPr>
            <w:noProof/>
          </w:rPr>
          <w:t>true</w:t>
        </w:r>
      </w:ins>
      <w:ins w:id="1891" w:author="Rapp_AfterRAN2#129bis" w:date="2025-04-17T09:14:00Z">
        <w:del w:id="1892" w:author="Rapp_AfterRAN2#130" w:date="2025-07-02T18:10:00Z" w16du:dateUtc="2025-07-02T16: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884"/>
      <w:ins w:id="1893" w:author="Rapp_AfterRAN2#129bis" w:date="2025-04-17T09:16:00Z">
        <w:r w:rsidR="00B019A9" w:rsidRPr="00537C00">
          <w:rPr>
            <w:rStyle w:val="CommentReference"/>
            <w:szCs w:val="20"/>
          </w:rPr>
          <w:commentReference w:id="1884"/>
        </w:r>
      </w:ins>
      <w:ins w:id="1894" w:author="Rapp_AfterRAN2#129bis" w:date="2025-04-17T09:14:00Z">
        <w:r w:rsidR="00DB5F70" w:rsidRPr="00537C00">
          <w:rPr>
            <w:noProof/>
          </w:rPr>
          <w:t>,</w:t>
        </w:r>
      </w:ins>
    </w:p>
    <w:p w14:paraId="50041590" w14:textId="77777777" w:rsidR="00D0714B" w:rsidRPr="00537C00" w:rsidRDefault="00D0714B" w:rsidP="00D0714B">
      <w:pPr>
        <w:pStyle w:val="PL"/>
        <w:rPr>
          <w:ins w:id="1895" w:author="Rapp_AfterRAN2#129" w:date="2025-04-16T16:20:00Z"/>
          <w:noProof/>
        </w:rPr>
      </w:pPr>
      <w:ins w:id="1896" w:author="Rapp_AfterRAN2#129" w:date="2025-04-16T16:20:00Z">
        <w:r w:rsidRPr="00537C00">
          <w:rPr>
            <w:noProof/>
          </w:rPr>
          <w:t xml:space="preserve">    ...</w:t>
        </w:r>
      </w:ins>
    </w:p>
    <w:p w14:paraId="47BC14D9" w14:textId="77777777" w:rsidR="00D0714B" w:rsidRPr="00537C00" w:rsidRDefault="00D0714B" w:rsidP="00D0714B">
      <w:pPr>
        <w:pStyle w:val="PL"/>
        <w:rPr>
          <w:ins w:id="1897" w:author="Rapp_AfterRAN2#129" w:date="2025-04-16T16:20:00Z"/>
          <w:noProof/>
        </w:rPr>
      </w:pPr>
      <w:ins w:id="1898" w:author="Rapp_AfterRAN2#129" w:date="2025-04-16T16:20:00Z">
        <w:r w:rsidRPr="00537C00">
          <w:rPr>
            <w:noProof/>
          </w:rPr>
          <w:t>}</w:t>
        </w:r>
        <w:commentRangeEnd w:id="1827"/>
        <w:r w:rsidRPr="00537C00">
          <w:rPr>
            <w:rStyle w:val="CommentReference"/>
            <w:rFonts w:eastAsia="SimSun"/>
            <w:szCs w:val="20"/>
          </w:rPr>
          <w:commentReference w:id="1827"/>
        </w:r>
      </w:ins>
      <w:commentRangeEnd w:id="1828"/>
      <w:r w:rsidR="0006405D">
        <w:rPr>
          <w:rStyle w:val="CommentReference"/>
          <w:rFonts w:ascii="Times New Roman" w:hAnsi="Times New Roman"/>
          <w:lang w:eastAsia="zh-CN"/>
        </w:rPr>
        <w:commentReference w:id="1828"/>
      </w:r>
    </w:p>
    <w:p w14:paraId="15789E7A" w14:textId="77777777" w:rsidR="00D0714B" w:rsidRPr="00537C00" w:rsidRDefault="00D0714B" w:rsidP="00D0714B">
      <w:pPr>
        <w:pStyle w:val="PL"/>
        <w:rPr>
          <w:ins w:id="1899" w:author="Rapp_AfterRAN2#129" w:date="2025-04-16T16:20:00Z"/>
          <w:noProof/>
        </w:rPr>
      </w:pPr>
    </w:p>
    <w:p w14:paraId="4F647966" w14:textId="77777777" w:rsidR="00D0714B" w:rsidRPr="00537C00" w:rsidRDefault="00D0714B" w:rsidP="00D0714B">
      <w:pPr>
        <w:pStyle w:val="PL"/>
        <w:rPr>
          <w:ins w:id="1900" w:author="Rapp_AfterRAN2#129" w:date="2025-04-16T16:20:00Z"/>
          <w:noProof/>
          <w:color w:val="808080" w:themeColor="background1" w:themeShade="80"/>
        </w:rPr>
      </w:pPr>
      <w:ins w:id="1901"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02" w:author="Rapp_AfterRAN2#129" w:date="2025-04-16T16:20:00Z"/>
          <w:noProof/>
          <w:color w:val="808080" w:themeColor="background1" w:themeShade="80"/>
        </w:rPr>
      </w:pPr>
      <w:ins w:id="1903"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04" w:author="Rapp_AfterRAN2#129" w:date="2025-04-16T16:20:00Z"/>
          <w:lang w:eastAsia="ja-JP"/>
        </w:rPr>
      </w:pPr>
      <w:ins w:id="1905"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06"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537C00" w14:paraId="6F9B8243" w14:textId="77777777">
        <w:trPr>
          <w:ins w:id="1907"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08" w:author="Rapp_AfterRAN2#129" w:date="2025-04-16T16:20:00Z"/>
                <w:rFonts w:ascii="Arial" w:hAnsi="Arial"/>
                <w:b/>
                <w:sz w:val="18"/>
                <w:lang w:eastAsia="ja-JP"/>
              </w:rPr>
            </w:pPr>
            <w:ins w:id="1909"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1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11" w:author="Rapp_AfterRAN2#129" w:date="2025-04-16T16:20:00Z"/>
                <w:rFonts w:ascii="Arial" w:hAnsi="Arial"/>
                <w:b/>
                <w:i/>
                <w:sz w:val="18"/>
                <w:lang w:eastAsia="ja-JP"/>
              </w:rPr>
            </w:pPr>
            <w:ins w:id="1912"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13" w:author="Rapp_AfterRAN2#129" w:date="2025-04-16T16:20:00Z"/>
                <w:rFonts w:ascii="Arial" w:hAnsi="Arial"/>
                <w:bCs/>
                <w:iCs/>
                <w:sz w:val="18"/>
                <w:szCs w:val="22"/>
                <w:lang w:eastAsia="ja-JP"/>
              </w:rPr>
            </w:pPr>
            <w:ins w:id="1914"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15"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16" w:author="Rapp_AfterRAN2#129" w:date="2025-04-16T16:20:00Z"/>
                <w:lang w:eastAsia="ja-JP"/>
              </w:rPr>
            </w:pPr>
            <w:ins w:id="1917" w:author="Rapp_AfterRAN2#129" w:date="2025-04-16T16:20:00Z">
              <w:del w:id="1918" w:author="Rapp_AfterRAN2#130" w:date="2025-07-03T14:24:00Z" w16du:dateUtc="2025-07-03T12: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1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20" w:author="Rapp_AfterRAN2#129" w:date="2025-04-16T16:20:00Z"/>
                <w:rFonts w:ascii="Arial" w:hAnsi="Arial"/>
                <w:b/>
                <w:i/>
                <w:sz w:val="18"/>
                <w:lang w:eastAsia="ja-JP"/>
              </w:rPr>
            </w:pPr>
            <w:ins w:id="1921" w:author="Rapp_AfterRAN2#129" w:date="2025-04-16T16:20:00Z">
              <w:r w:rsidRPr="00537C00">
                <w:rPr>
                  <w:rFonts w:ascii="Arial" w:hAnsi="Arial"/>
                  <w:b/>
                  <w:i/>
                  <w:sz w:val="18"/>
                  <w:lang w:eastAsia="ja-JP"/>
                </w:rPr>
                <w:t>applicabilityReportConfigIdList</w:t>
              </w:r>
            </w:ins>
          </w:p>
          <w:p w14:paraId="0C9841CA" w14:textId="77777777" w:rsidR="00D0714B" w:rsidRPr="00537C00" w:rsidRDefault="00D0714B">
            <w:pPr>
              <w:keepNext/>
              <w:keepLines/>
              <w:spacing w:after="0"/>
              <w:rPr>
                <w:ins w:id="1922" w:author="Rapp_AfterRAN2#129" w:date="2025-04-16T16:20:00Z"/>
                <w:rFonts w:ascii="Arial" w:hAnsi="Arial"/>
                <w:sz w:val="18"/>
                <w:lang w:eastAsia="ja-JP"/>
              </w:rPr>
            </w:pPr>
            <w:ins w:id="1923"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2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25" w:author="Rapp_AfterRAN2#129" w:date="2025-04-16T16:20:00Z"/>
                <w:rFonts w:ascii="Arial" w:hAnsi="Arial"/>
                <w:b/>
                <w:i/>
                <w:sz w:val="18"/>
                <w:lang w:eastAsia="ja-JP"/>
              </w:rPr>
            </w:pPr>
            <w:ins w:id="1926"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1927" w:author="Rapp_AfterRAN2#129" w:date="2025-04-16T16:20:00Z"/>
                <w:rFonts w:ascii="Arial" w:hAnsi="Arial"/>
                <w:bCs/>
                <w:iCs/>
                <w:sz w:val="18"/>
                <w:lang w:eastAsia="ja-JP"/>
              </w:rPr>
            </w:pPr>
            <w:ins w:id="1928"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192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30" w:author="Rapp_AfterRAN2#129" w:date="2025-04-16T16:20:00Z"/>
                <w:rFonts w:ascii="Arial" w:hAnsi="Arial"/>
                <w:b/>
                <w:i/>
                <w:sz w:val="18"/>
                <w:lang w:eastAsia="ja-JP"/>
              </w:rPr>
            </w:pPr>
            <w:ins w:id="1931"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1932" w:author="Rapp_AfterRAN2#129" w:date="2025-04-16T16:20:00Z"/>
                <w:rFonts w:ascii="Arial" w:hAnsi="Arial"/>
                <w:b/>
                <w:i/>
                <w:sz w:val="18"/>
                <w:lang w:eastAsia="ja-JP"/>
              </w:rPr>
            </w:pPr>
            <w:ins w:id="1933"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3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1935" w:author="Rapp_AfterRAN2#129bis" w:date="2025-04-17T09:18:00Z"/>
                <w:rFonts w:ascii="Arial" w:hAnsi="Arial"/>
                <w:b/>
                <w:i/>
                <w:sz w:val="18"/>
                <w:lang w:eastAsia="ja-JP"/>
              </w:rPr>
            </w:pPr>
            <w:commentRangeStart w:id="1936"/>
            <w:commentRangeStart w:id="1937"/>
            <w:ins w:id="1938" w:author="Rapp_AfterRAN2#129bis" w:date="2025-04-17T09:18:00Z">
              <w:del w:id="1939" w:author="Rapp_AfterRAN2#130" w:date="2025-07-02T18:14:00Z" w16du:dateUtc="2025-07-02T16:14:00Z">
                <w:r w:rsidRPr="00537C00" w:rsidDel="0017786C">
                  <w:rPr>
                    <w:rFonts w:ascii="Arial" w:hAnsi="Arial"/>
                    <w:b/>
                    <w:i/>
                    <w:sz w:val="18"/>
                    <w:lang w:eastAsia="ja-JP"/>
                  </w:rPr>
                  <w:delText>inap</w:delText>
                </w:r>
              </w:del>
            </w:ins>
            <w:ins w:id="1940" w:author="Rapp_AfterRAN2#130" w:date="2025-07-02T18:14:00Z" w16du:dateUtc="2025-07-02T16:14:00Z">
              <w:r w:rsidR="0017786C">
                <w:rPr>
                  <w:rFonts w:ascii="Arial" w:hAnsi="Arial"/>
                  <w:b/>
                  <w:i/>
                  <w:sz w:val="18"/>
                  <w:lang w:eastAsia="ja-JP"/>
                </w:rPr>
                <w:t>releaseConfigurationPreference</w:t>
              </w:r>
            </w:ins>
            <w:ins w:id="1941" w:author="Rapp_AfterRAN2#129bis" w:date="2025-04-17T09:18:00Z">
              <w:del w:id="1942" w:author="Rapp_AfterRAN2#130" w:date="2025-07-02T18:13:00Z" w16du:dateUtc="2025-07-02T16: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1943" w:author="Rapp_AfterRAN2#129bis" w:date="2025-04-17T09:21:00Z"/>
                <w:rFonts w:ascii="Arial" w:hAnsi="Arial"/>
                <w:bCs/>
                <w:sz w:val="18"/>
                <w:szCs w:val="22"/>
                <w:lang w:eastAsia="en-GB"/>
              </w:rPr>
            </w:pPr>
            <w:ins w:id="1944" w:author="Rapp_AfterRAN2#129bis" w:date="2025-04-17T09:18:00Z">
              <w:r w:rsidRPr="00537C00">
                <w:rPr>
                  <w:rFonts w:ascii="Arial" w:hAnsi="Arial"/>
                  <w:bCs/>
                  <w:iCs/>
                  <w:sz w:val="18"/>
                  <w:lang w:eastAsia="ja-JP"/>
                </w:rPr>
                <w:t>Indic</w:t>
              </w:r>
            </w:ins>
            <w:ins w:id="1945" w:author="Rapp_AfterRAN2#129bis" w:date="2025-04-17T09:19:00Z">
              <w:r w:rsidRPr="00537C00">
                <w:rPr>
                  <w:rFonts w:ascii="Arial" w:hAnsi="Arial"/>
                  <w:bCs/>
                  <w:iCs/>
                  <w:sz w:val="18"/>
                  <w:lang w:eastAsia="ja-JP"/>
                </w:rPr>
                <w:t xml:space="preserve">ates </w:t>
              </w:r>
            </w:ins>
            <w:ins w:id="1946" w:author="Rapp_AfterRAN2#130" w:date="2025-07-02T18:15:00Z" w16du:dateUtc="2025-07-02T16:15:00Z">
              <w:r w:rsidR="00961D96">
                <w:rPr>
                  <w:rFonts w:ascii="Arial" w:hAnsi="Arial"/>
                  <w:bCs/>
                  <w:iCs/>
                  <w:sz w:val="18"/>
                  <w:lang w:eastAsia="ja-JP"/>
                </w:rPr>
                <w:t xml:space="preserve">the UE’s preference to </w:t>
              </w:r>
              <w:r w:rsidR="00A7551D">
                <w:rPr>
                  <w:rFonts w:ascii="Arial" w:hAnsi="Arial"/>
                  <w:bCs/>
                  <w:iCs/>
                  <w:sz w:val="18"/>
                  <w:lang w:eastAsia="ja-JP"/>
                </w:rPr>
                <w:t xml:space="preserve">release the </w:t>
              </w:r>
            </w:ins>
            <w:ins w:id="1947" w:author="Rapp_AfterRAN2#129bis" w:date="2025-04-17T09:19:00Z">
              <w:del w:id="1948" w:author="Rapp_AfterRAN2#130" w:date="2025-07-02T18:15:00Z" w16du:dateUtc="2025-07-02T16:15:00Z">
                <w:r w:rsidRPr="00537C00" w:rsidDel="00A7551D">
                  <w:rPr>
                    <w:rFonts w:ascii="Arial" w:hAnsi="Arial"/>
                    <w:bCs/>
                    <w:iCs/>
                    <w:sz w:val="18"/>
                    <w:lang w:eastAsia="ja-JP"/>
                  </w:rPr>
                  <w:delText xml:space="preserve">the cause due to which </w:delText>
                </w:r>
              </w:del>
            </w:ins>
            <w:ins w:id="1949" w:author="Rapp_AfterRAN2#129bis" w:date="2025-04-17T09:20:00Z">
              <w:del w:id="1950" w:author="Rapp_AfterRAN2#130" w:date="2025-07-02T18:15:00Z" w16du:dateUtc="2025-07-02T16: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1951" w:author="Rapp_AfterRAN2#130" w:date="2025-07-02T18:16:00Z" w16du:dateUtc="2025-07-02T16:16:00Z">
                <w:r w:rsidR="00434200" w:rsidRPr="00537C00" w:rsidDel="009B0FA7">
                  <w:rPr>
                    <w:rFonts w:ascii="Arial" w:hAnsi="Arial"/>
                    <w:bCs/>
                    <w:sz w:val="18"/>
                    <w:szCs w:val="22"/>
                    <w:lang w:eastAsia="en-GB"/>
                  </w:rPr>
                  <w:delText>gured for radio measurement predictions and</w:delText>
                </w:r>
              </w:del>
            </w:ins>
            <w:ins w:id="1952" w:author="Rapp_AfterRAN2#130" w:date="2025-07-02T18:16:00Z" w16du:dateUtc="2025-07-02T16:16:00Z">
              <w:r w:rsidR="009B0FA7">
                <w:rPr>
                  <w:rFonts w:ascii="Arial" w:hAnsi="Arial"/>
                  <w:bCs/>
                  <w:sz w:val="18"/>
                  <w:szCs w:val="22"/>
                  <w:lang w:eastAsia="en-GB"/>
                </w:rPr>
                <w:t>configuration</w:t>
              </w:r>
            </w:ins>
            <w:ins w:id="1953"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54" w:author="Rapp_AfterRAN2#130" w:date="2025-07-08T15:00:00Z" w16du:dateUtc="2025-07-08T13: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55" w:author="Rapp_AfterRAN2#130" w:date="2025-07-08T15:01:00Z" w16du:dateUtc="2025-07-08T13:01:00Z">
              <w:r w:rsidR="00100CBB">
                <w:rPr>
                  <w:rFonts w:ascii="Arial" w:hAnsi="Arial"/>
                  <w:bCs/>
                  <w:sz w:val="18"/>
                  <w:szCs w:val="22"/>
                  <w:lang w:eastAsia="en-GB"/>
                </w:rPr>
                <w:t>model unavailability</w:t>
              </w:r>
            </w:ins>
            <w:ins w:id="1956" w:author="Rapp_AfterRAN2#130" w:date="2025-07-08T15:00:00Z" w16du:dateUtc="2025-07-08T13:00:00Z">
              <w:r w:rsidR="00491EEA">
                <w:rPr>
                  <w:rFonts w:ascii="Arial" w:hAnsi="Arial"/>
                  <w:bCs/>
                  <w:sz w:val="18"/>
                  <w:szCs w:val="22"/>
                  <w:lang w:eastAsia="en-GB"/>
                </w:rPr>
                <w:t>)</w:t>
              </w:r>
            </w:ins>
            <w:ins w:id="1957" w:author="Rapp_AfterRAN2#130" w:date="2025-07-02T18:16:00Z" w16du:dateUtc="2025-07-02T16: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58" w:author="Rapp_AfterRAN2#129bis" w:date="2025-04-17T09:20:00Z">
              <w:r w:rsidR="00434200" w:rsidRPr="00537C00">
                <w:rPr>
                  <w:rFonts w:ascii="Arial" w:hAnsi="Arial"/>
                  <w:bCs/>
                  <w:sz w:val="18"/>
                  <w:szCs w:val="22"/>
                  <w:lang w:eastAsia="en-GB"/>
                </w:rPr>
                <w:t xml:space="preserve"> is</w:t>
              </w:r>
            </w:ins>
            <w:ins w:id="1959" w:author="Rapp_AfterRAN2#130" w:date="2025-07-02T18:16:00Z" w16du:dateUtc="2025-07-02T16:16:00Z">
              <w:r w:rsidR="001A4BDB">
                <w:rPr>
                  <w:rFonts w:ascii="Arial" w:hAnsi="Arial"/>
                  <w:bCs/>
                  <w:sz w:val="18"/>
                  <w:szCs w:val="22"/>
                  <w:lang w:eastAsia="en-GB"/>
                </w:rPr>
                <w:t xml:space="preserve"> set to</w:t>
              </w:r>
            </w:ins>
            <w:ins w:id="1960" w:author="Rapp_AfterRAN2#129bis" w:date="2025-04-17T09:20:00Z">
              <w:r w:rsidR="00434200" w:rsidRPr="00537C00">
                <w:rPr>
                  <w:rFonts w:ascii="Arial" w:hAnsi="Arial"/>
                  <w:bCs/>
                  <w:sz w:val="18"/>
                  <w:szCs w:val="22"/>
                  <w:lang w:eastAsia="en-GB"/>
                </w:rPr>
                <w:t xml:space="preserve"> </w:t>
              </w:r>
            </w:ins>
            <w:ins w:id="1961" w:author="Rapp_AfterRAN2#130" w:date="2025-07-02T18:17:00Z" w16du:dateUtc="2025-07-02T16:17:00Z">
              <w:r w:rsidR="001A4BDB" w:rsidRPr="001A4BDB">
                <w:rPr>
                  <w:rFonts w:ascii="Arial" w:hAnsi="Arial"/>
                  <w:bCs/>
                  <w:sz w:val="18"/>
                  <w:szCs w:val="22"/>
                  <w:lang w:eastAsia="en-GB"/>
                </w:rPr>
                <w:t>'</w:t>
              </w:r>
            </w:ins>
            <w:ins w:id="1962" w:author="Rapp_AfterRAN2#129bis" w:date="2025-04-17T09:20:00Z">
              <w:r w:rsidR="00434200" w:rsidRPr="00537C00">
                <w:rPr>
                  <w:rFonts w:ascii="Arial" w:hAnsi="Arial"/>
                  <w:bCs/>
                  <w:sz w:val="18"/>
                  <w:szCs w:val="22"/>
                  <w:lang w:eastAsia="en-GB"/>
                </w:rPr>
                <w:t>inapplicable</w:t>
              </w:r>
            </w:ins>
            <w:ins w:id="1963" w:author="Rapp_AfterRAN2#130" w:date="2025-07-02T18:17:00Z" w16du:dateUtc="2025-07-02T16:17:00Z">
              <w:r w:rsidR="001A4BDB" w:rsidRPr="001A4BDB">
                <w:rPr>
                  <w:rFonts w:ascii="Arial" w:hAnsi="Arial"/>
                  <w:bCs/>
                  <w:sz w:val="18"/>
                  <w:szCs w:val="22"/>
                  <w:lang w:eastAsia="en-GB"/>
                </w:rPr>
                <w:t>'</w:t>
              </w:r>
            </w:ins>
            <w:ins w:id="1964"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1965"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1966" w:author="Rapp_AfterRAN2#129bis" w:date="2025-04-17T09:18:00Z"/>
                <w:rFonts w:ascii="Arial" w:hAnsi="Arial"/>
                <w:bCs/>
                <w:iCs/>
                <w:sz w:val="18"/>
                <w:lang w:eastAsia="ja-JP"/>
              </w:rPr>
            </w:pPr>
            <w:ins w:id="1967" w:author="Rapp_AfterRAN2#129bis" w:date="2025-04-17T09:22:00Z">
              <w:r w:rsidRPr="00537C00">
                <w:rPr>
                  <w:lang w:eastAsia="ja-JP"/>
                </w:rPr>
                <w:t>Editor</w:t>
              </w:r>
              <w:r w:rsidRPr="00537C00">
                <w:rPr>
                  <w:rFonts w:eastAsia="MS Mincho"/>
                </w:rPr>
                <w:t>'</w:t>
              </w:r>
              <w:r w:rsidRPr="00537C00">
                <w:rPr>
                  <w:lang w:eastAsia="ja-JP"/>
                </w:rPr>
                <w:t xml:space="preserve">s Note: FFS </w:t>
              </w:r>
              <w:del w:id="1968" w:author="Rapp_AfterRAN2#130" w:date="2025-07-02T18:18:00Z" w16du:dateUtc="2025-07-02T16:18:00Z">
                <w:r w:rsidRPr="00537C00" w:rsidDel="00D65C3B">
                  <w:rPr>
                    <w:lang w:eastAsia="ja-JP"/>
                  </w:rPr>
                  <w:delText>how to define the inapplicability cause related to model availability and</w:delText>
                </w:r>
              </w:del>
            </w:ins>
            <w:ins w:id="1969" w:author="Rapp_AfterRAN2#130" w:date="2025-07-02T18:18:00Z" w16du:dateUtc="2025-07-02T16:18:00Z">
              <w:r w:rsidR="00D65C3B">
                <w:rPr>
                  <w:lang w:eastAsia="ja-JP"/>
                </w:rPr>
                <w:t>whether</w:t>
              </w:r>
              <w:r w:rsidR="00E0220C">
                <w:rPr>
                  <w:lang w:eastAsia="ja-JP"/>
                </w:rPr>
                <w:t xml:space="preserve"> it is needed</w:t>
              </w:r>
            </w:ins>
            <w:ins w:id="1970" w:author="Rapp_AfterRAN2#129bis" w:date="2025-04-17T09:22:00Z">
              <w:del w:id="1971" w:author="Rapp_AfterRAN2#130" w:date="2025-07-02T18:18:00Z" w16du:dateUtc="2025-07-02T16: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1972" w:author="Rapp_AfterRAN2#130" w:date="2025-07-02T18:18:00Z" w16du:dateUtc="2025-07-02T16:18:00Z">
                <w:r w:rsidRPr="00537C00" w:rsidDel="00D65C3B">
                  <w:rPr>
                    <w:lang w:eastAsia="ja-JP"/>
                  </w:rPr>
                  <w:delText>we</w:delText>
                </w:r>
              </w:del>
            </w:ins>
            <w:ins w:id="1973" w:author="Rapp_AfterRAN2#130" w:date="2025-07-02T18:18:00Z" w16du:dateUtc="2025-07-02T16:18:00Z">
              <w:r w:rsidR="00E0220C">
                <w:rPr>
                  <w:lang w:eastAsia="ja-JP"/>
                </w:rPr>
                <w:t>to</w:t>
              </w:r>
            </w:ins>
            <w:ins w:id="1974" w:author="Rapp_AfterRAN2#129bis" w:date="2025-04-17T09:22:00Z">
              <w:r w:rsidRPr="00537C00">
                <w:rPr>
                  <w:lang w:eastAsia="ja-JP"/>
                </w:rPr>
                <w:t xml:space="preserve"> capture</w:t>
              </w:r>
            </w:ins>
            <w:ins w:id="1975" w:author="Rapp_AfterRAN2#130" w:date="2025-07-02T18:19:00Z" w16du:dateUtc="2025-07-02T16:19:00Z">
              <w:r w:rsidR="006A7239">
                <w:rPr>
                  <w:lang w:eastAsia="ja-JP"/>
                </w:rPr>
                <w:t xml:space="preserve"> the reason for this preference</w:t>
              </w:r>
            </w:ins>
            <w:ins w:id="1976" w:author="Rapp_AfterRAN2#129bis" w:date="2025-04-17T09:22:00Z">
              <w:del w:id="1977" w:author="Rapp_AfterRAN2#130" w:date="2025-07-02T18:18:00Z" w16du:dateUtc="2025-07-02T16:18:00Z">
                <w:r w:rsidRPr="00537C00" w:rsidDel="00E0220C">
                  <w:rPr>
                    <w:lang w:eastAsia="ja-JP"/>
                  </w:rPr>
                  <w:delText xml:space="preserve"> it</w:delText>
                </w:r>
              </w:del>
              <w:r w:rsidRPr="00537C00">
                <w:rPr>
                  <w:lang w:eastAsia="ja-JP"/>
                </w:rPr>
                <w:t xml:space="preserve"> in the spec</w:t>
              </w:r>
            </w:ins>
            <w:commentRangeEnd w:id="1936"/>
            <w:commentRangeEnd w:id="1937"/>
            <w:ins w:id="1978" w:author="Rapp_AfterRAN2#130" w:date="2025-07-02T18:18:00Z" w16du:dateUtc="2025-07-02T16:18:00Z">
              <w:r w:rsidR="006A7239">
                <w:rPr>
                  <w:lang w:eastAsia="ja-JP"/>
                </w:rPr>
                <w:t xml:space="preserve"> </w:t>
              </w:r>
            </w:ins>
            <w:ins w:id="1979" w:author="Rapp_AfterRAN2#129bis" w:date="2025-04-25T08:08:00Z">
              <w:r w:rsidR="00863BB5" w:rsidRPr="00537C00">
                <w:rPr>
                  <w:rStyle w:val="CommentReference"/>
                  <w:sz w:val="20"/>
                  <w:szCs w:val="20"/>
                  <w:lang w:eastAsia="ja-JP"/>
                </w:rPr>
                <w:commentReference w:id="1936"/>
              </w:r>
            </w:ins>
            <w:r w:rsidR="00B54B58">
              <w:rPr>
                <w:rStyle w:val="CommentReference"/>
                <w:color w:val="auto"/>
              </w:rPr>
              <w:commentReference w:id="1937"/>
            </w:r>
            <w:ins w:id="1980" w:author="Rapp_AfterRAN2#129bis" w:date="2025-04-17T09:22:00Z">
              <w:r w:rsidRPr="00537C00">
                <w:rPr>
                  <w:lang w:eastAsia="ja-JP"/>
                </w:rPr>
                <w:t>.</w:t>
              </w:r>
            </w:ins>
          </w:p>
        </w:tc>
      </w:tr>
    </w:tbl>
    <w:p w14:paraId="38C6FC76" w14:textId="77777777" w:rsidR="00D0714B" w:rsidRDefault="00D0714B" w:rsidP="00D0714B">
      <w:pPr>
        <w:rPr>
          <w:ins w:id="1981" w:author="Rapp_AfterRAN2#130" w:date="2025-07-11T06:45:00Z" w16du:dateUtc="2025-07-11T04: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1982" w:author="Rapp_AfterRAN2#130" w:date="2025-07-11T06:45:00Z" w16du:dateUtc="2025-07-11T04:45:00Z"/>
        </w:rPr>
      </w:pPr>
      <w:ins w:id="1983" w:author="Rapp_AfterRAN2#130" w:date="2025-07-11T06:45:00Z" w16du:dateUtc="2025-07-11T04:45:00Z">
        <w:r>
          <w:t>–</w:t>
        </w:r>
        <w:r>
          <w:tab/>
        </w:r>
        <w:proofErr w:type="spellStart"/>
        <w:r>
          <w:rPr>
            <w:i/>
          </w:rPr>
          <w:t>AssociatedId</w:t>
        </w:r>
        <w:proofErr w:type="spellEnd"/>
      </w:ins>
    </w:p>
    <w:p w14:paraId="01649B5B" w14:textId="4609105C" w:rsidR="00B12473" w:rsidRDefault="00B12473" w:rsidP="00B12473">
      <w:pPr>
        <w:rPr>
          <w:ins w:id="1984" w:author="Rapp_AfterRAN2#130" w:date="2025-07-11T06:45:00Z" w16du:dateUtc="2025-07-11T04:45:00Z"/>
        </w:rPr>
      </w:pPr>
      <w:ins w:id="1985" w:author="Rapp_AfterRAN2#130" w:date="2025-07-11T06:45:00Z" w16du:dateUtc="2025-07-11T04:45:00Z">
        <w:r w:rsidRPr="000B7163">
          <w:t xml:space="preserve">The IE </w:t>
        </w:r>
        <w:r>
          <w:rPr>
            <w:i/>
          </w:rPr>
          <w:t>Associated</w:t>
        </w:r>
        <w:r w:rsidRPr="000B7163">
          <w:rPr>
            <w:i/>
          </w:rPr>
          <w:t>I</w:t>
        </w:r>
        <w:r>
          <w:rPr>
            <w:i/>
          </w:rPr>
          <w:t>d</w:t>
        </w:r>
        <w:r w:rsidRPr="000B7163">
          <w:t xml:space="preserve"> </w:t>
        </w:r>
      </w:ins>
      <w:ins w:id="1986" w:author="Rapp_AfterRAN2#130" w:date="2025-07-11T06:56:00Z" w16du:dateUtc="2025-07-11T04:56:00Z">
        <w:r w:rsidR="007F16B4">
          <w:t>indicates</w:t>
        </w:r>
      </w:ins>
      <w:ins w:id="1987" w:author="Rapp_AfterRAN2#130" w:date="2025-07-11T06:54:00Z" w16du:dateUtc="2025-07-11T04:54:00Z">
        <w:r w:rsidR="002B04E0">
          <w:t xml:space="preserve"> that </w:t>
        </w:r>
        <w:r w:rsidR="00994608" w:rsidRPr="00994608">
          <w:t>the UE may assume similar properties of a DL Tx beam or beam set/list associated with the same</w:t>
        </w:r>
        <w:r w:rsidR="00994608">
          <w:t xml:space="preserve"> </w:t>
        </w:r>
      </w:ins>
      <w:ins w:id="1988" w:author="Rapp_AfterRAN2#130" w:date="2025-07-11T06:55:00Z" w16du:dateUtc="2025-07-11T04:55:00Z">
        <w:r w:rsidR="002B04E0">
          <w:t>value</w:t>
        </w:r>
      </w:ins>
      <w:ins w:id="1989" w:author="Rapp_AfterRAN2#130" w:date="2025-07-11T06:57:00Z" w16du:dateUtc="2025-07-11T04:57:00Z">
        <w:r w:rsidR="001A5B4D">
          <w:t xml:space="preserve"> within a cell</w:t>
        </w:r>
      </w:ins>
      <w:ins w:id="1990" w:author="Rapp_AfterRAN2#130" w:date="2025-07-11T06:45:00Z" w16du:dateUtc="2025-07-11T04:45:00Z">
        <w:r>
          <w:t>.</w:t>
        </w:r>
      </w:ins>
    </w:p>
    <w:p w14:paraId="0BA8AAC8" w14:textId="77777777" w:rsidR="00B12473" w:rsidRPr="00F20880" w:rsidRDefault="00B12473" w:rsidP="008D1AF3">
      <w:pPr>
        <w:pStyle w:val="TH"/>
        <w:rPr>
          <w:ins w:id="1991" w:author="Rapp_AfterRAN2#130" w:date="2025-07-11T06:45:00Z" w16du:dateUtc="2025-07-11T04:45:00Z"/>
          <w:lang w:eastAsia="ja-JP"/>
        </w:rPr>
      </w:pPr>
      <w:ins w:id="1992" w:author="Rapp_AfterRAN2#130" w:date="2025-07-11T06:45:00Z" w16du:dateUtc="2025-07-11T04: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93" w:author="Rapp_AfterRAN2#130" w:date="2025-07-11T06:45:00Z" w16du:dateUtc="2025-07-11T04:45:00Z"/>
          <w:color w:val="808080"/>
        </w:rPr>
      </w:pPr>
      <w:ins w:id="1994" w:author="Rapp_AfterRAN2#130" w:date="2025-07-11T06:45:00Z" w16du:dateUtc="2025-07-11T04:45:00Z">
        <w:r w:rsidRPr="006141D9">
          <w:rPr>
            <w:color w:val="808080"/>
          </w:rPr>
          <w:t>-- ASN1START</w:t>
        </w:r>
      </w:ins>
    </w:p>
    <w:p w14:paraId="54ECAA4A" w14:textId="77777777" w:rsidR="00B12473" w:rsidRPr="006141D9" w:rsidRDefault="00B12473" w:rsidP="002C0E72">
      <w:pPr>
        <w:pStyle w:val="PL"/>
        <w:rPr>
          <w:ins w:id="1995" w:author="Rapp_AfterRAN2#130" w:date="2025-07-11T06:45:00Z" w16du:dateUtc="2025-07-11T04:45:00Z"/>
          <w:color w:val="808080"/>
        </w:rPr>
      </w:pPr>
      <w:ins w:id="1996" w:author="Rapp_AfterRAN2#130" w:date="2025-07-11T06:45:00Z" w16du:dateUtc="2025-07-11T04:45:00Z">
        <w:r w:rsidRPr="006141D9">
          <w:rPr>
            <w:color w:val="808080"/>
          </w:rPr>
          <w:t>-- TAG-ASSOCIATEDID-START</w:t>
        </w:r>
      </w:ins>
    </w:p>
    <w:p w14:paraId="164DA9A9" w14:textId="77777777" w:rsidR="00B12473" w:rsidRPr="00F20880" w:rsidRDefault="00B12473" w:rsidP="008D1AF3">
      <w:pPr>
        <w:pStyle w:val="PL"/>
        <w:rPr>
          <w:ins w:id="1997" w:author="Rapp_AfterRAN2#130" w:date="2025-07-11T06:45:00Z" w16du:dateUtc="2025-07-11T04:45:00Z"/>
        </w:rPr>
      </w:pPr>
    </w:p>
    <w:p w14:paraId="3C726487" w14:textId="77777777" w:rsidR="00B12473" w:rsidRPr="005F19F9" w:rsidRDefault="00B12473" w:rsidP="008D1AF3">
      <w:pPr>
        <w:pStyle w:val="PL"/>
        <w:rPr>
          <w:ins w:id="1998" w:author="Rapp_AfterRAN2#130" w:date="2025-07-11T06:45:00Z" w16du:dateUtc="2025-07-11T04:45:00Z"/>
          <w:lang w:val="pt-BR"/>
        </w:rPr>
      </w:pPr>
      <w:ins w:id="1999" w:author="Rapp_AfterRAN2#130" w:date="2025-07-11T06:45:00Z" w16du:dateUtc="2025-07-11T04: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00" w:author="Rapp_AfterRAN2#130" w:date="2025-07-11T06:45:00Z" w16du:dateUtc="2025-07-11T04:45:00Z"/>
          <w:lang w:val="pt-BR"/>
        </w:rPr>
      </w:pPr>
    </w:p>
    <w:p w14:paraId="64BB58AD" w14:textId="77777777" w:rsidR="00B12473" w:rsidRPr="006141D9" w:rsidRDefault="00B12473" w:rsidP="002C0E72">
      <w:pPr>
        <w:pStyle w:val="PL"/>
        <w:rPr>
          <w:ins w:id="2001" w:author="Rapp_AfterRAN2#130" w:date="2025-07-11T06:45:00Z" w16du:dateUtc="2025-07-11T04:45:00Z"/>
          <w:color w:val="808080"/>
        </w:rPr>
      </w:pPr>
      <w:ins w:id="2002" w:author="Rapp_AfterRAN2#130" w:date="2025-07-11T06:45:00Z" w16du:dateUtc="2025-07-11T04:45:00Z">
        <w:r w:rsidRPr="006141D9">
          <w:rPr>
            <w:color w:val="808080"/>
          </w:rPr>
          <w:t>-- TAG-ASSOCIATEDID-STOP</w:t>
        </w:r>
      </w:ins>
    </w:p>
    <w:p w14:paraId="0245DB17" w14:textId="77777777" w:rsidR="00B12473" w:rsidRPr="006141D9" w:rsidRDefault="00B12473" w:rsidP="002C0E72">
      <w:pPr>
        <w:pStyle w:val="PL"/>
        <w:rPr>
          <w:ins w:id="2003" w:author="Rapp_AfterRAN2#130" w:date="2025-07-11T06:45:00Z" w16du:dateUtc="2025-07-11T04:45:00Z"/>
          <w:color w:val="808080"/>
        </w:rPr>
      </w:pPr>
      <w:ins w:id="2004" w:author="Rapp_AfterRAN2#130" w:date="2025-07-11T06:45:00Z" w16du:dateUtc="2025-07-11T04:45:00Z">
        <w:r w:rsidRPr="006141D9">
          <w:rPr>
            <w:color w:val="808080"/>
          </w:rPr>
          <w:t>-- ASN1STOP</w:t>
        </w:r>
      </w:ins>
    </w:p>
    <w:p w14:paraId="4CF2A698" w14:textId="77777777" w:rsidR="00B12473" w:rsidRDefault="00B12473" w:rsidP="00B12473">
      <w:pPr>
        <w:rPr>
          <w:ins w:id="2005" w:author="Rapp_AfterRAN2#130" w:date="2025-07-11T06:45:00Z" w16du:dateUtc="2025-07-11T04:45:00Z"/>
          <w:lang w:eastAsia="ja-JP"/>
        </w:rPr>
      </w:pPr>
    </w:p>
    <w:p w14:paraId="571EDD49" w14:textId="417FE52E" w:rsidR="00B12473" w:rsidRPr="00537C00" w:rsidDel="00B12473" w:rsidRDefault="00B12473" w:rsidP="00D0714B">
      <w:pPr>
        <w:rPr>
          <w:ins w:id="2006" w:author="Rapp_AfterRAN2#129" w:date="2025-04-16T16:20:00Z"/>
          <w:del w:id="2007" w:author="Rapp_AfterRAN2#130" w:date="2025-07-11T06:45:00Z" w16du:dateUtc="2025-07-11T04: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008" w:author="Rapp_AfterRAN2#129" w:date="2025-04-16T16:21:00Z"/>
          <w:noProof/>
        </w:rPr>
      </w:pPr>
      <w:bookmarkStart w:id="2009" w:name="_Toc60777216"/>
      <w:bookmarkStart w:id="2010" w:name="_Toc193446156"/>
      <w:bookmarkStart w:id="2011" w:name="_Toc193451961"/>
      <w:bookmarkStart w:id="2012" w:name="_Toc193463231"/>
      <w:bookmarkEnd w:id="1803"/>
      <w:ins w:id="2013" w:author="Rapp_AfterRAN2#129" w:date="2025-04-16T16:21:00Z">
        <w:r w:rsidRPr="00537C00">
          <w:rPr>
            <w:noProof/>
          </w:rPr>
          <w:t>–</w:t>
        </w:r>
        <w:r w:rsidRPr="00537C00">
          <w:rPr>
            <w:noProof/>
          </w:rPr>
          <w:tab/>
        </w:r>
        <w:commentRangeStart w:id="2014"/>
        <w:r w:rsidRPr="00537C00">
          <w:rPr>
            <w:i/>
            <w:noProof/>
          </w:rPr>
          <w:t>CSI-LoggedMeasurementConfig</w:t>
        </w:r>
      </w:ins>
    </w:p>
    <w:p w14:paraId="40F43ADD" w14:textId="77777777" w:rsidR="004A1FF1" w:rsidRPr="00537C00" w:rsidRDefault="004A1FF1" w:rsidP="004A1FF1">
      <w:pPr>
        <w:rPr>
          <w:ins w:id="2015" w:author="Rapp_AfterRAN2#129" w:date="2025-04-16T16:21:00Z"/>
        </w:rPr>
      </w:pPr>
      <w:ins w:id="2016"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17" w:author="Rapp_AfterRAN2#129" w:date="2025-04-16T16:21:00Z"/>
          <w:lang w:eastAsia="ja-JP"/>
        </w:rPr>
      </w:pPr>
      <w:ins w:id="2018"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19" w:author="Rapp_AfterRAN2#129" w:date="2025-04-16T16:21:00Z"/>
          <w:noProof/>
          <w:color w:val="808080" w:themeColor="background1" w:themeShade="80"/>
        </w:rPr>
      </w:pPr>
      <w:ins w:id="2020"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21" w:author="Rapp_AfterRAN2#129" w:date="2025-04-16T16:21:00Z"/>
          <w:noProof/>
          <w:color w:val="808080" w:themeColor="background1" w:themeShade="80"/>
        </w:rPr>
      </w:pPr>
      <w:ins w:id="2022"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23" w:author="Rapp_AfterRAN2#129" w:date="2025-04-16T16:21:00Z"/>
          <w:noProof/>
        </w:rPr>
      </w:pPr>
    </w:p>
    <w:p w14:paraId="32B5A324" w14:textId="77777777" w:rsidR="004A1FF1" w:rsidRPr="00537C00" w:rsidRDefault="004A1FF1" w:rsidP="004A1FF1">
      <w:pPr>
        <w:pStyle w:val="PL"/>
        <w:rPr>
          <w:ins w:id="2024" w:author="Rapp_AfterRAN2#129" w:date="2025-04-16T16:21:00Z"/>
          <w:noProof/>
        </w:rPr>
      </w:pPr>
      <w:ins w:id="2025"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26" w:author="Rapp_AfterRAN2#129" w:date="2025-04-16T16:21:00Z"/>
          <w:noProof/>
        </w:rPr>
      </w:pPr>
      <w:ins w:id="2027"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028" w:author="Rapp_AfterRAN2#129" w:date="2025-04-16T16:21:00Z"/>
          <w:noProof/>
        </w:rPr>
      </w:pPr>
      <w:ins w:id="2029" w:author="Rapp_AfterRAN2#129" w:date="2025-04-16T16:21:00Z">
        <w:r w:rsidRPr="00537C00">
          <w:rPr>
            <w:noProof/>
          </w:rPr>
          <w:t xml:space="preserve">    csi-LoggedResourceConfig-r19              CSI-ResourceConfigId</w:t>
        </w:r>
        <w:commentRangeEnd w:id="2014"/>
        <w:r w:rsidRPr="00537C00">
          <w:rPr>
            <w:rStyle w:val="CommentReference"/>
            <w:szCs w:val="20"/>
          </w:rPr>
          <w:commentReference w:id="2014"/>
        </w:r>
        <w:r w:rsidRPr="00537C00">
          <w:rPr>
            <w:noProof/>
          </w:rPr>
          <w:t>,</w:t>
        </w:r>
      </w:ins>
    </w:p>
    <w:p w14:paraId="017EEF79" w14:textId="784F05AF" w:rsidR="004A1FF1" w:rsidRPr="00537C00" w:rsidRDefault="004A1FF1" w:rsidP="004A1FF1">
      <w:pPr>
        <w:pStyle w:val="PL"/>
        <w:rPr>
          <w:ins w:id="2030" w:author="Rapp_AfterRAN2#129" w:date="2025-04-16T16:21:00Z"/>
          <w:del w:id="2031" w:author="Rapp_AfterRAN2#129bis" w:date="2025-05-06T11:08:00Z"/>
          <w:noProof/>
        </w:rPr>
      </w:pPr>
      <w:commentRangeStart w:id="2032"/>
      <w:ins w:id="2033" w:author="Rapp_AfterRAN2#129" w:date="2025-04-16T16:21:00Z">
        <w:del w:id="2034"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032"/>
          <w:r w:rsidRPr="00537C00">
            <w:rPr>
              <w:rStyle w:val="CommentReference"/>
              <w:szCs w:val="20"/>
            </w:rPr>
            <w:commentReference w:id="2032"/>
          </w:r>
          <w:r w:rsidRPr="00537C00">
            <w:rPr>
              <w:noProof/>
            </w:rPr>
            <w:delText>R</w:delText>
          </w:r>
        </w:del>
      </w:ins>
    </w:p>
    <w:p w14:paraId="7DB5ABF3" w14:textId="77777777" w:rsidR="004A1FF1" w:rsidRPr="00537C00" w:rsidRDefault="004A1FF1" w:rsidP="004A1FF1">
      <w:pPr>
        <w:pStyle w:val="PL"/>
        <w:rPr>
          <w:ins w:id="2035" w:author="Rapp_AfterRAN2#129" w:date="2025-04-16T16:21:00Z"/>
          <w:noProof/>
        </w:rPr>
      </w:pPr>
      <w:ins w:id="2036" w:author="Rapp_AfterRAN2#129" w:date="2025-04-16T16:21:00Z">
        <w:r w:rsidRPr="00537C00">
          <w:rPr>
            <w:noProof/>
          </w:rPr>
          <w:t xml:space="preserve">    ...</w:t>
        </w:r>
      </w:ins>
    </w:p>
    <w:p w14:paraId="3D9295EB" w14:textId="77777777" w:rsidR="004A1FF1" w:rsidRPr="00537C00" w:rsidRDefault="004A1FF1" w:rsidP="004A1FF1">
      <w:pPr>
        <w:pStyle w:val="PL"/>
        <w:rPr>
          <w:ins w:id="2037" w:author="Rapp_AfterRAN2#129" w:date="2025-04-16T16:21:00Z"/>
          <w:noProof/>
        </w:rPr>
      </w:pPr>
      <w:ins w:id="2038" w:author="Rapp_AfterRAN2#129" w:date="2025-04-16T16:21:00Z">
        <w:r w:rsidRPr="00537C00">
          <w:rPr>
            <w:noProof/>
          </w:rPr>
          <w:t>}</w:t>
        </w:r>
      </w:ins>
    </w:p>
    <w:p w14:paraId="1D47588B" w14:textId="77777777" w:rsidR="004A1FF1" w:rsidRPr="00537C00" w:rsidRDefault="004A1FF1" w:rsidP="004A1FF1">
      <w:pPr>
        <w:pStyle w:val="PL"/>
        <w:rPr>
          <w:ins w:id="2039" w:author="Rapp_AfterRAN2#129" w:date="2025-04-16T16:21:00Z"/>
          <w:noProof/>
        </w:rPr>
      </w:pPr>
    </w:p>
    <w:p w14:paraId="551C9866" w14:textId="77777777" w:rsidR="004A1FF1" w:rsidRPr="00537C00" w:rsidRDefault="004A1FF1" w:rsidP="004A1FF1">
      <w:pPr>
        <w:pStyle w:val="PL"/>
        <w:rPr>
          <w:ins w:id="2040" w:author="Rapp_AfterRAN2#129" w:date="2025-04-16T16:21:00Z"/>
          <w:noProof/>
          <w:color w:val="808080" w:themeColor="background1" w:themeShade="80"/>
        </w:rPr>
      </w:pPr>
      <w:ins w:id="204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42" w:author="Rapp_AfterRAN2#129" w:date="2025-04-16T16:21:00Z"/>
          <w:noProof/>
          <w:color w:val="808080" w:themeColor="background1" w:themeShade="80"/>
        </w:rPr>
      </w:pPr>
      <w:ins w:id="2043"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044" w:author="Rapp_AfterRAN2#129bis" w:date="2025-05-06T11:05:00Z"/>
        </w:rPr>
      </w:pPr>
      <w:ins w:id="2045"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046" w:author="Rapp_AfterRAN2#129" w:date="2025-04-16T16:21:00Z"/>
        </w:rPr>
      </w:pPr>
      <w:commentRangeStart w:id="2047"/>
      <w:ins w:id="2048" w:author="Rapp_AfterRAN2#129bis" w:date="2025-05-06T11:05:00Z">
        <w:r w:rsidRPr="00537C00">
          <w:t>Editor</w:t>
        </w:r>
        <w:r w:rsidRPr="00537C00">
          <w:rPr>
            <w:rFonts w:eastAsia="MS Mincho"/>
          </w:rPr>
          <w:t>'</w:t>
        </w:r>
        <w:r w:rsidRPr="00537C00">
          <w:t>s Note: FFS whe</w:t>
        </w:r>
      </w:ins>
      <w:ins w:id="2049" w:author="Rapp_AfterRAN2#129bis" w:date="2025-05-06T16:23:00Z">
        <w:r w:rsidR="007C3A3B" w:rsidRPr="00537C00">
          <w:t>ther</w:t>
        </w:r>
      </w:ins>
      <w:ins w:id="2050" w:author="Rapp_AfterRAN2#129bis" w:date="2025-05-06T11:05:00Z">
        <w:r w:rsidRPr="00537C00">
          <w:t xml:space="preserve"> to capture </w:t>
        </w:r>
        <w:r w:rsidR="002475FC" w:rsidRPr="00537C00">
          <w:t xml:space="preserve">the configuration </w:t>
        </w:r>
      </w:ins>
      <w:ins w:id="2051" w:author="Rapp_AfterRAN2#129bis" w:date="2025-05-06T11:06:00Z">
        <w:r w:rsidR="00C857B9" w:rsidRPr="00537C00">
          <w:t xml:space="preserve">for </w:t>
        </w:r>
      </w:ins>
      <w:ins w:id="2052" w:author="Rapp_AfterRAN2#129bis" w:date="2025-05-06T11:07:00Z">
        <w:r w:rsidR="005A075E" w:rsidRPr="00537C00">
          <w:t>event-triggered data logging</w:t>
        </w:r>
      </w:ins>
      <w:ins w:id="2053" w:author="Rapp_AfterRAN2#129bis" w:date="2025-05-06T16:23:00Z">
        <w:r w:rsidR="009B0A6C" w:rsidRPr="00537C00">
          <w:t xml:space="preserve"> within</w:t>
        </w:r>
      </w:ins>
      <w:ins w:id="2054"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047"/>
      <w:r w:rsidR="0004424A" w:rsidRPr="00537C00">
        <w:rPr>
          <w:rStyle w:val="CommentReference"/>
          <w:sz w:val="20"/>
          <w:szCs w:val="20"/>
        </w:rPr>
        <w:commentReference w:id="2047"/>
      </w:r>
      <w:ins w:id="2055" w:author="Rapp_AfterRAN2#129bis" w:date="2025-05-06T11:07:00Z">
        <w:r w:rsidR="005A075E" w:rsidRPr="00537C00">
          <w:t>.</w:t>
        </w:r>
      </w:ins>
    </w:p>
    <w:p w14:paraId="1D1F6591" w14:textId="77777777" w:rsidR="004A1FF1" w:rsidRPr="00537C00" w:rsidRDefault="004A1FF1" w:rsidP="004A1FF1">
      <w:pPr>
        <w:rPr>
          <w:ins w:id="2056"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537C00" w14:paraId="7D363DC3" w14:textId="77777777">
        <w:trPr>
          <w:ins w:id="2057" w:author="Rapp_AfterRAN2#129" w:date="2025-04-16T16:21:00Z"/>
        </w:trPr>
        <w:tc>
          <w:tcPr>
            <w:tcW w:w="14173" w:type="dxa"/>
          </w:tcPr>
          <w:p w14:paraId="58883A6D" w14:textId="77777777" w:rsidR="004A1FF1" w:rsidRPr="00537C00" w:rsidRDefault="004A1FF1">
            <w:pPr>
              <w:pStyle w:val="TAH"/>
              <w:rPr>
                <w:ins w:id="2058" w:author="Rapp_AfterRAN2#129" w:date="2025-04-16T16:21:00Z"/>
              </w:rPr>
            </w:pPr>
            <w:ins w:id="205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60" w:author="Rapp_AfterRAN2#129" w:date="2025-04-16T16:21:00Z"/>
        </w:trPr>
        <w:tc>
          <w:tcPr>
            <w:tcW w:w="14173" w:type="dxa"/>
          </w:tcPr>
          <w:p w14:paraId="24EC5DB3" w14:textId="77777777" w:rsidR="004A1FF1" w:rsidRPr="00537C00" w:rsidRDefault="004A1FF1">
            <w:pPr>
              <w:pStyle w:val="TAL"/>
              <w:rPr>
                <w:ins w:id="2061" w:author="Rapp_AfterRAN2#129" w:date="2025-04-16T16:21:00Z"/>
                <w:b/>
                <w:i/>
              </w:rPr>
            </w:pPr>
            <w:ins w:id="2062" w:author="Rapp_AfterRAN2#129" w:date="2025-04-16T16:21:00Z">
              <w:r w:rsidRPr="00537C00">
                <w:rPr>
                  <w:b/>
                  <w:i/>
                </w:rPr>
                <w:t>csi-LoggedMeasurementConfigId</w:t>
              </w:r>
            </w:ins>
          </w:p>
          <w:p w14:paraId="1AD3593F" w14:textId="77777777" w:rsidR="004A1FF1" w:rsidRPr="00537C00" w:rsidRDefault="004A1FF1">
            <w:pPr>
              <w:pStyle w:val="TAL"/>
              <w:rPr>
                <w:ins w:id="2063" w:author="Rapp_AfterRAN2#129" w:date="2025-04-16T16:21:00Z"/>
                <w:b/>
                <w:i/>
              </w:rPr>
            </w:pPr>
            <w:ins w:id="206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65" w:author="Rapp_AfterRAN2#129" w:date="2025-04-16T16:21:00Z"/>
        </w:trPr>
        <w:tc>
          <w:tcPr>
            <w:tcW w:w="14173" w:type="dxa"/>
          </w:tcPr>
          <w:p w14:paraId="3D70FBF2" w14:textId="77777777" w:rsidR="004A1FF1" w:rsidRPr="00537C00" w:rsidRDefault="004A1FF1">
            <w:pPr>
              <w:pStyle w:val="TAL"/>
              <w:rPr>
                <w:ins w:id="2066" w:author="Rapp_AfterRAN2#129" w:date="2025-04-16T16:21:00Z"/>
                <w:b/>
                <w:i/>
              </w:rPr>
            </w:pPr>
            <w:ins w:id="2067" w:author="Rapp_AfterRAN2#129" w:date="2025-04-16T16:21:00Z">
              <w:r w:rsidRPr="00537C00">
                <w:rPr>
                  <w:b/>
                  <w:i/>
                </w:rPr>
                <w:t>csi-LoggedResourceConfig</w:t>
              </w:r>
            </w:ins>
          </w:p>
          <w:p w14:paraId="327E4B7B" w14:textId="77777777" w:rsidR="004A1FF1" w:rsidRPr="00537C00" w:rsidRDefault="004A1FF1">
            <w:pPr>
              <w:pStyle w:val="TAL"/>
              <w:rPr>
                <w:ins w:id="2068" w:author="Rapp_AfterRAN2#129" w:date="2025-04-16T16:21:00Z"/>
                <w:b/>
                <w:i/>
              </w:rPr>
            </w:pPr>
            <w:ins w:id="206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070" w:author="Rapp_AfterRAN2#129" w:date="2025-04-16T16:21:00Z"/>
          <w:del w:id="2071" w:author="Rapp_AfterRAN2#129bis" w:date="2025-05-06T11:08:00Z"/>
        </w:trPr>
        <w:tc>
          <w:tcPr>
            <w:tcW w:w="14173" w:type="dxa"/>
          </w:tcPr>
          <w:p w14:paraId="6FFB4544" w14:textId="0C14BCEA" w:rsidR="004A1FF1" w:rsidRPr="00537C00" w:rsidRDefault="004A1FF1">
            <w:pPr>
              <w:pStyle w:val="TAL"/>
              <w:rPr>
                <w:ins w:id="2072" w:author="Rapp_AfterRAN2#129" w:date="2025-04-16T16:21:00Z"/>
                <w:del w:id="2073" w:author="Rapp_AfterRAN2#129bis" w:date="2025-05-06T11:08:00Z"/>
                <w:b/>
                <w:i/>
              </w:rPr>
            </w:pPr>
            <w:ins w:id="2074" w:author="Rapp_AfterRAN2#129" w:date="2025-04-16T16:21:00Z">
              <w:del w:id="2075" w:author="Rapp_AfterRAN2#129bis" w:date="2025-05-06T11:08:00Z">
                <w:r w:rsidRPr="00537C00">
                  <w:rPr>
                    <w:b/>
                    <w:i/>
                  </w:rPr>
                  <w:delText>eventTriggeredConfig</w:delText>
                </w:r>
              </w:del>
            </w:ins>
          </w:p>
          <w:p w14:paraId="159D2FED" w14:textId="242053CC" w:rsidR="004A1FF1" w:rsidRPr="00537C00" w:rsidRDefault="004A1FF1">
            <w:pPr>
              <w:pStyle w:val="TAL"/>
              <w:rPr>
                <w:ins w:id="2076" w:author="Rapp_AfterRAN2#129" w:date="2025-04-16T16:21:00Z"/>
                <w:del w:id="2077" w:author="Rapp_AfterRAN2#129bis" w:date="2025-05-06T11:08:00Z"/>
              </w:rPr>
            </w:pPr>
            <w:ins w:id="2078" w:author="Rapp_AfterRAN2#129" w:date="2025-04-16T16:21:00Z">
              <w:del w:id="2079" w:author="Rapp_AfterRAN2#129bis" w:date="2025-05-06T11:08:00Z">
                <w:r w:rsidRPr="00537C00">
                  <w:delText>This field is used to configure the UE with event-triggered measurement logging</w:delText>
                </w:r>
                <w:commentRangeStart w:id="2080"/>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080"/>
                <w:r w:rsidRPr="00537C00">
                  <w:rPr>
                    <w:rStyle w:val="CommentReference"/>
                    <w:sz w:val="18"/>
                    <w:szCs w:val="20"/>
                  </w:rPr>
                  <w:commentReference w:id="2080"/>
                </w:r>
              </w:del>
            </w:ins>
          </w:p>
          <w:p w14:paraId="4A445211" w14:textId="073B8E15" w:rsidR="004A1FF1" w:rsidRPr="00537C00" w:rsidRDefault="004A1FF1">
            <w:pPr>
              <w:pStyle w:val="TAL"/>
              <w:rPr>
                <w:ins w:id="2081" w:author="Rapp_AfterRAN2#129" w:date="2025-04-16T16:21:00Z"/>
                <w:del w:id="2082" w:author="Rapp_AfterRAN2#129bis" w:date="2025-05-06T11:08:00Z"/>
              </w:rPr>
            </w:pPr>
          </w:p>
          <w:p w14:paraId="3A0D2E24" w14:textId="04040804" w:rsidR="004A1FF1" w:rsidRPr="00537C00" w:rsidRDefault="004A1FF1">
            <w:pPr>
              <w:pStyle w:val="EditorsNote"/>
              <w:rPr>
                <w:ins w:id="2083" w:author="Rapp_AfterRAN2#129" w:date="2025-04-16T16:21:00Z"/>
                <w:del w:id="2084" w:author="Rapp_AfterRAN2#129bis" w:date="2025-05-06T11:08:00Z"/>
              </w:rPr>
            </w:pPr>
            <w:ins w:id="2085" w:author="Rapp_AfterRAN2#129" w:date="2025-04-16T16:21:00Z">
              <w:del w:id="2086"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087" w:author="Rapp_AfterRAN2#129" w:date="2025-04-16T16:21:00Z"/>
        </w:rPr>
      </w:pPr>
    </w:p>
    <w:p w14:paraId="36CA769C" w14:textId="77777777" w:rsidR="004A1FF1" w:rsidRPr="00537C00" w:rsidRDefault="004A1FF1" w:rsidP="004A1FF1">
      <w:pPr>
        <w:pStyle w:val="Heading4"/>
        <w:rPr>
          <w:ins w:id="2088" w:author="Rapp_AfterRAN2#129" w:date="2025-04-16T16:21:00Z"/>
          <w:noProof/>
          <w:lang w:eastAsia="ja-JP"/>
        </w:rPr>
      </w:pPr>
      <w:ins w:id="2089" w:author="Rapp_AfterRAN2#129" w:date="2025-04-16T16:21:00Z">
        <w:r w:rsidRPr="00537C00">
          <w:rPr>
            <w:noProof/>
            <w:lang w:eastAsia="ja-JP"/>
          </w:rPr>
          <w:t>–</w:t>
        </w:r>
        <w:r w:rsidRPr="00537C00">
          <w:rPr>
            <w:noProof/>
            <w:lang w:eastAsia="ja-JP"/>
          </w:rPr>
          <w:tab/>
        </w:r>
        <w:commentRangeStart w:id="2090"/>
        <w:r w:rsidRPr="00537C00">
          <w:rPr>
            <w:i/>
            <w:iCs/>
            <w:noProof/>
            <w:lang w:eastAsia="ja-JP"/>
          </w:rPr>
          <w:t>CSI-LoggedMeasurementConfigId</w:t>
        </w:r>
      </w:ins>
    </w:p>
    <w:p w14:paraId="103515BE" w14:textId="77777777" w:rsidR="004A1FF1" w:rsidRPr="00537C00" w:rsidRDefault="004A1FF1" w:rsidP="004A1FF1">
      <w:pPr>
        <w:rPr>
          <w:ins w:id="2091" w:author="Rapp_AfterRAN2#129" w:date="2025-04-16T16:21:00Z"/>
          <w:lang w:eastAsia="ja-JP"/>
        </w:rPr>
      </w:pPr>
      <w:ins w:id="2092"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093" w:author="Rapp_AfterRAN2#129" w:date="2025-04-16T16:21:00Z"/>
          <w:lang w:eastAsia="ja-JP"/>
        </w:rPr>
      </w:pPr>
      <w:ins w:id="2094" w:author="Rapp_AfterRAN2#129" w:date="2025-04-16T16:21:00Z">
        <w:r w:rsidRPr="00537C00">
          <w:rPr>
            <w:i/>
            <w:iCs/>
            <w:lang w:eastAsia="ja-JP"/>
          </w:rPr>
          <w:t>CSI-LoggedMeasurementConfigId</w:t>
        </w:r>
        <w:r w:rsidRPr="00537C00">
          <w:rPr>
            <w:lang w:eastAsia="ja-JP"/>
          </w:rPr>
          <w:t xml:space="preserve"> information element</w:t>
        </w:r>
        <w:commentRangeEnd w:id="2090"/>
        <w:r w:rsidRPr="00537C00">
          <w:rPr>
            <w:rStyle w:val="CommentReference"/>
            <w:sz w:val="20"/>
            <w:szCs w:val="20"/>
            <w:lang w:eastAsia="ja-JP"/>
          </w:rPr>
          <w:commentReference w:id="2090"/>
        </w:r>
      </w:ins>
    </w:p>
    <w:p w14:paraId="2B2D34C7" w14:textId="77777777" w:rsidR="004A1FF1" w:rsidRPr="00537C00" w:rsidRDefault="004A1FF1" w:rsidP="004A1FF1">
      <w:pPr>
        <w:pStyle w:val="PL"/>
        <w:rPr>
          <w:ins w:id="2095" w:author="Rapp_AfterRAN2#129" w:date="2025-04-16T16:21:00Z"/>
          <w:noProof/>
          <w:color w:val="808080" w:themeColor="background1" w:themeShade="80"/>
        </w:rPr>
      </w:pPr>
      <w:ins w:id="2096"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097" w:author="Rapp_AfterRAN2#129" w:date="2025-04-16T16:21:00Z"/>
          <w:noProof/>
          <w:color w:val="808080" w:themeColor="background1" w:themeShade="80"/>
        </w:rPr>
      </w:pPr>
      <w:ins w:id="2098"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099" w:author="Rapp_AfterRAN2#129" w:date="2025-04-16T16:21:00Z"/>
          <w:noProof/>
        </w:rPr>
      </w:pPr>
    </w:p>
    <w:p w14:paraId="51C62EBF" w14:textId="77777777" w:rsidR="004A1FF1" w:rsidRPr="00537C00" w:rsidRDefault="004A1FF1" w:rsidP="004A1FF1">
      <w:pPr>
        <w:pStyle w:val="PL"/>
        <w:rPr>
          <w:ins w:id="2100" w:author="Rapp_AfterRAN2#129" w:date="2025-04-16T16:21:00Z"/>
          <w:noProof/>
        </w:rPr>
      </w:pPr>
      <w:ins w:id="2101"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02" w:author="Rapp_AfterRAN2#129" w:date="2025-04-16T16:21:00Z"/>
          <w:noProof/>
        </w:rPr>
      </w:pPr>
    </w:p>
    <w:p w14:paraId="763F862A" w14:textId="77777777" w:rsidR="004A1FF1" w:rsidRPr="00537C00" w:rsidRDefault="004A1FF1" w:rsidP="004A1FF1">
      <w:pPr>
        <w:pStyle w:val="PL"/>
        <w:rPr>
          <w:ins w:id="2103" w:author="Rapp_AfterRAN2#129" w:date="2025-04-16T16:21:00Z"/>
          <w:noProof/>
          <w:color w:val="808080" w:themeColor="background1" w:themeShade="80"/>
        </w:rPr>
      </w:pPr>
      <w:ins w:id="2104"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05" w:author="Rapp_AfterRAN2#129" w:date="2025-04-16T16:21:00Z"/>
          <w:noProof/>
          <w:color w:val="808080" w:themeColor="background1" w:themeShade="80"/>
        </w:rPr>
      </w:pPr>
      <w:ins w:id="2106"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07"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009"/>
      <w:bookmarkEnd w:id="2010"/>
      <w:bookmarkEnd w:id="2011"/>
      <w:bookmarkEnd w:id="2012"/>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08" w:author="Rapp_AfterRAN2#129" w:date="2025-04-16T16:23:00Z"/>
        </w:rPr>
      </w:pPr>
      <w:ins w:id="2109"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10"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11" w:author="Rapp_AfterRAN2#129" w:date="2025-04-16T16:24:00Z"/>
                <w:del w:id="2112" w:author="Rapp_AfterRAN2#129bis" w:date="2025-05-06T11:10:00Z"/>
                <w:rFonts w:ascii="Arial" w:hAnsi="Arial"/>
                <w:b/>
                <w:i/>
                <w:sz w:val="18"/>
                <w:szCs w:val="22"/>
                <w:lang w:eastAsia="sv-SE"/>
              </w:rPr>
            </w:pPr>
            <w:ins w:id="2113" w:author="Rapp_AfterRAN2#129" w:date="2025-04-16T16:24:00Z">
              <w:del w:id="2114"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15" w:author="Rapp_AfterRAN2#129" w:date="2025-04-16T16:24:00Z"/>
                <w:del w:id="2116" w:author="Rapp_AfterRAN2#129bis" w:date="2025-05-06T11:10:00Z"/>
                <w:rFonts w:ascii="Arial" w:hAnsi="Arial"/>
                <w:bCs/>
                <w:iCs/>
                <w:sz w:val="18"/>
                <w:szCs w:val="22"/>
                <w:lang w:eastAsia="sv-SE"/>
              </w:rPr>
            </w:pPr>
            <w:ins w:id="2117" w:author="Rapp_AfterRAN2#129" w:date="2025-04-16T16:24:00Z">
              <w:del w:id="2118"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19" w:author="Rapp_AfterRAN2#129" w:date="2025-04-16T16:24:00Z"/>
                <w:del w:id="2120"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21" w:author="Rapp_AfterRAN2#129" w:date="2025-04-16T16:24:00Z"/>
                <w:b/>
                <w:i/>
                <w:szCs w:val="22"/>
                <w:lang w:eastAsia="sv-SE"/>
              </w:rPr>
            </w:pPr>
            <w:ins w:id="2122" w:author="Rapp_AfterRAN2#129" w:date="2025-04-16T16:24:00Z">
              <w:del w:id="2123"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124" w:name="_Toc60777217"/>
      <w:bookmarkStart w:id="2125" w:name="_Toc193446157"/>
      <w:bookmarkStart w:id="2126" w:name="_Toc193451962"/>
      <w:bookmarkStart w:id="2127"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124"/>
      <w:bookmarkEnd w:id="2125"/>
      <w:bookmarkEnd w:id="2126"/>
      <w:bookmarkEnd w:id="2127"/>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128" w:author="Rapp_AfterRAN2#130" w:date="2025-06-25T13:03:00Z" w16du:dateUtc="2025-06-25T11:03:00Z"/>
          <w:noProof/>
        </w:rPr>
      </w:pPr>
      <w:r w:rsidRPr="00537C00">
        <w:rPr>
          <w:noProof/>
        </w:rPr>
        <w:t xml:space="preserve">    ]]</w:t>
      </w:r>
      <w:ins w:id="2129" w:author="Rapp_AfterRAN2#130" w:date="2025-06-25T13:03:00Z" w16du:dateUtc="2025-06-25T11:03:00Z">
        <w:r w:rsidR="00DE2D05">
          <w:rPr>
            <w:noProof/>
          </w:rPr>
          <w:t>,</w:t>
        </w:r>
      </w:ins>
    </w:p>
    <w:p w14:paraId="3E3BDF25" w14:textId="083E5060" w:rsidR="00DE2D05" w:rsidRDefault="00DE2D05" w:rsidP="00D839FF">
      <w:pPr>
        <w:pStyle w:val="PL"/>
        <w:rPr>
          <w:noProof/>
        </w:rPr>
      </w:pPr>
      <w:ins w:id="2130" w:author="Rapp_AfterRAN2#130" w:date="2025-06-25T13:03:00Z" w16du:dateUtc="2025-06-25T11:03:00Z">
        <w:r>
          <w:rPr>
            <w:noProof/>
          </w:rPr>
          <w:t xml:space="preserve">    </w:t>
        </w:r>
      </w:ins>
      <w:ins w:id="2131" w:author="Rapp_AfterRAN2#130" w:date="2025-06-25T13:04:00Z" w16du:dateUtc="2025-06-25T11:04:00Z">
        <w:r w:rsidR="00740739">
          <w:rPr>
            <w:noProof/>
          </w:rPr>
          <w:t>[[</w:t>
        </w:r>
      </w:ins>
    </w:p>
    <w:p w14:paraId="4639C9A0" w14:textId="3D20C321" w:rsidR="00017850" w:rsidRDefault="00100082" w:rsidP="00D839FF">
      <w:pPr>
        <w:pStyle w:val="PL"/>
        <w:rPr>
          <w:ins w:id="2132" w:author="Rapp_AfterRAN2#130" w:date="2025-07-02T16:27:00Z" w16du:dateUtc="2025-07-02T14:27:00Z"/>
          <w:noProof/>
          <w:color w:val="808080"/>
        </w:rPr>
      </w:pPr>
      <w:r>
        <w:rPr>
          <w:noProof/>
        </w:rPr>
        <w:t xml:space="preserve">    </w:t>
      </w:r>
      <w:commentRangeStart w:id="2133"/>
      <w:ins w:id="2134" w:author="Rapp_AfterRAN2#130" w:date="2025-07-02T09:07:00Z" w16du:dateUtc="2025-07-02T07:07:00Z">
        <w:r w:rsidRPr="00100082">
          <w:rPr>
            <w:noProof/>
          </w:rPr>
          <w:t>nrofReportedRS-v19</w:t>
        </w:r>
        <w:r>
          <w:rPr>
            <w:noProof/>
          </w:rPr>
          <w:t>xy</w:t>
        </w:r>
      </w:ins>
      <w:ins w:id="2135" w:author="Rapp_AfterRAN2#130" w:date="2025-06-25T13:24:00Z" w16du:dateUtc="2025-06-25T11:24:00Z">
        <w:r>
          <w:rPr>
            <w:noProof/>
          </w:rPr>
          <w:t xml:space="preserve">                </w:t>
        </w:r>
        <w:r w:rsidRPr="00537C00">
          <w:rPr>
            <w:noProof/>
            <w:color w:val="993366"/>
          </w:rPr>
          <w:t>ENUMERATED</w:t>
        </w:r>
        <w:r w:rsidRPr="00537C00">
          <w:rPr>
            <w:noProof/>
          </w:rPr>
          <w:t xml:space="preserve"> {n</w:t>
        </w:r>
      </w:ins>
      <w:ins w:id="2136" w:author="Rapp_AfterRAN2#130" w:date="2025-07-02T09:12:00Z" w16du:dateUtc="2025-07-02T07:12:00Z">
        <w:r w:rsidR="00842844">
          <w:rPr>
            <w:noProof/>
          </w:rPr>
          <w:t>6</w:t>
        </w:r>
      </w:ins>
      <w:ins w:id="2137" w:author="Rapp_AfterRAN2#130" w:date="2025-06-25T13:24:00Z" w16du:dateUtc="2025-06-25T11:24:00Z">
        <w:r w:rsidRPr="00537C00">
          <w:rPr>
            <w:noProof/>
          </w:rPr>
          <w:t>, n</w:t>
        </w:r>
      </w:ins>
      <w:ins w:id="2138" w:author="Rapp_AfterRAN2#130" w:date="2025-07-02T09:12:00Z" w16du:dateUtc="2025-07-02T07:12:00Z">
        <w:r w:rsidR="00842844">
          <w:rPr>
            <w:noProof/>
          </w:rPr>
          <w:t>8</w:t>
        </w:r>
      </w:ins>
      <w:ins w:id="2139" w:author="Rapp_AfterRAN2#130" w:date="2025-06-25T13:24:00Z" w16du:dateUtc="2025-06-25T11:24:00Z">
        <w:r w:rsidRPr="00537C00">
          <w:rPr>
            <w:noProof/>
          </w:rPr>
          <w:t xml:space="preserve">}  </w:t>
        </w:r>
      </w:ins>
      <w:ins w:id="2140" w:author="Rapp_AfterRAN2#130" w:date="2025-07-02T09:12:00Z" w16du:dateUtc="2025-07-02T07:12:00Z">
        <w:r w:rsidR="00842844">
          <w:rPr>
            <w:noProof/>
          </w:rPr>
          <w:t xml:space="preserve">            </w:t>
        </w:r>
      </w:ins>
      <w:ins w:id="2141" w:author="Rapp_AfterRAN2#130" w:date="2025-06-25T13:24:00Z" w16du:dateUtc="2025-06-25T11:24:00Z">
        <w:r w:rsidRPr="00537C00">
          <w:rPr>
            <w:noProof/>
          </w:rPr>
          <w:t xml:space="preserve">           </w:t>
        </w:r>
        <w:r>
          <w:rPr>
            <w:noProof/>
          </w:rPr>
          <w:t xml:space="preserve">    </w:t>
        </w:r>
        <w:r w:rsidRPr="00537C00">
          <w:rPr>
            <w:noProof/>
          </w:rPr>
          <w:t xml:space="preserve">      </w:t>
        </w:r>
      </w:ins>
      <w:ins w:id="2142" w:author="Rapp_AfterRAN2#130" w:date="2025-06-25T13:25:00Z" w16du:dateUtc="2025-06-25T11:25:00Z">
        <w:r>
          <w:rPr>
            <w:noProof/>
          </w:rPr>
          <w:t xml:space="preserve">    </w:t>
        </w:r>
      </w:ins>
      <w:ins w:id="2143" w:author="Rapp_AfterRAN2#130" w:date="2025-06-25T13:24:00Z" w16du:dateUtc="2025-06-25T11:24:00Z">
        <w:r w:rsidRPr="00537C00">
          <w:rPr>
            <w:noProof/>
          </w:rPr>
          <w:t xml:space="preserve">              </w:t>
        </w:r>
        <w:r w:rsidRPr="00537C00">
          <w:rPr>
            <w:noProof/>
            <w:color w:val="993366"/>
          </w:rPr>
          <w:t>OPTIONAL</w:t>
        </w:r>
      </w:ins>
      <w:ins w:id="2144" w:author="Rapp_AfterRAN2#130" w:date="2025-07-02T09:18:00Z" w16du:dateUtc="2025-07-02T07:18:00Z">
        <w:r w:rsidR="009E048C" w:rsidRPr="009E048C">
          <w:rPr>
            <w:noProof/>
          </w:rPr>
          <w:t>,</w:t>
        </w:r>
      </w:ins>
      <w:ins w:id="2145" w:author="Rapp_AfterRAN2#130" w:date="2025-06-25T13:24:00Z" w16du:dateUtc="2025-06-25T11:24:00Z">
        <w:r w:rsidRPr="00537C00">
          <w:rPr>
            <w:noProof/>
          </w:rPr>
          <w:t xml:space="preserve">   </w:t>
        </w:r>
        <w:r w:rsidRPr="00537C00">
          <w:rPr>
            <w:noProof/>
            <w:color w:val="808080"/>
          </w:rPr>
          <w:t xml:space="preserve">-- Need </w:t>
        </w:r>
      </w:ins>
      <w:ins w:id="2146" w:author="Rapp_AfterRAN2#130" w:date="2025-07-02T09:10:00Z" w16du:dateUtc="2025-07-02T07:10:00Z">
        <w:r w:rsidR="008C62A8">
          <w:rPr>
            <w:noProof/>
            <w:color w:val="808080"/>
          </w:rPr>
          <w:t>R</w:t>
        </w:r>
      </w:ins>
      <w:commentRangeEnd w:id="2133"/>
      <w:ins w:id="2147" w:author="Rapp_AfterRAN2#130" w:date="2025-07-02T09:14:00Z" w16du:dateUtc="2025-07-02T07:14:00Z">
        <w:r w:rsidR="00B655ED">
          <w:rPr>
            <w:rStyle w:val="CommentReference"/>
            <w:rFonts w:ascii="Times New Roman" w:hAnsi="Times New Roman"/>
            <w:lang w:eastAsia="zh-CN"/>
          </w:rPr>
          <w:commentReference w:id="2133"/>
        </w:r>
      </w:ins>
    </w:p>
    <w:p w14:paraId="044119A4" w14:textId="414C49FD" w:rsidR="005B3C34" w:rsidRDefault="005B3C34" w:rsidP="00D839FF">
      <w:pPr>
        <w:pStyle w:val="PL"/>
        <w:rPr>
          <w:ins w:id="2148" w:author="Rapp_AfterRAN2#130" w:date="2025-06-25T13:17:00Z" w16du:dateUtc="2025-06-25T11:17:00Z"/>
          <w:noProof/>
        </w:rPr>
      </w:pPr>
      <w:ins w:id="2149" w:author="Rapp_AfterRAN2#130" w:date="2025-06-25T13:04:00Z" w16du:dateUtc="2025-06-25T11:04:00Z">
        <w:r>
          <w:rPr>
            <w:noProof/>
          </w:rPr>
          <w:t xml:space="preserve">    </w:t>
        </w:r>
      </w:ins>
      <w:ins w:id="2150" w:author="Rapp_AfterRAN2#130" w:date="2025-06-25T13:09:00Z" w16du:dateUtc="2025-06-25T11:09:00Z">
        <w:r w:rsidR="001F1550">
          <w:rPr>
            <w:noProof/>
          </w:rPr>
          <w:t>predictionConfiguration-r19</w:t>
        </w:r>
        <w:r w:rsidR="00B20F2C">
          <w:rPr>
            <w:noProof/>
          </w:rPr>
          <w:t xml:space="preserve">         </w:t>
        </w:r>
        <w:r w:rsidR="00B20F2C" w:rsidRPr="00537C00">
          <w:rPr>
            <w:noProof/>
            <w:color w:val="993366"/>
          </w:rPr>
          <w:t>CHOICE</w:t>
        </w:r>
        <w:r w:rsidR="00B20F2C" w:rsidRPr="00537C00">
          <w:rPr>
            <w:noProof/>
          </w:rPr>
          <w:t xml:space="preserve"> {</w:t>
        </w:r>
      </w:ins>
    </w:p>
    <w:p w14:paraId="61CEA837" w14:textId="3F25B119" w:rsidR="00B20F2C" w:rsidRDefault="00B63CB0" w:rsidP="00657492">
      <w:pPr>
        <w:pStyle w:val="PL"/>
        <w:rPr>
          <w:ins w:id="2151" w:author="Rapp_AfterRAN2#130" w:date="2025-07-02T17:56:00Z" w16du:dateUtc="2025-07-02T15:56:00Z"/>
          <w:noProof/>
        </w:rPr>
      </w:pPr>
      <w:ins w:id="2152" w:author="Rapp_AfterRAN2#130" w:date="2025-06-25T13:17:00Z" w16du:dateUtc="2025-06-25T11:17:00Z">
        <w:r>
          <w:rPr>
            <w:noProof/>
          </w:rPr>
          <w:t xml:space="preserve">        </w:t>
        </w:r>
      </w:ins>
      <w:ins w:id="2153" w:author="Rapp_AfterRAN2#130" w:date="2025-06-25T13:10:00Z" w16du:dateUtc="2025-06-25T11: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154" w:author="Rapp_AfterRAN2#130" w:date="2025-07-02T17:56:00Z" w16du:dateUtc="2025-07-02T15:56:00Z"/>
          <w:noProof/>
        </w:rPr>
      </w:pPr>
      <w:ins w:id="2155" w:author="Rapp_AfterRAN2#130" w:date="2025-07-02T17:56:00Z" w16du:dateUtc="2025-07-02T15:56:00Z">
        <w:r>
          <w:rPr>
            <w:noProof/>
            <w:color w:val="808080"/>
          </w:rPr>
          <w:t xml:space="preserve">    </w:t>
        </w:r>
        <w:r w:rsidR="00FE341C">
          <w:rPr>
            <w:noProof/>
            <w:color w:val="808080"/>
          </w:rPr>
          <w:t xml:space="preserve">        </w:t>
        </w:r>
        <w:commentRangeStart w:id="2156"/>
        <w:r w:rsidRPr="005C5F46">
          <w:rPr>
            <w:noProof/>
          </w:rPr>
          <w:t xml:space="preserve">predictionType-r19                  </w:t>
        </w:r>
      </w:ins>
      <w:ins w:id="2157" w:author="Rapp_AfterRAN2#130" w:date="2025-07-02T17:57:00Z" w16du:dateUtc="2025-07-02T15:57:00Z">
        <w:r w:rsidR="00747845" w:rsidRPr="005C5F46">
          <w:rPr>
            <w:noProof/>
          </w:rPr>
          <w:t xml:space="preserve">        </w:t>
        </w:r>
      </w:ins>
      <w:ins w:id="2158" w:author="Rapp_AfterRAN2#130" w:date="2025-07-02T17:56:00Z" w16du:dateUtc="2025-07-02T15:56:00Z">
        <w:r w:rsidRPr="00537C00">
          <w:rPr>
            <w:noProof/>
            <w:color w:val="993366"/>
          </w:rPr>
          <w:t>ENUMERATED</w:t>
        </w:r>
        <w:r w:rsidRPr="00537C00">
          <w:rPr>
            <w:noProof/>
          </w:rPr>
          <w:t xml:space="preserve"> {</w:t>
        </w:r>
        <w:r>
          <w:rPr>
            <w:noProof/>
          </w:rPr>
          <w:t>beamPrediction, csi-InferencePrediction}</w:t>
        </w:r>
      </w:ins>
      <w:ins w:id="2159" w:author="Rapp_AfterRAN2#130" w:date="2025-07-02T17:57:00Z" w16du:dateUtc="2025-07-02T15:57:00Z">
        <w:r w:rsidR="00747845">
          <w:rPr>
            <w:noProof/>
          </w:rPr>
          <w:t>,</w:t>
        </w:r>
      </w:ins>
      <w:commentRangeEnd w:id="2156"/>
      <w:ins w:id="2160" w:author="Rapp_AfterRAN2#130" w:date="2025-07-02T18:02:00Z" w16du:dateUtc="2025-07-02T16:02:00Z">
        <w:r w:rsidR="00CC04F6">
          <w:rPr>
            <w:rStyle w:val="CommentReference"/>
            <w:rFonts w:ascii="Times New Roman" w:hAnsi="Times New Roman"/>
            <w:lang w:eastAsia="zh-CN"/>
          </w:rPr>
          <w:commentReference w:id="2156"/>
        </w:r>
      </w:ins>
    </w:p>
    <w:p w14:paraId="41025720" w14:textId="3B8B8144" w:rsidR="00AB2B00" w:rsidRDefault="00363D97" w:rsidP="00D839FF">
      <w:pPr>
        <w:pStyle w:val="PL"/>
        <w:rPr>
          <w:ins w:id="2161" w:author="Rapp_AfterRAN2#130" w:date="2025-07-02T11:40:00Z" w16du:dateUtc="2025-07-02T09:40:00Z"/>
          <w:noProof/>
          <w:color w:val="000000" w:themeColor="text1"/>
        </w:rPr>
      </w:pPr>
      <w:ins w:id="2162" w:author="Rapp_AfterRAN2#130" w:date="2025-06-25T13:11:00Z" w16du:dateUtc="2025-06-25T11:11:00Z">
        <w:r>
          <w:rPr>
            <w:noProof/>
          </w:rPr>
          <w:t xml:space="preserve">            </w:t>
        </w:r>
      </w:ins>
      <w:commentRangeStart w:id="2163"/>
      <w:ins w:id="2164" w:author="Rapp_AfterRAN2#130" w:date="2025-07-02T11:40:00Z" w16du:dateUtc="2025-07-02T09:40:00Z">
        <w:r w:rsidR="00AB2B00" w:rsidRPr="00521D3E">
          <w:rPr>
            <w:noProof/>
            <w:color w:val="000000" w:themeColor="text1"/>
          </w:rPr>
          <w:t>reportQuantity-r19                          ReportQuantity-r19</w:t>
        </w:r>
        <w:commentRangeEnd w:id="2163"/>
        <w:r w:rsidR="00AB2B00" w:rsidRPr="00521D3E">
          <w:rPr>
            <w:rStyle w:val="CommentReference"/>
            <w:rFonts w:ascii="Times New Roman" w:hAnsi="Times New Roman"/>
            <w:color w:val="000000" w:themeColor="text1"/>
            <w:lang w:eastAsia="zh-CN"/>
          </w:rPr>
          <w:commentReference w:id="2163"/>
        </w:r>
      </w:ins>
      <w:ins w:id="2165" w:author="Rapp_AfterRAN2#130" w:date="2025-07-07T13:29:00Z" w16du:dateUtc="2025-07-07T11:29:00Z">
        <w:r w:rsidR="005C3FEE">
          <w:rPr>
            <w:noProof/>
            <w:color w:val="000000" w:themeColor="text1"/>
          </w:rPr>
          <w:t xml:space="preserve"> </w:t>
        </w:r>
      </w:ins>
      <w:ins w:id="2166" w:author="Rapp_AfterRAN2#130" w:date="2025-07-07T13:30:00Z" w16du:dateUtc="2025-07-07T11:30:00Z">
        <w:r w:rsidR="005C3FEE">
          <w:rPr>
            <w:noProof/>
            <w:color w:val="000000" w:themeColor="text1"/>
          </w:rPr>
          <w:t xml:space="preserve">                                     </w:t>
        </w:r>
      </w:ins>
      <w:ins w:id="2167" w:author="Rapp_AfterRAN2#130" w:date="2025-07-07T13:29:00Z" w16du:dateUtc="2025-07-07T11: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168" w:author="Rapp_AfterRAN2#130" w:date="2025-06-25T13:11:00Z" w16du:dateUtc="2025-06-25T11:11:00Z"/>
          <w:noProof/>
        </w:rPr>
      </w:pPr>
      <w:ins w:id="2169" w:author="Rapp_AfterRAN2#130" w:date="2025-07-02T11:40:00Z" w16du:dateUtc="2025-07-02T09:40:00Z">
        <w:r>
          <w:rPr>
            <w:noProof/>
            <w:color w:val="000000" w:themeColor="text1"/>
          </w:rPr>
          <w:t xml:space="preserve">            </w:t>
        </w:r>
      </w:ins>
      <w:commentRangeStart w:id="2170"/>
      <w:ins w:id="2171" w:author="Rapp_AfterRAN2#130" w:date="2025-06-25T13:11:00Z" w16du:dateUtc="2025-06-25T11:11:00Z">
        <w:r w:rsidR="0006756F" w:rsidRPr="00972E55">
          <w:rPr>
            <w:noProof/>
          </w:rPr>
          <w:t xml:space="preserve">resourcesForChannelPrediction-r19       </w:t>
        </w:r>
      </w:ins>
      <w:ins w:id="2172" w:author="Rapp_AfterRAN2#130" w:date="2025-07-02T10:37:00Z" w16du:dateUtc="2025-07-02T08:37:00Z">
        <w:r w:rsidR="00A17D44">
          <w:rPr>
            <w:noProof/>
          </w:rPr>
          <w:t xml:space="preserve">    </w:t>
        </w:r>
      </w:ins>
      <w:ins w:id="2173" w:author="Rapp_AfterRAN2#130" w:date="2025-06-25T13:11:00Z" w16du:dateUtc="2025-06-25T11:11:00Z">
        <w:r w:rsidR="0006756F" w:rsidRPr="00972E55">
          <w:rPr>
            <w:noProof/>
          </w:rPr>
          <w:t>CSI-ResourceConfigId</w:t>
        </w:r>
      </w:ins>
      <w:commentRangeEnd w:id="2170"/>
      <w:ins w:id="2174" w:author="Rapp_AfterRAN2#130" w:date="2025-07-02T10:06:00Z" w16du:dateUtc="2025-07-02T08:06:00Z">
        <w:r w:rsidR="000F1F57">
          <w:rPr>
            <w:rStyle w:val="CommentReference"/>
            <w:rFonts w:ascii="Times New Roman" w:hAnsi="Times New Roman"/>
            <w:lang w:eastAsia="zh-CN"/>
          </w:rPr>
          <w:commentReference w:id="2170"/>
        </w:r>
      </w:ins>
      <w:ins w:id="2175" w:author="Rapp_AfterRAN2#130" w:date="2025-07-02T11:39:00Z" w16du:dateUtc="2025-07-02T09: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176"/>
        <w:commentRangeEnd w:id="2176"/>
        <w:r w:rsidR="009D3B5A">
          <w:rPr>
            <w:rStyle w:val="CommentReference"/>
            <w:rFonts w:ascii="Times New Roman" w:hAnsi="Times New Roman"/>
            <w:lang w:eastAsia="zh-CN"/>
          </w:rPr>
          <w:commentReference w:id="2176"/>
        </w:r>
      </w:ins>
    </w:p>
    <w:p w14:paraId="2B9BA7E1" w14:textId="65257E36" w:rsidR="0006756F" w:rsidRDefault="0006756F" w:rsidP="00D839FF">
      <w:pPr>
        <w:pStyle w:val="PL"/>
        <w:rPr>
          <w:ins w:id="2177" w:author="Rapp_AfterRAN2#130" w:date="2025-07-02T09:18:00Z" w16du:dateUtc="2025-07-02T07:18:00Z"/>
          <w:noProof/>
        </w:rPr>
      </w:pPr>
      <w:ins w:id="2178" w:author="Rapp_AfterRAN2#130" w:date="2025-06-25T13:11:00Z" w16du:dateUtc="2025-06-25T11:11:00Z">
        <w:r>
          <w:rPr>
            <w:noProof/>
          </w:rPr>
          <w:t xml:space="preserve">            </w:t>
        </w:r>
      </w:ins>
      <w:commentRangeStart w:id="2179"/>
      <w:ins w:id="2180" w:author="Rapp_AfterRAN2#130" w:date="2025-07-02T09:17:00Z" w16du:dateUtc="2025-07-02T07:17:00Z">
        <w:r w:rsidR="008C7C7A" w:rsidRPr="008C7C7A">
          <w:rPr>
            <w:noProof/>
          </w:rPr>
          <w:t>associatedI</w:t>
        </w:r>
      </w:ins>
      <w:ins w:id="2181" w:author="Rapp_AfterRAN2#130" w:date="2025-07-02T09:50:00Z" w16du:dateUtc="2025-07-02T07:50:00Z">
        <w:r w:rsidR="00840EC7">
          <w:rPr>
            <w:noProof/>
          </w:rPr>
          <w:t>dF</w:t>
        </w:r>
      </w:ins>
      <w:ins w:id="2182" w:author="Rapp_AfterRAN2#130" w:date="2025-07-02T09:17:00Z" w16du:dateUtc="2025-07-02T07:17:00Z">
        <w:r w:rsidR="008C7C7A" w:rsidRPr="008C7C7A">
          <w:rPr>
            <w:noProof/>
          </w:rPr>
          <w:t>or</w:t>
        </w:r>
      </w:ins>
      <w:ins w:id="2183" w:author="Rapp_AfterRAN2#130" w:date="2025-07-02T09:50:00Z" w16du:dateUtc="2025-07-02T07:50:00Z">
        <w:r w:rsidR="009F37B8">
          <w:rPr>
            <w:noProof/>
          </w:rPr>
          <w:t>C</w:t>
        </w:r>
      </w:ins>
      <w:ins w:id="2184" w:author="Rapp_AfterRAN2#130" w:date="2025-07-02T09:51:00Z" w16du:dateUtc="2025-07-02T07:51:00Z">
        <w:r w:rsidR="009F37B8">
          <w:rPr>
            <w:noProof/>
          </w:rPr>
          <w:t>hannelPrediction</w:t>
        </w:r>
      </w:ins>
      <w:ins w:id="2185" w:author="Rapp_AfterRAN2#130" w:date="2025-07-02T09:17:00Z" w16du:dateUtc="2025-07-02T07:17:00Z">
        <w:r w:rsidR="008C7C7A" w:rsidRPr="008C7C7A">
          <w:rPr>
            <w:noProof/>
          </w:rPr>
          <w:t>-r19</w:t>
        </w:r>
        <w:r w:rsidR="009E048C">
          <w:rPr>
            <w:noProof/>
          </w:rPr>
          <w:t xml:space="preserve">    </w:t>
        </w:r>
      </w:ins>
      <w:ins w:id="2186" w:author="Rapp_AfterRAN2#130" w:date="2025-07-02T10:37:00Z" w16du:dateUtc="2025-07-02T08:37:00Z">
        <w:r w:rsidR="00A17D44">
          <w:rPr>
            <w:noProof/>
          </w:rPr>
          <w:t xml:space="preserve">    </w:t>
        </w:r>
      </w:ins>
      <w:ins w:id="2187" w:author="Rapp_AfterRAN2#130" w:date="2025-07-11T06:49:00Z" w16du:dateUtc="2025-07-11T04:49:00Z">
        <w:r w:rsidR="006B1964">
          <w:rPr>
            <w:noProof/>
            <w:color w:val="FF0000"/>
          </w:rPr>
          <w:t>AssociatedId-r19</w:t>
        </w:r>
      </w:ins>
      <w:ins w:id="2188" w:author="Rapp_AfterRAN2#130" w:date="2025-07-02T09:20:00Z" w16du:dateUtc="2025-07-02T07:20:00Z">
        <w:r w:rsidR="00F47049" w:rsidRPr="006B1964">
          <w:rPr>
            <w:noProof/>
          </w:rPr>
          <w:t xml:space="preserve">  </w:t>
        </w:r>
      </w:ins>
      <w:ins w:id="2189" w:author="Rapp_AfterRAN2#130" w:date="2025-07-02T09:21:00Z" w16du:dateUtc="2025-07-02T07: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179"/>
      <w:ins w:id="2190" w:author="Rapp_AfterRAN2#130" w:date="2025-07-02T09:22:00Z" w16du:dateUtc="2025-07-02T07:22:00Z">
        <w:r w:rsidR="00397CAD">
          <w:rPr>
            <w:rStyle w:val="CommentReference"/>
            <w:rFonts w:ascii="Times New Roman" w:hAnsi="Times New Roman"/>
            <w:lang w:eastAsia="zh-CN"/>
          </w:rPr>
          <w:commentReference w:id="2179"/>
        </w:r>
      </w:ins>
    </w:p>
    <w:p w14:paraId="6DD99EC5" w14:textId="622DF229" w:rsidR="009E048C" w:rsidRDefault="009E048C" w:rsidP="00D839FF">
      <w:pPr>
        <w:pStyle w:val="PL"/>
        <w:rPr>
          <w:ins w:id="2191" w:author="Rapp_AfterRAN2#130" w:date="2025-07-02T09:41:00Z" w16du:dateUtc="2025-07-02T07:41:00Z"/>
          <w:noProof/>
          <w:color w:val="808080"/>
        </w:rPr>
      </w:pPr>
      <w:ins w:id="2192" w:author="Rapp_AfterRAN2#130" w:date="2025-07-02T09:18:00Z" w16du:dateUtc="2025-07-02T07:18:00Z">
        <w:r>
          <w:rPr>
            <w:noProof/>
          </w:rPr>
          <w:t xml:space="preserve">            </w:t>
        </w:r>
      </w:ins>
      <w:commentRangeStart w:id="2193"/>
      <w:ins w:id="2194" w:author="Rapp_AfterRAN2#130" w:date="2025-07-02T09:26:00Z" w16du:dateUtc="2025-07-02T07:26:00Z">
        <w:r w:rsidR="009F39F4" w:rsidRPr="008C7C7A">
          <w:rPr>
            <w:noProof/>
          </w:rPr>
          <w:t>associatedI</w:t>
        </w:r>
      </w:ins>
      <w:ins w:id="2195" w:author="Rapp_AfterRAN2#130" w:date="2025-07-02T09:51:00Z" w16du:dateUtc="2025-07-02T07:51:00Z">
        <w:r w:rsidR="009F37B8">
          <w:rPr>
            <w:noProof/>
          </w:rPr>
          <w:t>dF</w:t>
        </w:r>
      </w:ins>
      <w:ins w:id="2196" w:author="Rapp_AfterRAN2#130" w:date="2025-07-02T09:26:00Z" w16du:dateUtc="2025-07-02T07:26:00Z">
        <w:r w:rsidR="009F39F4" w:rsidRPr="008C7C7A">
          <w:rPr>
            <w:noProof/>
          </w:rPr>
          <w:t>or</w:t>
        </w:r>
      </w:ins>
      <w:ins w:id="2197" w:author="Rapp_AfterRAN2#130" w:date="2025-07-02T09:51:00Z" w16du:dateUtc="2025-07-02T07:51:00Z">
        <w:r w:rsidR="009F37B8">
          <w:rPr>
            <w:noProof/>
          </w:rPr>
          <w:t>ChannelMeasurement</w:t>
        </w:r>
      </w:ins>
      <w:ins w:id="2198" w:author="Rapp_AfterRAN2#130" w:date="2025-07-02T09:26:00Z" w16du:dateUtc="2025-07-02T07:26:00Z">
        <w:r w:rsidR="009F39F4" w:rsidRPr="008C7C7A">
          <w:rPr>
            <w:noProof/>
          </w:rPr>
          <w:t>-r19</w:t>
        </w:r>
        <w:r w:rsidR="009F39F4">
          <w:rPr>
            <w:noProof/>
          </w:rPr>
          <w:t xml:space="preserve">   </w:t>
        </w:r>
      </w:ins>
      <w:ins w:id="2199" w:author="Rapp_AfterRAN2#130" w:date="2025-07-02T10:37:00Z" w16du:dateUtc="2025-07-02T08:37:00Z">
        <w:r w:rsidR="00A17D44">
          <w:rPr>
            <w:noProof/>
          </w:rPr>
          <w:t xml:space="preserve">    </w:t>
        </w:r>
      </w:ins>
      <w:ins w:id="2200" w:author="Rapp_AfterRAN2#130" w:date="2025-07-11T06:49:00Z" w16du:dateUtc="2025-07-11T04:49:00Z">
        <w:r w:rsidR="006B1964">
          <w:rPr>
            <w:noProof/>
            <w:color w:val="FF0000"/>
          </w:rPr>
          <w:t>AssociatedId-</w:t>
        </w:r>
      </w:ins>
      <w:ins w:id="2201" w:author="Rapp_AfterRAN2#130" w:date="2025-07-11T06:50:00Z" w16du:dateUtc="2025-07-11T04:50:00Z">
        <w:r w:rsidR="006B1964">
          <w:rPr>
            <w:noProof/>
            <w:color w:val="FF0000"/>
          </w:rPr>
          <w:t>r19</w:t>
        </w:r>
      </w:ins>
      <w:ins w:id="2202" w:author="Rapp_AfterRAN2#130" w:date="2025-07-02T09:26:00Z" w16du:dateUtc="2025-07-02T07:26:00Z">
        <w:r w:rsidR="009F39F4" w:rsidRPr="006B1964">
          <w:rPr>
            <w:noProof/>
          </w:rPr>
          <w:t xml:space="preserve">                                        </w:t>
        </w:r>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193"/>
        <w:r w:rsidR="009F39F4">
          <w:rPr>
            <w:rStyle w:val="CommentReference"/>
            <w:rFonts w:ascii="Times New Roman" w:hAnsi="Times New Roman"/>
            <w:lang w:eastAsia="zh-CN"/>
          </w:rPr>
          <w:commentReference w:id="2193"/>
        </w:r>
      </w:ins>
    </w:p>
    <w:p w14:paraId="711494E7" w14:textId="7834AA73" w:rsidR="007005C1" w:rsidRDefault="007005C1" w:rsidP="00D839FF">
      <w:pPr>
        <w:pStyle w:val="PL"/>
        <w:rPr>
          <w:ins w:id="2203" w:author="Rapp_AfterRAN2#130" w:date="2025-07-02T09:44:00Z" w16du:dateUtc="2025-07-02T07:44:00Z"/>
          <w:noProof/>
          <w:color w:val="808080"/>
        </w:rPr>
      </w:pPr>
      <w:ins w:id="2204" w:author="Rapp_AfterRAN2#130" w:date="2025-07-02T09:41:00Z" w16du:dateUtc="2025-07-02T07:41:00Z">
        <w:r>
          <w:rPr>
            <w:noProof/>
            <w:color w:val="808080"/>
          </w:rPr>
          <w:lastRenderedPageBreak/>
          <w:t xml:space="preserve">            </w:t>
        </w:r>
        <w:commentRangeStart w:id="2205"/>
        <w:r w:rsidRPr="0084667E">
          <w:rPr>
            <w:noProof/>
            <w:color w:val="000000" w:themeColor="text1"/>
          </w:rPr>
          <w:t>nrof</w:t>
        </w:r>
      </w:ins>
      <w:ins w:id="2206" w:author="Rapp_AfterRAN2#130" w:date="2025-07-02T09:48:00Z" w16du:dateUtc="2025-07-02T07:48:00Z">
        <w:r w:rsidR="00165504" w:rsidRPr="0084667E">
          <w:rPr>
            <w:noProof/>
            <w:color w:val="000000" w:themeColor="text1"/>
          </w:rPr>
          <w:t>R</w:t>
        </w:r>
      </w:ins>
      <w:ins w:id="2207" w:author="Rapp_AfterRAN2#130" w:date="2025-07-02T09:41:00Z" w16du:dateUtc="2025-07-02T07:41:00Z">
        <w:r w:rsidRPr="0084667E">
          <w:rPr>
            <w:noProof/>
            <w:color w:val="000000" w:themeColor="text1"/>
          </w:rPr>
          <w:t>eported</w:t>
        </w:r>
      </w:ins>
      <w:ins w:id="2208" w:author="Rapp_AfterRAN2#130" w:date="2025-07-02T09:49:00Z" w16du:dateUtc="2025-07-02T07:49:00Z">
        <w:r w:rsidR="00165504" w:rsidRPr="0084667E">
          <w:rPr>
            <w:noProof/>
            <w:color w:val="000000" w:themeColor="text1"/>
          </w:rPr>
          <w:t>P</w:t>
        </w:r>
      </w:ins>
      <w:ins w:id="2209" w:author="Rapp_AfterRAN2#130" w:date="2025-07-02T09:41:00Z" w16du:dateUtc="2025-07-02T07:41:00Z">
        <w:r w:rsidRPr="0084667E">
          <w:rPr>
            <w:noProof/>
            <w:color w:val="000000" w:themeColor="text1"/>
          </w:rPr>
          <w:t>redicted</w:t>
        </w:r>
      </w:ins>
      <w:ins w:id="2210" w:author="Rapp_AfterRAN2#130" w:date="2025-07-02T09:49:00Z" w16du:dateUtc="2025-07-02T07:49:00Z">
        <w:r w:rsidR="00165504" w:rsidRPr="0084667E">
          <w:rPr>
            <w:noProof/>
            <w:color w:val="000000" w:themeColor="text1"/>
          </w:rPr>
          <w:t>RS</w:t>
        </w:r>
      </w:ins>
      <w:ins w:id="2211" w:author="Rapp_AfterRAN2#130" w:date="2025-07-02T09:41:00Z" w16du:dateUtc="2025-07-02T07:41:00Z">
        <w:r w:rsidRPr="0084667E">
          <w:rPr>
            <w:noProof/>
            <w:color w:val="000000" w:themeColor="text1"/>
          </w:rPr>
          <w:t>-r19</w:t>
        </w:r>
        <w:r w:rsidR="005B408C" w:rsidRPr="0084667E">
          <w:rPr>
            <w:noProof/>
            <w:color w:val="000000" w:themeColor="text1"/>
          </w:rPr>
          <w:t xml:space="preserve">             </w:t>
        </w:r>
      </w:ins>
      <w:ins w:id="2212" w:author="Rapp_AfterRAN2#130" w:date="2025-07-02T10:37:00Z" w16du:dateUtc="2025-07-02T08:37:00Z">
        <w:r w:rsidR="00A17D44" w:rsidRPr="0084667E">
          <w:rPr>
            <w:noProof/>
            <w:color w:val="000000" w:themeColor="text1"/>
          </w:rPr>
          <w:t xml:space="preserve">    </w:t>
        </w:r>
      </w:ins>
      <w:ins w:id="2213" w:author="Rapp_AfterRAN2#130" w:date="2025-07-02T09:42:00Z" w16du:dateUtc="2025-07-02T07: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05"/>
      <w:ins w:id="2214" w:author="Rapp_AfterRAN2#130" w:date="2025-07-02T09:43:00Z" w16du:dateUtc="2025-07-02T07:43:00Z">
        <w:r w:rsidR="000255DC">
          <w:rPr>
            <w:rStyle w:val="CommentReference"/>
            <w:rFonts w:ascii="Times New Roman" w:hAnsi="Times New Roman"/>
            <w:lang w:eastAsia="zh-CN"/>
          </w:rPr>
          <w:commentReference w:id="2205"/>
        </w:r>
      </w:ins>
    </w:p>
    <w:p w14:paraId="1119F72E" w14:textId="628C6731" w:rsidR="000A45DA" w:rsidRDefault="000A45DA" w:rsidP="00D839FF">
      <w:pPr>
        <w:pStyle w:val="PL"/>
        <w:rPr>
          <w:ins w:id="2215" w:author="Rapp_AfterRAN2#130" w:date="2025-07-02T09:47:00Z" w16du:dateUtc="2025-07-02T07:47:00Z"/>
          <w:noProof/>
          <w:color w:val="808080"/>
        </w:rPr>
      </w:pPr>
      <w:ins w:id="2216" w:author="Rapp_AfterRAN2#130" w:date="2025-07-02T09:44:00Z" w16du:dateUtc="2025-07-02T07:44:00Z">
        <w:r>
          <w:rPr>
            <w:noProof/>
            <w:color w:val="808080"/>
          </w:rPr>
          <w:t xml:space="preserve">            </w:t>
        </w:r>
        <w:commentRangeStart w:id="2217"/>
        <w:r w:rsidR="00F53F67" w:rsidRPr="0084667E">
          <w:rPr>
            <w:noProof/>
            <w:color w:val="000000" w:themeColor="text1"/>
          </w:rPr>
          <w:t>nrof</w:t>
        </w:r>
      </w:ins>
      <w:ins w:id="2218" w:author="Rapp_AfterRAN2#130" w:date="2025-07-02T09:49:00Z" w16du:dateUtc="2025-07-02T07:49:00Z">
        <w:r w:rsidR="00165504" w:rsidRPr="0084667E">
          <w:rPr>
            <w:noProof/>
            <w:color w:val="000000" w:themeColor="text1"/>
          </w:rPr>
          <w:t>T</w:t>
        </w:r>
      </w:ins>
      <w:ins w:id="2219" w:author="Rapp_AfterRAN2#130" w:date="2025-07-02T09:44:00Z" w16du:dateUtc="2025-07-02T07:44:00Z">
        <w:r w:rsidR="00F53F67" w:rsidRPr="0084667E">
          <w:rPr>
            <w:noProof/>
            <w:color w:val="000000" w:themeColor="text1"/>
          </w:rPr>
          <w:t>ime</w:t>
        </w:r>
      </w:ins>
      <w:ins w:id="2220" w:author="Rapp_AfterRAN2#130" w:date="2025-07-02T09:49:00Z" w16du:dateUtc="2025-07-02T07:49:00Z">
        <w:r w:rsidR="00165504" w:rsidRPr="0084667E">
          <w:rPr>
            <w:noProof/>
            <w:color w:val="000000" w:themeColor="text1"/>
          </w:rPr>
          <w:t>I</w:t>
        </w:r>
      </w:ins>
      <w:ins w:id="2221" w:author="Rapp_AfterRAN2#130" w:date="2025-07-02T09:44:00Z" w16du:dateUtc="2025-07-02T07:44:00Z">
        <w:r w:rsidR="00F53F67" w:rsidRPr="0084667E">
          <w:rPr>
            <w:noProof/>
            <w:color w:val="000000" w:themeColor="text1"/>
          </w:rPr>
          <w:t>nstance-r19</w:t>
        </w:r>
        <w:r w:rsidRPr="0084667E">
          <w:rPr>
            <w:noProof/>
            <w:color w:val="000000" w:themeColor="text1"/>
          </w:rPr>
          <w:t xml:space="preserve">             </w:t>
        </w:r>
      </w:ins>
      <w:ins w:id="2222" w:author="Rapp_AfterRAN2#130" w:date="2025-07-02T09:45:00Z" w16du:dateUtc="2025-07-02T07:45:00Z">
        <w:r w:rsidR="00F53F67" w:rsidRPr="0084667E">
          <w:rPr>
            <w:noProof/>
            <w:color w:val="000000" w:themeColor="text1"/>
          </w:rPr>
          <w:t xml:space="preserve">       </w:t>
        </w:r>
      </w:ins>
      <w:ins w:id="2223" w:author="Rapp_AfterRAN2#130" w:date="2025-07-02T10:37:00Z" w16du:dateUtc="2025-07-02T08:37:00Z">
        <w:r w:rsidR="00A17D44" w:rsidRPr="0084667E">
          <w:rPr>
            <w:noProof/>
            <w:color w:val="000000" w:themeColor="text1"/>
          </w:rPr>
          <w:t xml:space="preserve">    </w:t>
        </w:r>
      </w:ins>
      <w:ins w:id="2224" w:author="Rapp_AfterRAN2#130" w:date="2025-07-02T09:44:00Z" w16du:dateUtc="2025-07-02T07:44:00Z">
        <w:r w:rsidRPr="00537C00">
          <w:rPr>
            <w:noProof/>
            <w:color w:val="993366"/>
          </w:rPr>
          <w:t>ENUMERATED</w:t>
        </w:r>
        <w:r w:rsidRPr="00537C00">
          <w:rPr>
            <w:noProof/>
          </w:rPr>
          <w:t xml:space="preserve"> {</w:t>
        </w:r>
      </w:ins>
      <w:ins w:id="2225" w:author="Rapp_AfterRAN2#130" w:date="2025-07-02T09:45:00Z" w16du:dateUtc="2025-07-02T07:45:00Z">
        <w:r w:rsidR="00F53F67" w:rsidRPr="00680F03">
          <w:rPr>
            <w:noProof/>
            <w:color w:val="FF0000"/>
          </w:rPr>
          <w:t>FFS</w:t>
        </w:r>
      </w:ins>
      <w:ins w:id="2226" w:author="Rapp_AfterRAN2#130" w:date="2025-07-02T09:44:00Z" w16du:dateUtc="2025-07-02T07:44:00Z">
        <w:r w:rsidRPr="00537C00">
          <w:rPr>
            <w:noProof/>
          </w:rPr>
          <w:t>}</w:t>
        </w:r>
        <w:r>
          <w:rPr>
            <w:noProof/>
          </w:rPr>
          <w:t xml:space="preserve">              </w:t>
        </w:r>
      </w:ins>
      <w:ins w:id="2227" w:author="Rapp_AfterRAN2#130" w:date="2025-07-02T09:45:00Z" w16du:dateUtc="2025-07-02T07:45:00Z">
        <w:r w:rsidR="00F53F67">
          <w:rPr>
            <w:noProof/>
          </w:rPr>
          <w:t xml:space="preserve">  </w:t>
        </w:r>
        <w:r w:rsidR="004025FA">
          <w:rPr>
            <w:noProof/>
          </w:rPr>
          <w:t xml:space="preserve">         </w:t>
        </w:r>
      </w:ins>
      <w:ins w:id="2228" w:author="Rapp_AfterRAN2#130" w:date="2025-07-02T09:44:00Z" w16du:dateUtc="2025-07-02T07: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17"/>
        <w:r>
          <w:rPr>
            <w:rStyle w:val="CommentReference"/>
            <w:rFonts w:ascii="Times New Roman" w:hAnsi="Times New Roman"/>
            <w:lang w:eastAsia="zh-CN"/>
          </w:rPr>
          <w:commentReference w:id="2217"/>
        </w:r>
      </w:ins>
    </w:p>
    <w:p w14:paraId="3893B43F" w14:textId="1E397A0C" w:rsidR="00304BBB" w:rsidRPr="00680F03" w:rsidRDefault="00BB456D" w:rsidP="00D839FF">
      <w:pPr>
        <w:pStyle w:val="PL"/>
        <w:rPr>
          <w:ins w:id="2229" w:author="Rapp_AfterRAN2#130" w:date="2025-06-25T13:10:00Z" w16du:dateUtc="2025-06-25T11:10:00Z"/>
          <w:noProof/>
          <w:color w:val="808080"/>
        </w:rPr>
      </w:pPr>
      <w:ins w:id="2230" w:author="Rapp_AfterRAN2#130" w:date="2025-07-02T09:47:00Z" w16du:dateUtc="2025-07-02T07:47:00Z">
        <w:r>
          <w:rPr>
            <w:noProof/>
            <w:color w:val="808080"/>
          </w:rPr>
          <w:t xml:space="preserve">            </w:t>
        </w:r>
        <w:commentRangeStart w:id="2231"/>
        <w:r w:rsidRPr="00680F03">
          <w:rPr>
            <w:noProof/>
            <w:color w:val="000000" w:themeColor="text1"/>
          </w:rPr>
          <w:t>timeGap-r19</w:t>
        </w:r>
      </w:ins>
      <w:ins w:id="2232" w:author="Rapp_AfterRAN2#130" w:date="2025-07-02T09:57:00Z" w16du:dateUtc="2025-07-02T07:57:00Z">
        <w:r w:rsidR="00BC0DED" w:rsidRPr="00680F03">
          <w:rPr>
            <w:noProof/>
            <w:color w:val="000000" w:themeColor="text1"/>
          </w:rPr>
          <w:t xml:space="preserve">                             </w:t>
        </w:r>
      </w:ins>
      <w:ins w:id="2233" w:author="Rapp_AfterRAN2#130" w:date="2025-07-02T10:37:00Z" w16du:dateUtc="2025-07-02T08:37:00Z">
        <w:r w:rsidR="00A17D44" w:rsidRPr="00680F03">
          <w:rPr>
            <w:noProof/>
            <w:color w:val="000000" w:themeColor="text1"/>
          </w:rPr>
          <w:t xml:space="preserve">    </w:t>
        </w:r>
      </w:ins>
      <w:ins w:id="2234" w:author="Rapp_AfterRAN2#130" w:date="2025-07-02T09:57:00Z" w16du:dateUtc="2025-07-02T07: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235" w:author="Rapp_AfterRAN2#130" w:date="2025-07-02T11:50:00Z" w16du:dateUtc="2025-07-02T09:50:00Z">
        <w:r w:rsidR="0089711A">
          <w:rPr>
            <w:noProof/>
          </w:rPr>
          <w:t xml:space="preserve"> </w:t>
        </w:r>
      </w:ins>
      <w:ins w:id="2236" w:author="Rapp_AfterRAN2#130" w:date="2025-07-02T09:57:00Z" w16du:dateUtc="2025-07-02T07:57:00Z">
        <w:r w:rsidR="00BC0DED" w:rsidRPr="00537C00">
          <w:rPr>
            <w:noProof/>
          </w:rPr>
          <w:t xml:space="preserve"> </w:t>
        </w:r>
        <w:r w:rsidR="00BC0DED" w:rsidRPr="00537C00">
          <w:rPr>
            <w:noProof/>
            <w:color w:val="808080"/>
          </w:rPr>
          <w:t xml:space="preserve">-- Need </w:t>
        </w:r>
        <w:r w:rsidR="00BC0DED">
          <w:rPr>
            <w:noProof/>
            <w:color w:val="808080"/>
          </w:rPr>
          <w:t>R</w:t>
        </w:r>
      </w:ins>
      <w:commentRangeEnd w:id="2231"/>
      <w:ins w:id="2237" w:author="Rapp_AfterRAN2#130" w:date="2025-07-02T09:58:00Z" w16du:dateUtc="2025-07-02T07:58:00Z">
        <w:r w:rsidR="00D432E3">
          <w:rPr>
            <w:rStyle w:val="CommentReference"/>
            <w:rFonts w:ascii="Times New Roman" w:hAnsi="Times New Roman"/>
            <w:lang w:eastAsia="zh-CN"/>
          </w:rPr>
          <w:commentReference w:id="2231"/>
        </w:r>
      </w:ins>
      <w:ins w:id="2238" w:author="Rapp_AfterRAN2#130" w:date="2025-07-02T11:07:00Z" w16du:dateUtc="2025-07-02T09:07:00Z">
        <w:r w:rsidR="00304BBB">
          <w:rPr>
            <w:noProof/>
            <w:color w:val="808080"/>
          </w:rPr>
          <w:t xml:space="preserve"> </w:t>
        </w:r>
      </w:ins>
    </w:p>
    <w:p w14:paraId="634A7833" w14:textId="4C9A91C5" w:rsidR="00363D97" w:rsidRDefault="00363D97" w:rsidP="00D839FF">
      <w:pPr>
        <w:pStyle w:val="PL"/>
        <w:rPr>
          <w:ins w:id="2239" w:author="Rapp_AfterRAN2#130" w:date="2025-06-25T13:12:00Z" w16du:dateUtc="2025-06-25T11:12:00Z"/>
          <w:noProof/>
        </w:rPr>
      </w:pPr>
      <w:ins w:id="2240" w:author="Rapp_AfterRAN2#130" w:date="2025-06-25T13:10:00Z" w16du:dateUtc="2025-06-25T11:10:00Z">
        <w:r>
          <w:rPr>
            <w:noProof/>
          </w:rPr>
          <w:t xml:space="preserve">        </w:t>
        </w:r>
      </w:ins>
      <w:ins w:id="2241" w:author="Rapp_AfterRAN2#130" w:date="2025-06-25T13:11:00Z" w16du:dateUtc="2025-06-25T11:11:00Z">
        <w:r>
          <w:rPr>
            <w:noProof/>
          </w:rPr>
          <w:t>}</w:t>
        </w:r>
      </w:ins>
    </w:p>
    <w:p w14:paraId="135E6F87" w14:textId="008DAC65" w:rsidR="0006756F" w:rsidRDefault="0006756F" w:rsidP="00D839FF">
      <w:pPr>
        <w:pStyle w:val="PL"/>
        <w:rPr>
          <w:ins w:id="2242" w:author="Rapp_AfterRAN2#130" w:date="2025-07-02T17:58:00Z" w16du:dateUtc="2025-07-02T15:58:00Z"/>
          <w:noProof/>
        </w:rPr>
      </w:pPr>
      <w:ins w:id="2243" w:author="Rapp_AfterRAN2#130" w:date="2025-06-25T13:12:00Z" w16du:dateUtc="2025-06-25T11: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244" w:author="Rapp_AfterRAN2#130" w:date="2025-06-25T13:13:00Z" w16du:dateUtc="2025-06-25T11:13:00Z"/>
          <w:noProof/>
        </w:rPr>
      </w:pPr>
      <w:ins w:id="2245" w:author="Rapp_AfterRAN2#130" w:date="2025-07-02T17:58:00Z" w16du:dateUtc="2025-07-02T15: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246" w:author="Rapp_AfterRAN2#130" w:date="2025-07-02T11:41:00Z" w16du:dateUtc="2025-07-02T09:41:00Z"/>
        </w:rPr>
      </w:pPr>
      <w:ins w:id="2247" w:author="Rapp_AfterRAN2#130" w:date="2025-06-25T13:13:00Z" w16du:dateUtc="2025-06-25T11:13:00Z">
        <w:r>
          <w:t xml:space="preserve">            </w:t>
        </w:r>
      </w:ins>
      <w:commentRangeStart w:id="2248"/>
      <w:ins w:id="2249" w:author="Rapp_AfterRAN2#130" w:date="2025-07-02T11:41:00Z" w16du:dateUtc="2025-07-02T09: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250"/>
        <w:commentRangeEnd w:id="2250"/>
        <w:r w:rsidR="003A6070" w:rsidRPr="00521D3E">
          <w:rPr>
            <w:rStyle w:val="CommentReference"/>
            <w:rFonts w:ascii="Times New Roman" w:hAnsi="Times New Roman"/>
            <w:color w:val="000000" w:themeColor="text1"/>
            <w:lang w:eastAsia="zh-CN"/>
          </w:rPr>
          <w:commentReference w:id="2250"/>
        </w:r>
      </w:ins>
      <w:commentRangeEnd w:id="2248"/>
      <w:ins w:id="2251" w:author="Rapp_AfterRAN2#130" w:date="2025-07-02T11:45:00Z" w16du:dateUtc="2025-07-02T09:45:00Z">
        <w:r w:rsidR="00C66B1E">
          <w:rPr>
            <w:rStyle w:val="CommentReference"/>
            <w:rFonts w:ascii="Times New Roman" w:hAnsi="Times New Roman"/>
            <w:lang w:eastAsia="zh-CN"/>
          </w:rPr>
          <w:commentReference w:id="2248"/>
        </w:r>
      </w:ins>
      <w:ins w:id="2252" w:author="Rapp_AfterRAN2#130" w:date="2025-07-02T11:41:00Z" w16du:dateUtc="2025-07-02T09:41:00Z">
        <w:r w:rsidR="003A6070" w:rsidRPr="00680F03">
          <w:rPr>
            <w:lang w:val="pt-BR"/>
          </w:rPr>
          <w:t>,</w:t>
        </w:r>
      </w:ins>
    </w:p>
    <w:p w14:paraId="26E14A79" w14:textId="48E70E78" w:rsidR="00CF2F00" w:rsidRDefault="003A6070" w:rsidP="0084667E">
      <w:pPr>
        <w:pStyle w:val="PL"/>
        <w:rPr>
          <w:ins w:id="2253" w:author="Rapp_AfterRAN2#130" w:date="2025-06-25T13:13:00Z" w16du:dateUtc="2025-06-25T11:13:00Z"/>
        </w:rPr>
      </w:pPr>
      <w:ins w:id="2254" w:author="Rapp_AfterRAN2#130" w:date="2025-07-02T11:41:00Z" w16du:dateUtc="2025-07-02T09:41:00Z">
        <w:r>
          <w:t xml:space="preserve">            </w:t>
        </w:r>
      </w:ins>
      <w:commentRangeStart w:id="2255"/>
      <w:ins w:id="2256" w:author="Rapp_AfterRAN2#130" w:date="2025-06-25T13:13:00Z" w16du:dateUtc="2025-06-25T11: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257" w:author="Rapp_AfterRAN2#130" w:date="2025-07-02T10:37:00Z" w16du:dateUtc="2025-07-02T08:37:00Z">
        <w:r w:rsidR="00A17D44">
          <w:t xml:space="preserve">    </w:t>
        </w:r>
      </w:ins>
      <w:ins w:id="2258" w:author="Rapp_AfterRAN2#130" w:date="2025-06-25T13:13:00Z" w16du:dateUtc="2025-06-25T11:13:00Z">
        <w:r w:rsidR="00CF2F00" w:rsidRPr="00972E55">
          <w:t>CSI-</w:t>
        </w:r>
        <w:proofErr w:type="spellStart"/>
        <w:r w:rsidR="00CF2F00" w:rsidRPr="00972E55">
          <w:t>ReportConfigId</w:t>
        </w:r>
      </w:ins>
      <w:commentRangeEnd w:id="2255"/>
      <w:proofErr w:type="spellEnd"/>
      <w:ins w:id="2259" w:author="Rapp_AfterRAN2#130" w:date="2025-07-02T10:24:00Z" w16du:dateUtc="2025-07-02T08:24:00Z">
        <w:r w:rsidR="007C3614">
          <w:rPr>
            <w:rStyle w:val="CommentReference"/>
          </w:rPr>
          <w:commentReference w:id="2255"/>
        </w:r>
      </w:ins>
      <w:ins w:id="2260" w:author="Rapp_AfterRAN2#130" w:date="2025-07-02T11:42:00Z" w16du:dateUtc="2025-07-02T09:42:00Z">
        <w:r w:rsidR="006F7659" w:rsidRPr="009E048C">
          <w:rPr>
            <w:noProof/>
          </w:rPr>
          <w:t>,</w:t>
        </w:r>
        <w:commentRangeStart w:id="2261"/>
        <w:commentRangeEnd w:id="2261"/>
        <w:r w:rsidR="006F7659">
          <w:rPr>
            <w:rStyle w:val="CommentReference"/>
          </w:rPr>
          <w:commentReference w:id="2261"/>
        </w:r>
      </w:ins>
    </w:p>
    <w:p w14:paraId="6EEEC510" w14:textId="36FEF11B" w:rsidR="008A4E18" w:rsidRDefault="00CF2F00" w:rsidP="0084667E">
      <w:pPr>
        <w:pStyle w:val="PL"/>
        <w:rPr>
          <w:ins w:id="2262" w:author="Rapp_AfterRAN2#130" w:date="2025-07-02T10:20:00Z" w16du:dateUtc="2025-07-02T08:20:00Z"/>
          <w:color w:val="808080"/>
          <w:lang w:val="pt-BR"/>
        </w:rPr>
      </w:pPr>
      <w:ins w:id="2263" w:author="Rapp_AfterRAN2#130" w:date="2025-06-25T13:13:00Z" w16du:dateUtc="2025-06-25T11:13:00Z">
        <w:r>
          <w:t xml:space="preserve">          </w:t>
        </w:r>
      </w:ins>
      <w:ins w:id="2264" w:author="Rapp_AfterRAN2#130" w:date="2025-07-02T10:01:00Z" w16du:dateUtc="2025-07-02T08:01:00Z">
        <w:r w:rsidR="00DB04B4">
          <w:t xml:space="preserve">  </w:t>
        </w:r>
      </w:ins>
      <w:commentRangeStart w:id="2265"/>
      <w:ins w:id="2266" w:author="Rapp_AfterRAN2#130" w:date="2025-07-02T09:59:00Z" w16du:dateUtc="2025-07-02T07:59:00Z">
        <w:r w:rsidR="00FF3A6F" w:rsidRPr="00680F03">
          <w:rPr>
            <w:color w:val="000000" w:themeColor="text1"/>
            <w:lang w:val="pt-BR"/>
          </w:rPr>
          <w:t xml:space="preserve">nrofBestBeamForMonitoring-r19           </w:t>
        </w:r>
      </w:ins>
      <w:ins w:id="2267" w:author="Rapp_AfterRAN2#130" w:date="2025-07-02T10:37:00Z" w16du:dateUtc="2025-07-02T08:37:00Z">
        <w:r w:rsidR="00A17D44" w:rsidRPr="00680F03">
          <w:rPr>
            <w:color w:val="000000" w:themeColor="text1"/>
            <w:lang w:val="pt-BR"/>
          </w:rPr>
          <w:t xml:space="preserve">    </w:t>
        </w:r>
      </w:ins>
      <w:ins w:id="2268" w:author="Rapp_AfterRAN2#130" w:date="2025-07-02T11:22:00Z" w16du:dateUtc="2025-07-02T09:22:00Z">
        <w:r w:rsidR="007F59D2" w:rsidRPr="00537C00">
          <w:rPr>
            <w:noProof/>
            <w:color w:val="993366"/>
          </w:rPr>
          <w:t>ENUMERATED</w:t>
        </w:r>
        <w:r w:rsidR="007F59D2" w:rsidRPr="00537C00">
          <w:rPr>
            <w:noProof/>
          </w:rPr>
          <w:t xml:space="preserve"> </w:t>
        </w:r>
      </w:ins>
      <w:ins w:id="2269" w:author="Rapp_AfterRAN2#130" w:date="2025-07-02T10:02:00Z" w16du:dateUtc="2025-07-02T08:02:00Z">
        <w:r w:rsidR="00EB13F6" w:rsidRPr="00680F03">
          <w:rPr>
            <w:lang w:val="pt-BR"/>
          </w:rPr>
          <w:t xml:space="preserve">{n1, n2}                                     </w:t>
        </w:r>
      </w:ins>
      <w:ins w:id="2270" w:author="Rapp_AfterRAN2#130" w:date="2025-07-02T11:25:00Z" w16du:dateUtc="2025-07-02T09:25:00Z">
        <w:r w:rsidR="00362D8E" w:rsidRPr="00537C00">
          <w:rPr>
            <w:noProof/>
            <w:color w:val="993366"/>
          </w:rPr>
          <w:t>OPTIONAL</w:t>
        </w:r>
        <w:r w:rsidR="00362D8E" w:rsidRPr="009E048C">
          <w:rPr>
            <w:noProof/>
          </w:rPr>
          <w:t>,</w:t>
        </w:r>
      </w:ins>
      <w:ins w:id="2271" w:author="Rapp_AfterRAN2#130" w:date="2025-07-02T10:02:00Z" w16du:dateUtc="2025-07-02T08:02:00Z">
        <w:r w:rsidR="00EB13F6" w:rsidRPr="00EB13F6">
          <w:rPr>
            <w:color w:val="808080"/>
            <w:lang w:val="pt-BR"/>
          </w:rPr>
          <w:t xml:space="preserve">   -- Need R</w:t>
        </w:r>
      </w:ins>
      <w:commentRangeEnd w:id="2265"/>
      <w:ins w:id="2272" w:author="Rapp_AfterRAN2#130" w:date="2025-07-02T10:03:00Z" w16du:dateUtc="2025-07-02T08:03:00Z">
        <w:r w:rsidR="003D5D5D">
          <w:rPr>
            <w:rStyle w:val="CommentReference"/>
          </w:rPr>
          <w:commentReference w:id="2265"/>
        </w:r>
      </w:ins>
    </w:p>
    <w:p w14:paraId="02F198A7" w14:textId="3A2EE937" w:rsidR="00C77BF7" w:rsidRDefault="00526B25" w:rsidP="0084667E">
      <w:pPr>
        <w:pStyle w:val="PL"/>
        <w:rPr>
          <w:ins w:id="2273" w:author="Rapp_AfterRAN2#130" w:date="2025-07-02T10:27:00Z" w16du:dateUtc="2025-07-02T08:27:00Z"/>
          <w:color w:val="808080"/>
          <w:lang w:val="pt-BR"/>
        </w:rPr>
      </w:pPr>
      <w:ins w:id="2274" w:author="Rapp_AfterRAN2#130" w:date="2025-07-02T10:20:00Z" w16du:dateUtc="2025-07-02T08:20:00Z">
        <w:r>
          <w:rPr>
            <w:color w:val="808080"/>
            <w:lang w:val="pt-BR"/>
          </w:rPr>
          <w:t xml:space="preserve">            </w:t>
        </w:r>
        <w:commentRangeStart w:id="2275"/>
        <w:r w:rsidRPr="00680F03">
          <w:rPr>
            <w:color w:val="000000" w:themeColor="text1"/>
            <w:lang w:val="pt-BR"/>
          </w:rPr>
          <w:t xml:space="preserve">nrofTransmissionOccasion-r19            </w:t>
        </w:r>
      </w:ins>
      <w:ins w:id="2276" w:author="Rapp_AfterRAN2#130" w:date="2025-07-02T10:37:00Z" w16du:dateUtc="2025-07-02T08:37:00Z">
        <w:r w:rsidR="00A17D44" w:rsidRPr="00680F03">
          <w:rPr>
            <w:color w:val="000000" w:themeColor="text1"/>
            <w:lang w:val="pt-BR"/>
          </w:rPr>
          <w:t xml:space="preserve">    </w:t>
        </w:r>
      </w:ins>
      <w:ins w:id="2277" w:author="Rapp_AfterRAN2#130" w:date="2025-07-02T11:22:00Z" w16du:dateUtc="2025-07-02T09:22:00Z">
        <w:r w:rsidR="007F59D2" w:rsidRPr="00537C00">
          <w:rPr>
            <w:noProof/>
            <w:color w:val="993366"/>
          </w:rPr>
          <w:t>ENUMERATED</w:t>
        </w:r>
        <w:r w:rsidR="007F59D2" w:rsidRPr="00537C00">
          <w:rPr>
            <w:noProof/>
          </w:rPr>
          <w:t xml:space="preserve"> </w:t>
        </w:r>
      </w:ins>
      <w:ins w:id="2278" w:author="Rapp_AfterRAN2#130" w:date="2025-07-02T10:20:00Z" w16du:dateUtc="2025-07-02T08:20:00Z">
        <w:r w:rsidRPr="00680F03">
          <w:rPr>
            <w:lang w:val="pt-BR"/>
          </w:rPr>
          <w:t>{n1, n</w:t>
        </w:r>
      </w:ins>
      <w:ins w:id="2279" w:author="Rapp_AfterRAN2#130" w:date="2025-07-02T10:21:00Z" w16du:dateUtc="2025-07-02T08:21:00Z">
        <w:r w:rsidR="00B869F6" w:rsidRPr="00680F03">
          <w:rPr>
            <w:lang w:val="pt-BR"/>
          </w:rPr>
          <w:t>3</w:t>
        </w:r>
      </w:ins>
      <w:ins w:id="2280" w:author="Rapp_AfterRAN2#130" w:date="2025-07-02T10:20:00Z" w16du:dateUtc="2025-07-02T08:20:00Z">
        <w:r w:rsidRPr="00680F03">
          <w:rPr>
            <w:lang w:val="pt-BR"/>
          </w:rPr>
          <w:t>, n</w:t>
        </w:r>
      </w:ins>
      <w:ins w:id="2281" w:author="Rapp_AfterRAN2#130" w:date="2025-07-02T10:21:00Z" w16du:dateUtc="2025-07-02T08:21:00Z">
        <w:r w:rsidR="00B869F6" w:rsidRPr="00680F03">
          <w:rPr>
            <w:lang w:val="pt-BR"/>
          </w:rPr>
          <w:t>7</w:t>
        </w:r>
      </w:ins>
      <w:ins w:id="2282" w:author="Rapp_AfterRAN2#130" w:date="2025-07-02T10:20:00Z" w16du:dateUtc="2025-07-02T08:20:00Z">
        <w:r w:rsidRPr="00680F03">
          <w:rPr>
            <w:lang w:val="pt-BR"/>
          </w:rPr>
          <w:t>, n</w:t>
        </w:r>
      </w:ins>
      <w:ins w:id="2283" w:author="Rapp_AfterRAN2#130" w:date="2025-07-02T10:21:00Z" w16du:dateUtc="2025-07-02T08:21:00Z">
        <w:r w:rsidR="00B869F6" w:rsidRPr="00680F03">
          <w:rPr>
            <w:lang w:val="pt-BR"/>
          </w:rPr>
          <w:t>15</w:t>
        </w:r>
      </w:ins>
      <w:ins w:id="2284" w:author="Rapp_AfterRAN2#130" w:date="2025-07-02T10:20:00Z" w16du:dateUtc="2025-07-02T08:20:00Z">
        <w:r w:rsidRPr="00680F03">
          <w:rPr>
            <w:lang w:val="pt-BR"/>
          </w:rPr>
          <w:t xml:space="preserve">}                            </w:t>
        </w:r>
      </w:ins>
      <w:ins w:id="2285" w:author="Rapp_AfterRAN2#130" w:date="2025-07-02T11:25:00Z" w16du:dateUtc="2025-07-02T09:25:00Z">
        <w:r w:rsidR="00362D8E" w:rsidRPr="00537C00">
          <w:rPr>
            <w:noProof/>
            <w:color w:val="993366"/>
          </w:rPr>
          <w:t>OPTIONAL</w:t>
        </w:r>
        <w:r w:rsidR="00362D8E" w:rsidRPr="009E048C">
          <w:rPr>
            <w:noProof/>
          </w:rPr>
          <w:t>,</w:t>
        </w:r>
      </w:ins>
      <w:ins w:id="2286" w:author="Rapp_AfterRAN2#130" w:date="2025-07-02T10:20:00Z" w16du:dateUtc="2025-07-02T08:20:00Z">
        <w:r w:rsidRPr="00526B25">
          <w:rPr>
            <w:color w:val="808080"/>
            <w:lang w:val="pt-BR"/>
          </w:rPr>
          <w:t xml:space="preserve">   -- Need R</w:t>
        </w:r>
      </w:ins>
      <w:commentRangeEnd w:id="2275"/>
      <w:ins w:id="2287" w:author="Rapp_AfterRAN2#130" w:date="2025-07-02T10:21:00Z" w16du:dateUtc="2025-07-02T08:21:00Z">
        <w:r w:rsidR="00135C27">
          <w:rPr>
            <w:rStyle w:val="CommentReference"/>
          </w:rPr>
          <w:commentReference w:id="2275"/>
        </w:r>
      </w:ins>
    </w:p>
    <w:p w14:paraId="1756FDE6" w14:textId="5A2DF47B" w:rsidR="00B942E6" w:rsidRDefault="00B942E6" w:rsidP="0084667E">
      <w:pPr>
        <w:pStyle w:val="PL"/>
        <w:rPr>
          <w:ins w:id="2288" w:author="Rapp_AfterRAN2#130" w:date="2025-07-02T10:36:00Z" w16du:dateUtc="2025-07-02T08:36:00Z"/>
          <w:color w:val="808080"/>
          <w:lang w:val="pt-BR"/>
        </w:rPr>
      </w:pPr>
      <w:ins w:id="2289" w:author="Rapp_AfterRAN2#130" w:date="2025-07-02T10:27:00Z" w16du:dateUtc="2025-07-02T08:27:00Z">
        <w:r>
          <w:rPr>
            <w:color w:val="808080"/>
            <w:lang w:val="pt-BR"/>
          </w:rPr>
          <w:t xml:space="preserve">            </w:t>
        </w:r>
        <w:commentRangeStart w:id="2290"/>
        <w:r w:rsidRPr="00680F03">
          <w:rPr>
            <w:color w:val="000000" w:themeColor="text1"/>
            <w:lang w:val="pt-BR"/>
          </w:rPr>
          <w:t>timeInstanceFor</w:t>
        </w:r>
      </w:ins>
      <w:ins w:id="2291" w:author="Rapp_AfterRAN2#130" w:date="2025-07-02T10:28:00Z" w16du:dateUtc="2025-07-02T08:28:00Z">
        <w:r w:rsidRPr="00680F03">
          <w:rPr>
            <w:color w:val="000000" w:themeColor="text1"/>
            <w:lang w:val="pt-BR"/>
          </w:rPr>
          <w:t>RSPAI</w:t>
        </w:r>
      </w:ins>
      <w:ins w:id="2292" w:author="Rapp_AfterRAN2#130" w:date="2025-07-02T10:27:00Z" w16du:dateUtc="2025-07-02T08:27:00Z">
        <w:r w:rsidRPr="00680F03">
          <w:rPr>
            <w:color w:val="000000" w:themeColor="text1"/>
            <w:lang w:val="pt-BR"/>
          </w:rPr>
          <w:t>-r19</w:t>
        </w:r>
      </w:ins>
      <w:ins w:id="2293" w:author="Rapp_AfterRAN2#130" w:date="2025-07-02T10:28:00Z" w16du:dateUtc="2025-07-02T08:28:00Z">
        <w:r w:rsidRPr="00680F03">
          <w:rPr>
            <w:color w:val="000000" w:themeColor="text1"/>
            <w:lang w:val="pt-BR"/>
          </w:rPr>
          <w:t xml:space="preserve">                </w:t>
        </w:r>
      </w:ins>
      <w:ins w:id="2294" w:author="Rapp_AfterRAN2#130" w:date="2025-07-02T10:37:00Z" w16du:dateUtc="2025-07-02T08:37:00Z">
        <w:r w:rsidR="00A17D44" w:rsidRPr="00680F03">
          <w:rPr>
            <w:color w:val="000000" w:themeColor="text1"/>
            <w:lang w:val="pt-BR"/>
          </w:rPr>
          <w:t xml:space="preserve">    </w:t>
        </w:r>
      </w:ins>
      <w:ins w:id="2295" w:author="Rapp_AfterRAN2#130" w:date="2025-07-02T11:22:00Z" w16du:dateUtc="2025-07-02T09:22:00Z">
        <w:r w:rsidR="007F59D2" w:rsidRPr="00537C00">
          <w:rPr>
            <w:noProof/>
            <w:color w:val="993366"/>
          </w:rPr>
          <w:t>ENUMERATED</w:t>
        </w:r>
        <w:r w:rsidR="007F59D2" w:rsidRPr="00537C00">
          <w:rPr>
            <w:noProof/>
          </w:rPr>
          <w:t xml:space="preserve"> </w:t>
        </w:r>
      </w:ins>
      <w:ins w:id="2296" w:author="Rapp_AfterRAN2#130" w:date="2025-07-02T10:28:00Z" w16du:dateUtc="2025-07-02T08:28:00Z">
        <w:r w:rsidRPr="001D4BDD">
          <w:rPr>
            <w:lang w:val="pt-BR"/>
          </w:rPr>
          <w:t>{</w:t>
        </w:r>
        <w:r w:rsidRPr="001D4BDD">
          <w:rPr>
            <w:color w:val="FF0000"/>
            <w:lang w:val="pt-BR"/>
          </w:rPr>
          <w:t>FFS</w:t>
        </w:r>
        <w:r w:rsidRPr="001D4BDD">
          <w:rPr>
            <w:lang w:val="pt-BR"/>
          </w:rPr>
          <w:t xml:space="preserve">}                                        </w:t>
        </w:r>
      </w:ins>
      <w:ins w:id="2297" w:author="Rapp_AfterRAN2#130" w:date="2025-07-02T11:25:00Z" w16du:dateUtc="2025-07-02T09:25:00Z">
        <w:r w:rsidR="00362D8E" w:rsidRPr="00537C00">
          <w:rPr>
            <w:noProof/>
            <w:color w:val="993366"/>
          </w:rPr>
          <w:t>OPTIONAL</w:t>
        </w:r>
        <w:r w:rsidR="00362D8E" w:rsidRPr="009E048C">
          <w:rPr>
            <w:noProof/>
          </w:rPr>
          <w:t>,</w:t>
        </w:r>
      </w:ins>
      <w:ins w:id="2298" w:author="Rapp_AfterRAN2#130" w:date="2025-07-02T10:28:00Z" w16du:dateUtc="2025-07-02T08:28:00Z">
        <w:r w:rsidRPr="00B942E6">
          <w:rPr>
            <w:color w:val="808080"/>
            <w:lang w:val="pt-BR"/>
          </w:rPr>
          <w:t xml:space="preserve">   -- Need R</w:t>
        </w:r>
      </w:ins>
      <w:commentRangeEnd w:id="2290"/>
      <w:ins w:id="2299" w:author="Rapp_AfterRAN2#130" w:date="2025-07-02T10:34:00Z" w16du:dateUtc="2025-07-02T08:34:00Z">
        <w:r w:rsidR="00ED3344">
          <w:rPr>
            <w:rStyle w:val="CommentReference"/>
          </w:rPr>
          <w:commentReference w:id="2290"/>
        </w:r>
      </w:ins>
    </w:p>
    <w:p w14:paraId="3A0AD0BF" w14:textId="0E962A2D" w:rsidR="00497A4F" w:rsidRDefault="00497A4F" w:rsidP="009F1A2E">
      <w:pPr>
        <w:pStyle w:val="PL"/>
        <w:rPr>
          <w:ins w:id="2300" w:author="Rapp_AfterRAN2#130" w:date="2025-07-02T11:36:00Z" w16du:dateUtc="2025-07-02T09:36:00Z"/>
          <w:color w:val="808080"/>
          <w:lang w:val="pt-BR"/>
        </w:rPr>
      </w:pPr>
      <w:ins w:id="2301" w:author="Rapp_AfterRAN2#130" w:date="2025-07-02T10:36:00Z" w16du:dateUtc="2025-07-02T08:36:00Z">
        <w:r>
          <w:rPr>
            <w:color w:val="808080"/>
            <w:lang w:val="pt-BR"/>
          </w:rPr>
          <w:t xml:space="preserve">            </w:t>
        </w:r>
        <w:commentRangeStart w:id="2302"/>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03" w:author="Rapp_AfterRAN2#130" w:date="2025-07-02T10:37:00Z" w16du:dateUtc="2025-07-02T08:37:00Z">
        <w:r w:rsidR="00A17D44" w:rsidRPr="001D4BDD">
          <w:rPr>
            <w:color w:val="000000" w:themeColor="text1"/>
            <w:lang w:val="pt-BR"/>
          </w:rPr>
          <w:t>ResourcesForChannelPrediction</w:t>
        </w:r>
      </w:ins>
      <w:ins w:id="2304" w:author="Rapp_AfterRAN2#130" w:date="2025-07-02T10:36:00Z" w16du:dateUtc="2025-07-02T08:36:00Z">
        <w:r w:rsidRPr="001D4BDD">
          <w:rPr>
            <w:color w:val="000000" w:themeColor="text1"/>
            <w:lang w:val="pt-BR"/>
          </w:rPr>
          <w:t>-r19</w:t>
        </w:r>
      </w:ins>
      <w:ins w:id="2305" w:author="Rapp_AfterRAN2#130" w:date="2025-07-02T10:37:00Z" w16du:dateUtc="2025-07-02T08:37:00Z">
        <w:r w:rsidR="00A17D44" w:rsidRPr="001D4BDD">
          <w:rPr>
            <w:color w:val="000000" w:themeColor="text1"/>
            <w:lang w:val="pt-BR"/>
          </w:rPr>
          <w:t xml:space="preserve">  </w:t>
        </w:r>
      </w:ins>
      <w:ins w:id="2306" w:author="Rapp_AfterRAN2#130" w:date="2025-07-02T11:23:00Z" w16du:dateUtc="2025-07-02T09: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07" w:author="Rapp_AfterRAN2#130" w:date="2025-07-02T10:38:00Z" w16du:dateUtc="2025-07-02T08:38:00Z">
        <w:r w:rsidR="00C8009C" w:rsidRPr="001D4BDD">
          <w:rPr>
            <w:lang w:val="pt-BR"/>
          </w:rPr>
          <w:t>(</w:t>
        </w:r>
      </w:ins>
      <w:ins w:id="2308" w:author="Rapp_AfterRAN2#130" w:date="2025-07-02T11:25:00Z" w16du:dateUtc="2025-07-02T09:25:00Z">
        <w:r w:rsidR="00362D8E" w:rsidRPr="00537C00">
          <w:rPr>
            <w:noProof/>
            <w:color w:val="993366"/>
          </w:rPr>
          <w:t>SIZE</w:t>
        </w:r>
      </w:ins>
      <w:ins w:id="2309" w:author="Rapp_AfterRAN2#130" w:date="2025-07-03T14:46:00Z" w16du:dateUtc="2025-07-03T12:46:00Z">
        <w:r w:rsidR="001612A0">
          <w:rPr>
            <w:noProof/>
            <w:color w:val="993366"/>
          </w:rPr>
          <w:t xml:space="preserve"> </w:t>
        </w:r>
      </w:ins>
      <w:ins w:id="2310" w:author="Rapp_AfterRAN2#130" w:date="2025-07-02T10:38:00Z" w16du:dateUtc="2025-07-02T08:38:00Z">
        <w:r w:rsidR="00C8009C" w:rsidRPr="001D4BDD">
          <w:rPr>
            <w:lang w:val="pt-BR"/>
          </w:rPr>
          <w:t>(</w:t>
        </w:r>
      </w:ins>
      <w:ins w:id="2311" w:author="Rapp_AfterRAN2#130" w:date="2025-07-03T14:46:00Z" w16du:dateUtc="2025-07-03T12:46:00Z">
        <w:r w:rsidR="00772CAD">
          <w:rPr>
            <w:lang w:val="pt-BR"/>
          </w:rPr>
          <w:t>1..</w:t>
        </w:r>
      </w:ins>
      <w:ins w:id="2312" w:author="Rapp_AfterRAN2#130" w:date="2025-07-02T11:04:00Z" w16du:dateUtc="2025-07-02T09:04:00Z">
        <w:r w:rsidR="002C481A" w:rsidRPr="001D4BDD">
          <w:rPr>
            <w:lang w:val="pt-BR"/>
          </w:rPr>
          <w:t>17</w:t>
        </w:r>
      </w:ins>
      <w:ins w:id="2313" w:author="Rapp_AfterRAN2#130" w:date="2025-07-02T10:38:00Z" w16du:dateUtc="2025-07-02T08:38:00Z">
        <w:r w:rsidR="00C8009C" w:rsidRPr="001D4BDD">
          <w:rPr>
            <w:lang w:val="pt-BR"/>
          </w:rPr>
          <w:t>))</w:t>
        </w:r>
      </w:ins>
      <w:ins w:id="2314" w:author="Rapp_AfterRAN2#130" w:date="2025-07-02T10:37:00Z" w16du:dateUtc="2025-07-02T08:37:00Z">
        <w:r w:rsidR="00A17D44" w:rsidRPr="001D4BDD">
          <w:rPr>
            <w:lang w:val="pt-BR"/>
          </w:rPr>
          <w:t xml:space="preserve"> </w:t>
        </w:r>
      </w:ins>
      <w:ins w:id="2315" w:author="Rapp_AfterRAN2#130" w:date="2025-07-02T10:53:00Z" w16du:dateUtc="2025-07-02T08:53:00Z">
        <w:r w:rsidR="001B72B9" w:rsidRPr="001D4BDD">
          <w:rPr>
            <w:lang w:val="pt-BR"/>
          </w:rPr>
          <w:t xml:space="preserve">                              </w:t>
        </w:r>
      </w:ins>
      <w:ins w:id="2316" w:author="Rapp_AfterRAN2#130" w:date="2025-07-02T11:25:00Z" w16du:dateUtc="2025-07-02T09:25:00Z">
        <w:r w:rsidR="00362D8E" w:rsidRPr="00537C00">
          <w:rPr>
            <w:noProof/>
            <w:color w:val="993366"/>
          </w:rPr>
          <w:t>OPTIONAL</w:t>
        </w:r>
        <w:r w:rsidR="00362D8E" w:rsidRPr="009E048C">
          <w:rPr>
            <w:noProof/>
          </w:rPr>
          <w:t>,</w:t>
        </w:r>
      </w:ins>
      <w:ins w:id="2317" w:author="Rapp_AfterRAN2#130" w:date="2025-07-02T10:53:00Z" w16du:dateUtc="2025-07-02T08:53:00Z">
        <w:r w:rsidR="001B72B9" w:rsidRPr="00B942E6">
          <w:rPr>
            <w:color w:val="808080"/>
            <w:lang w:val="pt-BR"/>
          </w:rPr>
          <w:t xml:space="preserve">   -- Need R</w:t>
        </w:r>
        <w:commentRangeStart w:id="2318"/>
        <w:commentRangeEnd w:id="2318"/>
        <w:r w:rsidR="001B72B9">
          <w:rPr>
            <w:rStyle w:val="CommentReference"/>
          </w:rPr>
          <w:commentReference w:id="2318"/>
        </w:r>
      </w:ins>
      <w:commentRangeEnd w:id="2302"/>
      <w:ins w:id="2319" w:author="Rapp_AfterRAN2#130" w:date="2025-07-02T11:03:00Z" w16du:dateUtc="2025-07-02T09:03:00Z">
        <w:r w:rsidR="002C481A">
          <w:rPr>
            <w:rStyle w:val="CommentReference"/>
          </w:rPr>
          <w:commentReference w:id="2302"/>
        </w:r>
      </w:ins>
    </w:p>
    <w:p w14:paraId="3CD39991" w14:textId="1FFD8D74" w:rsidR="009804AB" w:rsidRPr="003E5290" w:rsidRDefault="009804AB" w:rsidP="001D4BDD">
      <w:pPr>
        <w:pStyle w:val="PL"/>
        <w:rPr>
          <w:ins w:id="2320" w:author="Rapp_AfterRAN2#130" w:date="2025-06-25T13:12:00Z" w16du:dateUtc="2025-06-25T11:12:00Z"/>
          <w:color w:val="808080"/>
          <w:lang w:val="pt-BR"/>
        </w:rPr>
      </w:pPr>
      <w:ins w:id="2321" w:author="Rapp_AfterRAN2#130" w:date="2025-07-02T11:36:00Z" w16du:dateUtc="2025-07-02T09:36:00Z">
        <w:r>
          <w:rPr>
            <w:color w:val="808080"/>
            <w:lang w:val="pt-BR"/>
          </w:rPr>
          <w:t xml:space="preserve">            </w:t>
        </w:r>
        <w:commentRangeStart w:id="2322"/>
        <w:r w:rsidR="00A268BE" w:rsidRPr="001D4BDD">
          <w:rPr>
            <w:lang w:val="pt-BR"/>
          </w:rPr>
          <w:t>time</w:t>
        </w:r>
      </w:ins>
      <w:ins w:id="2323" w:author="Rapp_AfterRAN2#130" w:date="2025-07-02T11:37:00Z" w16du:dateUtc="2025-07-02T09:37:00Z">
        <w:r w:rsidR="00A268BE">
          <w:rPr>
            <w:lang w:val="pt-BR"/>
          </w:rPr>
          <w:t>I</w:t>
        </w:r>
      </w:ins>
      <w:ins w:id="2324" w:author="Rapp_AfterRAN2#130" w:date="2025-07-02T11:36:00Z" w16du:dateUtc="2025-07-02T09:36:00Z">
        <w:r w:rsidR="00A268BE" w:rsidRPr="001D4BDD">
          <w:rPr>
            <w:lang w:val="pt-BR"/>
          </w:rPr>
          <w:t>nstance</w:t>
        </w:r>
      </w:ins>
      <w:ins w:id="2325" w:author="Rapp_AfterRAN2#130" w:date="2025-07-02T11:37:00Z" w16du:dateUtc="2025-07-02T09:37:00Z">
        <w:r w:rsidR="00A268BE">
          <w:rPr>
            <w:lang w:val="pt-BR"/>
          </w:rPr>
          <w:t>F</w:t>
        </w:r>
      </w:ins>
      <w:ins w:id="2326" w:author="Rapp_AfterRAN2#130" w:date="2025-07-02T11:36:00Z" w16du:dateUtc="2025-07-02T09:36:00Z">
        <w:r w:rsidR="00A268BE" w:rsidRPr="001D4BDD">
          <w:rPr>
            <w:lang w:val="pt-BR"/>
          </w:rPr>
          <w:t>or</w:t>
        </w:r>
      </w:ins>
      <w:ins w:id="2327" w:author="Rapp_AfterRAN2#130" w:date="2025-07-02T11:37:00Z" w16du:dateUtc="2025-07-02T09:37:00Z">
        <w:r w:rsidR="006F4A50">
          <w:rPr>
            <w:lang w:val="pt-BR"/>
          </w:rPr>
          <w:t>SGCS</w:t>
        </w:r>
      </w:ins>
      <w:ins w:id="2328" w:author="Rapp_AfterRAN2#130" w:date="2025-07-02T11:36:00Z" w16du:dateUtc="2025-07-02T09:36:00Z">
        <w:r w:rsidR="00A268BE" w:rsidRPr="001D4BDD">
          <w:rPr>
            <w:lang w:val="pt-BR"/>
          </w:rPr>
          <w:t>-r19</w:t>
        </w:r>
      </w:ins>
      <w:ins w:id="2329" w:author="Rapp_AfterRAN2#130" w:date="2025-07-02T11:37:00Z" w16du:dateUtc="2025-07-02T09: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330" w:author="Rapp_AfterRAN2#130" w:date="2025-07-02T11:45:00Z" w16du:dateUtc="2025-07-02T09:45:00Z">
        <w:r w:rsidR="00C66B1E">
          <w:rPr>
            <w:color w:val="808080"/>
            <w:lang w:val="pt-BR"/>
          </w:rPr>
          <w:t xml:space="preserve"> </w:t>
        </w:r>
      </w:ins>
      <w:ins w:id="2331" w:author="Rapp_AfterRAN2#130" w:date="2025-07-02T11:37:00Z" w16du:dateUtc="2025-07-02T09:37:00Z">
        <w:r w:rsidR="006F4A50" w:rsidRPr="00B942E6">
          <w:rPr>
            <w:color w:val="808080"/>
            <w:lang w:val="pt-BR"/>
          </w:rPr>
          <w:t xml:space="preserve"> -- Need R</w:t>
        </w:r>
      </w:ins>
      <w:commentRangeEnd w:id="2322"/>
      <w:ins w:id="2332" w:author="Rapp_AfterRAN2#130" w:date="2025-07-02T11:38:00Z" w16du:dateUtc="2025-07-02T09:38:00Z">
        <w:r w:rsidR="009D3B5A">
          <w:rPr>
            <w:rStyle w:val="CommentReference"/>
            <w:rFonts w:ascii="Times New Roman" w:hAnsi="Times New Roman"/>
            <w:lang w:eastAsia="zh-CN"/>
          </w:rPr>
          <w:commentReference w:id="2322"/>
        </w:r>
      </w:ins>
    </w:p>
    <w:p w14:paraId="1B656B64" w14:textId="1E8F939A" w:rsidR="003F17B0" w:rsidRDefault="003100EA" w:rsidP="00904C88">
      <w:pPr>
        <w:pStyle w:val="PL"/>
        <w:rPr>
          <w:ins w:id="2333" w:author="Rapp_AfterRAN2#130" w:date="2025-07-03T08:30:00Z" w16du:dateUtc="2025-07-03T06:30:00Z"/>
          <w:noProof/>
        </w:rPr>
      </w:pPr>
      <w:ins w:id="2334" w:author="Rapp_AfterRAN2#130" w:date="2025-06-25T13:12:00Z" w16du:dateUtc="2025-06-25T11:12:00Z">
        <w:r>
          <w:rPr>
            <w:noProof/>
          </w:rPr>
          <w:t xml:space="preserve">   </w:t>
        </w:r>
      </w:ins>
      <w:ins w:id="2335" w:author="Rapp_AfterRAN2#130" w:date="2025-06-25T13:13:00Z" w16du:dateUtc="2025-06-25T11:13:00Z">
        <w:r>
          <w:rPr>
            <w:noProof/>
          </w:rPr>
          <w:t xml:space="preserve">     }</w:t>
        </w:r>
      </w:ins>
    </w:p>
    <w:p w14:paraId="4E9A8EAC" w14:textId="6893A7F9" w:rsidR="008105AB" w:rsidRDefault="008105AB" w:rsidP="008105AB">
      <w:pPr>
        <w:pStyle w:val="PL"/>
        <w:rPr>
          <w:ins w:id="2336" w:author="Rapp_AfterRAN2#130" w:date="2025-07-03T08:30:00Z" w16du:dateUtc="2025-07-03T06:30:00Z"/>
          <w:noProof/>
        </w:rPr>
      </w:pPr>
      <w:ins w:id="2337" w:author="Rapp_AfterRAN2#130" w:date="2025-07-03T08:30:00Z" w16du:dateUtc="2025-07-03T06: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338" w:author="Rapp_AfterRAN2#130" w:date="2025-07-03T08:30:00Z" w16du:dateUtc="2025-07-03T06:30:00Z"/>
          <w:noProof/>
        </w:rPr>
      </w:pPr>
      <w:ins w:id="2339" w:author="Rapp_AfterRAN2#130" w:date="2025-07-03T08:30:00Z" w16du:dateUtc="2025-07-03T06:30:00Z">
        <w:r>
          <w:rPr>
            <w:noProof/>
            <w:color w:val="808080"/>
          </w:rPr>
          <w:t xml:space="preserve">            </w:t>
        </w:r>
        <w:commentRangeStart w:id="2340"/>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340"/>
        <w:r>
          <w:rPr>
            <w:rStyle w:val="CommentReference"/>
            <w:rFonts w:ascii="Times New Roman" w:hAnsi="Times New Roman"/>
            <w:lang w:eastAsia="zh-CN"/>
          </w:rPr>
          <w:commentReference w:id="2340"/>
        </w:r>
      </w:ins>
    </w:p>
    <w:p w14:paraId="79ABED54" w14:textId="77777777" w:rsidR="008105AB" w:rsidRDefault="008105AB" w:rsidP="008105AB">
      <w:pPr>
        <w:pStyle w:val="PL"/>
        <w:rPr>
          <w:ins w:id="2341" w:author="Rapp_AfterRAN2#130" w:date="2025-07-03T08:30:00Z" w16du:dateUtc="2025-07-03T06:30:00Z"/>
          <w:noProof/>
          <w:color w:val="000000" w:themeColor="text1"/>
        </w:rPr>
      </w:pPr>
      <w:ins w:id="2342" w:author="Rapp_AfterRAN2#130" w:date="2025-07-03T08:30:00Z" w16du:dateUtc="2025-07-03T06:30:00Z">
        <w:r>
          <w:rPr>
            <w:noProof/>
          </w:rPr>
          <w:t xml:space="preserve">            </w:t>
        </w:r>
        <w:commentRangeStart w:id="2343"/>
        <w:r w:rsidRPr="00521D3E">
          <w:rPr>
            <w:noProof/>
            <w:color w:val="000000" w:themeColor="text1"/>
          </w:rPr>
          <w:t>reportQuantity-r19                          ReportQuantity-r19</w:t>
        </w:r>
        <w:commentRangeEnd w:id="2343"/>
        <w:r w:rsidRPr="00521D3E">
          <w:rPr>
            <w:rStyle w:val="CommentReference"/>
            <w:rFonts w:ascii="Times New Roman" w:hAnsi="Times New Roman"/>
            <w:color w:val="000000" w:themeColor="text1"/>
            <w:lang w:eastAsia="zh-CN"/>
          </w:rPr>
          <w:commentReference w:id="2343"/>
        </w:r>
        <w:r w:rsidRPr="00521D3E">
          <w:rPr>
            <w:noProof/>
            <w:color w:val="000000" w:themeColor="text1"/>
          </w:rPr>
          <w:t>,</w:t>
        </w:r>
      </w:ins>
    </w:p>
    <w:p w14:paraId="53BCA168" w14:textId="77777777" w:rsidR="008105AB" w:rsidRDefault="008105AB" w:rsidP="008105AB">
      <w:pPr>
        <w:pStyle w:val="PL"/>
        <w:rPr>
          <w:ins w:id="2344" w:author="Rapp_AfterRAN2#130" w:date="2025-07-03T08:30:00Z" w16du:dateUtc="2025-07-03T06:30:00Z"/>
          <w:noProof/>
        </w:rPr>
      </w:pPr>
      <w:ins w:id="2345" w:author="Rapp_AfterRAN2#130" w:date="2025-07-03T08:30:00Z" w16du:dateUtc="2025-07-03T06:30:00Z">
        <w:r>
          <w:rPr>
            <w:noProof/>
            <w:color w:val="000000" w:themeColor="text1"/>
          </w:rPr>
          <w:t xml:space="preserve">            </w:t>
        </w:r>
        <w:commentRangeStart w:id="2346"/>
        <w:r w:rsidRPr="00972E55">
          <w:rPr>
            <w:noProof/>
          </w:rPr>
          <w:t xml:space="preserve">resourcesForChannelPrediction-r19       </w:t>
        </w:r>
        <w:r>
          <w:rPr>
            <w:noProof/>
          </w:rPr>
          <w:t xml:space="preserve">    </w:t>
        </w:r>
        <w:r w:rsidRPr="00972E55">
          <w:rPr>
            <w:noProof/>
          </w:rPr>
          <w:t>CSI-ResourceConfigId</w:t>
        </w:r>
        <w:commentRangeEnd w:id="2346"/>
        <w:r>
          <w:rPr>
            <w:rStyle w:val="CommentReference"/>
            <w:rFonts w:ascii="Times New Roman" w:hAnsi="Times New Roman"/>
            <w:lang w:eastAsia="zh-CN"/>
          </w:rPr>
          <w:commentReference w:id="2346"/>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347"/>
        <w:commentRangeEnd w:id="2347"/>
        <w:r>
          <w:rPr>
            <w:rStyle w:val="CommentReference"/>
            <w:rFonts w:ascii="Times New Roman" w:hAnsi="Times New Roman"/>
            <w:lang w:eastAsia="zh-CN"/>
          </w:rPr>
          <w:commentReference w:id="2347"/>
        </w:r>
      </w:ins>
    </w:p>
    <w:p w14:paraId="0688F038" w14:textId="0D48190F" w:rsidR="008105AB" w:rsidRDefault="008105AB" w:rsidP="008105AB">
      <w:pPr>
        <w:pStyle w:val="PL"/>
        <w:rPr>
          <w:ins w:id="2348" w:author="Rapp_AfterRAN2#130" w:date="2025-07-03T08:30:00Z" w16du:dateUtc="2025-07-03T06:30:00Z"/>
          <w:noProof/>
        </w:rPr>
      </w:pPr>
      <w:ins w:id="2349" w:author="Rapp_AfterRAN2#130" w:date="2025-07-03T08:30:00Z" w16du:dateUtc="2025-07-03T06:30:00Z">
        <w:r>
          <w:rPr>
            <w:noProof/>
          </w:rPr>
          <w:t xml:space="preserve">            </w:t>
        </w:r>
        <w:commentRangeStart w:id="2350"/>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351" w:author="Rapp_AfterRAN2#130" w:date="2025-07-11T06:51:00Z" w16du:dateUtc="2025-07-11T04:51:00Z">
        <w:r w:rsidR="004777AD">
          <w:rPr>
            <w:noProof/>
            <w:color w:val="FF0000"/>
          </w:rPr>
          <w:t>AssociatedId-r19</w:t>
        </w:r>
      </w:ins>
      <w:ins w:id="2352" w:author="Rapp_AfterRAN2#130" w:date="2025-07-03T08:30:00Z" w16du:dateUtc="2025-07-03T06: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50"/>
        <w:r>
          <w:rPr>
            <w:rStyle w:val="CommentReference"/>
            <w:rFonts w:ascii="Times New Roman" w:hAnsi="Times New Roman"/>
            <w:lang w:eastAsia="zh-CN"/>
          </w:rPr>
          <w:commentReference w:id="2350"/>
        </w:r>
      </w:ins>
    </w:p>
    <w:p w14:paraId="4E745B3A" w14:textId="153C9536" w:rsidR="008105AB" w:rsidRDefault="008105AB" w:rsidP="008105AB">
      <w:pPr>
        <w:pStyle w:val="PL"/>
        <w:rPr>
          <w:ins w:id="2353" w:author="Rapp_AfterRAN2#130" w:date="2025-07-03T08:30:00Z" w16du:dateUtc="2025-07-03T06:30:00Z"/>
          <w:noProof/>
          <w:color w:val="808080"/>
        </w:rPr>
      </w:pPr>
      <w:ins w:id="2354" w:author="Rapp_AfterRAN2#130" w:date="2025-07-03T08:30:00Z" w16du:dateUtc="2025-07-03T06:30:00Z">
        <w:r>
          <w:rPr>
            <w:noProof/>
          </w:rPr>
          <w:t xml:space="preserve">            </w:t>
        </w:r>
        <w:commentRangeStart w:id="2355"/>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356" w:author="Rapp_AfterRAN2#130" w:date="2025-07-11T06:51:00Z" w16du:dateUtc="2025-07-11T04:51:00Z">
        <w:r w:rsidR="000C00B0">
          <w:rPr>
            <w:noProof/>
            <w:color w:val="FF0000"/>
          </w:rPr>
          <w:t>AssociatedId-r19</w:t>
        </w:r>
      </w:ins>
      <w:ins w:id="2357" w:author="Rapp_AfterRAN2#130" w:date="2025-07-03T08:30:00Z" w16du:dateUtc="2025-07-03T06: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55"/>
        <w:r>
          <w:rPr>
            <w:rStyle w:val="CommentReference"/>
            <w:rFonts w:ascii="Times New Roman" w:hAnsi="Times New Roman"/>
            <w:lang w:eastAsia="zh-CN"/>
          </w:rPr>
          <w:commentReference w:id="2355"/>
        </w:r>
      </w:ins>
    </w:p>
    <w:p w14:paraId="60DC9377" w14:textId="77777777" w:rsidR="008105AB" w:rsidRDefault="008105AB" w:rsidP="008105AB">
      <w:pPr>
        <w:pStyle w:val="PL"/>
        <w:rPr>
          <w:ins w:id="2358" w:author="Rapp_AfterRAN2#130" w:date="2025-07-03T08:30:00Z" w16du:dateUtc="2025-07-03T06:30:00Z"/>
          <w:noProof/>
          <w:color w:val="808080"/>
        </w:rPr>
      </w:pPr>
      <w:ins w:id="2359" w:author="Rapp_AfterRAN2#130" w:date="2025-07-03T08:30:00Z" w16du:dateUtc="2025-07-03T06:30:00Z">
        <w:r>
          <w:rPr>
            <w:noProof/>
            <w:color w:val="808080"/>
          </w:rPr>
          <w:t xml:space="preserve">            </w:t>
        </w:r>
        <w:commentRangeStart w:id="2360"/>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60"/>
        <w:r>
          <w:rPr>
            <w:rStyle w:val="CommentReference"/>
            <w:rFonts w:ascii="Times New Roman" w:hAnsi="Times New Roman"/>
            <w:lang w:eastAsia="zh-CN"/>
          </w:rPr>
          <w:commentReference w:id="2360"/>
        </w:r>
      </w:ins>
    </w:p>
    <w:p w14:paraId="09121C71" w14:textId="77777777" w:rsidR="008105AB" w:rsidRDefault="008105AB" w:rsidP="008105AB">
      <w:pPr>
        <w:pStyle w:val="PL"/>
        <w:rPr>
          <w:ins w:id="2361" w:author="Rapp_AfterRAN2#130" w:date="2025-07-03T08:30:00Z" w16du:dateUtc="2025-07-03T06:30:00Z"/>
          <w:noProof/>
          <w:color w:val="808080"/>
        </w:rPr>
      </w:pPr>
      <w:ins w:id="2362" w:author="Rapp_AfterRAN2#130" w:date="2025-07-03T08:30:00Z" w16du:dateUtc="2025-07-03T06:30:00Z">
        <w:r>
          <w:rPr>
            <w:noProof/>
            <w:color w:val="808080"/>
          </w:rPr>
          <w:t xml:space="preserve">            </w:t>
        </w:r>
        <w:commentRangeStart w:id="2363"/>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63"/>
        <w:r>
          <w:rPr>
            <w:rStyle w:val="CommentReference"/>
            <w:rFonts w:ascii="Times New Roman" w:hAnsi="Times New Roman"/>
            <w:lang w:eastAsia="zh-CN"/>
          </w:rPr>
          <w:commentReference w:id="2363"/>
        </w:r>
      </w:ins>
    </w:p>
    <w:p w14:paraId="16D9D739" w14:textId="77777777" w:rsidR="008105AB" w:rsidRPr="00680F03" w:rsidRDefault="008105AB" w:rsidP="008105AB">
      <w:pPr>
        <w:pStyle w:val="PL"/>
        <w:rPr>
          <w:ins w:id="2364" w:author="Rapp_AfterRAN2#130" w:date="2025-07-03T08:30:00Z" w16du:dateUtc="2025-07-03T06:30:00Z"/>
          <w:noProof/>
          <w:color w:val="808080"/>
        </w:rPr>
      </w:pPr>
      <w:ins w:id="2365" w:author="Rapp_AfterRAN2#130" w:date="2025-07-03T08:30:00Z" w16du:dateUtc="2025-07-03T06:30:00Z">
        <w:r>
          <w:rPr>
            <w:noProof/>
            <w:color w:val="808080"/>
          </w:rPr>
          <w:t xml:space="preserve">            </w:t>
        </w:r>
        <w:commentRangeStart w:id="2366"/>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366"/>
        <w:r>
          <w:rPr>
            <w:rStyle w:val="CommentReference"/>
            <w:rFonts w:ascii="Times New Roman" w:hAnsi="Times New Roman"/>
            <w:lang w:eastAsia="zh-CN"/>
          </w:rPr>
          <w:commentReference w:id="2366"/>
        </w:r>
        <w:r>
          <w:rPr>
            <w:noProof/>
            <w:color w:val="808080"/>
          </w:rPr>
          <w:t xml:space="preserve"> </w:t>
        </w:r>
      </w:ins>
    </w:p>
    <w:p w14:paraId="4E703667" w14:textId="3E2253B7" w:rsidR="008105AB" w:rsidRDefault="008105AB" w:rsidP="008105AB">
      <w:pPr>
        <w:pStyle w:val="PL"/>
        <w:rPr>
          <w:ins w:id="2367" w:author="Rapp_AfterRAN2#130" w:date="2025-07-02T09:28:00Z" w16du:dateUtc="2025-07-02T07:28:00Z"/>
          <w:noProof/>
        </w:rPr>
      </w:pPr>
      <w:ins w:id="2368" w:author="Rapp_AfterRAN2#130" w:date="2025-07-03T08:30:00Z" w16du:dateUtc="2025-07-03T06:30:00Z">
        <w:r>
          <w:rPr>
            <w:noProof/>
          </w:rPr>
          <w:t xml:space="preserve">        }</w:t>
        </w:r>
      </w:ins>
    </w:p>
    <w:p w14:paraId="4AEEE9CE" w14:textId="2725E733" w:rsidR="00B20F2C" w:rsidRDefault="00B20F2C" w:rsidP="00D839FF">
      <w:pPr>
        <w:pStyle w:val="PL"/>
        <w:rPr>
          <w:ins w:id="2369" w:author="Rapp_AfterRAN2#130" w:date="2025-06-25T13:04:00Z" w16du:dateUtc="2025-06-25T11:04:00Z"/>
          <w:noProof/>
        </w:rPr>
      </w:pPr>
      <w:ins w:id="2370" w:author="Rapp_AfterRAN2#130" w:date="2025-06-25T13:09:00Z" w16du:dateUtc="2025-06-25T11:09:00Z">
        <w:r>
          <w:rPr>
            <w:noProof/>
          </w:rPr>
          <w:t xml:space="preserve">    }</w:t>
        </w:r>
      </w:ins>
      <w:ins w:id="2371" w:author="Rapp_AfterRAN2#130" w:date="2025-06-25T13:14:00Z" w16du:dateUtc="2025-06-25T11: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372" w:author="Rapp_AfterRAN2#130" w:date="2025-06-25T13:04:00Z" w16du:dateUtc="2025-06-25T11: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373" w:author="Rapp_AfterRAN2#130" w:date="2025-06-25T13:15:00Z" w16du:dateUtc="2025-06-25T11: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4" w:author="Rapp_AfterRAN2#130" w:date="2025-06-25T13:15:00Z" w16du:dateUtc="2025-06-25T11:15:00Z"/>
          <w:rFonts w:ascii="Courier New" w:hAnsi="Courier New"/>
          <w:sz w:val="16"/>
          <w:lang w:eastAsia="en-GB"/>
        </w:rPr>
      </w:pPr>
      <w:bookmarkStart w:id="2375" w:name="_Hlk189550341"/>
      <w:ins w:id="2376" w:author="Rapp_AfterRAN2#130" w:date="2025-06-25T13:15:00Z" w16du:dateUtc="2025-06-25T11:15:00Z">
        <w:r w:rsidRPr="003B7A06">
          <w:rPr>
            <w:rFonts w:ascii="Courier New" w:hAnsi="Courier New"/>
            <w:sz w:val="16"/>
            <w:lang w:eastAsia="en-GB"/>
          </w:rPr>
          <w:t xml:space="preserve">ReportQuantity-r19 </w:t>
        </w:r>
        <w:bookmarkEnd w:id="2375"/>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377" w:author="Rapp_AfterRAN2#130" w:date="2025-07-02T11:31:00Z" w16du:dateUtc="2025-07-02T09:31:00Z"/>
          <w:noProof/>
        </w:rPr>
      </w:pPr>
      <w:ins w:id="2378" w:author="Rapp_AfterRAN2#130" w:date="2025-06-25T13:15:00Z" w16du:dateUtc="2025-06-25T11:15:00Z">
        <w:r w:rsidRPr="003B7A06">
          <w:rPr>
            <w:color w:val="808080" w:themeColor="background1" w:themeShade="80"/>
          </w:rPr>
          <w:t xml:space="preserve">    </w:t>
        </w:r>
      </w:ins>
      <w:commentRangeStart w:id="2379"/>
      <w:ins w:id="2380" w:author="Rapp_AfterRAN2#130" w:date="2025-07-02T10:15:00Z" w16du:dateUtc="2025-07-02T08:15:00Z">
        <w:r w:rsidR="000C7061" w:rsidRPr="00A50980">
          <w:rPr>
            <w:noProof/>
          </w:rPr>
          <w:t>none-BM-r19</w:t>
        </w:r>
      </w:ins>
      <w:ins w:id="2381" w:author="Rapp_AfterRAN2#130" w:date="2025-07-02T10:12:00Z" w16du:dateUtc="2025-07-02T08:12:00Z">
        <w:r w:rsidR="0069258A" w:rsidRPr="00537C00">
          <w:rPr>
            <w:noProof/>
          </w:rPr>
          <w:t xml:space="preserve">                 </w:t>
        </w:r>
        <w:r w:rsidR="0069258A" w:rsidRPr="00537C00">
          <w:rPr>
            <w:noProof/>
            <w:color w:val="993366"/>
          </w:rPr>
          <w:t>NULL</w:t>
        </w:r>
      </w:ins>
      <w:ins w:id="2382" w:author="Rapp_AfterRAN2#130" w:date="2025-07-02T10:17:00Z" w16du:dateUtc="2025-07-02T08:17:00Z">
        <w:r w:rsidR="001E1A2D">
          <w:rPr>
            <w:noProof/>
          </w:rPr>
          <w:t>,</w:t>
        </w:r>
      </w:ins>
    </w:p>
    <w:p w14:paraId="514CD326" w14:textId="7E3DC422" w:rsidR="00A669AE" w:rsidRDefault="00A669AE" w:rsidP="0069258A">
      <w:pPr>
        <w:pStyle w:val="PL"/>
        <w:rPr>
          <w:ins w:id="2383" w:author="Rapp_AfterRAN2#130" w:date="2025-07-02T10:12:00Z" w16du:dateUtc="2025-07-02T08:12:00Z"/>
          <w:noProof/>
        </w:rPr>
      </w:pPr>
      <w:ins w:id="2384" w:author="Rapp_AfterRAN2#130" w:date="2025-07-02T11:31:00Z" w16du:dateUtc="2025-07-02T09: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385" w:author="Rapp_AfterRAN2#130" w:date="2025-07-02T10:13:00Z" w16du:dateUtc="2025-07-02T08:13:00Z"/>
          <w:noProof/>
        </w:rPr>
      </w:pPr>
      <w:ins w:id="2386" w:author="Rapp_AfterRAN2#130" w:date="2025-07-02T10:12:00Z" w16du:dateUtc="2025-07-02T08:12:00Z">
        <w:r>
          <w:rPr>
            <w:noProof/>
          </w:rPr>
          <w:t xml:space="preserve">    </w:t>
        </w:r>
      </w:ins>
      <w:ins w:id="2387" w:author="Rapp_AfterRAN2#130" w:date="2025-07-02T10:13:00Z" w16du:dateUtc="2025-07-02T08:13:00Z">
        <w:r w:rsidRPr="00A50980">
          <w:rPr>
            <w:noProof/>
          </w:rPr>
          <w:t>p-cri-r19</w:t>
        </w:r>
      </w:ins>
      <w:ins w:id="2388" w:author="Rapp_AfterRAN2#130" w:date="2025-07-02T10:16:00Z" w16du:dateUtc="2025-07-02T08:16:00Z">
        <w:r w:rsidR="001E1A2D">
          <w:rPr>
            <w:noProof/>
          </w:rPr>
          <w:t xml:space="preserve">   </w:t>
        </w:r>
      </w:ins>
      <w:ins w:id="2389" w:author="Rapp_AfterRAN2#130" w:date="2025-07-02T10:17:00Z" w16du:dateUtc="2025-07-02T08:17:00Z">
        <w:r w:rsidR="001E1A2D">
          <w:rPr>
            <w:noProof/>
          </w:rPr>
          <w:t xml:space="preserve">  </w:t>
        </w:r>
      </w:ins>
      <w:ins w:id="2390" w:author="Rapp_AfterRAN2#130" w:date="2025-07-02T10:16:00Z" w16du:dateUtc="2025-07-02T08:16:00Z">
        <w:r w:rsidR="001E1A2D">
          <w:rPr>
            <w:noProof/>
          </w:rPr>
          <w:t xml:space="preserve">  </w:t>
        </w:r>
      </w:ins>
      <w:ins w:id="2391" w:author="Rapp_AfterRAN2#130" w:date="2025-07-02T10:17:00Z" w16du:dateUtc="2025-07-02T08:17:00Z">
        <w:r w:rsidR="00374975">
          <w:rPr>
            <w:noProof/>
          </w:rPr>
          <w:t xml:space="preserve">            </w:t>
        </w:r>
      </w:ins>
      <w:ins w:id="2392" w:author="Rapp_AfterRAN2#130" w:date="2025-07-02T10:16:00Z" w16du:dateUtc="2025-07-02T08:16:00Z">
        <w:r w:rsidR="001E1A2D" w:rsidRPr="00537C00">
          <w:rPr>
            <w:noProof/>
            <w:color w:val="993366"/>
          </w:rPr>
          <w:t>NULL</w:t>
        </w:r>
      </w:ins>
      <w:ins w:id="2393" w:author="Rapp_AfterRAN2#130" w:date="2025-07-02T10:13:00Z" w16du:dateUtc="2025-07-02T08:13:00Z">
        <w:r w:rsidRPr="00A50980">
          <w:rPr>
            <w:noProof/>
          </w:rPr>
          <w:t>,</w:t>
        </w:r>
      </w:ins>
    </w:p>
    <w:p w14:paraId="6BFF0CD1" w14:textId="0A7BB5C9" w:rsidR="00766FF0" w:rsidRDefault="00766FF0" w:rsidP="0069258A">
      <w:pPr>
        <w:pStyle w:val="PL"/>
        <w:rPr>
          <w:ins w:id="2394" w:author="Rapp_AfterRAN2#130" w:date="2025-07-02T10:13:00Z" w16du:dateUtc="2025-07-02T08:13:00Z"/>
          <w:noProof/>
        </w:rPr>
      </w:pPr>
      <w:ins w:id="2395" w:author="Rapp_AfterRAN2#130" w:date="2025-07-02T10:13:00Z" w16du:dateUtc="2025-07-02T08:13:00Z">
        <w:r>
          <w:rPr>
            <w:noProof/>
          </w:rPr>
          <w:t xml:space="preserve">    </w:t>
        </w:r>
        <w:r w:rsidR="00A50980" w:rsidRPr="00A50980">
          <w:rPr>
            <w:noProof/>
          </w:rPr>
          <w:t>p-ssb-inde</w:t>
        </w:r>
        <w:r>
          <w:rPr>
            <w:noProof/>
          </w:rPr>
          <w:t>x</w:t>
        </w:r>
        <w:r w:rsidR="00A50980" w:rsidRPr="00A50980">
          <w:rPr>
            <w:noProof/>
          </w:rPr>
          <w:t>-r19</w:t>
        </w:r>
      </w:ins>
      <w:ins w:id="2396" w:author="Rapp_AfterRAN2#130" w:date="2025-07-02T10:17:00Z" w16du:dateUtc="2025-07-02T08:17:00Z">
        <w:r w:rsidR="00374975">
          <w:rPr>
            <w:noProof/>
          </w:rPr>
          <w:t xml:space="preserve">             </w:t>
        </w:r>
        <w:r w:rsidR="00374975" w:rsidRPr="00537C00">
          <w:rPr>
            <w:noProof/>
            <w:color w:val="993366"/>
          </w:rPr>
          <w:t>NULL</w:t>
        </w:r>
      </w:ins>
      <w:ins w:id="2397" w:author="Rapp_AfterRAN2#130" w:date="2025-07-02T10:13:00Z" w16du:dateUtc="2025-07-02T08:13:00Z">
        <w:r w:rsidR="00A50980" w:rsidRPr="00A50980">
          <w:rPr>
            <w:noProof/>
          </w:rPr>
          <w:t>,</w:t>
        </w:r>
      </w:ins>
    </w:p>
    <w:p w14:paraId="40A62D4C" w14:textId="6CD97D66" w:rsidR="00700E9A" w:rsidRDefault="00766FF0" w:rsidP="0069258A">
      <w:pPr>
        <w:pStyle w:val="PL"/>
        <w:rPr>
          <w:ins w:id="2398" w:author="Rapp_AfterRAN2#130" w:date="2025-07-02T10:14:00Z" w16du:dateUtc="2025-07-02T08:14:00Z"/>
          <w:noProof/>
        </w:rPr>
      </w:pPr>
      <w:ins w:id="2399" w:author="Rapp_AfterRAN2#130" w:date="2025-07-02T10:13:00Z" w16du:dateUtc="2025-07-02T08:13:00Z">
        <w:r>
          <w:rPr>
            <w:noProof/>
          </w:rPr>
          <w:t xml:space="preserve">   </w:t>
        </w:r>
        <w:r w:rsidRPr="00A50980">
          <w:rPr>
            <w:noProof/>
          </w:rPr>
          <w:t xml:space="preserve"> </w:t>
        </w:r>
        <w:r w:rsidR="00A50980" w:rsidRPr="00A50980">
          <w:rPr>
            <w:noProof/>
          </w:rPr>
          <w:t>p-cri-RSRP-r19</w:t>
        </w:r>
      </w:ins>
      <w:ins w:id="2400" w:author="Rapp_AfterRAN2#130" w:date="2025-07-02T10:17:00Z" w16du:dateUtc="2025-07-02T08: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01" w:author="Rapp_AfterRAN2#130" w:date="2025-07-02T10:16:00Z" w16du:dateUtc="2025-07-02T08:16:00Z"/>
          <w:noProof/>
        </w:rPr>
      </w:pPr>
      <w:ins w:id="2402" w:author="Rapp_AfterRAN2#130" w:date="2025-07-02T10:14:00Z" w16du:dateUtc="2025-07-02T08:14:00Z">
        <w:r>
          <w:rPr>
            <w:noProof/>
          </w:rPr>
          <w:t xml:space="preserve">    </w:t>
        </w:r>
      </w:ins>
      <w:ins w:id="2403" w:author="Rapp_AfterRAN2#130" w:date="2025-07-02T10:13:00Z" w16du:dateUtc="2025-07-02T08:13:00Z">
        <w:r w:rsidR="00A50980" w:rsidRPr="00A50980">
          <w:rPr>
            <w:noProof/>
          </w:rPr>
          <w:t>p-ssb-index-RSRP-r19</w:t>
        </w:r>
      </w:ins>
      <w:ins w:id="2404" w:author="Rapp_AfterRAN2#130" w:date="2025-07-02T10:17:00Z" w16du:dateUtc="2025-07-02T08:17:00Z">
        <w:r w:rsidR="00374975">
          <w:rPr>
            <w:noProof/>
          </w:rPr>
          <w:t xml:space="preserve">        </w:t>
        </w:r>
        <w:r w:rsidR="00374975" w:rsidRPr="00537C00">
          <w:rPr>
            <w:noProof/>
            <w:color w:val="993366"/>
          </w:rPr>
          <w:t>NULL</w:t>
        </w:r>
      </w:ins>
      <w:ins w:id="2405" w:author="Rapp_AfterRAN2#130" w:date="2025-07-02T10:13:00Z" w16du:dateUtc="2025-07-02T08:13:00Z">
        <w:r w:rsidR="00A50980" w:rsidRPr="00A50980">
          <w:rPr>
            <w:noProof/>
          </w:rPr>
          <w:t>,</w:t>
        </w:r>
      </w:ins>
    </w:p>
    <w:p w14:paraId="451E8C4E" w14:textId="77777777" w:rsidR="00BE539D" w:rsidRDefault="001E1A2D" w:rsidP="00BE539D">
      <w:pPr>
        <w:pStyle w:val="PL"/>
        <w:rPr>
          <w:ins w:id="2406" w:author="Rapp_AfterRAN2#130" w:date="2025-07-11T00:02:00Z" w16du:dateUtc="2025-07-10T22:02:00Z"/>
          <w:noProof/>
        </w:rPr>
      </w:pPr>
      <w:ins w:id="2407" w:author="Rapp_AfterRAN2#130" w:date="2025-07-02T10:16:00Z" w16du:dateUtc="2025-07-02T08:16:00Z">
        <w:r>
          <w:rPr>
            <w:noProof/>
          </w:rPr>
          <w:t xml:space="preserve">    </w:t>
        </w:r>
      </w:ins>
      <w:ins w:id="2408" w:author="Rapp_AfterRAN2#130" w:date="2025-07-02T10:13:00Z" w16du:dateUtc="2025-07-02T08:13:00Z">
        <w:r w:rsidR="00A50980" w:rsidRPr="00A50980">
          <w:rPr>
            <w:noProof/>
          </w:rPr>
          <w:t>rspai-r19</w:t>
        </w:r>
      </w:ins>
      <w:ins w:id="2409" w:author="Rapp_AfterRAN2#130" w:date="2025-07-02T10:18:00Z" w16du:dateUtc="2025-07-02T08:18:00Z">
        <w:r w:rsidR="00374975">
          <w:rPr>
            <w:noProof/>
          </w:rPr>
          <w:t xml:space="preserve">                  </w:t>
        </w:r>
      </w:ins>
      <w:ins w:id="2410" w:author="Rapp_AfterRAN2#130" w:date="2025-07-02T10:17:00Z" w16du:dateUtc="2025-07-02T08:17:00Z">
        <w:r w:rsidR="00374975">
          <w:rPr>
            <w:noProof/>
          </w:rPr>
          <w:t xml:space="preserve"> </w:t>
        </w:r>
        <w:r w:rsidR="00374975" w:rsidRPr="00537C00">
          <w:rPr>
            <w:noProof/>
            <w:color w:val="993366"/>
          </w:rPr>
          <w:t>NULL</w:t>
        </w:r>
      </w:ins>
      <w:commentRangeEnd w:id="2379"/>
      <w:ins w:id="2411" w:author="Rapp_AfterRAN2#130" w:date="2025-07-02T10:19:00Z" w16du:dateUtc="2025-07-02T08:19:00Z">
        <w:r w:rsidR="00A14FD0">
          <w:rPr>
            <w:rStyle w:val="CommentReference"/>
            <w:rFonts w:ascii="Times New Roman" w:hAnsi="Times New Roman"/>
            <w:lang w:eastAsia="zh-CN"/>
          </w:rPr>
          <w:commentReference w:id="2379"/>
        </w:r>
      </w:ins>
      <w:ins w:id="2412" w:author="Rapp_AfterRAN2#130" w:date="2025-07-02T10:17:00Z" w16du:dateUtc="2025-07-02T08:17:00Z">
        <w:r w:rsidR="00374975" w:rsidRPr="008A2C0C">
          <w:rPr>
            <w:noProof/>
          </w:rPr>
          <w:t>,</w:t>
        </w:r>
      </w:ins>
    </w:p>
    <w:p w14:paraId="4F9A5F3C" w14:textId="3FF96C78" w:rsidR="00D347B6" w:rsidRDefault="00410052" w:rsidP="0069258A">
      <w:pPr>
        <w:pStyle w:val="PL"/>
        <w:rPr>
          <w:ins w:id="2413" w:author="Rapp_AfterRAN2#130" w:date="2025-07-02T10:16:00Z" w16du:dateUtc="2025-07-02T08:16:00Z"/>
          <w:noProof/>
        </w:rPr>
      </w:pPr>
      <w:ins w:id="2414" w:author="Rapp_AfterRAN2#130" w:date="2025-07-02T11:33:00Z" w16du:dateUtc="2025-07-02T09: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15" w:author="Rapp_AfterRAN2#130" w:date="2025-06-25T13:15:00Z" w16du:dateUtc="2025-06-25T11:15:00Z"/>
          <w:noProof/>
        </w:rPr>
      </w:pPr>
      <w:ins w:id="2416" w:author="Rapp_AfterRAN2#130" w:date="2025-07-02T10:16:00Z" w16du:dateUtc="2025-07-02T08: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17" w:author="Rapp_AfterRAN2#129" w:date="2025-04-16T16:25:00Z"/>
        </w:rPr>
      </w:pPr>
      <w:ins w:id="2418" w:author="Rapp_AfterRAN2#129" w:date="2025-04-16T16:25:00Z">
        <w:del w:id="2419" w:author="Rapp_AfterRAN2#130" w:date="2025-07-02T11:49:00Z" w16du:dateUtc="2025-07-02T09: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42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421" w:author="Rapp_AfterRAN2#130" w:date="2025-07-02T12:51:00Z" w16du:dateUtc="2025-07-02T10:51:00Z"/>
                <w:i/>
                <w:szCs w:val="22"/>
                <w:lang w:eastAsia="sv-SE"/>
              </w:rPr>
            </w:pPr>
            <w:ins w:id="2422" w:author="Rapp_AfterRAN2#130" w:date="2025-07-02T12:50:00Z" w16du:dateUtc="2025-07-02T10:50:00Z">
              <w:r>
                <w:rPr>
                  <w:i/>
                  <w:szCs w:val="22"/>
                  <w:lang w:eastAsia="sv-SE"/>
                </w:rPr>
                <w:t>associatedIdForChannelMeasurement</w:t>
              </w:r>
            </w:ins>
          </w:p>
          <w:p w14:paraId="3281508E" w14:textId="77777777" w:rsidR="00070407" w:rsidRDefault="0098500D" w:rsidP="0035167F">
            <w:pPr>
              <w:pStyle w:val="TAH"/>
              <w:jc w:val="left"/>
              <w:rPr>
                <w:ins w:id="2423" w:author="Rapp_AfterRAN2#130" w:date="2025-07-02T14:36:00Z" w16du:dateUtc="2025-07-02T12:36:00Z"/>
                <w:b w:val="0"/>
                <w:bCs/>
                <w:iCs/>
                <w:szCs w:val="22"/>
                <w:lang w:eastAsia="sv-SE"/>
              </w:rPr>
            </w:pPr>
            <w:ins w:id="2424" w:author="Rapp_AfterRAN2#130" w:date="2025-07-02T14:24:00Z" w16du:dateUtc="2025-07-02T12: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25" w:author="Rapp_AfterRAN2#130" w:date="2025-07-02T14:25:00Z" w16du:dateUtc="2025-07-02T12:25:00Z">
              <w:r w:rsidR="00F51C97" w:rsidRPr="0035167F">
                <w:rPr>
                  <w:b w:val="0"/>
                  <w:bCs/>
                  <w:i/>
                  <w:szCs w:val="22"/>
                  <w:lang w:eastAsia="sv-SE"/>
                </w:rPr>
                <w:t>d</w:t>
              </w:r>
              <w:r w:rsidR="004A49F4" w:rsidRPr="0035167F">
                <w:rPr>
                  <w:b w:val="0"/>
                  <w:bCs/>
                  <w:i/>
                  <w:szCs w:val="22"/>
                  <w:lang w:eastAsia="sv-SE"/>
                </w:rPr>
                <w:t>F</w:t>
              </w:r>
            </w:ins>
            <w:ins w:id="2426" w:author="Rapp_AfterRAN2#130" w:date="2025-07-02T14:24:00Z" w16du:dateUtc="2025-07-02T12:24:00Z">
              <w:r w:rsidRPr="0035167F">
                <w:rPr>
                  <w:b w:val="0"/>
                  <w:bCs/>
                  <w:i/>
                  <w:szCs w:val="22"/>
                  <w:lang w:eastAsia="sv-SE"/>
                </w:rPr>
                <w:t>or</w:t>
              </w:r>
            </w:ins>
            <w:ins w:id="2427" w:author="Rapp_AfterRAN2#130" w:date="2025-07-02T14:25:00Z" w16du:dateUtc="2025-07-02T12:25:00Z">
              <w:r w:rsidR="004A49F4" w:rsidRPr="0035167F">
                <w:rPr>
                  <w:b w:val="0"/>
                  <w:bCs/>
                  <w:i/>
                  <w:szCs w:val="22"/>
                  <w:lang w:eastAsia="sv-SE"/>
                </w:rPr>
                <w:t>ChannelMeasurement</w:t>
              </w:r>
            </w:ins>
            <w:ins w:id="2428" w:author="Rapp_AfterRAN2#130" w:date="2025-07-02T14:24:00Z" w16du:dateUtc="2025-07-02T12:24:00Z">
              <w:r w:rsidRPr="0098500D">
                <w:rPr>
                  <w:b w:val="0"/>
                  <w:bCs/>
                  <w:iCs/>
                  <w:szCs w:val="22"/>
                  <w:lang w:eastAsia="sv-SE"/>
                </w:rPr>
                <w:t xml:space="preserve"> or with the same </w:t>
              </w:r>
              <w:r w:rsidRPr="0035167F">
                <w:rPr>
                  <w:b w:val="0"/>
                  <w:bCs/>
                  <w:i/>
                  <w:szCs w:val="22"/>
                  <w:lang w:eastAsia="sv-SE"/>
                </w:rPr>
                <w:t>associatedI</w:t>
              </w:r>
            </w:ins>
            <w:ins w:id="2429" w:author="Rapp_AfterRAN2#130" w:date="2025-07-02T14:25:00Z" w16du:dateUtc="2025-07-02T12:25:00Z">
              <w:r w:rsidR="004A49F4" w:rsidRPr="0035167F">
                <w:rPr>
                  <w:b w:val="0"/>
                  <w:bCs/>
                  <w:i/>
                  <w:szCs w:val="22"/>
                  <w:lang w:eastAsia="sv-SE"/>
                </w:rPr>
                <w:t>dF</w:t>
              </w:r>
            </w:ins>
            <w:ins w:id="2430" w:author="Rapp_AfterRAN2#130" w:date="2025-07-02T14:24:00Z" w16du:dateUtc="2025-07-02T12:24:00Z">
              <w:r w:rsidRPr="0035167F">
                <w:rPr>
                  <w:b w:val="0"/>
                  <w:bCs/>
                  <w:i/>
                  <w:szCs w:val="22"/>
                  <w:lang w:eastAsia="sv-SE"/>
                </w:rPr>
                <w:t>or</w:t>
              </w:r>
            </w:ins>
            <w:ins w:id="2431" w:author="Rapp_AfterRAN2#130" w:date="2025-07-02T14:25:00Z" w16du:dateUtc="2025-07-02T12:25:00Z">
              <w:r w:rsidR="004A49F4" w:rsidRPr="0035167F">
                <w:rPr>
                  <w:b w:val="0"/>
                  <w:bCs/>
                  <w:i/>
                  <w:szCs w:val="22"/>
                  <w:lang w:eastAsia="sv-SE"/>
                </w:rPr>
                <w:t>ChannelPrediction</w:t>
              </w:r>
            </w:ins>
            <w:ins w:id="2432" w:author="Rapp_AfterRAN2#130" w:date="2025-07-02T14:24:00Z" w16du:dateUtc="2025-07-02T12:24:00Z">
              <w:r w:rsidRPr="0098500D">
                <w:rPr>
                  <w:b w:val="0"/>
                  <w:bCs/>
                  <w:iCs/>
                  <w:szCs w:val="22"/>
                  <w:lang w:eastAsia="sv-SE"/>
                </w:rPr>
                <w:t>.</w:t>
              </w:r>
            </w:ins>
            <w:ins w:id="2433" w:author="Rapp_AfterRAN2#130" w:date="2025-07-02T14:26:00Z" w16du:dateUtc="2025-07-02T12:26:00Z">
              <w:r w:rsidR="002247C0">
                <w:rPr>
                  <w:b w:val="0"/>
                  <w:bCs/>
                  <w:iCs/>
                  <w:szCs w:val="22"/>
                  <w:lang w:eastAsia="sv-SE"/>
                </w:rPr>
                <w:t xml:space="preserve"> </w:t>
              </w:r>
            </w:ins>
            <w:ins w:id="2434" w:author="Rapp_AfterRAN2#130" w:date="2025-07-02T14:27:00Z" w16du:dateUtc="2025-07-02T12:27:00Z">
              <w:r w:rsidR="00A53059">
                <w:rPr>
                  <w:b w:val="0"/>
                  <w:bCs/>
                  <w:iCs/>
                  <w:szCs w:val="22"/>
                  <w:lang w:eastAsia="sv-SE"/>
                </w:rPr>
                <w:t>This fie</w:t>
              </w:r>
            </w:ins>
            <w:ins w:id="2435" w:author="Rapp_AfterRAN2#130" w:date="2025-07-02T14:28:00Z" w16du:dateUtc="2025-07-02T12: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436" w:author="Rapp_AfterRAN2#130" w:date="2025-07-02T14:29:00Z" w16du:dateUtc="2025-07-02T12:29:00Z">
              <w:r w:rsidR="002052FC" w:rsidRPr="006B3A6D">
                <w:rPr>
                  <w:b w:val="0"/>
                  <w:bCs/>
                  <w:i/>
                  <w:szCs w:val="22"/>
                  <w:lang w:eastAsia="sv-SE"/>
                </w:rPr>
                <w:t>Prediction</w:t>
              </w:r>
            </w:ins>
            <w:ins w:id="2437" w:author="Rapp_AfterRAN2#130" w:date="2025-07-02T14:28:00Z" w16du:dateUtc="2025-07-02T12:28:00Z">
              <w:r w:rsidR="009C67F5">
                <w:rPr>
                  <w:b w:val="0"/>
                  <w:bCs/>
                  <w:iCs/>
                  <w:szCs w:val="22"/>
                  <w:lang w:eastAsia="sv-SE"/>
                </w:rPr>
                <w:t xml:space="preserve"> is not configured or </w:t>
              </w:r>
            </w:ins>
            <w:ins w:id="2438" w:author="Rapp_AfterRAN2#130" w:date="2025-07-02T14:31:00Z" w16du:dateUtc="2025-07-02T12:31:00Z">
              <w:r w:rsidR="0035167F">
                <w:rPr>
                  <w:b w:val="0"/>
                  <w:bCs/>
                  <w:iCs/>
                  <w:szCs w:val="22"/>
                  <w:lang w:eastAsia="sv-SE"/>
                </w:rPr>
                <w:t xml:space="preserve">if </w:t>
              </w:r>
            </w:ins>
            <w:ins w:id="2439" w:author="Rapp_AfterRAN2#130" w:date="2025-07-02T14:29:00Z" w16du:dateUtc="2025-07-02T12:29:00Z">
              <w:r w:rsidR="00AE1073" w:rsidRPr="0035167F">
                <w:rPr>
                  <w:b w:val="0"/>
                  <w:bCs/>
                  <w:i/>
                  <w:szCs w:val="22"/>
                  <w:lang w:eastAsia="sv-SE"/>
                </w:rPr>
                <w:t>resourcesForChannelMeasurement</w:t>
              </w:r>
              <w:r w:rsidR="00AE1073">
                <w:rPr>
                  <w:b w:val="0"/>
                  <w:bCs/>
                  <w:iCs/>
                  <w:szCs w:val="22"/>
                  <w:lang w:eastAsia="sv-SE"/>
                </w:rPr>
                <w:t xml:space="preserve"> </w:t>
              </w:r>
            </w:ins>
            <w:ins w:id="2440" w:author="Rapp_AfterRAN2#130" w:date="2025-07-02T14:24:00Z" w16du:dateUtc="2025-07-02T12:24:00Z">
              <w:r w:rsidRPr="0098500D">
                <w:rPr>
                  <w:b w:val="0"/>
                  <w:bCs/>
                  <w:iCs/>
                  <w:szCs w:val="22"/>
                  <w:lang w:eastAsia="sv-SE"/>
                </w:rPr>
                <w:t>is equal</w:t>
              </w:r>
            </w:ins>
            <w:ins w:id="2441" w:author="Rapp_AfterRAN2#130" w:date="2025-07-02T14:30:00Z" w16du:dateUtc="2025-07-02T12:30:00Z">
              <w:r w:rsidR="00AE1073">
                <w:rPr>
                  <w:b w:val="0"/>
                  <w:bCs/>
                  <w:iCs/>
                  <w:szCs w:val="22"/>
                  <w:lang w:eastAsia="sv-SE"/>
                </w:rPr>
                <w:t xml:space="preserve"> to</w:t>
              </w:r>
            </w:ins>
            <w:ins w:id="2442" w:author="Rapp_AfterRAN2#130" w:date="2025-07-02T14:24:00Z" w16du:dateUtc="2025-07-02T12:24:00Z">
              <w:r w:rsidRPr="0098500D">
                <w:rPr>
                  <w:b w:val="0"/>
                  <w:bCs/>
                  <w:iCs/>
                  <w:szCs w:val="22"/>
                  <w:lang w:eastAsia="sv-SE"/>
                </w:rPr>
                <w:t xml:space="preserve"> or a subset of </w:t>
              </w:r>
            </w:ins>
            <w:ins w:id="2443" w:author="Rapp_AfterRAN2#130" w:date="2025-07-02T14:31:00Z" w16du:dateUtc="2025-07-02T12:31:00Z">
              <w:r w:rsidR="0035167F" w:rsidRPr="0035167F">
                <w:rPr>
                  <w:b w:val="0"/>
                  <w:bCs/>
                  <w:i/>
                  <w:szCs w:val="22"/>
                  <w:lang w:eastAsia="sv-SE"/>
                </w:rPr>
                <w:t>resourcesForChannelPrediction</w:t>
              </w:r>
            </w:ins>
            <w:ins w:id="2444" w:author="Rapp_AfterRAN2#130" w:date="2025-07-02T14:24:00Z" w16du:dateUtc="2025-07-02T12:24:00Z">
              <w:r w:rsidRPr="0098500D">
                <w:rPr>
                  <w:b w:val="0"/>
                  <w:bCs/>
                  <w:iCs/>
                  <w:szCs w:val="22"/>
                  <w:lang w:eastAsia="sv-SE"/>
                </w:rPr>
                <w:t>.</w:t>
              </w:r>
            </w:ins>
          </w:p>
          <w:p w14:paraId="5E5566BF" w14:textId="77777777" w:rsidR="002378E9" w:rsidRDefault="002378E9" w:rsidP="0035167F">
            <w:pPr>
              <w:pStyle w:val="TAH"/>
              <w:jc w:val="left"/>
              <w:rPr>
                <w:ins w:id="2445" w:author="Rapp_AfterRAN2#130" w:date="2025-07-02T14:34:00Z" w16du:dateUtc="2025-07-02T12:34:00Z"/>
                <w:b w:val="0"/>
                <w:bCs/>
                <w:iCs/>
                <w:szCs w:val="22"/>
                <w:lang w:eastAsia="sv-SE"/>
              </w:rPr>
            </w:pPr>
          </w:p>
          <w:p w14:paraId="7FB3B181" w14:textId="749102BC" w:rsidR="00BC62F2" w:rsidRPr="00724486" w:rsidRDefault="002378E9" w:rsidP="004E4338">
            <w:pPr>
              <w:pStyle w:val="EditorsNote"/>
              <w:rPr>
                <w:ins w:id="2446" w:author="Rapp_AfterRAN2#130" w:date="2025-07-02T12:50:00Z" w16du:dateUtc="2025-07-02T10:50:00Z"/>
                <w:lang w:eastAsia="sv-SE"/>
              </w:rPr>
            </w:pPr>
            <w:ins w:id="2447" w:author="Rapp_AfterRAN2#130" w:date="2025-07-02T14:36:00Z" w16du:dateUtc="2025-07-02T12:36:00Z">
              <w:r w:rsidRPr="00537C00">
                <w:t>Editor</w:t>
              </w:r>
              <w:r w:rsidRPr="00537C00">
                <w:rPr>
                  <w:rFonts w:eastAsia="MS Mincho"/>
                </w:rPr>
                <w:t>'</w:t>
              </w:r>
              <w:r w:rsidRPr="00537C00">
                <w:t>s Note:</w:t>
              </w:r>
              <w:r>
                <w:t xml:space="preserve"> FFS the </w:t>
              </w:r>
            </w:ins>
            <w:ins w:id="2448" w:author="Rapp_AfterRAN2#130" w:date="2025-07-02T14:37:00Z" w16du:dateUtc="2025-07-02T12:37:00Z">
              <w:r w:rsidR="006047B8">
                <w:t>value range</w:t>
              </w:r>
              <w:r w:rsidR="00BE268F">
                <w:t>, based on RAN2 progress.</w:t>
              </w:r>
            </w:ins>
          </w:p>
        </w:tc>
      </w:tr>
      <w:tr w:rsidR="001D7F23" w:rsidRPr="00537C00" w14:paraId="5608D20A" w14:textId="77777777" w:rsidTr="00964CC4">
        <w:trPr>
          <w:ins w:id="244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450" w:author="Rapp_AfterRAN2#130" w:date="2025-07-02T12:51:00Z" w16du:dateUtc="2025-07-02T10:51:00Z"/>
                <w:i/>
                <w:szCs w:val="22"/>
                <w:lang w:eastAsia="sv-SE"/>
              </w:rPr>
            </w:pPr>
            <w:ins w:id="2451" w:author="Rapp_AfterRAN2#130" w:date="2025-07-02T12:51:00Z" w16du:dateUtc="2025-07-02T10:51:00Z">
              <w:r>
                <w:rPr>
                  <w:i/>
                  <w:szCs w:val="22"/>
                  <w:lang w:eastAsia="sv-SE"/>
                </w:rPr>
                <w:t>associatedIdForChannelPrediction</w:t>
              </w:r>
            </w:ins>
          </w:p>
          <w:p w14:paraId="1DF8D637" w14:textId="33DF7A19" w:rsidR="00C0269F" w:rsidRDefault="00DE7BF6" w:rsidP="00070407">
            <w:pPr>
              <w:pStyle w:val="TAH"/>
              <w:jc w:val="left"/>
              <w:rPr>
                <w:ins w:id="2452" w:author="Rapp_AfterRAN2#130" w:date="2025-07-02T14:37:00Z" w16du:dateUtc="2025-07-02T12:37:00Z"/>
                <w:b w:val="0"/>
                <w:bCs/>
                <w:iCs/>
                <w:szCs w:val="22"/>
                <w:lang w:eastAsia="sv-SE"/>
              </w:rPr>
            </w:pPr>
            <w:ins w:id="2453" w:author="Rapp_AfterRAN2#130" w:date="2025-07-02T14:32:00Z" w16du:dateUtc="2025-07-02T12: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454" w:author="Rapp_AfterRAN2#130" w:date="2025-07-02T14:37:00Z" w16du:dateUtc="2025-07-02T12:37:00Z"/>
                <w:b w:val="0"/>
                <w:bCs/>
                <w:iCs/>
                <w:szCs w:val="22"/>
                <w:lang w:eastAsia="sv-SE"/>
              </w:rPr>
            </w:pPr>
          </w:p>
          <w:p w14:paraId="33E0E6F3" w14:textId="109438EC" w:rsidR="00C0269F" w:rsidRPr="001C3C3B" w:rsidRDefault="001C3C3B" w:rsidP="004E4338">
            <w:pPr>
              <w:pStyle w:val="EditorsNote"/>
              <w:rPr>
                <w:ins w:id="2455" w:author="Rapp_AfterRAN2#130" w:date="2025-07-02T12:50:00Z" w16du:dateUtc="2025-07-02T10:50:00Z"/>
                <w:lang w:eastAsia="sv-SE"/>
              </w:rPr>
            </w:pPr>
            <w:ins w:id="2456" w:author="Rapp_AfterRAN2#130" w:date="2025-07-02T14:37:00Z" w16du:dateUtc="2025-07-02T12: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457"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458" w:author="Rapp_AfterRAN2#130" w:date="2025-07-02T12:56:00Z" w16du:dateUtc="2025-07-02T10:56:00Z"/>
                <w:b/>
                <w:i/>
                <w:szCs w:val="22"/>
                <w:lang w:eastAsia="sv-SE"/>
              </w:rPr>
            </w:pPr>
            <w:ins w:id="2459" w:author="Rapp_AfterRAN2#130" w:date="2025-07-02T12:56:00Z" w16du:dateUtc="2025-07-02T10:56:00Z">
              <w:r>
                <w:rPr>
                  <w:b/>
                  <w:i/>
                  <w:szCs w:val="22"/>
                  <w:lang w:eastAsia="sv-SE"/>
                </w:rPr>
                <w:t>mappingToResourcesForChannelPrediction</w:t>
              </w:r>
            </w:ins>
          </w:p>
          <w:p w14:paraId="3224EAE8" w14:textId="4628BF90" w:rsidR="00C30DFC" w:rsidRPr="00A547E4" w:rsidRDefault="00DD2BDA" w:rsidP="004932B2">
            <w:pPr>
              <w:pStyle w:val="TAL"/>
              <w:rPr>
                <w:ins w:id="2460" w:author="Rapp_AfterRAN2#130" w:date="2025-07-02T12:56:00Z" w16du:dateUtc="2025-07-02T10:56:00Z"/>
                <w:bCs/>
                <w:i/>
                <w:szCs w:val="22"/>
                <w:lang w:eastAsia="sv-SE"/>
              </w:rPr>
            </w:pPr>
            <w:ins w:id="2461" w:author="Rapp_AfterRAN2#130" w:date="2025-07-08T15:05:00Z" w16du:dateUtc="2025-07-08T13:05:00Z">
              <w:r>
                <w:rPr>
                  <w:bCs/>
                  <w:iCs/>
                  <w:szCs w:val="22"/>
                  <w:lang w:eastAsia="sv-SE"/>
                </w:rPr>
                <w:t xml:space="preserve">If configured, this field indicates </w:t>
              </w:r>
              <w:r w:rsidR="00BC3E4F">
                <w:rPr>
                  <w:bCs/>
                  <w:iCs/>
                  <w:szCs w:val="22"/>
                  <w:lang w:eastAsia="sv-SE"/>
                </w:rPr>
                <w:t xml:space="preserve">the resources included in </w:t>
              </w:r>
            </w:ins>
            <w:ins w:id="2462" w:author="Rapp_AfterRAN2#130" w:date="2025-07-02T17:11:00Z" w16du:dateUtc="2025-07-02T15: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463" w:author="Rapp_AfterRAN2#130" w:date="2025-07-08T15:06:00Z" w16du:dateUtc="2025-07-08T13:06:00Z">
              <w:r w:rsidR="00BC3E4F">
                <w:rPr>
                  <w:bCs/>
                  <w:iCs/>
                  <w:szCs w:val="22"/>
                  <w:lang w:eastAsia="sv-SE"/>
                </w:rPr>
                <w:t xml:space="preserve">to be used </w:t>
              </w:r>
            </w:ins>
            <w:ins w:id="2464" w:author="Rapp_AfterRAN2#130" w:date="2025-07-02T17:12:00Z" w16du:dateUtc="2025-07-02T15:12:00Z">
              <w:r w:rsidR="00C6221E">
                <w:rPr>
                  <w:bCs/>
                  <w:iCs/>
                  <w:szCs w:val="22"/>
                  <w:lang w:eastAsia="sv-SE"/>
                </w:rPr>
                <w:t xml:space="preserve">for </w:t>
              </w:r>
              <w:r w:rsidR="003B64F1">
                <w:rPr>
                  <w:bCs/>
                  <w:iCs/>
                  <w:szCs w:val="22"/>
                  <w:lang w:eastAsia="sv-SE"/>
                </w:rPr>
                <w:t>monitoring</w:t>
              </w:r>
            </w:ins>
            <w:ins w:id="2465" w:author="Rapp_AfterRAN2#130" w:date="2025-07-08T15:06:00Z" w16du:dateUtc="2025-07-08T13:06:00Z">
              <w:r w:rsidR="009074DA">
                <w:rPr>
                  <w:bCs/>
                  <w:iCs/>
                  <w:szCs w:val="22"/>
                  <w:lang w:eastAsia="sv-SE"/>
                </w:rPr>
                <w:t xml:space="preserve"> the channel predictions in</w:t>
              </w:r>
            </w:ins>
            <w:ins w:id="2466" w:author="Rapp_AfterRAN2#130" w:date="2025-07-02T17:09:00Z" w16du:dateUtc="2025-07-02T15:09:00Z">
              <w:r w:rsidR="004932B2" w:rsidRPr="004932B2">
                <w:rPr>
                  <w:bCs/>
                  <w:iCs/>
                  <w:szCs w:val="22"/>
                  <w:lang w:eastAsia="sv-SE"/>
                </w:rPr>
                <w:t xml:space="preserve"> </w:t>
              </w:r>
            </w:ins>
            <w:ins w:id="2467" w:author="Rapp_AfterRAN2#130" w:date="2025-07-02T17:12:00Z" w16du:dateUtc="2025-07-02T15:12:00Z">
              <w:r w:rsidR="003B64F1">
                <w:rPr>
                  <w:bCs/>
                  <w:iCs/>
                  <w:szCs w:val="22"/>
                  <w:lang w:eastAsia="sv-SE"/>
                </w:rPr>
                <w:t>the</w:t>
              </w:r>
            </w:ins>
            <w:ins w:id="2468" w:author="Rapp_AfterRAN2#130" w:date="2025-07-08T15:06:00Z" w16du:dateUtc="2025-07-08T13:06:00Z">
              <w:r w:rsidR="009074DA">
                <w:rPr>
                  <w:bCs/>
                  <w:iCs/>
                  <w:szCs w:val="22"/>
                  <w:lang w:eastAsia="sv-SE"/>
                </w:rPr>
                <w:t xml:space="preserve"> resources</w:t>
              </w:r>
            </w:ins>
            <w:ins w:id="2469" w:author="Rapp_AfterRAN2#130" w:date="2025-07-02T17:12:00Z" w16du:dateUtc="2025-07-02T15:12:00Z">
              <w:r w:rsidR="003B64F1">
                <w:rPr>
                  <w:bCs/>
                  <w:iCs/>
                  <w:szCs w:val="22"/>
                  <w:lang w:eastAsia="sv-SE"/>
                </w:rPr>
                <w:t xml:space="preserve"> </w:t>
              </w:r>
              <w:r w:rsidR="003B64F1">
                <w:rPr>
                  <w:bCs/>
                  <w:i/>
                  <w:szCs w:val="22"/>
                  <w:lang w:eastAsia="sv-SE"/>
                </w:rPr>
                <w:t xml:space="preserve">resourcesForChannelPrediction </w:t>
              </w:r>
            </w:ins>
            <w:ins w:id="2470" w:author="Rapp_AfterRAN2#130" w:date="2025-07-08T15:06:00Z" w16du:dateUtc="2025-07-08T13:06:00Z">
              <w:r w:rsidR="009074DA">
                <w:rPr>
                  <w:bCs/>
                  <w:iCs/>
                  <w:szCs w:val="22"/>
                  <w:lang w:eastAsia="sv-SE"/>
                </w:rPr>
                <w:t xml:space="preserve">included </w:t>
              </w:r>
              <w:r w:rsidR="00C35C2B">
                <w:rPr>
                  <w:bCs/>
                  <w:iCs/>
                  <w:szCs w:val="22"/>
                  <w:lang w:eastAsia="sv-SE"/>
                </w:rPr>
                <w:t>w</w:t>
              </w:r>
            </w:ins>
            <w:ins w:id="2471" w:author="Rapp_AfterRAN2#130" w:date="2025-07-02T17:12:00Z" w16du:dateUtc="2025-07-02T15:12:00Z">
              <w:r w:rsidR="003B64F1" w:rsidRPr="00C167C2">
                <w:rPr>
                  <w:bCs/>
                  <w:iCs/>
                  <w:szCs w:val="22"/>
                  <w:lang w:eastAsia="sv-SE"/>
                </w:rPr>
                <w:t>i</w:t>
              </w:r>
            </w:ins>
            <w:ins w:id="2472" w:author="Rapp_AfterRAN2#130" w:date="2025-07-08T15:06:00Z" w16du:dateUtc="2025-07-08T13:06:00Z">
              <w:r w:rsidR="00C35C2B">
                <w:rPr>
                  <w:bCs/>
                  <w:iCs/>
                  <w:szCs w:val="22"/>
                  <w:lang w:eastAsia="sv-SE"/>
                </w:rPr>
                <w:t>thi</w:t>
              </w:r>
            </w:ins>
            <w:ins w:id="2473" w:author="Rapp_AfterRAN2#130" w:date="2025-07-02T17:12:00Z" w16du:dateUtc="2025-07-02T15:12:00Z">
              <w:r w:rsidR="003B64F1" w:rsidRPr="00C167C2">
                <w:rPr>
                  <w:bCs/>
                  <w:iCs/>
                  <w:szCs w:val="22"/>
                  <w:lang w:eastAsia="sv-SE"/>
                </w:rPr>
                <w:t>n</w:t>
              </w:r>
            </w:ins>
            <w:ins w:id="2474" w:author="Rapp_AfterRAN2#130" w:date="2025-07-02T17:13:00Z" w16du:dateUtc="2025-07-02T15: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475" w:author="Rapp_AfterRAN2#130" w:date="2025-07-02T17:14:00Z" w16du:dateUtc="2025-07-02T15:14:00Z">
              <w:r w:rsidR="001714CC">
                <w:rPr>
                  <w:bCs/>
                  <w:i/>
                  <w:szCs w:val="22"/>
                  <w:lang w:eastAsia="sv-SE"/>
                </w:rPr>
                <w:t>ref</w:t>
              </w:r>
              <w:r w:rsidR="00EB10C0">
                <w:rPr>
                  <w:bCs/>
                  <w:i/>
                  <w:szCs w:val="22"/>
                  <w:lang w:eastAsia="sv-SE"/>
                </w:rPr>
                <w:t>ToPre</w:t>
              </w:r>
            </w:ins>
            <w:ins w:id="2476" w:author="Rapp_AfterRAN2#130" w:date="2025-07-02T17:15:00Z" w16du:dateUtc="2025-07-02T15:15:00Z">
              <w:r w:rsidR="00EB10C0">
                <w:rPr>
                  <w:bCs/>
                  <w:i/>
                  <w:szCs w:val="22"/>
                  <w:lang w:eastAsia="sv-SE"/>
                </w:rPr>
                <w:t>dictionConfig.</w:t>
              </w:r>
            </w:ins>
            <w:ins w:id="2477" w:author="Rapp_AfterRAN2#130" w:date="2025-07-02T17:18:00Z" w16du:dateUtc="2025-07-02T15:18:00Z">
              <w:r w:rsidR="005747F3">
                <w:rPr>
                  <w:bCs/>
                  <w:iCs/>
                  <w:szCs w:val="22"/>
                  <w:lang w:eastAsia="sv-SE"/>
                </w:rPr>
                <w:t xml:space="preserve"> This fie</w:t>
              </w:r>
            </w:ins>
            <w:ins w:id="2478" w:author="Rapp_AfterRAN2#130" w:date="2025-07-08T15:07:00Z" w16du:dateUtc="2025-07-08T13:07:00Z">
              <w:r w:rsidR="00C35C2B">
                <w:rPr>
                  <w:bCs/>
                  <w:iCs/>
                  <w:szCs w:val="22"/>
                  <w:lang w:eastAsia="sv-SE"/>
                </w:rPr>
                <w:t>l</w:t>
              </w:r>
            </w:ins>
            <w:ins w:id="2479" w:author="Rapp_AfterRAN2#130" w:date="2025-07-02T17:18:00Z" w16du:dateUtc="2025-07-02T15:18:00Z">
              <w:r w:rsidR="005747F3">
                <w:rPr>
                  <w:bCs/>
                  <w:iCs/>
                  <w:szCs w:val="22"/>
                  <w:lang w:eastAsia="sv-SE"/>
                </w:rPr>
                <w:t>d indicates</w:t>
              </w:r>
            </w:ins>
            <w:ins w:id="2480" w:author="Rapp_AfterRAN2#130" w:date="2025-07-02T17:09:00Z" w16du:dateUtc="2025-07-02T15:09:00Z">
              <w:r w:rsidR="004932B2" w:rsidRPr="004932B2">
                <w:rPr>
                  <w:bCs/>
                  <w:iCs/>
                  <w:szCs w:val="22"/>
                  <w:lang w:eastAsia="sv-SE"/>
                </w:rPr>
                <w:t xml:space="preserve"> Y non-zero bits, where Y is the size of the </w:t>
              </w:r>
            </w:ins>
            <w:ins w:id="2481" w:author="Rapp_AfterRAN2#130" w:date="2025-07-02T17:18:00Z" w16du:dateUtc="2025-07-02T15:18:00Z">
              <w:r w:rsidR="005747F3">
                <w:rPr>
                  <w:bCs/>
                  <w:iCs/>
                  <w:szCs w:val="22"/>
                  <w:lang w:eastAsia="sv-SE"/>
                </w:rPr>
                <w:t>resource</w:t>
              </w:r>
            </w:ins>
            <w:ins w:id="2482" w:author="Rapp_AfterRAN2#130" w:date="2025-07-02T17:19:00Z" w16du:dateUtc="2025-07-02T15:19:00Z">
              <w:r w:rsidR="005747F3">
                <w:rPr>
                  <w:bCs/>
                  <w:iCs/>
                  <w:szCs w:val="22"/>
                  <w:lang w:eastAsia="sv-SE"/>
                </w:rPr>
                <w:t xml:space="preserve"> </w:t>
              </w:r>
            </w:ins>
            <w:ins w:id="2483" w:author="Rapp_AfterRAN2#130" w:date="2025-07-02T17:09:00Z" w16du:dateUtc="2025-07-02T15:09:00Z">
              <w:r w:rsidR="004932B2" w:rsidRPr="004932B2">
                <w:rPr>
                  <w:bCs/>
                  <w:iCs/>
                  <w:szCs w:val="22"/>
                  <w:lang w:eastAsia="sv-SE"/>
                </w:rPr>
                <w:t>set for monitoring</w:t>
              </w:r>
            </w:ins>
            <w:ins w:id="2484" w:author="Rapp_AfterRAN2#130" w:date="2025-07-02T17:19:00Z" w16du:dateUtc="2025-07-02T15:19:00Z">
              <w:r w:rsidR="005747F3">
                <w:rPr>
                  <w:bCs/>
                  <w:iCs/>
                  <w:szCs w:val="22"/>
                  <w:lang w:eastAsia="sv-SE"/>
                </w:rPr>
                <w:t xml:space="preserve"> in </w:t>
              </w:r>
              <w:r w:rsidR="005747F3" w:rsidRPr="00A547E4">
                <w:rPr>
                  <w:bCs/>
                  <w:i/>
                  <w:szCs w:val="22"/>
                  <w:lang w:eastAsia="sv-SE"/>
                </w:rPr>
                <w:t>resourcesForChannelMeasurement</w:t>
              </w:r>
            </w:ins>
            <w:ins w:id="2485" w:author="Rapp_AfterRAN2#130" w:date="2025-07-02T17:09:00Z" w16du:dateUtc="2025-07-02T15:09:00Z">
              <w:r w:rsidR="004932B2" w:rsidRPr="004932B2">
                <w:rPr>
                  <w:bCs/>
                  <w:iCs/>
                  <w:szCs w:val="22"/>
                  <w:lang w:eastAsia="sv-SE"/>
                </w:rPr>
                <w:t xml:space="preserve">. The x-th MSB of the bitmap corresponds to x-th resource in </w:t>
              </w:r>
            </w:ins>
            <w:ins w:id="2486" w:author="Rapp_AfterRAN2#130" w:date="2025-07-02T17:19:00Z" w16du:dateUtc="2025-07-02T15: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487" w:author="Rapp_AfterRAN2#130" w:date="2025-07-02T17:09:00Z" w16du:dateUtc="2025-07-02T15:09:00Z">
              <w:r w:rsidR="004932B2" w:rsidRPr="004932B2">
                <w:rPr>
                  <w:bCs/>
                  <w:iCs/>
                  <w:szCs w:val="22"/>
                  <w:lang w:eastAsia="sv-SE"/>
                </w:rPr>
                <w:t xml:space="preserve">. The y-th nonzero bit of the bitmap corresponds to the y-th entry of associated nzp-CSI-RS-Resources or csi-SSB-ResourceList in the </w:t>
              </w:r>
            </w:ins>
            <w:ins w:id="2488" w:author="Rapp_AfterRAN2#130" w:date="2025-07-02T17:20:00Z" w16du:dateUtc="2025-07-02T15:20:00Z">
              <w:r w:rsidR="00694F73" w:rsidRPr="00521D3E">
                <w:rPr>
                  <w:bCs/>
                  <w:i/>
                  <w:szCs w:val="22"/>
                  <w:lang w:eastAsia="sv-SE"/>
                </w:rPr>
                <w:t>resourcesForChannelMeasurement</w:t>
              </w:r>
              <w:r w:rsidR="00694F73" w:rsidRPr="004932B2">
                <w:rPr>
                  <w:bCs/>
                  <w:iCs/>
                  <w:szCs w:val="22"/>
                  <w:lang w:eastAsia="sv-SE"/>
                </w:rPr>
                <w:t xml:space="preserve"> </w:t>
              </w:r>
            </w:ins>
            <w:ins w:id="2489" w:author="Rapp_AfterRAN2#130" w:date="2025-07-02T17:09:00Z" w16du:dateUtc="2025-07-02T15:09:00Z">
              <w:r w:rsidR="004932B2" w:rsidRPr="004932B2">
                <w:rPr>
                  <w:bCs/>
                  <w:iCs/>
                  <w:szCs w:val="22"/>
                  <w:lang w:eastAsia="sv-SE"/>
                </w:rPr>
                <w:t>set for monitoring, 1≤y≤Y.</w:t>
              </w:r>
            </w:ins>
            <w:ins w:id="2490" w:author="Rapp_AfterRAN2#130" w:date="2025-07-02T17:21:00Z" w16du:dateUtc="2025-07-02T15:21:00Z">
              <w:r w:rsidR="00C167C2">
                <w:rPr>
                  <w:bCs/>
                  <w:iCs/>
                  <w:szCs w:val="22"/>
                  <w:lang w:eastAsia="sv-SE"/>
                </w:rPr>
                <w:t xml:space="preserve"> </w:t>
              </w:r>
            </w:ins>
            <w:ins w:id="2491" w:author="Rapp_AfterRAN2#130" w:date="2025-07-02T17:09:00Z" w16du:dateUtc="2025-07-02T15: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492" w:author="Rapp_AfterRAN2#130" w:date="2025-07-02T17:21:00Z" w16du:dateUtc="2025-07-02T15: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493" w:author="Rapp_AfterRAN2#130" w:date="2025-07-02T17:09:00Z" w16du:dateUtc="2025-07-02T15: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49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495" w:author="Rapp_AfterRAN2#130" w:date="2025-07-02T12:54:00Z" w16du:dateUtc="2025-07-02T10:54:00Z"/>
                <w:b/>
                <w:i/>
                <w:szCs w:val="22"/>
                <w:lang w:eastAsia="sv-SE"/>
              </w:rPr>
            </w:pPr>
            <w:ins w:id="2496" w:author="Rapp_AfterRAN2#130" w:date="2025-07-02T12:54:00Z" w16du:dateUtc="2025-07-02T10:54:00Z">
              <w:r>
                <w:rPr>
                  <w:b/>
                  <w:i/>
                  <w:szCs w:val="22"/>
                  <w:lang w:eastAsia="sv-SE"/>
                </w:rPr>
                <w:t>nrofBestBeamForMonitoring</w:t>
              </w:r>
            </w:ins>
          </w:p>
          <w:p w14:paraId="636762A0" w14:textId="0C63E9BA" w:rsidR="007D4556" w:rsidRPr="00586C75" w:rsidRDefault="00586C75" w:rsidP="00964CC4">
            <w:pPr>
              <w:pStyle w:val="TAL"/>
              <w:rPr>
                <w:ins w:id="2497" w:author="Rapp_AfterRAN2#130" w:date="2025-07-02T12:54:00Z" w16du:dateUtc="2025-07-02T10:54:00Z"/>
                <w:bCs/>
                <w:iCs/>
                <w:szCs w:val="22"/>
                <w:lang w:eastAsia="sv-SE"/>
              </w:rPr>
            </w:pPr>
            <w:ins w:id="2498" w:author="Rapp_AfterRAN2#130" w:date="2025-07-02T15:29:00Z" w16du:dateUtc="2025-07-02T13: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499" w:author="Rapp_AfterRAN2#130" w:date="2025-07-02T15:30:00Z" w16du:dateUtc="2025-07-02T13:30:00Z">
              <w:r w:rsidR="00A952F4">
                <w:rPr>
                  <w:bCs/>
                  <w:iCs/>
                  <w:szCs w:val="22"/>
                  <w:lang w:eastAsia="sv-SE"/>
                </w:rPr>
                <w:t xml:space="preserve"> This field is </w:t>
              </w:r>
            </w:ins>
            <w:ins w:id="2500" w:author="Rapp_AfterRAN2#130" w:date="2025-07-02T16:40:00Z" w16du:dateUtc="2025-07-02T14:40:00Z">
              <w:r w:rsidR="002877A9">
                <w:rPr>
                  <w:bCs/>
                  <w:iCs/>
                  <w:szCs w:val="22"/>
                  <w:lang w:eastAsia="sv-SE"/>
                </w:rPr>
                <w:t>present only</w:t>
              </w:r>
            </w:ins>
            <w:ins w:id="2501" w:author="Rapp_AfterRAN2#130" w:date="2025-07-02T15:30:00Z" w16du:dateUtc="2025-07-02T13:30:00Z">
              <w:r w:rsidR="00A952F4">
                <w:rPr>
                  <w:bCs/>
                  <w:iCs/>
                  <w:szCs w:val="22"/>
                  <w:lang w:eastAsia="sv-SE"/>
                </w:rPr>
                <w:t xml:space="preserve"> if</w:t>
              </w:r>
            </w:ins>
            <w:ins w:id="2502" w:author="Rapp_AfterRAN2#130" w:date="2025-07-02T16:37:00Z" w16du:dateUtc="2025-07-02T14:37:00Z">
              <w:r w:rsidR="00336B7A">
                <w:rPr>
                  <w:bCs/>
                  <w:iCs/>
                  <w:szCs w:val="22"/>
                  <w:lang w:eastAsia="sv-SE"/>
                </w:rPr>
                <w:t xml:space="preserve"> the field</w:t>
              </w:r>
            </w:ins>
            <w:ins w:id="2503" w:author="Rapp_AfterRAN2#130" w:date="2025-07-02T15:30:00Z" w16du:dateUtc="2025-07-02T13:30:00Z">
              <w:r w:rsidR="00A952F4">
                <w:rPr>
                  <w:bCs/>
                  <w:iCs/>
                  <w:szCs w:val="22"/>
                  <w:lang w:eastAsia="sv-SE"/>
                </w:rPr>
                <w:t xml:space="preserve"> </w:t>
              </w:r>
            </w:ins>
            <w:ins w:id="2504" w:author="Rapp_AfterRAN2#130" w:date="2025-07-02T16:37:00Z" w16du:dateUtc="2025-07-02T14:37:00Z">
              <w:r w:rsidR="00336B7A">
                <w:rPr>
                  <w:bCs/>
                  <w:i/>
                  <w:szCs w:val="22"/>
                  <w:lang w:eastAsia="sv-SE"/>
                </w:rPr>
                <w:t xml:space="preserve">predictionType </w:t>
              </w:r>
              <w:r w:rsidR="00A85B1D">
                <w:rPr>
                  <w:bCs/>
                  <w:iCs/>
                  <w:szCs w:val="22"/>
                  <w:lang w:eastAsia="sv-SE"/>
                </w:rPr>
                <w:t>is set to</w:t>
              </w:r>
            </w:ins>
            <w:ins w:id="2505" w:author="Rapp_AfterRAN2#130" w:date="2025-07-02T16:38:00Z" w16du:dateUtc="2025-07-02T14: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06" w:author="Rapp_AfterRAN2#130" w:date="2025-07-02T15:30:00Z" w16du:dateUtc="2025-07-02T13: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0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08" w:author="Rapp_AfterRAN2#130" w:date="2025-07-02T12:52:00Z" w16du:dateUtc="2025-07-02T10:52:00Z"/>
                <w:b/>
                <w:bCs/>
                <w:i/>
                <w:iCs/>
              </w:rPr>
            </w:pPr>
            <w:ins w:id="2509" w:author="Rapp_AfterRAN2#130" w:date="2025-07-02T12:52:00Z" w16du:dateUtc="2025-07-02T10:52:00Z">
              <w:r>
                <w:rPr>
                  <w:b/>
                  <w:bCs/>
                  <w:i/>
                  <w:iCs/>
                </w:rPr>
                <w:t>nrofReportedPredictedRS</w:t>
              </w:r>
            </w:ins>
          </w:p>
          <w:p w14:paraId="017311F4" w14:textId="2E417F19" w:rsidR="00216F37" w:rsidRPr="00680FA4" w:rsidRDefault="0090262E" w:rsidP="009A098C">
            <w:pPr>
              <w:pStyle w:val="TAL"/>
              <w:rPr>
                <w:ins w:id="2510" w:author="Rapp_AfterRAN2#130" w:date="2025-07-02T12:52:00Z" w16du:dateUtc="2025-07-02T10:52:00Z"/>
                <w:i/>
                <w:iCs/>
              </w:rPr>
            </w:pPr>
            <w:ins w:id="2511" w:author="Rapp_AfterRAN2#130" w:date="2025-07-02T14:42:00Z" w16du:dateUtc="2025-07-02T12:42:00Z">
              <w:r>
                <w:t>Indicates t</w:t>
              </w:r>
            </w:ins>
            <w:ins w:id="2512" w:author="Rapp_AfterRAN2#130" w:date="2025-07-02T14:41:00Z" w16du:dateUtc="2025-07-02T12:41:00Z">
              <w:r w:rsidR="00DC2C7B">
                <w:t>he number</w:t>
              </w:r>
              <w:r w:rsidR="002E41F8">
                <w:t xml:space="preserve"> </w:t>
              </w:r>
              <w:r w:rsidR="00DC2C7B">
                <w:t>(K</w:t>
              </w:r>
            </w:ins>
            <w:ins w:id="2513" w:author="Rapp_AfterRAN2#130" w:date="2025-07-02T14:42:00Z" w16du:dateUtc="2025-07-02T12:42:00Z">
              <w:r w:rsidR="002E41F8">
                <w:t>)</w:t>
              </w:r>
              <w:r w:rsidR="002E41F8">
                <w:rPr>
                  <w:lang w:val="en-US"/>
                </w:rPr>
                <w:t xml:space="preserve"> </w:t>
              </w:r>
            </w:ins>
            <w:ins w:id="2514" w:author="Rapp_AfterRAN2#130" w:date="2025-07-02T14:41:00Z" w16du:dateUtc="2025-07-02T12:41:00Z">
              <w:r w:rsidR="00DC2C7B">
                <w:t>of predicted RS resources to be reported per report setting</w:t>
              </w:r>
            </w:ins>
            <w:ins w:id="2515" w:author="Rapp_AfterRAN2#130" w:date="2025-07-02T14:42:00Z" w16du:dateUtc="2025-07-02T12:42:00Z">
              <w:r>
                <w:t xml:space="preserve">, if </w:t>
              </w:r>
              <w:r w:rsidR="00880DDF">
                <w:rPr>
                  <w:i/>
                  <w:iCs/>
                </w:rPr>
                <w:t>nro</w:t>
              </w:r>
            </w:ins>
            <w:ins w:id="2516" w:author="Rapp_AfterRAN2#130" w:date="2025-07-02T14:44:00Z" w16du:dateUtc="2025-07-02T12:44:00Z">
              <w:r w:rsidR="009F5473">
                <w:rPr>
                  <w:i/>
                  <w:iCs/>
                </w:rPr>
                <w:t>f</w:t>
              </w:r>
            </w:ins>
            <w:ins w:id="2517" w:author="Rapp_AfterRAN2#130" w:date="2025-07-02T14:42:00Z" w16du:dateUtc="2025-07-02T12:42:00Z">
              <w:r w:rsidR="00880DDF">
                <w:rPr>
                  <w:i/>
                  <w:iCs/>
                </w:rPr>
                <w:t>TimeInstanc</w:t>
              </w:r>
            </w:ins>
            <w:ins w:id="2518" w:author="Rapp_AfterRAN2#130" w:date="2025-07-02T14:43:00Z" w16du:dateUtc="2025-07-02T12:43:00Z">
              <w:r w:rsidR="00880DDF">
                <w:rPr>
                  <w:i/>
                  <w:iCs/>
                </w:rPr>
                <w:t xml:space="preserve">e </w:t>
              </w:r>
              <w:r w:rsidR="00880DDF" w:rsidRPr="001C0D19">
                <w:t>is not</w:t>
              </w:r>
              <w:r w:rsidR="00880DDF">
                <w:t xml:space="preserve"> configured. </w:t>
              </w:r>
            </w:ins>
            <w:ins w:id="2519" w:author="Rapp_AfterRAN2#130" w:date="2025-07-02T14:41:00Z" w16du:dateUtc="2025-07-02T12:41:00Z">
              <w:r w:rsidR="00DC2C7B">
                <w:t>Indicate</w:t>
              </w:r>
            </w:ins>
            <w:ins w:id="2520" w:author="Rapp_AfterRAN2#130" w:date="2025-07-02T14:43:00Z" w16du:dateUtc="2025-07-02T12:43:00Z">
              <w:r w:rsidR="009A098C">
                <w:t>s</w:t>
              </w:r>
            </w:ins>
            <w:ins w:id="2521" w:author="Rapp_AfterRAN2#130" w:date="2025-07-02T14:41:00Z" w16du:dateUtc="2025-07-02T12:41:00Z">
              <w:r w:rsidR="00DC2C7B">
                <w:t xml:space="preserve"> the number (K</w:t>
              </w:r>
            </w:ins>
            <w:ins w:id="2522" w:author="Rapp_AfterRAN2#130" w:date="2025-07-02T14:43:00Z" w16du:dateUtc="2025-07-02T12:43:00Z">
              <w:r w:rsidR="00516085">
                <w:t xml:space="preserve">) </w:t>
              </w:r>
            </w:ins>
            <w:ins w:id="2523" w:author="Rapp_AfterRAN2#130" w:date="2025-07-02T14:41:00Z" w16du:dateUtc="2025-07-02T12:41:00Z">
              <w:r w:rsidR="00DC2C7B">
                <w:t>of predicted RS</w:t>
              </w:r>
            </w:ins>
            <w:ins w:id="2524" w:author="Rapp_AfterRAN2#130" w:date="2025-07-02T14:43:00Z" w16du:dateUtc="2025-07-02T12:43:00Z">
              <w:r w:rsidR="00516085">
                <w:t xml:space="preserve"> </w:t>
              </w:r>
            </w:ins>
            <w:ins w:id="2525" w:author="Rapp_AfterRAN2#130" w:date="2025-07-02T14:41:00Z" w16du:dateUtc="2025-07-02T12:41:00Z">
              <w:r w:rsidR="00DC2C7B">
                <w:t>resources per time instance to be reported per report setting</w:t>
              </w:r>
            </w:ins>
            <w:ins w:id="2526" w:author="Rapp_AfterRAN2#130" w:date="2025-07-02T14:44:00Z" w16du:dateUtc="2025-07-02T12:44:00Z">
              <w:r w:rsidR="009F5473">
                <w:t xml:space="preserve">, if </w:t>
              </w:r>
              <w:r w:rsidR="009F5473" w:rsidRPr="001C0D19">
                <w:rPr>
                  <w:i/>
                  <w:iCs/>
                </w:rPr>
                <w:t>nrofTimeInstance</w:t>
              </w:r>
              <w:r w:rsidR="009F5473">
                <w:t xml:space="preserve"> is configured.</w:t>
              </w:r>
              <w:r w:rsidR="007951DA">
                <w:t xml:space="preserve"> This field is </w:t>
              </w:r>
            </w:ins>
            <w:ins w:id="2527" w:author="Rapp_AfterRAN2#130" w:date="2025-07-02T16:45:00Z" w16du:dateUtc="2025-07-02T14:45:00Z">
              <w:r w:rsidR="003C2921">
                <w:t>absent</w:t>
              </w:r>
            </w:ins>
            <w:ins w:id="2528" w:author="Rapp_AfterRAN2#130" w:date="2025-07-02T16:41:00Z" w16du:dateUtc="2025-07-02T14:41:00Z">
              <w:r w:rsidR="008874DC">
                <w:t xml:space="preserve"> if </w:t>
              </w:r>
            </w:ins>
            <w:ins w:id="2529" w:author="Rapp_AfterRAN2#130" w:date="2025-07-02T16:43:00Z" w16du:dateUtc="2025-07-02T14:43:00Z">
              <w:r w:rsidR="00CC2B8B">
                <w:rPr>
                  <w:bCs/>
                  <w:i/>
                  <w:szCs w:val="22"/>
                  <w:lang w:eastAsia="sv-SE"/>
                </w:rPr>
                <w:t xml:space="preserve">resourcesForChannelPrediction </w:t>
              </w:r>
            </w:ins>
            <w:ins w:id="2530" w:author="Rapp_AfterRAN2#130" w:date="2025-07-02T16:44:00Z" w16du:dateUtc="2025-07-02T14:44:00Z">
              <w:r w:rsidR="00CC2B8B" w:rsidRPr="001A60D7">
                <w:rPr>
                  <w:bCs/>
                  <w:iCs/>
                  <w:szCs w:val="22"/>
                  <w:lang w:eastAsia="sv-SE"/>
                </w:rPr>
                <w:t>is</w:t>
              </w:r>
            </w:ins>
            <w:ins w:id="2531" w:author="Rapp_AfterRAN2#130" w:date="2025-07-02T16:43:00Z" w16du:dateUtc="2025-07-02T14:43:00Z">
              <w:r w:rsidR="00CC2B8B">
                <w:rPr>
                  <w:bCs/>
                  <w:iCs/>
                  <w:szCs w:val="22"/>
                  <w:lang w:eastAsia="sv-SE"/>
                </w:rPr>
                <w:t xml:space="preserve"> </w:t>
              </w:r>
            </w:ins>
            <w:ins w:id="2532" w:author="Rapp_AfterRAN2#130" w:date="2025-07-02T16:45:00Z" w16du:dateUtc="2025-07-02T14:45:00Z">
              <w:r w:rsidR="003C2921">
                <w:rPr>
                  <w:bCs/>
                  <w:iCs/>
                  <w:szCs w:val="22"/>
                  <w:lang w:eastAsia="sv-SE"/>
                </w:rPr>
                <w:t xml:space="preserve">not </w:t>
              </w:r>
            </w:ins>
            <w:ins w:id="2533" w:author="Rapp_AfterRAN2#130" w:date="2025-07-02T16:43:00Z" w16du:dateUtc="2025-07-02T14:43:00Z">
              <w:r w:rsidR="00CC2B8B">
                <w:rPr>
                  <w:bCs/>
                  <w:iCs/>
                  <w:szCs w:val="22"/>
                  <w:lang w:eastAsia="sv-SE"/>
                </w:rPr>
                <w:t>configured</w:t>
              </w:r>
            </w:ins>
            <w:ins w:id="2534" w:author="Rapp_AfterRAN2#130" w:date="2025-07-02T14:45:00Z" w16du:dateUtc="2025-07-02T12: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535" w:author="Rapp_AfterRAN2#130" w:date="2025-07-02T12:51:00Z" w16du:dateUtc="2025-07-02T10:51:00Z">
              <w:r w:rsidR="00216F37">
                <w:rPr>
                  <w:szCs w:val="22"/>
                  <w:lang w:eastAsia="sv-SE"/>
                </w:rPr>
                <w:t xml:space="preserve"> </w:t>
              </w:r>
            </w:ins>
            <w:ins w:id="2536" w:author="Rapp_AfterRAN2#130" w:date="2025-07-02T14:20:00Z" w16du:dateUtc="2025-07-02T12:20:00Z">
              <w:r w:rsidR="00DC1846">
                <w:rPr>
                  <w:szCs w:val="22"/>
                  <w:lang w:eastAsia="sv-SE"/>
                </w:rPr>
                <w:t>Network does not configure</w:t>
              </w:r>
            </w:ins>
            <w:ins w:id="2537" w:author="Rapp_AfterRAN2#130" w:date="2025-07-02T14:16:00Z" w16du:dateUtc="2025-07-02T12: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538" w:author="Rapp_AfterRAN2#130" w:date="2025-07-02T14:20:00Z" w16du:dateUtc="2025-07-02T12: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539" w:author="Rapp_AfterRAN2#130" w:date="2025-07-02T14:21:00Z" w16du:dateUtc="2025-07-02T12: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540"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541" w:author="Rapp_AfterRAN2#130" w:date="2025-07-02T12:52:00Z" w16du:dateUtc="2025-07-02T10:52:00Z"/>
                <w:b/>
                <w:i/>
                <w:szCs w:val="22"/>
                <w:lang w:eastAsia="sv-SE"/>
              </w:rPr>
            </w:pPr>
            <w:ins w:id="2542" w:author="Rapp_AfterRAN2#130" w:date="2025-07-02T12:52:00Z" w16du:dateUtc="2025-07-02T10:52:00Z">
              <w:r>
                <w:rPr>
                  <w:b/>
                  <w:i/>
                  <w:szCs w:val="22"/>
                  <w:lang w:eastAsia="sv-SE"/>
                </w:rPr>
                <w:t>nrofTimeInstance</w:t>
              </w:r>
            </w:ins>
          </w:p>
          <w:p w14:paraId="544BECE6" w14:textId="77777777" w:rsidR="0044445E" w:rsidRDefault="000A445A" w:rsidP="00964CC4">
            <w:pPr>
              <w:pStyle w:val="TAL"/>
              <w:rPr>
                <w:ins w:id="2543" w:author="Rapp_AfterRAN2#130" w:date="2025-07-11T07:15:00Z" w16du:dateUtc="2025-07-11T05:15:00Z"/>
                <w:bCs/>
                <w:iCs/>
                <w:szCs w:val="22"/>
                <w:lang w:eastAsia="sv-SE"/>
              </w:rPr>
            </w:pPr>
            <w:ins w:id="2544" w:author="Rapp_AfterRAN2#130" w:date="2025-07-02T14:58:00Z" w16du:dateUtc="2025-07-02T12:58:00Z">
              <w:r w:rsidRPr="000A445A">
                <w:rPr>
                  <w:bCs/>
                  <w:iCs/>
                  <w:szCs w:val="22"/>
                  <w:lang w:eastAsia="sv-SE"/>
                </w:rPr>
                <w:t>Indicate</w:t>
              </w:r>
            </w:ins>
            <w:ins w:id="2545" w:author="Rapp_AfterRAN2#130" w:date="2025-07-02T14:59:00Z" w16du:dateUtc="2025-07-02T12:59:00Z">
              <w:r w:rsidR="0058081D">
                <w:rPr>
                  <w:bCs/>
                  <w:iCs/>
                  <w:szCs w:val="22"/>
                  <w:lang w:eastAsia="sv-SE"/>
                </w:rPr>
                <w:t>s</w:t>
              </w:r>
            </w:ins>
            <w:ins w:id="2546" w:author="Rapp_AfterRAN2#130" w:date="2025-07-02T14:58:00Z" w16du:dateUtc="2025-07-02T12: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547" w:author="Rapp_AfterRAN2#130" w:date="2025-07-02T14:59:00Z" w16du:dateUtc="2025-07-02T12:59:00Z">
              <w:r>
                <w:rPr>
                  <w:bCs/>
                  <w:iCs/>
                  <w:szCs w:val="22"/>
                  <w:lang w:eastAsia="sv-SE"/>
                </w:rPr>
                <w:t xml:space="preserve">d is </w:t>
              </w:r>
            </w:ins>
            <w:ins w:id="2548" w:author="Rapp_AfterRAN2#130" w:date="2025-07-02T16:46:00Z" w16du:dateUtc="2025-07-02T14:46:00Z">
              <w:r w:rsidR="0064223D">
                <w:rPr>
                  <w:bCs/>
                  <w:iCs/>
                  <w:szCs w:val="22"/>
                  <w:lang w:eastAsia="sv-SE"/>
                </w:rPr>
                <w:t>absent</w:t>
              </w:r>
            </w:ins>
            <w:ins w:id="2549" w:author="Rapp_AfterRAN2#130" w:date="2025-07-02T14:59:00Z" w16du:dateUtc="2025-07-02T12:59:00Z">
              <w:r>
                <w:rPr>
                  <w:bCs/>
                  <w:iCs/>
                  <w:szCs w:val="22"/>
                  <w:lang w:eastAsia="sv-SE"/>
                </w:rPr>
                <w:t xml:space="preserve"> if </w:t>
              </w:r>
              <w:r w:rsidR="0058081D">
                <w:rPr>
                  <w:bCs/>
                  <w:i/>
                  <w:szCs w:val="22"/>
                  <w:lang w:eastAsia="sv-SE"/>
                </w:rPr>
                <w:t xml:space="preserve">resourcesForChannelPrediction </w:t>
              </w:r>
            </w:ins>
            <w:ins w:id="2550" w:author="Rapp_AfterRAN2#130" w:date="2025-07-02T15:07:00Z" w16du:dateUtc="2025-07-02T13: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551" w:author="Rapp_AfterRAN2#130" w:date="2025-07-02T16:42:00Z" w16du:dateUtc="2025-07-02T14:42:00Z">
              <w:r w:rsidR="003D2E8E">
                <w:rPr>
                  <w:bCs/>
                  <w:iCs/>
                  <w:szCs w:val="22"/>
                  <w:lang w:eastAsia="sv-SE"/>
                </w:rPr>
                <w:t xml:space="preserve"> </w:t>
              </w:r>
            </w:ins>
            <w:ins w:id="2552" w:author="Rapp_AfterRAN2#130" w:date="2025-07-02T16:46:00Z" w16du:dateUtc="2025-07-02T14:46:00Z">
              <w:r w:rsidR="0064223D">
                <w:rPr>
                  <w:bCs/>
                  <w:iCs/>
                  <w:szCs w:val="22"/>
                  <w:lang w:eastAsia="sv-SE"/>
                </w:rPr>
                <w:t xml:space="preserve">not </w:t>
              </w:r>
            </w:ins>
            <w:ins w:id="2553" w:author="Rapp_AfterRAN2#130" w:date="2025-07-02T14:59:00Z" w16du:dateUtc="2025-07-02T12:59:00Z">
              <w:r w:rsidR="0058081D">
                <w:rPr>
                  <w:bCs/>
                  <w:iCs/>
                  <w:szCs w:val="22"/>
                  <w:lang w:eastAsia="sv-SE"/>
                </w:rPr>
                <w:t>configured.</w:t>
              </w:r>
            </w:ins>
          </w:p>
          <w:p w14:paraId="59733651" w14:textId="77777777" w:rsidR="006C3CA8" w:rsidRDefault="006C3CA8" w:rsidP="00964CC4">
            <w:pPr>
              <w:pStyle w:val="TAL"/>
              <w:rPr>
                <w:ins w:id="2554" w:author="Rapp_AfterRAN2#130" w:date="2025-07-11T07:15:00Z" w16du:dateUtc="2025-07-11T05:15:00Z"/>
                <w:bCs/>
                <w:iCs/>
                <w:szCs w:val="22"/>
                <w:lang w:eastAsia="sv-SE"/>
              </w:rPr>
            </w:pPr>
          </w:p>
          <w:p w14:paraId="7CF75ACA" w14:textId="52C00E37" w:rsidR="006C3CA8" w:rsidRPr="0058081D" w:rsidRDefault="006C3CA8" w:rsidP="006C3CA8">
            <w:pPr>
              <w:pStyle w:val="EditorsNote"/>
              <w:rPr>
                <w:ins w:id="2555" w:author="Rapp_AfterRAN2#130" w:date="2025-07-02T12:52:00Z" w16du:dateUtc="2025-07-02T10:52:00Z"/>
                <w:bCs/>
                <w:iCs/>
                <w:szCs w:val="22"/>
                <w:lang w:eastAsia="sv-SE"/>
              </w:rPr>
            </w:pPr>
            <w:ins w:id="2556" w:author="Rapp_AfterRAN2#130" w:date="2025-07-11T07:15:00Z" w16du:dateUtc="2025-07-11T05:15:00Z">
              <w:r w:rsidRPr="00537C00">
                <w:t>Editor</w:t>
              </w:r>
              <w:r w:rsidRPr="00537C00">
                <w:rPr>
                  <w:rFonts w:eastAsia="MS Mincho"/>
                </w:rPr>
                <w:t>'</w:t>
              </w:r>
              <w:r w:rsidRPr="00537C00">
                <w:t>s Note:</w:t>
              </w:r>
              <w:r>
                <w:t xml:space="preserve"> FFS the value range, based on RAN</w:t>
              </w:r>
            </w:ins>
            <w:ins w:id="2557" w:author="Rapp_AfterRAN2#130" w:date="2025-07-11T07:16:00Z" w16du:dateUtc="2025-07-11T05:16:00Z">
              <w:r>
                <w:t>1</w:t>
              </w:r>
            </w:ins>
            <w:ins w:id="2558" w:author="Rapp_AfterRAN2#130" w:date="2025-07-11T07:15:00Z" w16du:dateUtc="2025-07-11T05:15:00Z">
              <w:r>
                <w:t xml:space="preserve"> progress.</w:t>
              </w:r>
            </w:ins>
          </w:p>
        </w:tc>
      </w:tr>
      <w:tr w:rsidR="00101F8D" w:rsidRPr="00537C00" w14:paraId="381B419E" w14:textId="77777777" w:rsidTr="00964CC4">
        <w:trPr>
          <w:ins w:id="255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560" w:author="Rapp_AfterRAN2#130" w:date="2025-07-02T12:54:00Z" w16du:dateUtc="2025-07-02T10:54:00Z"/>
                <w:b/>
                <w:i/>
                <w:szCs w:val="22"/>
                <w:lang w:eastAsia="sv-SE"/>
              </w:rPr>
            </w:pPr>
            <w:ins w:id="2561" w:author="Rapp_AfterRAN2#130" w:date="2025-07-02T12:54:00Z" w16du:dateUtc="2025-07-02T10:54:00Z">
              <w:r>
                <w:rPr>
                  <w:b/>
                  <w:i/>
                  <w:szCs w:val="22"/>
                  <w:lang w:eastAsia="sv-SE"/>
                </w:rPr>
                <w:t>nrofTransmissionOccasion</w:t>
              </w:r>
            </w:ins>
          </w:p>
          <w:p w14:paraId="1B2D68D4" w14:textId="157BF38E" w:rsidR="00101F8D" w:rsidRPr="00EC5D2D" w:rsidRDefault="00EC5D2D" w:rsidP="00964CC4">
            <w:pPr>
              <w:pStyle w:val="TAL"/>
              <w:rPr>
                <w:ins w:id="2562" w:author="Rapp_AfterRAN2#130" w:date="2025-07-02T12:54:00Z" w16du:dateUtc="2025-07-02T10:54:00Z"/>
                <w:bCs/>
                <w:iCs/>
                <w:szCs w:val="22"/>
                <w:lang w:eastAsia="sv-SE"/>
              </w:rPr>
            </w:pPr>
            <w:ins w:id="2563" w:author="Rapp_AfterRAN2#130" w:date="2025-07-02T16:56:00Z" w16du:dateUtc="2025-07-02T14: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564"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565" w:author="Rapp_AfterRAN2#130" w:date="2025-07-02T16:31:00Z" w16du:dateUtc="2025-07-02T14:31:00Z"/>
                <w:b/>
                <w:i/>
                <w:szCs w:val="22"/>
                <w:lang w:eastAsia="sv-SE"/>
              </w:rPr>
            </w:pPr>
            <w:ins w:id="2566" w:author="Rapp_AfterRAN2#130" w:date="2025-07-02T16:31:00Z" w16du:dateUtc="2025-07-02T14:31:00Z">
              <w:r>
                <w:rPr>
                  <w:b/>
                  <w:i/>
                  <w:szCs w:val="22"/>
                  <w:lang w:eastAsia="sv-SE"/>
                </w:rPr>
                <w:t>predictionType</w:t>
              </w:r>
            </w:ins>
          </w:p>
          <w:p w14:paraId="6E7C7802" w14:textId="4DA597AC" w:rsidR="007004BB" w:rsidRPr="007004BB" w:rsidRDefault="007004BB" w:rsidP="00964CC4">
            <w:pPr>
              <w:pStyle w:val="TAL"/>
              <w:rPr>
                <w:ins w:id="2567" w:author="Rapp_AfterRAN2#130" w:date="2025-07-02T16:31:00Z" w16du:dateUtc="2025-07-02T14:31:00Z"/>
                <w:bCs/>
                <w:iCs/>
                <w:szCs w:val="22"/>
                <w:lang w:eastAsia="sv-SE"/>
              </w:rPr>
            </w:pPr>
            <w:ins w:id="2568" w:author="Rapp_AfterRAN2#130" w:date="2025-07-02T16:31:00Z" w16du:dateUtc="2025-07-02T14: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56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570" w:author="Rapp_AfterRAN2#130" w:date="2025-07-02T12:53:00Z" w16du:dateUtc="2025-07-02T10:53:00Z"/>
                <w:b/>
                <w:i/>
                <w:szCs w:val="22"/>
                <w:lang w:eastAsia="sv-SE"/>
              </w:rPr>
            </w:pPr>
            <w:ins w:id="2571" w:author="Rapp_AfterRAN2#130" w:date="2025-07-02T12:53:00Z" w16du:dateUtc="2025-07-02T10:53:00Z">
              <w:r>
                <w:rPr>
                  <w:b/>
                  <w:i/>
                  <w:szCs w:val="22"/>
                  <w:lang w:eastAsia="sv-SE"/>
                </w:rPr>
                <w:t>refToPredictionConfig</w:t>
              </w:r>
            </w:ins>
          </w:p>
          <w:p w14:paraId="1DFCCD7E" w14:textId="55DF8776" w:rsidR="005935B1" w:rsidRPr="0051372F" w:rsidRDefault="00A207CA" w:rsidP="00A207CA">
            <w:pPr>
              <w:pStyle w:val="TAL"/>
              <w:rPr>
                <w:ins w:id="2572" w:author="Rapp_AfterRAN2#130" w:date="2025-07-02T12:53:00Z" w16du:dateUtc="2025-07-02T10:53:00Z"/>
                <w:bCs/>
                <w:iCs/>
                <w:szCs w:val="22"/>
                <w:lang w:eastAsia="sv-SE"/>
              </w:rPr>
            </w:pPr>
            <w:ins w:id="2573" w:author="Rapp_AfterRAN2#130" w:date="2025-07-02T17:00:00Z" w16du:dateUtc="2025-07-02T15: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74" w:author="Rapp_AfterRAN2#130" w:date="2025-07-02T17:01:00Z" w16du:dateUtc="2025-07-02T15:01:00Z">
              <w:r w:rsidR="0051372F">
                <w:rPr>
                  <w:bCs/>
                  <w:iCs/>
                  <w:szCs w:val="22"/>
                  <w:lang w:eastAsia="sv-SE"/>
                </w:rPr>
                <w:t>prediction</w:t>
              </w:r>
            </w:ins>
            <w:ins w:id="2575" w:author="Rapp_AfterRAN2#130" w:date="2025-07-02T17:00:00Z" w16du:dateUtc="2025-07-02T15: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576" w:author="Rapp_AfterRAN2#130" w:date="2025-07-02T16:47:00Z" w16du:dateUtc="2025-07-02T14: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577" w:author="Rapp_AfterRAN2#130" w:date="2025-07-02T12:46:00Z" w16du:dateUtc="2025-07-02T10:46:00Z">
              <w:r w:rsidR="00B10C55">
                <w:rPr>
                  <w:i/>
                  <w:szCs w:val="22"/>
                  <w:lang w:eastAsia="sv-SE"/>
                </w:rPr>
                <w:t>,</w:t>
              </w:r>
            </w:ins>
            <w:del w:id="2578" w:author="Rapp_AfterRAN2#130" w:date="2025-07-02T12:46:00Z" w16du:dateUtc="2025-07-02T10: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579" w:author="Rapp_AfterRAN2#130" w:date="2025-07-02T12:46:00Z" w16du:dateUtc="2025-07-02T10: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580" w:author="Rapp_AfterRAN2#130" w:date="2025-07-02T12:45:00Z" w16du:dateUtc="2025-07-02T10:45:00Z">
              <w:r w:rsidR="00987F72">
                <w:rPr>
                  <w:i/>
                  <w:szCs w:val="22"/>
                  <w:lang w:eastAsia="sv-SE"/>
                </w:rPr>
                <w:t xml:space="preserve"> </w:t>
              </w:r>
            </w:ins>
            <w:ins w:id="2581" w:author="Rapp_AfterRAN2#130" w:date="2025-07-02T15:37:00Z" w16du:dateUtc="2025-07-02T13: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582" w:author="Rapp_AfterRAN2#130" w:date="2025-07-02T15:38:00Z" w16du:dateUtc="2025-07-02T13: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583" w:author="Rapp_AfterRAN2#130" w:date="2025-07-02T12:45:00Z" w16du:dateUtc="2025-07-02T10:45:00Z">
              <w:r w:rsidR="00987F72">
                <w:rPr>
                  <w:i/>
                  <w:szCs w:val="22"/>
                  <w:lang w:eastAsia="sv-SE"/>
                </w:rPr>
                <w:t>.</w:t>
              </w:r>
            </w:ins>
            <w:ins w:id="2584" w:author="Rapp_AfterRAN2#130" w:date="2025-07-02T16:04:00Z" w16du:dateUtc="2025-07-02T14:04:00Z">
              <w:r w:rsidR="00F508CF">
                <w:rPr>
                  <w:iCs/>
                  <w:szCs w:val="22"/>
                  <w:lang w:eastAsia="sv-SE"/>
                </w:rPr>
                <w:t xml:space="preserve"> </w:t>
              </w:r>
            </w:ins>
          </w:p>
          <w:p w14:paraId="7CF35D51" w14:textId="673EAB55" w:rsidR="00941D77" w:rsidRDefault="00DF434A" w:rsidP="00081F0B">
            <w:pPr>
              <w:pStyle w:val="TAL"/>
              <w:rPr>
                <w:ins w:id="2585" w:author="Rapp_AfterRAN2#130" w:date="2025-07-02T16:47:00Z" w16du:dateUtc="2025-07-02T14:47:00Z"/>
                <w:iCs/>
                <w:szCs w:val="22"/>
                <w:lang w:eastAsia="sv-SE"/>
              </w:rPr>
            </w:pPr>
            <w:ins w:id="2586" w:author="Rapp_AfterRAN2#130" w:date="2025-07-02T16:49:00Z" w16du:dateUtc="2025-07-02T14: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587" w:author="Rapp_AfterRAN2#130" w:date="2025-07-03T08:34:00Z" w16du:dateUtc="2025-07-03T06:34:00Z">
              <w:r w:rsidR="00BA59EE">
                <w:rPr>
                  <w:iCs/>
                  <w:szCs w:val="22"/>
                  <w:lang w:eastAsia="sv-SE"/>
                </w:rPr>
                <w:t>within</w:t>
              </w:r>
            </w:ins>
            <w:ins w:id="2588" w:author="Rapp_AfterRAN2#130" w:date="2025-07-02T16:49:00Z" w16du:dateUtc="2025-07-02T14:49:00Z">
              <w:r>
                <w:rPr>
                  <w:iCs/>
                  <w:szCs w:val="22"/>
                  <w:lang w:eastAsia="sv-SE"/>
                </w:rPr>
                <w:t xml:space="preserve"> </w:t>
              </w:r>
              <w:r>
                <w:rPr>
                  <w:i/>
                  <w:szCs w:val="22"/>
                  <w:lang w:eastAsia="sv-SE"/>
                </w:rPr>
                <w:t>configurationForChannelPrediction</w:t>
              </w:r>
            </w:ins>
            <w:ins w:id="2589" w:author="Rapp_AfterRAN2#130" w:date="2025-07-02T16:05:00Z" w16du:dateUtc="2025-07-02T14:05:00Z">
              <w:r w:rsidR="007746B7">
                <w:rPr>
                  <w:i/>
                  <w:szCs w:val="22"/>
                  <w:lang w:eastAsia="sv-SE"/>
                </w:rPr>
                <w:t xml:space="preserve">, </w:t>
              </w:r>
              <w:r w:rsidR="00F87C6A">
                <w:rPr>
                  <w:i/>
                  <w:szCs w:val="22"/>
                  <w:lang w:eastAsia="sv-SE"/>
                </w:rPr>
                <w:t xml:space="preserve">reportQuantity-r19 </w:t>
              </w:r>
            </w:ins>
            <w:ins w:id="2590" w:author="Rapp_AfterRAN2#130" w:date="2025-07-02T16:22:00Z" w16du:dateUtc="2025-07-02T14:22:00Z">
              <w:r w:rsidR="005668A1" w:rsidRPr="00643981">
                <w:rPr>
                  <w:iCs/>
                  <w:szCs w:val="22"/>
                  <w:lang w:eastAsia="sv-SE"/>
                </w:rPr>
                <w:t>is</w:t>
              </w:r>
            </w:ins>
            <w:ins w:id="2591" w:author="Rapp_AfterRAN2#130" w:date="2025-07-02T16:06:00Z" w16du:dateUtc="2025-07-02T14: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592" w:author="Rapp_AfterRAN2#130" w:date="2025-07-02T16:04:00Z" w16du:dateUtc="2025-07-02T14:04:00Z">
              <w:r w:rsidR="00081F0B" w:rsidRPr="00081F0B">
                <w:rPr>
                  <w:iCs/>
                  <w:szCs w:val="22"/>
                  <w:lang w:eastAsia="sv-SE"/>
                </w:rPr>
                <w:t>p-cri-r19</w:t>
              </w:r>
            </w:ins>
            <w:ins w:id="2593" w:author="Rapp_AfterRAN2#130" w:date="2025-07-02T16:06:00Z" w16du:dateUtc="2025-07-02T14:06:00Z">
              <w:r w:rsidR="0061326C" w:rsidRPr="00081F0B">
                <w:rPr>
                  <w:iCs/>
                  <w:szCs w:val="22"/>
                  <w:lang w:eastAsia="sv-SE"/>
                </w:rPr>
                <w:t>'</w:t>
              </w:r>
            </w:ins>
            <w:ins w:id="2594" w:author="Rapp_AfterRAN2#130" w:date="2025-07-02T16:04:00Z" w16du:dateUtc="2025-07-02T14:04:00Z">
              <w:r w:rsidR="00081F0B" w:rsidRPr="00081F0B">
                <w:rPr>
                  <w:iCs/>
                  <w:szCs w:val="22"/>
                  <w:lang w:eastAsia="sv-SE"/>
                </w:rPr>
                <w:t>, 'p-ssb-Index-r19', 'p-cri-RSRP-r19'</w:t>
              </w:r>
            </w:ins>
            <w:ins w:id="2595" w:author="Rapp_AfterRAN2#130" w:date="2025-07-02T16:07:00Z" w16du:dateUtc="2025-07-02T14:07:00Z">
              <w:r w:rsidR="00E20175">
                <w:rPr>
                  <w:iCs/>
                  <w:szCs w:val="22"/>
                  <w:lang w:eastAsia="sv-SE"/>
                </w:rPr>
                <w:t xml:space="preserve"> or </w:t>
              </w:r>
            </w:ins>
            <w:ins w:id="2596" w:author="Rapp_AfterRAN2#130" w:date="2025-07-02T16:04:00Z" w16du:dateUtc="2025-07-02T14:04:00Z">
              <w:r w:rsidR="00081F0B" w:rsidRPr="00081F0B">
                <w:rPr>
                  <w:iCs/>
                  <w:szCs w:val="22"/>
                  <w:lang w:eastAsia="sv-SE"/>
                </w:rPr>
                <w:t>'p-ssb-Index-RSRP-r19' for predicted beam information</w:t>
              </w:r>
            </w:ins>
            <w:ins w:id="2597" w:author="Rapp_AfterRAN2#130" w:date="2025-07-02T16:10:00Z" w16du:dateUtc="2025-07-02T14:10:00Z">
              <w:r w:rsidR="00A01791">
                <w:rPr>
                  <w:iCs/>
                  <w:szCs w:val="22"/>
                  <w:lang w:eastAsia="sv-SE"/>
                </w:rPr>
                <w:t xml:space="preserve">. </w:t>
              </w:r>
            </w:ins>
          </w:p>
          <w:p w14:paraId="70652ADD" w14:textId="3968A1B4" w:rsidR="00DF434A" w:rsidRDefault="008E2AEA" w:rsidP="00081F0B">
            <w:pPr>
              <w:pStyle w:val="TAL"/>
              <w:rPr>
                <w:ins w:id="2598" w:author="Rapp_AfterRAN2#130" w:date="2025-07-02T16:50:00Z" w16du:dateUtc="2025-07-02T14:50:00Z"/>
                <w:iCs/>
                <w:szCs w:val="22"/>
                <w:lang w:eastAsia="sv-SE"/>
              </w:rPr>
            </w:pPr>
            <w:ins w:id="2599" w:author="Rapp_AfterRAN2#130" w:date="2025-07-02T16:11:00Z" w16du:dateUtc="2025-07-02T14:11:00Z">
              <w:r>
                <w:rPr>
                  <w:iCs/>
                  <w:szCs w:val="22"/>
                  <w:lang w:eastAsia="sv-SE"/>
                </w:rPr>
                <w:t xml:space="preserve">If the field </w:t>
              </w:r>
            </w:ins>
            <w:ins w:id="2600" w:author="Rapp_AfterRAN2#130" w:date="2025-07-02T16:48:00Z" w16du:dateUtc="2025-07-02T14: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01" w:author="Rapp_AfterRAN2#130" w:date="2025-07-03T08:34:00Z" w16du:dateUtc="2025-07-03T06:34:00Z">
              <w:r w:rsidR="00BA59EE">
                <w:rPr>
                  <w:iCs/>
                  <w:szCs w:val="22"/>
                  <w:lang w:eastAsia="sv-SE"/>
                </w:rPr>
                <w:t>within</w:t>
              </w:r>
            </w:ins>
            <w:ins w:id="2602" w:author="Rapp_AfterRAN2#130" w:date="2025-07-02T16:48:00Z" w16du:dateUtc="2025-07-02T14:48:00Z">
              <w:r w:rsidR="00DF434A">
                <w:rPr>
                  <w:iCs/>
                  <w:szCs w:val="22"/>
                  <w:lang w:eastAsia="sv-SE"/>
                </w:rPr>
                <w:t xml:space="preserve"> </w:t>
              </w:r>
              <w:r w:rsidR="00DF434A">
                <w:rPr>
                  <w:i/>
                  <w:szCs w:val="22"/>
                  <w:lang w:eastAsia="sv-SE"/>
                </w:rPr>
                <w:t>configurationFor</w:t>
              </w:r>
            </w:ins>
            <w:ins w:id="2603" w:author="Rapp_AfterRAN2#130" w:date="2025-07-03T08:35:00Z" w16du:dateUtc="2025-07-03T06:35:00Z">
              <w:r w:rsidR="00BA59EE">
                <w:rPr>
                  <w:i/>
                  <w:szCs w:val="22"/>
                  <w:lang w:eastAsia="sv-SE"/>
                </w:rPr>
                <w:t>DataCollection</w:t>
              </w:r>
            </w:ins>
            <w:ins w:id="2604" w:author="Rapp_AfterRAN2#130" w:date="2025-07-02T16:49:00Z" w16du:dateUtc="2025-07-02T14:49:00Z">
              <w:r w:rsidR="00DF434A">
                <w:rPr>
                  <w:iCs/>
                  <w:szCs w:val="22"/>
                  <w:lang w:eastAsia="sv-SE"/>
                </w:rPr>
                <w:t>,</w:t>
              </w:r>
            </w:ins>
            <w:ins w:id="2605" w:author="Rapp_AfterRAN2#130" w:date="2025-07-02T16:48:00Z" w16du:dateUtc="2025-07-02T14:48:00Z">
              <w:r w:rsidR="00941D77">
                <w:rPr>
                  <w:iCs/>
                  <w:szCs w:val="22"/>
                  <w:lang w:eastAsia="sv-SE"/>
                </w:rPr>
                <w:t xml:space="preserve"> </w:t>
              </w:r>
            </w:ins>
            <w:ins w:id="2606" w:author="Rapp_AfterRAN2#130" w:date="2025-07-02T16:11:00Z" w16du:dateUtc="2025-07-02T14:11:00Z">
              <w:r>
                <w:rPr>
                  <w:i/>
                  <w:szCs w:val="22"/>
                  <w:lang w:eastAsia="sv-SE"/>
                </w:rPr>
                <w:t xml:space="preserve">reportQuantity-r19 </w:t>
              </w:r>
            </w:ins>
            <w:ins w:id="2607" w:author="Rapp_AfterRAN2#130" w:date="2025-07-02T16:21:00Z" w16du:dateUtc="2025-07-02T14:21:00Z">
              <w:r w:rsidR="001A3384">
                <w:rPr>
                  <w:iCs/>
                  <w:szCs w:val="22"/>
                  <w:lang w:eastAsia="sv-SE"/>
                </w:rPr>
                <w:t>is</w:t>
              </w:r>
            </w:ins>
            <w:ins w:id="2608" w:author="Rapp_AfterRAN2#130" w:date="2025-07-02T16:11:00Z" w16du:dateUtc="2025-07-02T14:11:00Z">
              <w:r w:rsidRPr="00521D3E">
                <w:rPr>
                  <w:iCs/>
                  <w:szCs w:val="22"/>
                  <w:lang w:eastAsia="sv-SE"/>
                </w:rPr>
                <w:t xml:space="preserve"> set to</w:t>
              </w:r>
              <w:r>
                <w:rPr>
                  <w:i/>
                  <w:szCs w:val="22"/>
                  <w:lang w:eastAsia="sv-SE"/>
                </w:rPr>
                <w:t xml:space="preserve"> </w:t>
              </w:r>
              <w:r w:rsidRPr="00081F0B">
                <w:rPr>
                  <w:iCs/>
                  <w:szCs w:val="22"/>
                  <w:lang w:eastAsia="sv-SE"/>
                </w:rPr>
                <w:t>'</w:t>
              </w:r>
            </w:ins>
            <w:ins w:id="2609" w:author="Rapp_AfterRAN2#130" w:date="2025-07-02T16:04:00Z" w16du:dateUtc="2025-07-02T14:04:00Z">
              <w:r w:rsidR="00081F0B" w:rsidRPr="00081F0B">
                <w:rPr>
                  <w:iCs/>
                  <w:szCs w:val="22"/>
                  <w:lang w:eastAsia="sv-SE"/>
                </w:rPr>
                <w:t>none-BM-r19' for UE data collection</w:t>
              </w:r>
            </w:ins>
            <w:ins w:id="2610" w:author="Rapp_AfterRAN2#130" w:date="2025-07-02T16:11:00Z" w16du:dateUtc="2025-07-02T14:11:00Z">
              <w:r w:rsidR="00444FC4">
                <w:rPr>
                  <w:iCs/>
                  <w:szCs w:val="22"/>
                  <w:lang w:eastAsia="sv-SE"/>
                </w:rPr>
                <w:t xml:space="preserve"> </w:t>
              </w:r>
              <w:r w:rsidR="002C6441">
                <w:rPr>
                  <w:iCs/>
                  <w:szCs w:val="22"/>
                  <w:lang w:eastAsia="sv-SE"/>
                </w:rPr>
                <w:t xml:space="preserve">for beam </w:t>
              </w:r>
            </w:ins>
            <w:ins w:id="2611" w:author="Rapp_AfterRAN2#130" w:date="2025-07-02T16:12:00Z" w16du:dateUtc="2025-07-02T14:12:00Z">
              <w:r w:rsidR="002C6441">
                <w:rPr>
                  <w:iCs/>
                  <w:szCs w:val="22"/>
                  <w:lang w:eastAsia="sv-SE"/>
                </w:rPr>
                <w:t>prediction</w:t>
              </w:r>
            </w:ins>
            <w:ins w:id="2612" w:author="Rapp_AfterRAN2#130" w:date="2025-07-02T16:04:00Z" w16du:dateUtc="2025-07-02T14:04:00Z">
              <w:r w:rsidR="00081F0B" w:rsidRPr="00081F0B">
                <w:rPr>
                  <w:iCs/>
                  <w:szCs w:val="22"/>
                  <w:lang w:eastAsia="sv-SE"/>
                </w:rPr>
                <w:t xml:space="preserve"> without CSI report</w:t>
              </w:r>
            </w:ins>
            <w:ins w:id="2613" w:author="Rapp_AfterRAN2#130" w:date="2025-07-02T16:11:00Z" w16du:dateUtc="2025-07-02T14:11:00Z">
              <w:r w:rsidR="00F801ED">
                <w:rPr>
                  <w:iCs/>
                  <w:szCs w:val="22"/>
                  <w:lang w:eastAsia="sv-SE"/>
                </w:rPr>
                <w:t>.</w:t>
              </w:r>
            </w:ins>
            <w:ins w:id="2614" w:author="Rapp_AfterRAN2#130" w:date="2025-07-02T16:12:00Z" w16du:dateUtc="2025-07-02T14:12:00Z">
              <w:r w:rsidR="002C6441">
                <w:rPr>
                  <w:iCs/>
                  <w:szCs w:val="22"/>
                  <w:lang w:eastAsia="sv-SE"/>
                </w:rPr>
                <w:t xml:space="preserve"> </w:t>
              </w:r>
            </w:ins>
          </w:p>
          <w:p w14:paraId="19DD8F7C" w14:textId="32B2369F" w:rsidR="00ED4D01" w:rsidRDefault="002C6441" w:rsidP="00081F0B">
            <w:pPr>
              <w:pStyle w:val="TAL"/>
              <w:rPr>
                <w:ins w:id="2615" w:author="Rapp_AfterRAN2#130" w:date="2025-07-02T16:51:00Z" w16du:dateUtc="2025-07-02T14:51:00Z"/>
                <w:iCs/>
                <w:szCs w:val="22"/>
                <w:lang w:eastAsia="sv-SE"/>
              </w:rPr>
            </w:pPr>
            <w:ins w:id="2616" w:author="Rapp_AfterRAN2#130" w:date="2025-07-02T16:12:00Z" w16du:dateUtc="2025-07-02T14:12:00Z">
              <w:r>
                <w:rPr>
                  <w:iCs/>
                  <w:szCs w:val="22"/>
                  <w:lang w:eastAsia="sv-SE"/>
                </w:rPr>
                <w:t xml:space="preserve">If the field </w:t>
              </w:r>
            </w:ins>
            <w:ins w:id="2617" w:author="Rapp_AfterRAN2#130" w:date="2025-07-02T16:50:00Z" w16du:dateUtc="2025-07-02T14: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18" w:author="Rapp_AfterRAN2#130" w:date="2025-07-03T08:35:00Z" w16du:dateUtc="2025-07-03T06:35:00Z">
              <w:r w:rsidR="005E43BB">
                <w:rPr>
                  <w:iCs/>
                  <w:szCs w:val="22"/>
                  <w:lang w:eastAsia="sv-SE"/>
                </w:rPr>
                <w:t>within</w:t>
              </w:r>
            </w:ins>
            <w:ins w:id="2619" w:author="Rapp_AfterRAN2#130" w:date="2025-07-02T16:50:00Z" w16du:dateUtc="2025-07-02T14:50:00Z">
              <w:r w:rsidR="00DF434A">
                <w:rPr>
                  <w:iCs/>
                  <w:szCs w:val="22"/>
                  <w:lang w:eastAsia="sv-SE"/>
                </w:rPr>
                <w:t xml:space="preserve"> </w:t>
              </w:r>
              <w:r w:rsidR="00DF434A">
                <w:rPr>
                  <w:i/>
                  <w:szCs w:val="22"/>
                  <w:lang w:eastAsia="sv-SE"/>
                </w:rPr>
                <w:t>configurationForChannel</w:t>
              </w:r>
            </w:ins>
            <w:ins w:id="2620" w:author="Rapp_AfterRAN2#130" w:date="2025-07-02T16:51:00Z" w16du:dateUtc="2025-07-02T14:51:00Z">
              <w:r w:rsidR="00ED4D01">
                <w:rPr>
                  <w:i/>
                  <w:szCs w:val="22"/>
                  <w:lang w:eastAsia="sv-SE"/>
                </w:rPr>
                <w:t>Monitoring</w:t>
              </w:r>
            </w:ins>
            <w:ins w:id="2621" w:author="Rapp_AfterRAN2#130" w:date="2025-07-02T16:12:00Z" w16du:dateUtc="2025-07-02T14:12:00Z">
              <w:r>
                <w:rPr>
                  <w:i/>
                  <w:szCs w:val="22"/>
                  <w:lang w:eastAsia="sv-SE"/>
                </w:rPr>
                <w:t xml:space="preserve">, reportQuantity-r19 </w:t>
              </w:r>
            </w:ins>
            <w:ins w:id="2622" w:author="Rapp_AfterRAN2#130" w:date="2025-07-02T16:51:00Z" w16du:dateUtc="2025-07-02T14:51:00Z">
              <w:r w:rsidR="00ED4D01" w:rsidRPr="001674F8">
                <w:rPr>
                  <w:iCs/>
                  <w:szCs w:val="22"/>
                  <w:lang w:eastAsia="sv-SE"/>
                </w:rPr>
                <w:t>is</w:t>
              </w:r>
            </w:ins>
            <w:ins w:id="2623" w:author="Rapp_AfterRAN2#130" w:date="2025-07-02T16:12:00Z" w16du:dateUtc="2025-07-02T14:12:00Z">
              <w:r w:rsidRPr="00521D3E">
                <w:rPr>
                  <w:iCs/>
                  <w:szCs w:val="22"/>
                  <w:lang w:eastAsia="sv-SE"/>
                </w:rPr>
                <w:t xml:space="preserve"> set to</w:t>
              </w:r>
              <w:r>
                <w:rPr>
                  <w:iCs/>
                  <w:szCs w:val="22"/>
                  <w:lang w:eastAsia="sv-SE"/>
                </w:rPr>
                <w:t xml:space="preserve"> </w:t>
              </w:r>
            </w:ins>
            <w:ins w:id="2624" w:author="Rapp_AfterRAN2#130" w:date="2025-07-02T16:04:00Z" w16du:dateUtc="2025-07-02T14:04:00Z">
              <w:r w:rsidR="00081F0B" w:rsidRPr="00081F0B">
                <w:rPr>
                  <w:iCs/>
                  <w:szCs w:val="22"/>
                  <w:lang w:eastAsia="sv-SE"/>
                </w:rPr>
                <w:t>'rspai-r19' for performance monitoring report</w:t>
              </w:r>
            </w:ins>
            <w:ins w:id="2625" w:author="Rapp_AfterRAN2#130" w:date="2025-07-02T16:12:00Z" w16du:dateUtc="2025-07-02T14:12:00Z">
              <w:r w:rsidR="007C1E4E">
                <w:rPr>
                  <w:iCs/>
                  <w:szCs w:val="22"/>
                  <w:lang w:eastAsia="sv-SE"/>
                </w:rPr>
                <w:t xml:space="preserve"> for beam prediction.</w:t>
              </w:r>
            </w:ins>
            <w:ins w:id="2626" w:author="Rapp_AfterRAN2#130" w:date="2025-07-02T16:13:00Z" w16du:dateUtc="2025-07-02T14:13:00Z">
              <w:r w:rsidR="00CE6B6D">
                <w:rPr>
                  <w:iCs/>
                  <w:szCs w:val="22"/>
                  <w:lang w:eastAsia="sv-SE"/>
                </w:rPr>
                <w:t xml:space="preserve"> </w:t>
              </w:r>
            </w:ins>
          </w:p>
          <w:p w14:paraId="248A1E98" w14:textId="38CDA00E" w:rsidR="008B3281" w:rsidRDefault="00242A7B" w:rsidP="00081F0B">
            <w:pPr>
              <w:pStyle w:val="TAL"/>
              <w:rPr>
                <w:ins w:id="2627" w:author="Rapp_AfterRAN2#130" w:date="2025-07-02T16:53:00Z" w16du:dateUtc="2025-07-02T14:53:00Z"/>
                <w:iCs/>
                <w:szCs w:val="22"/>
                <w:lang w:eastAsia="sv-SE"/>
              </w:rPr>
            </w:pPr>
            <w:ins w:id="2628" w:author="Rapp_AfterRAN2#130" w:date="2025-07-02T16:13:00Z" w16du:dateUtc="2025-07-02T14:13:00Z">
              <w:r>
                <w:rPr>
                  <w:iCs/>
                  <w:szCs w:val="22"/>
                  <w:lang w:eastAsia="sv-SE"/>
                </w:rPr>
                <w:t xml:space="preserve">If the field </w:t>
              </w:r>
            </w:ins>
            <w:ins w:id="2629" w:author="Rapp_AfterRAN2#130" w:date="2025-07-02T16:52:00Z" w16du:dateUtc="2025-07-02T14: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630" w:author="Rapp_AfterRAN2#130" w:date="2025-07-03T08:36:00Z" w16du:dateUtc="2025-07-03T06:36:00Z">
              <w:r w:rsidR="005E43BB">
                <w:rPr>
                  <w:iCs/>
                  <w:szCs w:val="22"/>
                  <w:lang w:eastAsia="sv-SE"/>
                </w:rPr>
                <w:t>within</w:t>
              </w:r>
            </w:ins>
            <w:ins w:id="2631" w:author="Rapp_AfterRAN2#130" w:date="2025-07-02T16:52:00Z" w16du:dateUtc="2025-07-02T14:52:00Z">
              <w:r w:rsidR="00E70752">
                <w:rPr>
                  <w:iCs/>
                  <w:szCs w:val="22"/>
                  <w:lang w:eastAsia="sv-SE"/>
                </w:rPr>
                <w:t xml:space="preserve"> </w:t>
              </w:r>
              <w:r w:rsidR="00E70752">
                <w:rPr>
                  <w:i/>
                  <w:szCs w:val="22"/>
                  <w:lang w:eastAsia="sv-SE"/>
                </w:rPr>
                <w:t>configurationFor</w:t>
              </w:r>
            </w:ins>
            <w:ins w:id="2632" w:author="Rapp_AfterRAN2#130" w:date="2025-07-03T08:36:00Z" w16du:dateUtc="2025-07-03T06:36:00Z">
              <w:r w:rsidR="007846BC">
                <w:rPr>
                  <w:i/>
                  <w:szCs w:val="22"/>
                  <w:lang w:eastAsia="sv-SE"/>
                </w:rPr>
                <w:t>DataCollection</w:t>
              </w:r>
            </w:ins>
            <w:ins w:id="2633" w:author="Rapp_AfterRAN2#130" w:date="2025-07-02T16:15:00Z" w16du:dateUtc="2025-07-02T14:15:00Z">
              <w:r w:rsidR="00BF1739">
                <w:rPr>
                  <w:iCs/>
                  <w:szCs w:val="22"/>
                  <w:lang w:eastAsia="sv-SE"/>
                </w:rPr>
                <w:t xml:space="preserve">, </w:t>
              </w:r>
              <w:r w:rsidR="00BF1739">
                <w:rPr>
                  <w:i/>
                  <w:szCs w:val="22"/>
                  <w:lang w:eastAsia="sv-SE"/>
                </w:rPr>
                <w:t xml:space="preserve">reportQuantity-r19 </w:t>
              </w:r>
            </w:ins>
            <w:ins w:id="2634" w:author="Rapp_AfterRAN2#130" w:date="2025-07-02T16:53:00Z" w16du:dateUtc="2025-07-02T14:53:00Z">
              <w:r w:rsidR="008B3281" w:rsidRPr="001674F8">
                <w:rPr>
                  <w:iCs/>
                  <w:szCs w:val="22"/>
                  <w:lang w:eastAsia="sv-SE"/>
                </w:rPr>
                <w:t>is</w:t>
              </w:r>
            </w:ins>
            <w:ins w:id="2635" w:author="Rapp_AfterRAN2#130" w:date="2025-07-02T16:15:00Z" w16du:dateUtc="2025-07-02T14: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636" w:author="Rapp_AfterRAN2#130" w:date="2025-07-02T16:16:00Z" w16du:dateUtc="2025-07-02T14:16:00Z">
              <w:r w:rsidR="00D15557">
                <w:rPr>
                  <w:iCs/>
                  <w:szCs w:val="22"/>
                  <w:lang w:eastAsia="sv-SE"/>
                </w:rPr>
                <w:t>CSI</w:t>
              </w:r>
            </w:ins>
            <w:ins w:id="2637" w:author="Rapp_AfterRAN2#130" w:date="2025-07-02T16:15:00Z" w16du:dateUtc="2025-07-02T14:15:00Z">
              <w:r w:rsidR="00BF1739">
                <w:rPr>
                  <w:iCs/>
                  <w:szCs w:val="22"/>
                  <w:lang w:eastAsia="sv-SE"/>
                </w:rPr>
                <w:t xml:space="preserve"> prediction</w:t>
              </w:r>
              <w:r w:rsidR="00BF1739" w:rsidRPr="00081F0B">
                <w:rPr>
                  <w:iCs/>
                  <w:szCs w:val="22"/>
                  <w:lang w:eastAsia="sv-SE"/>
                </w:rPr>
                <w:t xml:space="preserve"> without CSI report</w:t>
              </w:r>
            </w:ins>
            <w:ins w:id="2638" w:author="Rapp_AfterRAN2#130" w:date="2025-07-02T16:16:00Z" w16du:dateUtc="2025-07-02T14: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639" w:author="Rapp_AfterRAN2#130" w:date="2025-07-02T16:16:00Z" w16du:dateUtc="2025-07-02T14:16:00Z">
              <w:r>
                <w:rPr>
                  <w:iCs/>
                  <w:szCs w:val="22"/>
                  <w:lang w:eastAsia="sv-SE"/>
                </w:rPr>
                <w:t>If the field</w:t>
              </w:r>
            </w:ins>
            <w:ins w:id="2640" w:author="Rapp_AfterRAN2#130" w:date="2025-07-02T16:53:00Z" w16du:dateUtc="2025-07-02T14: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641" w:author="Rapp_AfterRAN2#130" w:date="2025-07-03T08:36:00Z" w16du:dateUtc="2025-07-03T06:36:00Z">
              <w:r w:rsidR="007846BC">
                <w:rPr>
                  <w:iCs/>
                  <w:szCs w:val="22"/>
                  <w:lang w:eastAsia="sv-SE"/>
                </w:rPr>
                <w:t>within</w:t>
              </w:r>
            </w:ins>
            <w:ins w:id="2642" w:author="Rapp_AfterRAN2#130" w:date="2025-07-02T16:16:00Z" w16du:dateUtc="2025-07-02T14:16:00Z">
              <w:r>
                <w:rPr>
                  <w:iCs/>
                  <w:szCs w:val="22"/>
                  <w:lang w:eastAsia="sv-SE"/>
                </w:rPr>
                <w:t xml:space="preserve"> </w:t>
              </w:r>
            </w:ins>
            <w:ins w:id="2643" w:author="Rapp_AfterRAN2#130" w:date="2025-07-02T16:17:00Z" w16du:dateUtc="2025-07-02T14: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644" w:author="Rapp_AfterRAN2#130" w:date="2025-07-02T16:53:00Z" w16du:dateUtc="2025-07-02T14:53:00Z">
              <w:r w:rsidR="008B3281">
                <w:rPr>
                  <w:iCs/>
                  <w:szCs w:val="22"/>
                  <w:lang w:eastAsia="sv-SE"/>
                </w:rPr>
                <w:t>is</w:t>
              </w:r>
            </w:ins>
            <w:ins w:id="2645" w:author="Rapp_AfterRAN2#130" w:date="2025-07-02T16:17:00Z" w16du:dateUtc="2025-07-02T14:17:00Z">
              <w:r w:rsidR="00891508" w:rsidRPr="00521D3E">
                <w:rPr>
                  <w:iCs/>
                  <w:szCs w:val="22"/>
                  <w:lang w:eastAsia="sv-SE"/>
                </w:rPr>
                <w:t xml:space="preserve"> set </w:t>
              </w:r>
            </w:ins>
            <w:ins w:id="2646" w:author="Rapp_AfterRAN2#130" w:date="2025-07-02T16:54:00Z" w16du:dateUtc="2025-07-02T14: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537C00"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64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648" w:author="Rapp_AfterRAN2#130" w:date="2025-07-02T12:50:00Z" w16du:dateUtc="2025-07-02T10:50:00Z"/>
                <w:b/>
                <w:i/>
                <w:szCs w:val="22"/>
                <w:lang w:eastAsia="sv-SE"/>
              </w:rPr>
            </w:pPr>
            <w:ins w:id="2649" w:author="Rapp_AfterRAN2#130" w:date="2025-07-02T12:50:00Z" w16du:dateUtc="2025-07-02T10:50:00Z">
              <w:r>
                <w:rPr>
                  <w:b/>
                  <w:i/>
                  <w:szCs w:val="22"/>
                  <w:lang w:eastAsia="sv-SE"/>
                </w:rPr>
                <w:t>resourcesForChannelPrediction</w:t>
              </w:r>
            </w:ins>
          </w:p>
          <w:p w14:paraId="125AF013" w14:textId="7ADEDD77" w:rsidR="00415FA8" w:rsidRPr="001B23EB" w:rsidRDefault="007B7689" w:rsidP="00D23606">
            <w:pPr>
              <w:pStyle w:val="TAL"/>
              <w:rPr>
                <w:ins w:id="2650" w:author="Rapp_AfterRAN2#130" w:date="2025-07-02T12:50:00Z" w16du:dateUtc="2025-07-02T10:50:00Z"/>
                <w:bCs/>
                <w:iCs/>
                <w:szCs w:val="22"/>
                <w:lang w:eastAsia="sv-SE"/>
              </w:rPr>
            </w:pPr>
            <w:ins w:id="2651" w:author="Rapp_AfterRAN2#130" w:date="2025-07-02T15:32:00Z" w16du:dateUtc="2025-07-02T13: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652" w:author="Rapp_AfterRAN2#130" w:date="2025-07-02T15:33:00Z" w16du:dateUtc="2025-07-02T13:33:00Z">
              <w:r w:rsidR="00D23606">
                <w:rPr>
                  <w:bCs/>
                  <w:iCs/>
                  <w:szCs w:val="22"/>
                  <w:lang w:eastAsia="sv-SE"/>
                </w:rPr>
                <w:t xml:space="preserve">. </w:t>
              </w:r>
              <w:r w:rsidR="00D9623D">
                <w:rPr>
                  <w:bCs/>
                  <w:iCs/>
                  <w:szCs w:val="22"/>
                  <w:lang w:eastAsia="sv-SE"/>
                </w:rPr>
                <w:t xml:space="preserve">The </w:t>
              </w:r>
            </w:ins>
            <w:ins w:id="2653" w:author="Rapp_AfterRAN2#130" w:date="2025-07-02T15:32:00Z" w16du:dateUtc="2025-07-02T13:32:00Z">
              <w:r w:rsidR="00DB4F11" w:rsidRPr="00DB4F11">
                <w:rPr>
                  <w:bCs/>
                  <w:iCs/>
                  <w:szCs w:val="22"/>
                  <w:lang w:eastAsia="sv-SE"/>
                </w:rPr>
                <w:t xml:space="preserve">UE is not expected to measure the resources </w:t>
              </w:r>
            </w:ins>
            <w:ins w:id="2654" w:author="Rapp_AfterRAN2#130" w:date="2025-07-02T15:34:00Z" w16du:dateUtc="2025-07-02T13:34:00Z">
              <w:r w:rsidR="007149CF">
                <w:rPr>
                  <w:bCs/>
                  <w:iCs/>
                  <w:szCs w:val="22"/>
                  <w:lang w:eastAsia="sv-SE"/>
                </w:rPr>
                <w:t>to be</w:t>
              </w:r>
            </w:ins>
            <w:ins w:id="2655" w:author="Rapp_AfterRAN2#130" w:date="2025-07-02T15:32:00Z" w16du:dateUtc="2025-07-02T13:32:00Z">
              <w:r w:rsidR="00DB4F11" w:rsidRPr="00DB4F11">
                <w:rPr>
                  <w:bCs/>
                  <w:iCs/>
                  <w:szCs w:val="22"/>
                  <w:lang w:eastAsia="sv-SE"/>
                </w:rPr>
                <w:t xml:space="preserve"> predict</w:t>
              </w:r>
            </w:ins>
            <w:ins w:id="2656" w:author="Rapp_AfterRAN2#130" w:date="2025-07-02T15:35:00Z" w16du:dateUtc="2025-07-02T13:35:00Z">
              <w:r w:rsidR="00AF74CA">
                <w:rPr>
                  <w:bCs/>
                  <w:iCs/>
                  <w:szCs w:val="22"/>
                  <w:lang w:eastAsia="sv-SE"/>
                </w:rPr>
                <w:t>ed</w:t>
              </w:r>
            </w:ins>
            <w:ins w:id="2657" w:author="Rapp_AfterRAN2#130" w:date="2025-07-02T15:32:00Z" w16du:dateUtc="2025-07-02T13: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658" w:author="Rapp_AfterRAN2#130" w:date="2025-07-02T15:33:00Z" w16du:dateUtc="2025-07-02T13:33:00Z">
              <w:r w:rsidR="00D9623D">
                <w:rPr>
                  <w:bCs/>
                  <w:iCs/>
                  <w:szCs w:val="22"/>
                  <w:lang w:eastAsia="sv-SE"/>
                </w:rPr>
                <w:t xml:space="preserve"> This field is </w:t>
              </w:r>
            </w:ins>
            <w:ins w:id="2659" w:author="Rapp_AfterRAN2#130" w:date="2025-07-02T17:25:00Z" w16du:dateUtc="2025-07-02T15: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660" w:author="Rapp_AfterRAN2#130" w:date="2025-07-02T15:34:00Z" w16du:dateUtc="2025-07-02T13: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66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662" w:author="Rapp_AfterRAN2#130" w:date="2025-07-02T12:53:00Z" w16du:dateUtc="2025-07-02T10:53:00Z"/>
                <w:b/>
                <w:i/>
                <w:szCs w:val="22"/>
                <w:lang w:eastAsia="sv-SE"/>
              </w:rPr>
            </w:pPr>
            <w:ins w:id="2663" w:author="Rapp_AfterRAN2#130" w:date="2025-07-02T12:53:00Z" w16du:dateUtc="2025-07-02T10:53:00Z">
              <w:r>
                <w:rPr>
                  <w:b/>
                  <w:i/>
                  <w:szCs w:val="22"/>
                  <w:lang w:eastAsia="sv-SE"/>
                </w:rPr>
                <w:t>timeGap</w:t>
              </w:r>
            </w:ins>
          </w:p>
          <w:p w14:paraId="1864731A" w14:textId="77777777" w:rsidR="005935B1" w:rsidRDefault="0099625F" w:rsidP="00964CC4">
            <w:pPr>
              <w:pStyle w:val="TAL"/>
              <w:rPr>
                <w:ins w:id="2664" w:author="Rapp_AfterRAN2#130" w:date="2025-07-11T07:15:00Z" w16du:dateUtc="2025-07-11T05:15:00Z"/>
                <w:bCs/>
                <w:iCs/>
                <w:szCs w:val="22"/>
                <w:lang w:eastAsia="sv-SE"/>
              </w:rPr>
            </w:pPr>
            <w:ins w:id="2665" w:author="Rapp_AfterRAN2#130" w:date="2025-07-02T15:00:00Z" w16du:dateUtc="2025-07-02T13: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66" w:author="Rapp_AfterRAN2#130" w:date="2025-07-02T15:01:00Z" w16du:dateUtc="2025-07-02T13:01:00Z">
              <w:r w:rsidR="00CD45E6">
                <w:rPr>
                  <w:bCs/>
                  <w:iCs/>
                  <w:szCs w:val="22"/>
                  <w:lang w:eastAsia="sv-SE"/>
                </w:rPr>
                <w:t xml:space="preserve">, if </w:t>
              </w:r>
            </w:ins>
            <w:ins w:id="2667" w:author="Rapp_AfterRAN2#130" w:date="2025-07-02T15:02:00Z" w16du:dateUtc="2025-07-02T13: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668" w:author="Rapp_AfterRAN2#130" w:date="2025-07-02T15:03:00Z" w16du:dateUtc="2025-07-02T13: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669" w:author="Rapp_AfterRAN2#130" w:date="2025-07-02T15:00:00Z" w16du:dateUtc="2025-07-02T13:00:00Z">
              <w:r w:rsidRPr="0099625F">
                <w:rPr>
                  <w:bCs/>
                  <w:iCs/>
                  <w:szCs w:val="22"/>
                  <w:lang w:eastAsia="sv-SE"/>
                </w:rPr>
                <w:t xml:space="preserve">, if </w:t>
              </w:r>
            </w:ins>
            <w:ins w:id="2670" w:author="Rapp_AfterRAN2#130" w:date="2025-07-02T15:03:00Z" w16du:dateUtc="2025-07-02T13: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671" w:author="Rapp_AfterRAN2#130" w:date="2025-07-02T15:00:00Z" w16du:dateUtc="2025-07-02T13:00:00Z">
              <w:r w:rsidRPr="0099625F">
                <w:rPr>
                  <w:bCs/>
                  <w:iCs/>
                  <w:szCs w:val="22"/>
                  <w:lang w:eastAsia="sv-SE"/>
                </w:rPr>
                <w:t>&gt;1.</w:t>
              </w:r>
            </w:ins>
            <w:ins w:id="2672" w:author="Rapp_AfterRAN2#130" w:date="2025-07-02T15:04:00Z" w16du:dateUtc="2025-07-02T13:04:00Z">
              <w:r w:rsidR="009E7B14">
                <w:rPr>
                  <w:bCs/>
                  <w:iCs/>
                  <w:szCs w:val="22"/>
                  <w:lang w:eastAsia="sv-SE"/>
                </w:rPr>
                <w:t xml:space="preserve"> </w:t>
              </w:r>
            </w:ins>
            <w:ins w:id="2673" w:author="Rapp_AfterRAN2#130" w:date="2025-07-02T15:05:00Z" w16du:dateUtc="2025-07-02T13: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674" w:author="Rapp_AfterRAN2#130" w:date="2025-07-11T07:15:00Z" w16du:dateUtc="2025-07-11T05:15:00Z"/>
                <w:bCs/>
                <w:iCs/>
                <w:szCs w:val="22"/>
                <w:lang w:eastAsia="sv-SE"/>
              </w:rPr>
            </w:pPr>
          </w:p>
          <w:p w14:paraId="4698C44B" w14:textId="781FD1C4" w:rsidR="006C3CA8" w:rsidRPr="009E7B14" w:rsidRDefault="006C3CA8" w:rsidP="00DA1A08">
            <w:pPr>
              <w:pStyle w:val="EditorsNote"/>
              <w:rPr>
                <w:ins w:id="2675" w:author="Rapp_AfterRAN2#130" w:date="2025-07-02T12:53:00Z" w16du:dateUtc="2025-07-02T10:53:00Z"/>
                <w:bCs/>
                <w:iCs/>
                <w:szCs w:val="22"/>
                <w:lang w:eastAsia="sv-SE"/>
              </w:rPr>
            </w:pPr>
            <w:ins w:id="2676" w:author="Rapp_AfterRAN2#130" w:date="2025-07-11T07:15:00Z" w16du:dateUtc="2025-07-11T05:15:00Z">
              <w:r w:rsidRPr="00537C00">
                <w:t>Editor</w:t>
              </w:r>
              <w:r w:rsidRPr="00537C00">
                <w:rPr>
                  <w:rFonts w:eastAsia="MS Mincho"/>
                </w:rPr>
                <w:t>'</w:t>
              </w:r>
              <w:r w:rsidRPr="00537C00">
                <w:t>s Note:</w:t>
              </w:r>
              <w:r>
                <w:t xml:space="preserve"> FFS the value range, based on RAN</w:t>
              </w:r>
              <w:r>
                <w:t>1</w:t>
              </w:r>
              <w:r>
                <w:t xml:space="preserve"> progress.</w:t>
              </w:r>
            </w:ins>
          </w:p>
        </w:tc>
      </w:tr>
      <w:tr w:rsidR="008F5D5D" w:rsidRPr="00537C00" w14:paraId="74F3AE03" w14:textId="77777777" w:rsidTr="00964CC4">
        <w:trPr>
          <w:ins w:id="2677"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678" w:author="Rapp_AfterRAN2#130" w:date="2025-07-02T12:55:00Z" w16du:dateUtc="2025-07-02T10:55:00Z"/>
                <w:b/>
                <w:i/>
                <w:szCs w:val="22"/>
                <w:lang w:eastAsia="sv-SE"/>
              </w:rPr>
            </w:pPr>
            <w:ins w:id="2679" w:author="Rapp_AfterRAN2#130" w:date="2025-07-02T12:55:00Z" w16du:dateUtc="2025-07-02T10:55:00Z">
              <w:r>
                <w:rPr>
                  <w:b/>
                  <w:i/>
                  <w:szCs w:val="22"/>
                  <w:lang w:eastAsia="sv-SE"/>
                </w:rPr>
                <w:t>timeInstanceForRSPAI</w:t>
              </w:r>
            </w:ins>
          </w:p>
          <w:p w14:paraId="3D836488" w14:textId="77777777" w:rsidR="008F5D5D" w:rsidRDefault="00687344" w:rsidP="00964CC4">
            <w:pPr>
              <w:pStyle w:val="TAL"/>
              <w:rPr>
                <w:ins w:id="2680" w:author="Rapp_AfterRAN2#130" w:date="2025-07-11T07:17:00Z" w16du:dateUtc="2025-07-11T05:17:00Z"/>
                <w:iCs/>
                <w:szCs w:val="22"/>
                <w:lang w:eastAsia="sv-SE"/>
              </w:rPr>
            </w:pPr>
            <w:ins w:id="2681" w:author="Rapp_AfterRAN2#130" w:date="2025-07-02T17:05:00Z" w16du:dateUtc="2025-07-02T15: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682" w:author="Rapp_AfterRAN2#130" w:date="2025-07-02T17:07:00Z" w16du:dateUtc="2025-07-02T15:07:00Z">
              <w:r w:rsidR="00CB497E">
                <w:rPr>
                  <w:bCs/>
                  <w:iCs/>
                  <w:szCs w:val="22"/>
                  <w:lang w:eastAsia="sv-SE"/>
                </w:rPr>
                <w:t>present</w:t>
              </w:r>
            </w:ins>
            <w:ins w:id="2683" w:author="Rapp_AfterRAN2#130" w:date="2025-07-02T17:05:00Z" w16du:dateUtc="2025-07-02T15:05:00Z">
              <w:r w:rsidR="007F28CD">
                <w:rPr>
                  <w:bCs/>
                  <w:iCs/>
                  <w:szCs w:val="22"/>
                  <w:lang w:eastAsia="sv-SE"/>
                </w:rPr>
                <w:t xml:space="preserve"> if </w:t>
              </w:r>
            </w:ins>
            <w:ins w:id="2684" w:author="Rapp_AfterRAN2#130" w:date="2025-07-02T17:06:00Z" w16du:dateUtc="2025-07-02T15: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685" w:author="Rapp_AfterRAN2#130" w:date="2025-07-02T17:07:00Z" w16du:dateUtc="2025-07-02T15: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686" w:author="Rapp_AfterRAN2#130" w:date="2025-07-11T07:17:00Z" w16du:dateUtc="2025-07-11T05:17:00Z"/>
                <w:bCs/>
                <w:iCs/>
                <w:szCs w:val="22"/>
                <w:lang w:eastAsia="sv-SE"/>
              </w:rPr>
            </w:pPr>
          </w:p>
          <w:p w14:paraId="1F5E0507" w14:textId="5CB707FE" w:rsidR="00CE1CD8" w:rsidRPr="00A136A2" w:rsidRDefault="00CE1CD8" w:rsidP="00DA1A08">
            <w:pPr>
              <w:pStyle w:val="EditorsNote"/>
              <w:rPr>
                <w:ins w:id="2687" w:author="Rapp_AfterRAN2#130" w:date="2025-07-02T12:55:00Z" w16du:dateUtc="2025-07-02T10:55:00Z"/>
                <w:bCs/>
                <w:iCs/>
                <w:szCs w:val="22"/>
                <w:lang w:eastAsia="sv-SE"/>
              </w:rPr>
            </w:pPr>
            <w:ins w:id="2688" w:author="Rapp_AfterRAN2#130" w:date="2025-07-11T07:17:00Z" w16du:dateUtc="2025-07-11T05:17:00Z">
              <w:r w:rsidRPr="00537C00">
                <w:t>Editor</w:t>
              </w:r>
              <w:r w:rsidRPr="00537C00">
                <w:rPr>
                  <w:rFonts w:eastAsia="MS Mincho"/>
                </w:rPr>
                <w:t>'</w:t>
              </w:r>
              <w:r w:rsidRPr="00537C00">
                <w:t>s Note:</w:t>
              </w:r>
              <w:r>
                <w:t xml:space="preserve"> FFS the value range, based on RAN</w:t>
              </w:r>
              <w:r>
                <w:t>1</w:t>
              </w:r>
              <w:r>
                <w:t xml:space="preserve"> progress.</w:t>
              </w:r>
            </w:ins>
          </w:p>
        </w:tc>
      </w:tr>
      <w:tr w:rsidR="003350A3" w:rsidRPr="00537C00" w14:paraId="7C375E08" w14:textId="77777777" w:rsidTr="00964CC4">
        <w:trPr>
          <w:ins w:id="2689"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690" w:author="Rapp_AfterRAN2#130" w:date="2025-07-02T12:57:00Z" w16du:dateUtc="2025-07-02T10:57:00Z"/>
                <w:b/>
                <w:i/>
                <w:szCs w:val="22"/>
                <w:lang w:eastAsia="sv-SE"/>
              </w:rPr>
            </w:pPr>
            <w:ins w:id="2691" w:author="Rapp_AfterRAN2#130" w:date="2025-07-02T12:57:00Z" w16du:dateUtc="2025-07-02T10:57:00Z">
              <w:r>
                <w:rPr>
                  <w:b/>
                  <w:i/>
                  <w:szCs w:val="22"/>
                  <w:lang w:eastAsia="sv-SE"/>
                </w:rPr>
                <w:t>timeInstanceForSGCS</w:t>
              </w:r>
            </w:ins>
          </w:p>
          <w:p w14:paraId="4A540D70" w14:textId="77777777" w:rsidR="003350A3" w:rsidRDefault="000A367E" w:rsidP="00964CC4">
            <w:pPr>
              <w:pStyle w:val="TAL"/>
              <w:rPr>
                <w:ins w:id="2692" w:author="Rapp_AfterRAN2#130" w:date="2025-07-11T07:17:00Z" w16du:dateUtc="2025-07-11T05:17:00Z"/>
                <w:iCs/>
                <w:szCs w:val="22"/>
                <w:lang w:eastAsia="sv-SE"/>
              </w:rPr>
            </w:pPr>
            <w:ins w:id="2693" w:author="Rapp_AfterRAN2#130" w:date="2025-07-02T17:23:00Z" w16du:dateUtc="2025-07-02T15: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94" w:author="Rapp_AfterRAN2#130" w:date="2025-07-02T17:24:00Z" w16du:dateUtc="2025-07-02T15: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695" w:author="Rapp_AfterRAN2#130" w:date="2025-07-11T07:17:00Z" w16du:dateUtc="2025-07-11T05:17:00Z"/>
                <w:bCs/>
                <w:iCs/>
                <w:szCs w:val="22"/>
                <w:lang w:eastAsia="sv-SE"/>
              </w:rPr>
            </w:pPr>
          </w:p>
          <w:p w14:paraId="6979AEE4" w14:textId="4F1BDFD4" w:rsidR="006033E7" w:rsidRPr="000A367E" w:rsidRDefault="006033E7" w:rsidP="00DA1A08">
            <w:pPr>
              <w:pStyle w:val="EditorsNote"/>
              <w:rPr>
                <w:ins w:id="2696" w:author="Rapp_AfterRAN2#130" w:date="2025-07-02T12:57:00Z" w16du:dateUtc="2025-07-02T10:57:00Z"/>
                <w:bCs/>
                <w:iCs/>
                <w:szCs w:val="22"/>
                <w:lang w:eastAsia="sv-SE"/>
              </w:rPr>
            </w:pPr>
            <w:ins w:id="2697" w:author="Rapp_AfterRAN2#130" w:date="2025-07-11T07:17:00Z" w16du:dateUtc="2025-07-11T05: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98" w:name="_Toc60777219"/>
      <w:bookmarkStart w:id="2699" w:name="_Toc193446162"/>
      <w:bookmarkStart w:id="2700" w:name="_Toc193451967"/>
      <w:bookmarkStart w:id="2701"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698"/>
      <w:bookmarkEnd w:id="2699"/>
      <w:bookmarkEnd w:id="2700"/>
      <w:bookmarkEnd w:id="2701"/>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02" w:author="Rapp_AfterRAN2#129" w:date="2025-04-16T16:26:00Z">
              <w:r w:rsidR="00056B4A" w:rsidRPr="00537C00">
                <w:rPr>
                  <w:szCs w:val="22"/>
                  <w:lang w:eastAsia="sv-SE"/>
                </w:rPr>
                <w:t xml:space="preserve"> </w:t>
              </w:r>
              <w:commentRangeStart w:id="2703"/>
              <w:r w:rsidR="00056B4A" w:rsidRPr="00537C00">
                <w:rPr>
                  <w:szCs w:val="22"/>
                  <w:lang w:eastAsia="sv-SE"/>
                </w:rPr>
                <w:t xml:space="preserve">If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03"/>
              <w:r w:rsidR="00056B4A" w:rsidRPr="00537C00">
                <w:rPr>
                  <w:rStyle w:val="CommentReference"/>
                  <w:rFonts w:eastAsia="MS Mincho"/>
                  <w:sz w:val="18"/>
                  <w:szCs w:val="20"/>
                </w:rPr>
                <w:commentReference w:id="2703"/>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04" w:name="_Toc60777493"/>
      <w:bookmarkStart w:id="2705" w:name="_Toc193446543"/>
      <w:bookmarkStart w:id="2706" w:name="_Toc193452348"/>
      <w:bookmarkStart w:id="2707" w:name="_Toc193463620"/>
      <w:r w:rsidRPr="00537C00">
        <w:rPr>
          <w:color w:val="FF0000"/>
        </w:rPr>
        <w:t>&lt;Text Omitted&gt;</w:t>
      </w:r>
    </w:p>
    <w:p w14:paraId="3D35D695" w14:textId="77777777" w:rsidR="00A56700" w:rsidRPr="00537C00" w:rsidRDefault="00A56700" w:rsidP="00A56700">
      <w:pPr>
        <w:pStyle w:val="Heading4"/>
        <w:rPr>
          <w:noProof/>
        </w:rPr>
      </w:pPr>
      <w:bookmarkStart w:id="2708" w:name="_Toc60777338"/>
      <w:bookmarkStart w:id="2709" w:name="_Toc193446343"/>
      <w:bookmarkStart w:id="2710" w:name="_Toc193452148"/>
      <w:bookmarkStart w:id="2711" w:name="_Toc193463420"/>
      <w:r w:rsidRPr="00537C00">
        <w:rPr>
          <w:noProof/>
        </w:rPr>
        <w:t>–</w:t>
      </w:r>
      <w:r w:rsidRPr="00537C00">
        <w:rPr>
          <w:noProof/>
        </w:rPr>
        <w:tab/>
      </w:r>
      <w:r w:rsidRPr="00537C00">
        <w:rPr>
          <w:i/>
          <w:noProof/>
        </w:rPr>
        <w:t>RadioBearerConfig</w:t>
      </w:r>
      <w:bookmarkEnd w:id="2708"/>
      <w:bookmarkEnd w:id="2709"/>
      <w:bookmarkEnd w:id="2710"/>
      <w:bookmarkEnd w:id="2711"/>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12" w:author="Rapp_AfterRAN2#129bis" w:date="2025-04-17T19:21:00Z"/>
          <w:noProof/>
        </w:rPr>
      </w:pPr>
      <w:r w:rsidRPr="00537C00">
        <w:rPr>
          <w:noProof/>
        </w:rPr>
        <w:t xml:space="preserve">    ]]</w:t>
      </w:r>
      <w:ins w:id="2713" w:author="Rapp_AfterRAN2#129bis" w:date="2025-04-17T19:21:00Z">
        <w:r w:rsidRPr="00537C00">
          <w:rPr>
            <w:noProof/>
          </w:rPr>
          <w:t>,</w:t>
        </w:r>
      </w:ins>
    </w:p>
    <w:p w14:paraId="1A19D13B" w14:textId="38898007" w:rsidR="00A56700" w:rsidRPr="00537C00" w:rsidRDefault="00A56700" w:rsidP="00A56700">
      <w:pPr>
        <w:pStyle w:val="PL"/>
        <w:rPr>
          <w:ins w:id="2714" w:author="Rapp_AfterRAN2#129bis" w:date="2025-04-17T19:21:00Z"/>
          <w:noProof/>
        </w:rPr>
      </w:pPr>
      <w:ins w:id="2715" w:author="Rapp_AfterRAN2#129bis" w:date="2025-04-17T19:21:00Z">
        <w:r w:rsidRPr="00537C00">
          <w:rPr>
            <w:noProof/>
          </w:rPr>
          <w:t xml:space="preserve">    </w:t>
        </w:r>
        <w:commentRangeStart w:id="2716"/>
        <w:r w:rsidRPr="00537C00">
          <w:rPr>
            <w:noProof/>
          </w:rPr>
          <w:t>[[</w:t>
        </w:r>
      </w:ins>
    </w:p>
    <w:p w14:paraId="6694FD80" w14:textId="7F81C94C" w:rsidR="00A56700" w:rsidRPr="00537C00" w:rsidRDefault="00A56700" w:rsidP="00A56700">
      <w:pPr>
        <w:pStyle w:val="PL"/>
        <w:rPr>
          <w:ins w:id="2717" w:author="Rapp_AfterRAN2#129bis" w:date="2025-04-17T19:22:00Z"/>
          <w:noProof/>
          <w:color w:val="808080"/>
        </w:rPr>
      </w:pPr>
      <w:ins w:id="2718" w:author="Rapp_AfterRAN2#129bis" w:date="2025-04-17T19:21:00Z">
        <w:r w:rsidRPr="00537C00">
          <w:rPr>
            <w:noProof/>
          </w:rPr>
          <w:t xml:space="preserve">    </w:t>
        </w:r>
      </w:ins>
      <w:ins w:id="2719"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720" w:author="Rapp_AfterRAN2#129bis" w:date="2025-04-17T19:22:00Z"/>
          <w:noProof/>
          <w:color w:val="808080"/>
        </w:rPr>
      </w:pPr>
      <w:ins w:id="2721"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722" w:author="Rapp_AfterRAN2#129bis" w:date="2025-04-17T19:21:00Z">
        <w:r w:rsidRPr="00537C00">
          <w:rPr>
            <w:noProof/>
          </w:rPr>
          <w:t xml:space="preserve">    ]]</w:t>
        </w:r>
      </w:ins>
      <w:commentRangeEnd w:id="2716"/>
      <w:ins w:id="2723" w:author="Rapp_AfterRAN2#129bis" w:date="2025-04-17T19:23:00Z">
        <w:r w:rsidR="00FF1DFE" w:rsidRPr="00537C00">
          <w:rPr>
            <w:rStyle w:val="CommentReference"/>
            <w:szCs w:val="20"/>
          </w:rPr>
          <w:commentReference w:id="2716"/>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724" w:author="Rapp_AfterRAN2#129bis" w:date="2025-04-22T14:02:00Z"/>
          <w:noProof/>
        </w:rPr>
      </w:pPr>
      <w:r w:rsidRPr="00537C00">
        <w:rPr>
          <w:noProof/>
        </w:rPr>
        <w:t xml:space="preserve">    ]]</w:t>
      </w:r>
      <w:ins w:id="2725" w:author="Rapp_AfterRAN2#129bis" w:date="2025-04-22T14:02:00Z">
        <w:r w:rsidR="004E39C6" w:rsidRPr="00537C00">
          <w:rPr>
            <w:noProof/>
          </w:rPr>
          <w:t>,</w:t>
        </w:r>
      </w:ins>
    </w:p>
    <w:p w14:paraId="2041BE3A" w14:textId="77777777" w:rsidR="004E39C6" w:rsidRPr="00537C00" w:rsidRDefault="004E39C6" w:rsidP="004E39C6">
      <w:pPr>
        <w:pStyle w:val="PL"/>
        <w:rPr>
          <w:ins w:id="2726" w:author="Rapp_AfterRAN2#129bis" w:date="2025-04-22T14:03:00Z"/>
          <w:noProof/>
        </w:rPr>
      </w:pPr>
      <w:ins w:id="2727" w:author="Rapp_AfterRAN2#129bis" w:date="2025-04-22T14:02:00Z">
        <w:r w:rsidRPr="00537C00">
          <w:rPr>
            <w:noProof/>
          </w:rPr>
          <w:t xml:space="preserve">    </w:t>
        </w:r>
      </w:ins>
      <w:commentRangeStart w:id="2728"/>
      <w:ins w:id="2729" w:author="Rapp_AfterRAN2#129bis" w:date="2025-04-22T14:03:00Z">
        <w:r w:rsidRPr="00537C00">
          <w:rPr>
            <w:noProof/>
          </w:rPr>
          <w:t>[[</w:t>
        </w:r>
      </w:ins>
    </w:p>
    <w:p w14:paraId="152B794F" w14:textId="30343054" w:rsidR="004E39C6" w:rsidRPr="00537C00" w:rsidRDefault="004E39C6" w:rsidP="004E39C6">
      <w:pPr>
        <w:pStyle w:val="PL"/>
        <w:rPr>
          <w:ins w:id="2730" w:author="Rapp_AfterRAN2#129bis" w:date="2025-04-22T14:03:00Z"/>
          <w:noProof/>
          <w:color w:val="808080"/>
        </w:rPr>
      </w:pPr>
      <w:ins w:id="2731"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732" w:author="Rapp_AfterRAN2#129bis" w:date="2025-04-22T14:03:00Z">
        <w:r w:rsidRPr="00537C00">
          <w:rPr>
            <w:noProof/>
          </w:rPr>
          <w:t xml:space="preserve">    ]]</w:t>
        </w:r>
      </w:ins>
      <w:commentRangeEnd w:id="2728"/>
      <w:ins w:id="2733" w:author="Rapp_AfterRAN2#129bis" w:date="2025-04-25T08:10:00Z">
        <w:r w:rsidR="00A00B74" w:rsidRPr="00537C00">
          <w:rPr>
            <w:rStyle w:val="CommentReference"/>
            <w:szCs w:val="20"/>
          </w:rPr>
          <w:commentReference w:id="2728"/>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2734" w:name="_Toc60777357"/>
      <w:bookmarkStart w:id="2735" w:name="_Toc193446364"/>
      <w:bookmarkStart w:id="2736" w:name="_Toc193452169"/>
      <w:bookmarkStart w:id="2737"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2734"/>
      <w:bookmarkEnd w:id="2735"/>
      <w:bookmarkEnd w:id="2736"/>
      <w:bookmarkEnd w:id="2737"/>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738" w:author="Rapp_AfterRAN2#130" w:date="2025-07-03T08:03:00Z" w16du:dateUtc="2025-07-03T06:03:00Z"/>
        </w:rPr>
      </w:pPr>
      <w:r w:rsidRPr="00D839FF">
        <w:t xml:space="preserve">    ]]</w:t>
      </w:r>
      <w:ins w:id="2739" w:author="Rapp_AfterRAN2#130" w:date="2025-07-03T08:02:00Z" w16du:dateUtc="2025-07-03T06:02:00Z">
        <w:r w:rsidR="001A5697">
          <w:t>,</w:t>
        </w:r>
      </w:ins>
    </w:p>
    <w:p w14:paraId="2AEACB29" w14:textId="71115E41" w:rsidR="00B9689B" w:rsidRDefault="00B9689B" w:rsidP="00B063D9">
      <w:pPr>
        <w:pStyle w:val="PL"/>
        <w:rPr>
          <w:ins w:id="2740" w:author="Rapp_AfterRAN2#130" w:date="2025-07-03T08:02:00Z" w16du:dateUtc="2025-07-03T06:02:00Z"/>
        </w:rPr>
      </w:pPr>
      <w:ins w:id="2741" w:author="Rapp_AfterRAN2#130" w:date="2025-07-03T08:03:00Z" w16du:dateUtc="2025-07-03T06:03:00Z">
        <w:r>
          <w:t xml:space="preserve">    [[</w:t>
        </w:r>
      </w:ins>
    </w:p>
    <w:p w14:paraId="31E37380" w14:textId="1F1FE3CD" w:rsidR="001A5697" w:rsidRDefault="001A5697" w:rsidP="00B063D9">
      <w:pPr>
        <w:pStyle w:val="PL"/>
        <w:rPr>
          <w:ins w:id="2742" w:author="Rapp_AfterRAN2#130" w:date="2025-07-03T08:03:00Z" w16du:dateUtc="2025-07-03T06:03:00Z"/>
          <w:color w:val="808080"/>
        </w:rPr>
      </w:pPr>
      <w:ins w:id="2743" w:author="Rapp_AfterRAN2#130" w:date="2025-07-03T08:02:00Z" w16du:dateUtc="2025-07-03T06:02:00Z">
        <w:r>
          <w:t xml:space="preserve">    </w:t>
        </w:r>
        <w:commentRangeStart w:id="2744"/>
        <w:r>
          <w:t>servedRadioBearerSRBx</w:t>
        </w:r>
      </w:ins>
      <w:ins w:id="2745" w:author="Rapp_AfterRAN2#130" w:date="2025-07-03T08:03:00Z" w16du:dateUtc="2025-07-03T06:03:00Z">
        <w:r>
          <w:t>-r19                   SRB-Identity-v19</w:t>
        </w:r>
        <w:r w:rsidR="00B9689B">
          <w:t xml:space="preserve">xy                              </w:t>
        </w:r>
      </w:ins>
      <w:commentRangeEnd w:id="2744"/>
      <w:ins w:id="2746" w:author="Rapp_AfterRAN2#130" w:date="2025-07-11T10:33:00Z" w16du:dateUtc="2025-07-11T08:33:00Z">
        <w:r w:rsidR="009F3C1A">
          <w:rPr>
            <w:rStyle w:val="CommentReference"/>
            <w:rFonts w:ascii="Times New Roman" w:hAnsi="Times New Roman"/>
            <w:noProof/>
            <w:lang w:eastAsia="zh-CN"/>
          </w:rPr>
          <w:commentReference w:id="2744"/>
        </w:r>
      </w:ins>
      <w:ins w:id="2747" w:author="Rapp_AfterRAN2#130" w:date="2025-07-03T08:03:00Z" w16du:dateUtc="2025-07-03T06: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748" w:author="Rapp_AfterRAN2#130" w:date="2025-07-03T08:03:00Z" w16du:dateUtc="2025-07-03T06:03:00Z">
        <w:r w:rsidRPr="00874360">
          <w:t xml:space="preserve">   </w:t>
        </w:r>
      </w:ins>
      <w:ins w:id="2749" w:author="Rapp_AfterRAN2#130" w:date="2025-07-03T08:04:00Z" w16du:dateUtc="2025-07-03T06: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750" w:author="Rapp_AfterRAN2#130" w:date="2025-07-03T08:04:00Z" w16du:dateUtc="2025-07-03T06: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751"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752" w:author="Rapp_AfterRAN2#130" w:date="2025-07-03T08:07:00Z" w16du:dateUtc="2025-07-03T06:07:00Z"/>
                <w:i/>
                <w:iCs/>
              </w:rPr>
            </w:pPr>
            <w:ins w:id="2753" w:author="Rapp_AfterRAN2#130" w:date="2025-07-03T08:07:00Z" w16du:dateUtc="2025-07-03T06: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754" w:author="Rapp_AfterRAN2#130" w:date="2025-07-03T08:07:00Z" w16du:dateUtc="2025-07-03T06:07:00Z"/>
              </w:rPr>
            </w:pPr>
            <w:ins w:id="2755" w:author="Rapp_AfterRAN2#130" w:date="2025-07-03T08:07:00Z" w16du:dateUtc="2025-07-03T06:07:00Z">
              <w:r>
                <w:t>This field is mandatory present upon creation of a new logical channel for SRBx (</w:t>
              </w:r>
              <w:r w:rsidR="0060675D">
                <w:rPr>
                  <w:i/>
                  <w:iCs/>
                </w:rPr>
                <w:t>servedRadioBearerSRBx</w:t>
              </w:r>
              <w:r>
                <w:t>)</w:t>
              </w:r>
              <w:r w:rsidR="0060675D">
                <w:t>. It is absent, Need</w:t>
              </w:r>
            </w:ins>
            <w:ins w:id="2756" w:author="Rapp_AfterRAN2#130" w:date="2025-07-03T08:08:00Z" w16du:dateUtc="2025-07-03T06: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2757" w:name="_Toc60777396"/>
      <w:bookmarkStart w:id="2758" w:name="_Toc193446410"/>
      <w:bookmarkStart w:id="2759" w:name="_Toc193452215"/>
      <w:bookmarkStart w:id="2760" w:name="_Toc193463487"/>
      <w:r w:rsidRPr="00537C00">
        <w:rPr>
          <w:noProof/>
        </w:rPr>
        <w:t>–</w:t>
      </w:r>
      <w:r w:rsidRPr="00537C00">
        <w:rPr>
          <w:noProof/>
        </w:rPr>
        <w:tab/>
      </w:r>
      <w:r w:rsidRPr="00537C00">
        <w:rPr>
          <w:i/>
          <w:iCs/>
          <w:noProof/>
        </w:rPr>
        <w:t>SRB-Identity</w:t>
      </w:r>
      <w:bookmarkEnd w:id="2757"/>
      <w:bookmarkEnd w:id="2758"/>
      <w:bookmarkEnd w:id="2759"/>
      <w:bookmarkEnd w:id="2760"/>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761" w:author="Rapp_AfterRAN2#129bis" w:date="2025-04-22T14:05:00Z"/>
          <w:noProof/>
        </w:rPr>
      </w:pPr>
    </w:p>
    <w:p w14:paraId="1DD04CBF" w14:textId="18224F7F" w:rsidR="00941686" w:rsidRPr="00537C00" w:rsidRDefault="00941686" w:rsidP="00941686">
      <w:pPr>
        <w:pStyle w:val="PL"/>
        <w:rPr>
          <w:ins w:id="2762" w:author="Rapp_AfterRAN2#129bis" w:date="2025-04-22T14:04:00Z"/>
          <w:noProof/>
        </w:rPr>
      </w:pPr>
      <w:commentRangeStart w:id="2763"/>
      <w:ins w:id="2764" w:author="Rapp_AfterRAN2#129bis" w:date="2025-04-22T14:05:00Z">
        <w:r w:rsidRPr="00537C00">
          <w:rPr>
            <w:noProof/>
          </w:rPr>
          <w:t xml:space="preserve">SRB-Identity-v19xy ::=              </w:t>
        </w:r>
        <w:r w:rsidRPr="00537C00">
          <w:rPr>
            <w:noProof/>
            <w:color w:val="993366"/>
          </w:rPr>
          <w:t>INTEGER</w:t>
        </w:r>
        <w:r w:rsidRPr="00537C00">
          <w:rPr>
            <w:noProof/>
          </w:rPr>
          <w:t xml:space="preserve"> (</w:t>
        </w:r>
        <w:r w:rsidRPr="00537C00">
          <w:rPr>
            <w:noProof/>
            <w:color w:val="FF0000"/>
          </w:rPr>
          <w:t>FFS</w:t>
        </w:r>
        <w:r w:rsidRPr="00537C00">
          <w:rPr>
            <w:noProof/>
          </w:rPr>
          <w:t>)</w:t>
        </w:r>
      </w:ins>
      <w:commentRangeEnd w:id="2763"/>
      <w:ins w:id="2765" w:author="Rapp_AfterRAN2#129bis" w:date="2025-04-25T08:10:00Z">
        <w:r w:rsidR="00A00B74" w:rsidRPr="00537C00">
          <w:rPr>
            <w:rStyle w:val="CommentReference"/>
            <w:szCs w:val="20"/>
          </w:rPr>
          <w:commentReference w:id="2763"/>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766" w:author="Rapp_AfterRAN2#129bis" w:date="2025-04-22T14:07:00Z"/>
        </w:rPr>
      </w:pPr>
      <w:ins w:id="2767" w:author="Rapp_AfterRAN2#129bis" w:date="2025-04-22T14:07:00Z">
        <w:r w:rsidRPr="00537C00">
          <w:t>Editor</w:t>
        </w:r>
      </w:ins>
      <w:ins w:id="2768" w:author="Rapp_AfterRAN2#129bis" w:date="2025-04-22T14:08:00Z">
        <w:r w:rsidRPr="00537C00">
          <w:rPr>
            <w:rFonts w:eastAsia="MS Mincho"/>
          </w:rPr>
          <w:t>'</w:t>
        </w:r>
      </w:ins>
      <w:ins w:id="2769" w:author="Rapp_AfterRAN2#129bis" w:date="2025-04-22T14:07:00Z">
        <w:r w:rsidRPr="00537C00">
          <w:t>s Note: FFS the new SRB number.</w:t>
        </w:r>
      </w:ins>
    </w:p>
    <w:p w14:paraId="036A3F00" w14:textId="7E7BE153" w:rsidR="00FD6360" w:rsidRPr="00537C00" w:rsidDel="00FD6360" w:rsidRDefault="00FD6360" w:rsidP="00941686">
      <w:pPr>
        <w:rPr>
          <w:del w:id="2770"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04"/>
      <w:bookmarkEnd w:id="2705"/>
      <w:bookmarkEnd w:id="2706"/>
      <w:bookmarkEnd w:id="2707"/>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2771" w:name="_Toc60777512"/>
      <w:bookmarkStart w:id="2772" w:name="_Toc193446567"/>
      <w:bookmarkStart w:id="2773" w:name="_Toc193452372"/>
      <w:bookmarkStart w:id="2774" w:name="_Toc193463644"/>
      <w:r w:rsidRPr="00537C00">
        <w:rPr>
          <w:noProof/>
        </w:rPr>
        <w:t>–</w:t>
      </w:r>
      <w:r w:rsidRPr="00537C00">
        <w:rPr>
          <w:noProof/>
        </w:rPr>
        <w:tab/>
      </w:r>
      <w:r w:rsidRPr="00537C00">
        <w:rPr>
          <w:i/>
          <w:noProof/>
        </w:rPr>
        <w:t>OtherConfig</w:t>
      </w:r>
      <w:bookmarkEnd w:id="2771"/>
      <w:bookmarkEnd w:id="2772"/>
      <w:bookmarkEnd w:id="2773"/>
      <w:bookmarkEnd w:id="2774"/>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775" w:author="Rapp_AfterRAN2#129" w:date="2025-04-16T16:27:00Z"/>
          <w:noProof/>
        </w:rPr>
      </w:pPr>
      <w:ins w:id="2776"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777" w:author="Rapp_AfterRAN2#129" w:date="2025-04-16T16:27:00Z"/>
          <w:noProof/>
          <w:color w:val="808080"/>
        </w:rPr>
      </w:pPr>
      <w:ins w:id="2778" w:author="Rapp_AfterRAN2#129" w:date="2025-04-16T16:27:00Z">
        <w:r w:rsidRPr="00537C00">
          <w:rPr>
            <w:noProof/>
          </w:rPr>
          <w:t xml:space="preserve">    </w:t>
        </w:r>
        <w:commentRangeStart w:id="2779"/>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779"/>
        <w:r w:rsidRPr="00537C00">
          <w:rPr>
            <w:rStyle w:val="CommentReference"/>
            <w:rFonts w:eastAsia="SimSun"/>
            <w:color w:val="808080"/>
            <w:szCs w:val="20"/>
          </w:rPr>
          <w:commentReference w:id="2779"/>
        </w:r>
        <w:r w:rsidRPr="00537C00">
          <w:rPr>
            <w:noProof/>
            <w:color w:val="808080"/>
          </w:rPr>
          <w:t>M</w:t>
        </w:r>
      </w:ins>
    </w:p>
    <w:p w14:paraId="57AE2ABD" w14:textId="77777777" w:rsidR="008B2BFD" w:rsidRPr="00537C00" w:rsidRDefault="008B2BFD" w:rsidP="008B2BFD">
      <w:pPr>
        <w:pStyle w:val="PL"/>
        <w:rPr>
          <w:ins w:id="2780" w:author="Rapp_AfterRAN2#129" w:date="2025-04-16T16:27:00Z"/>
          <w:noProof/>
          <w:color w:val="808080"/>
        </w:rPr>
      </w:pPr>
      <w:ins w:id="2781" w:author="Rapp_AfterRAN2#129" w:date="2025-04-16T16:27:00Z">
        <w:r w:rsidRPr="00537C00">
          <w:rPr>
            <w:noProof/>
          </w:rPr>
          <w:t xml:space="preserve">    </w:t>
        </w:r>
        <w:commentRangeStart w:id="2782"/>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782"/>
        <w:r w:rsidRPr="00537C00">
          <w:rPr>
            <w:rStyle w:val="CommentReference"/>
            <w:color w:val="808080"/>
            <w:szCs w:val="20"/>
          </w:rPr>
          <w:commentReference w:id="2782"/>
        </w:r>
        <w:r w:rsidRPr="00537C00">
          <w:rPr>
            <w:noProof/>
            <w:color w:val="808080"/>
          </w:rPr>
          <w:t>M</w:t>
        </w:r>
      </w:ins>
    </w:p>
    <w:p w14:paraId="4FAA8A86" w14:textId="77777777" w:rsidR="008B2BFD" w:rsidRPr="00537C00" w:rsidRDefault="008B2BFD" w:rsidP="008B2BFD">
      <w:pPr>
        <w:pStyle w:val="PL"/>
        <w:rPr>
          <w:ins w:id="2783" w:author="Rapp_AfterRAN2#129" w:date="2025-04-16T16:27:00Z"/>
          <w:noProof/>
          <w:color w:val="808080"/>
        </w:rPr>
      </w:pPr>
      <w:ins w:id="2784" w:author="Rapp_AfterRAN2#129" w:date="2025-04-16T16:27:00Z">
        <w:r w:rsidRPr="00537C00">
          <w:rPr>
            <w:noProof/>
          </w:rPr>
          <w:t xml:space="preserve">    </w:t>
        </w:r>
        <w:commentRangeStart w:id="2785"/>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785"/>
        <w:r w:rsidRPr="00537C00">
          <w:rPr>
            <w:rStyle w:val="CommentReference"/>
            <w:color w:val="808080"/>
            <w:szCs w:val="20"/>
          </w:rPr>
          <w:commentReference w:id="2785"/>
        </w:r>
        <w:r w:rsidRPr="00537C00">
          <w:rPr>
            <w:noProof/>
            <w:color w:val="808080"/>
          </w:rPr>
          <w:t>M</w:t>
        </w:r>
      </w:ins>
    </w:p>
    <w:p w14:paraId="5C9105CD" w14:textId="77777777" w:rsidR="008B2BFD" w:rsidRPr="00537C00" w:rsidRDefault="008B2BFD" w:rsidP="008B2BFD">
      <w:pPr>
        <w:pStyle w:val="PL"/>
        <w:rPr>
          <w:ins w:id="2786" w:author="Rapp_AfterRAN2#129" w:date="2025-04-16T16:27:00Z"/>
          <w:noProof/>
        </w:rPr>
      </w:pPr>
      <w:ins w:id="2787" w:author="Rapp_AfterRAN2#129" w:date="2025-04-16T16:27:00Z">
        <w:r w:rsidRPr="00537C00">
          <w:rPr>
            <w:noProof/>
          </w:rPr>
          <w:t>}</w:t>
        </w:r>
      </w:ins>
    </w:p>
    <w:p w14:paraId="167CDB96" w14:textId="77777777" w:rsidR="00B157A7" w:rsidRPr="00537C00" w:rsidRDefault="00B157A7" w:rsidP="00D839FF">
      <w:pPr>
        <w:pStyle w:val="PL"/>
        <w:rPr>
          <w:ins w:id="2788"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789" w:author="Rapp_AfterRAN2#129" w:date="2025-04-16T16:28:00Z"/>
          <w:noProof/>
        </w:rPr>
      </w:pPr>
      <w:commentRangeStart w:id="2790"/>
      <w:ins w:id="2791"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792" w:author="Rapp_AfterRAN2#129" w:date="2025-04-16T16:28:00Z"/>
          <w:noProof/>
          <w:color w:val="808080"/>
        </w:rPr>
      </w:pPr>
      <w:ins w:id="2793"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794" w:author="Rapp_AfterRAN2#129" w:date="2025-04-16T16:28:00Z"/>
          <w:noProof/>
        </w:rPr>
      </w:pPr>
      <w:ins w:id="2795" w:author="Rapp_AfterRAN2#129" w:date="2025-04-16T16:28:00Z">
        <w:r w:rsidRPr="00537C00">
          <w:rPr>
            <w:noProof/>
          </w:rPr>
          <w:t>}</w:t>
        </w:r>
        <w:commentRangeEnd w:id="2790"/>
        <w:r w:rsidRPr="00537C00">
          <w:rPr>
            <w:rStyle w:val="CommentReference"/>
            <w:szCs w:val="20"/>
          </w:rPr>
          <w:commentReference w:id="2790"/>
        </w:r>
      </w:ins>
    </w:p>
    <w:p w14:paraId="3EBDB4BA" w14:textId="77777777" w:rsidR="005E7511" w:rsidRPr="00537C00" w:rsidRDefault="005E7511" w:rsidP="005E7511">
      <w:pPr>
        <w:pStyle w:val="PL"/>
        <w:rPr>
          <w:ins w:id="2796" w:author="Rapp_AfterRAN2#129" w:date="2025-04-16T16:28:00Z"/>
          <w:noProof/>
        </w:rPr>
      </w:pPr>
    </w:p>
    <w:p w14:paraId="0ECB1C83" w14:textId="77777777" w:rsidR="005E7511" w:rsidRPr="00537C00" w:rsidRDefault="005E7511" w:rsidP="005E7511">
      <w:pPr>
        <w:pStyle w:val="PL"/>
        <w:rPr>
          <w:ins w:id="2797" w:author="Rapp_AfterRAN2#129" w:date="2025-04-16T16:28:00Z"/>
          <w:noProof/>
        </w:rPr>
      </w:pPr>
      <w:commentRangeStart w:id="2798"/>
      <w:ins w:id="2799"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00" w:author="Rapp_AfterRAN2#129" w:date="2025-04-16T16:28:00Z"/>
          <w:noProof/>
        </w:rPr>
      </w:pPr>
      <w:ins w:id="2801" w:author="Rapp_AfterRAN2#129" w:date="2025-04-16T16:28:00Z">
        <w:r w:rsidRPr="00537C00">
          <w:rPr>
            <w:noProof/>
          </w:rPr>
          <w:t xml:space="preserve">    </w:t>
        </w:r>
        <w:r w:rsidRPr="00537C00">
          <w:rPr>
            <w:noProof/>
            <w:color w:val="FF0000"/>
          </w:rPr>
          <w:t>FFS</w:t>
        </w:r>
      </w:ins>
    </w:p>
    <w:p w14:paraId="3B0F32A1" w14:textId="77777777" w:rsidR="005E7511" w:rsidRPr="00537C00" w:rsidRDefault="005E7511" w:rsidP="005E7511">
      <w:pPr>
        <w:pStyle w:val="PL"/>
        <w:rPr>
          <w:ins w:id="2802" w:author="Rapp_AfterRAN2#129" w:date="2025-04-16T16:28:00Z"/>
          <w:noProof/>
        </w:rPr>
      </w:pPr>
      <w:ins w:id="2803" w:author="Rapp_AfterRAN2#129" w:date="2025-04-16T16:28:00Z">
        <w:r w:rsidRPr="00537C00">
          <w:rPr>
            <w:noProof/>
          </w:rPr>
          <w:t>}</w:t>
        </w:r>
        <w:commentRangeEnd w:id="2798"/>
        <w:r w:rsidRPr="00537C00">
          <w:rPr>
            <w:rStyle w:val="CommentReference"/>
            <w:szCs w:val="20"/>
          </w:rPr>
          <w:commentReference w:id="2798"/>
        </w:r>
      </w:ins>
    </w:p>
    <w:p w14:paraId="51161438" w14:textId="77777777" w:rsidR="005E7511" w:rsidRPr="00537C00" w:rsidRDefault="005E7511" w:rsidP="005E7511">
      <w:pPr>
        <w:pStyle w:val="PL"/>
        <w:rPr>
          <w:ins w:id="2804" w:author="Rapp_AfterRAN2#129" w:date="2025-04-16T16:28:00Z"/>
          <w:noProof/>
        </w:rPr>
      </w:pPr>
    </w:p>
    <w:p w14:paraId="571277FE" w14:textId="77777777" w:rsidR="005E7511" w:rsidRPr="00537C00" w:rsidRDefault="005E7511" w:rsidP="005E7511">
      <w:pPr>
        <w:pStyle w:val="PL"/>
        <w:rPr>
          <w:ins w:id="2805" w:author="Rapp_AfterRAN2#129" w:date="2025-04-16T16:28:00Z"/>
          <w:noProof/>
        </w:rPr>
      </w:pPr>
      <w:commentRangeStart w:id="2806"/>
      <w:ins w:id="2807"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08" w:author="Rapp_AfterRAN2#129" w:date="2025-04-16T16:28:00Z"/>
          <w:noProof/>
          <w:color w:val="808080"/>
        </w:rPr>
      </w:pPr>
      <w:ins w:id="2809" w:author="Rapp_AfterRAN2#129" w:date="2025-04-16T16:28:00Z">
        <w:r w:rsidRPr="00537C00">
          <w:rPr>
            <w:noProof/>
          </w:rPr>
          <w:t xml:space="preserve">    </w:t>
        </w:r>
      </w:ins>
      <w:ins w:id="2810" w:author="Rapp_AfterRAN2#129bis" w:date="2025-04-17T17:34:00Z">
        <w:r w:rsidR="00FF5894" w:rsidRPr="00537C00">
          <w:rPr>
            <w:noProof/>
          </w:rPr>
          <w:t>loggedDataCollectionB</w:t>
        </w:r>
      </w:ins>
      <w:commentRangeStart w:id="2811"/>
      <w:ins w:id="2812" w:author="Rapp_AfterRAN2#129bis" w:date="2025-04-17T17:15:00Z">
        <w:r w:rsidR="00AB110D" w:rsidRPr="00537C00">
          <w:rPr>
            <w:noProof/>
          </w:rPr>
          <w:t>uffer</w:t>
        </w:r>
      </w:ins>
      <w:ins w:id="2813" w:author="Rapp_AfterRAN2#129bis" w:date="2025-04-17T17:16:00Z">
        <w:r w:rsidR="00AB110D" w:rsidRPr="00537C00">
          <w:rPr>
            <w:noProof/>
          </w:rPr>
          <w:t>Threshold</w:t>
        </w:r>
      </w:ins>
      <w:ins w:id="2814" w:author="Rapp_AfterRAN2#129bis" w:date="2025-04-17T17:19:00Z">
        <w:r w:rsidR="00B31ABF" w:rsidRPr="00537C00">
          <w:rPr>
            <w:noProof/>
          </w:rPr>
          <w:t>-r19</w:t>
        </w:r>
      </w:ins>
      <w:ins w:id="2815" w:author="Rapp_AfterRAN2#129bis" w:date="2025-04-17T17:16:00Z">
        <w:r w:rsidR="00AB110D" w:rsidRPr="00537C00">
          <w:rPr>
            <w:noProof/>
          </w:rPr>
          <w:t xml:space="preserve">                      </w:t>
        </w:r>
      </w:ins>
      <w:ins w:id="2816"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817" w:author="Rapp_AfterRAN2#129bis" w:date="2025-04-17T17:17:00Z">
        <w:r w:rsidR="00661C71" w:rsidRPr="00537C00">
          <w:rPr>
            <w:noProof/>
            <w:color w:val="FF0000"/>
          </w:rPr>
          <w:t>FFS</w:t>
        </w:r>
      </w:ins>
      <w:ins w:id="2818" w:author="Rapp_AfterRAN2#129bis" w:date="2025-04-24T12:29:00Z">
        <w:r w:rsidR="006150CA" w:rsidRPr="00537C00">
          <w:rPr>
            <w:noProof/>
          </w:rPr>
          <w:t>}</w:t>
        </w:r>
      </w:ins>
      <w:ins w:id="2819" w:author="Rapp_AfterRAN2#129bis" w:date="2025-04-17T17:17:00Z">
        <w:r w:rsidR="00661C71" w:rsidRPr="00537C00">
          <w:rPr>
            <w:noProof/>
          </w:rPr>
          <w:t xml:space="preserve">                                       </w:t>
        </w:r>
      </w:ins>
      <w:ins w:id="2820"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821" w:author="Rapp_AfterRAN2#129" w:date="2025-04-16T16:28:00Z">
        <w:del w:id="2822"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823" w:author="Rapp_AfterRAN2#129bis" w:date="2025-04-17T17:24:00Z"/>
          <w:noProof/>
        </w:rPr>
      </w:pPr>
      <w:ins w:id="2824" w:author="Rapp_AfterRAN2#129bis" w:date="2025-04-17T17:24:00Z">
        <w:r w:rsidRPr="00537C00">
          <w:rPr>
            <w:noProof/>
          </w:rPr>
          <w:t xml:space="preserve">    </w:t>
        </w:r>
      </w:ins>
      <w:ins w:id="2825" w:author="Rapp_AfterRAN2#129bis" w:date="2025-04-17T17:35:00Z">
        <w:r w:rsidR="00FF5894" w:rsidRPr="00537C00">
          <w:rPr>
            <w:noProof/>
          </w:rPr>
          <w:t>loggedDataCollectionF</w:t>
        </w:r>
      </w:ins>
      <w:ins w:id="2826" w:author="Rapp_AfterRAN2#129bis" w:date="2025-04-17T17:24:00Z">
        <w:r w:rsidRPr="00537C00">
          <w:rPr>
            <w:noProof/>
          </w:rPr>
          <w:t xml:space="preserve">ullBuffer-r19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827" w:author="Rapp_AfterRAN2#129bis" w:date="2025-04-17T17:23:00Z"/>
          <w:noProof/>
        </w:rPr>
      </w:pPr>
      <w:ins w:id="2828" w:author="Rapp_AfterRAN2#129bis" w:date="2025-04-17T17:23:00Z">
        <w:r w:rsidRPr="00537C00">
          <w:rPr>
            <w:noProof/>
          </w:rPr>
          <w:t xml:space="preserve">    </w:t>
        </w:r>
      </w:ins>
      <w:ins w:id="2829" w:author="Rapp_AfterRAN2#129bis" w:date="2025-04-17T17:35:00Z">
        <w:r w:rsidR="00FF5894" w:rsidRPr="00537C00">
          <w:rPr>
            <w:noProof/>
          </w:rPr>
          <w:t>loggedDataCollectionP</w:t>
        </w:r>
      </w:ins>
      <w:ins w:id="2830" w:author="Rapp_AfterRAN2#129bis" w:date="2025-04-17T17:24:00Z">
        <w:r w:rsidRPr="00537C00">
          <w:rPr>
            <w:noProof/>
          </w:rPr>
          <w:t xml:space="preserve">owerLow-r19                             </w:t>
        </w:r>
      </w:ins>
      <w:ins w:id="2831"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11"/>
      <w:ins w:id="2832" w:author="Rapp_AfterRAN2#129bis" w:date="2025-04-17T17:29:00Z">
        <w:r w:rsidRPr="00537C00">
          <w:rPr>
            <w:rStyle w:val="CommentReference"/>
            <w:szCs w:val="20"/>
          </w:rPr>
          <w:commentReference w:id="2811"/>
        </w:r>
      </w:ins>
    </w:p>
    <w:p w14:paraId="542235A5" w14:textId="7763D6C5" w:rsidR="005E7511" w:rsidRPr="00537C00" w:rsidRDefault="005E7511" w:rsidP="005E7511">
      <w:pPr>
        <w:pStyle w:val="PL"/>
        <w:rPr>
          <w:ins w:id="2833" w:author="Rapp_AfterRAN2#129" w:date="2025-04-16T16:28:00Z"/>
          <w:noProof/>
        </w:rPr>
      </w:pPr>
      <w:ins w:id="2834" w:author="Rapp_AfterRAN2#129" w:date="2025-04-16T16:28:00Z">
        <w:r w:rsidRPr="00537C00">
          <w:rPr>
            <w:noProof/>
          </w:rPr>
          <w:t>}</w:t>
        </w:r>
        <w:commentRangeEnd w:id="2806"/>
        <w:r w:rsidRPr="00537C00">
          <w:rPr>
            <w:rStyle w:val="CommentReference"/>
            <w:szCs w:val="20"/>
          </w:rPr>
          <w:commentReference w:id="2806"/>
        </w:r>
      </w:ins>
    </w:p>
    <w:p w14:paraId="45634B45" w14:textId="77777777" w:rsidR="005E7511" w:rsidRPr="00537C00" w:rsidRDefault="005E7511" w:rsidP="00D839FF">
      <w:pPr>
        <w:pStyle w:val="PL"/>
        <w:rPr>
          <w:ins w:id="2835"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836" w:author="Rapp_AfterRAN2#129bis" w:date="2025-05-06T11:12:00Z">
        <w:del w:id="2837" w:author="Rapp_AfterRAN2#130" w:date="2025-07-03T01:31:00Z" w16du:dateUtc="2025-07-02T23: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838" w:author="Rapp_AfterRAN2#129bis" w:date="2025-05-06T11:13:00Z">
        <w:del w:id="2839" w:author="Rapp_AfterRAN2#130" w:date="2025-07-03T01:31:00Z" w16du:dateUtc="2025-07-02T23:31:00Z">
          <w:r w:rsidR="001E06EC" w:rsidRPr="00537C00" w:rsidDel="00E31746">
            <w:delText>.</w:delText>
          </w:r>
        </w:del>
      </w:ins>
      <w:ins w:id="2840" w:author="Rapp_AfterRAN2#129bis" w:date="2025-05-06T11:12:00Z">
        <w:del w:id="2841" w:author="Rapp_AfterRAN2#130" w:date="2025-07-03T01:31:00Z" w16du:dateUtc="2025-07-02T23: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84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843" w:author="Rapp_AfterRAN2#129" w:date="2025-04-16T16:29:00Z"/>
                <w:rFonts w:ascii="Arial" w:hAnsi="Arial"/>
                <w:b/>
                <w:i/>
                <w:sz w:val="18"/>
                <w:lang w:eastAsia="sv-SE"/>
              </w:rPr>
            </w:pPr>
            <w:commentRangeStart w:id="2844"/>
            <w:ins w:id="2845"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846" w:author="Rapp_AfterRAN2#129" w:date="2025-04-16T16:29:00Z"/>
                <w:rFonts w:ascii="Arial" w:hAnsi="Arial"/>
                <w:sz w:val="18"/>
                <w:lang w:eastAsia="sv-SE"/>
              </w:rPr>
            </w:pPr>
            <w:ins w:id="2847" w:author="Rapp_AfterRAN2#129" w:date="2025-04-16T16:29:00Z">
              <w:r w:rsidRPr="00537C00">
                <w:rPr>
                  <w:rFonts w:ascii="Arial" w:hAnsi="Arial"/>
                  <w:sz w:val="18"/>
                  <w:lang w:eastAsia="sv-SE"/>
                </w:rPr>
                <w:t>Configuration for the UE to indicate the applicability of configurations</w:t>
              </w:r>
              <w:commentRangeEnd w:id="2844"/>
              <w:r w:rsidRPr="00537C00">
                <w:rPr>
                  <w:rStyle w:val="CommentReference"/>
                  <w:rFonts w:ascii="Arial" w:hAnsi="Arial"/>
                  <w:sz w:val="18"/>
                  <w:szCs w:val="20"/>
                  <w:lang w:eastAsia="sv-SE"/>
                </w:rPr>
                <w:commentReference w:id="2844"/>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848" w:author="Rapp_AfterRAN2#129" w:date="2025-04-16T16:29:00Z"/>
                <w:rFonts w:ascii="Arial" w:hAnsi="Arial"/>
                <w:sz w:val="18"/>
                <w:lang w:eastAsia="sv-SE"/>
              </w:rPr>
            </w:pPr>
          </w:p>
          <w:p w14:paraId="26276F14" w14:textId="1B174FC5" w:rsidR="005E7511" w:rsidRPr="00537C00" w:rsidRDefault="0078161A" w:rsidP="0078161A">
            <w:pPr>
              <w:pStyle w:val="EditorsNote"/>
              <w:rPr>
                <w:ins w:id="2849" w:author="Rapp_AfterRAN2#129" w:date="2025-04-16T16:28:00Z"/>
                <w:b/>
                <w:bCs/>
                <w:i/>
                <w:iCs/>
                <w:lang w:eastAsia="sv-SE"/>
              </w:rPr>
            </w:pPr>
            <w:commentRangeStart w:id="2850"/>
            <w:commentRangeStart w:id="2851"/>
            <w:ins w:id="2852" w:author="Rapp_AfterRAN2#129" w:date="2025-04-16T16:29:00Z">
              <w:del w:id="2853" w:author="Rapp_AfterRAN2#130" w:date="2025-07-03T14:26:00Z" w16du:dateUtc="2025-07-03T12: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850"/>
            <w:del w:id="2854" w:author="Rapp_AfterRAN2#130" w:date="2025-07-03T14:26:00Z" w16du:dateUtc="2025-07-03T12:26:00Z">
              <w:r w:rsidR="00147A08" w:rsidRPr="00537C00" w:rsidDel="000A3F3B">
                <w:rPr>
                  <w:rStyle w:val="CommentReference"/>
                  <w:sz w:val="20"/>
                  <w:szCs w:val="20"/>
                </w:rPr>
                <w:commentReference w:id="2850"/>
              </w:r>
              <w:commentRangeEnd w:id="2851"/>
              <w:r w:rsidR="001974AD" w:rsidDel="000A3F3B">
                <w:rPr>
                  <w:rStyle w:val="CommentReference"/>
                  <w:color w:val="auto"/>
                </w:rPr>
                <w:commentReference w:id="2851"/>
              </w:r>
            </w:del>
            <w:ins w:id="2855"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856"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857" w:author="Rapp_AfterRAN2#129" w:date="2025-04-16T16:29:00Z"/>
                <w:rFonts w:ascii="Arial" w:hAnsi="Arial"/>
                <w:b/>
                <w:i/>
                <w:sz w:val="18"/>
              </w:rPr>
            </w:pPr>
            <w:commentRangeStart w:id="2858"/>
            <w:ins w:id="2859"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860" w:author="Rapp_AfterRAN2#129" w:date="2025-04-16T16:29:00Z"/>
                <w:rFonts w:ascii="Arial" w:hAnsi="Arial"/>
                <w:bCs/>
                <w:iCs/>
                <w:sz w:val="18"/>
              </w:rPr>
            </w:pPr>
            <w:ins w:id="2861" w:author="Rapp_AfterRAN2#129" w:date="2025-04-16T16:29:00Z">
              <w:r w:rsidRPr="00537C00">
                <w:rPr>
                  <w:rFonts w:ascii="Arial" w:hAnsi="Arial"/>
                  <w:sz w:val="18"/>
                </w:rPr>
                <w:t>Configuration for the UE to report its preference to be configured with radio resources for UE data collection</w:t>
              </w:r>
              <w:commentRangeEnd w:id="2858"/>
              <w:r w:rsidRPr="00537C00">
                <w:rPr>
                  <w:rStyle w:val="CommentReference"/>
                  <w:rFonts w:ascii="Arial" w:hAnsi="Arial"/>
                  <w:sz w:val="18"/>
                  <w:szCs w:val="20"/>
                </w:rPr>
                <w:commentReference w:id="2858"/>
              </w:r>
              <w:r w:rsidRPr="00537C00">
                <w:rPr>
                  <w:rFonts w:ascii="Arial" w:hAnsi="Arial"/>
                  <w:bCs/>
                  <w:iCs/>
                  <w:sz w:val="18"/>
                </w:rPr>
                <w:t>.</w:t>
              </w:r>
            </w:ins>
          </w:p>
          <w:p w14:paraId="5570A9A2" w14:textId="77777777" w:rsidR="006B7FEE" w:rsidRPr="00537C00" w:rsidRDefault="006B7FEE" w:rsidP="006B7FEE">
            <w:pPr>
              <w:keepNext/>
              <w:keepLines/>
              <w:spacing w:after="0"/>
              <w:rPr>
                <w:ins w:id="2862" w:author="Rapp_AfterRAN2#129" w:date="2025-04-16T16:29:00Z"/>
                <w:rFonts w:ascii="Arial" w:hAnsi="Arial"/>
                <w:bCs/>
                <w:iCs/>
                <w:sz w:val="18"/>
              </w:rPr>
            </w:pPr>
          </w:p>
          <w:p w14:paraId="3A0A4AE8" w14:textId="260F10F7" w:rsidR="0078161A" w:rsidRPr="00537C00" w:rsidRDefault="006B7FEE" w:rsidP="006B7FEE">
            <w:pPr>
              <w:pStyle w:val="EditorsNote"/>
              <w:rPr>
                <w:ins w:id="2863" w:author="Rapp_AfterRAN2#129" w:date="2025-04-16T16:29:00Z"/>
                <w:b/>
                <w:i/>
              </w:rPr>
            </w:pPr>
            <w:ins w:id="2864"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865"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86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867" w:author="Rapp_AfterRAN2#129" w:date="2025-04-16T16:30:00Z"/>
                <w:rFonts w:ascii="Arial" w:hAnsi="Arial"/>
                <w:b/>
                <w:i/>
                <w:sz w:val="18"/>
                <w:lang w:eastAsia="sv-SE"/>
              </w:rPr>
            </w:pPr>
            <w:commentRangeStart w:id="2868"/>
            <w:ins w:id="2869"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870" w:author="Rapp_AfterRAN2#129" w:date="2025-04-16T16:30:00Z"/>
                <w:rFonts w:ascii="Arial" w:hAnsi="Arial"/>
                <w:bCs/>
                <w:iCs/>
                <w:sz w:val="18"/>
                <w:lang w:eastAsia="sv-SE"/>
              </w:rPr>
            </w:pPr>
            <w:ins w:id="2871" w:author="Rapp_AfterRAN2#129" w:date="2025-04-16T16:30:00Z">
              <w:r w:rsidRPr="00537C00">
                <w:rPr>
                  <w:rFonts w:ascii="Arial" w:hAnsi="Arial"/>
                  <w:bCs/>
                  <w:iCs/>
                  <w:sz w:val="18"/>
                  <w:lang w:eastAsia="sv-SE"/>
                </w:rPr>
                <w:t xml:space="preserve">Configuration for the UE to report assistance information related to logging of </w:t>
              </w:r>
              <w:del w:id="2872" w:author="Rapp_AfterRAN2#130" w:date="2025-07-03T01:32:00Z" w16du:dateUtc="2025-07-02T23: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868"/>
              <w:r w:rsidRPr="00537C00">
                <w:rPr>
                  <w:rStyle w:val="CommentReference"/>
                  <w:rFonts w:ascii="Arial" w:hAnsi="Arial"/>
                  <w:sz w:val="18"/>
                  <w:szCs w:val="20"/>
                  <w:lang w:eastAsia="sv-SE"/>
                </w:rPr>
                <w:commentReference w:id="2868"/>
              </w:r>
            </w:ins>
            <w:ins w:id="2873" w:author="Rapp_AfterRAN2#130" w:date="2025-07-03T01:32:00Z" w16du:dateUtc="2025-07-02T23:32:00Z">
              <w:r w:rsidR="00854A1C">
                <w:rPr>
                  <w:rFonts w:ascii="Arial" w:hAnsi="Arial"/>
                  <w:bCs/>
                  <w:iCs/>
                  <w:sz w:val="18"/>
                  <w:lang w:eastAsia="sv-SE"/>
                </w:rPr>
                <w:t xml:space="preserve"> for network d</w:t>
              </w:r>
            </w:ins>
            <w:ins w:id="2874" w:author="Rapp_AfterRAN2#130" w:date="2025-07-03T01:33:00Z" w16du:dateUtc="2025-07-02T23:33:00Z">
              <w:r w:rsidR="00854A1C">
                <w:rPr>
                  <w:rFonts w:ascii="Arial" w:hAnsi="Arial"/>
                  <w:bCs/>
                  <w:iCs/>
                  <w:sz w:val="18"/>
                  <w:lang w:eastAsia="sv-SE"/>
                </w:rPr>
                <w:t>ata collection</w:t>
              </w:r>
            </w:ins>
            <w:ins w:id="2875"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876"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877" w:author="Rapp_AfterRAN2#129" w:date="2025-04-16T16:30:00Z"/>
                <w:b/>
                <w:i/>
                <w:lang w:eastAsia="sv-SE"/>
              </w:rPr>
            </w:pPr>
            <w:ins w:id="2878"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879"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880"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881" w:author="Rapp_AfterRAN2#129bis" w:date="2025-04-17T17:36:00Z"/>
                <w:rFonts w:ascii="Arial" w:hAnsi="Arial"/>
                <w:b/>
                <w:i/>
                <w:sz w:val="18"/>
                <w:lang w:eastAsia="sv-SE"/>
              </w:rPr>
            </w:pPr>
            <w:commentRangeStart w:id="2882"/>
            <w:commentRangeStart w:id="2883"/>
            <w:ins w:id="2884"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885" w:author="Rapp_AfterRAN2#129bis" w:date="2025-04-17T17:42:00Z"/>
                <w:rFonts w:ascii="Arial" w:hAnsi="Arial"/>
                <w:bCs/>
                <w:iCs/>
                <w:sz w:val="18"/>
                <w:lang w:eastAsia="sv-SE"/>
              </w:rPr>
            </w:pPr>
            <w:ins w:id="2886" w:author="Rapp_AfterRAN2#129bis" w:date="2025-04-17T17:36:00Z">
              <w:r w:rsidRPr="00537C00">
                <w:rPr>
                  <w:rFonts w:ascii="Arial" w:hAnsi="Arial"/>
                  <w:bCs/>
                  <w:iCs/>
                  <w:sz w:val="18"/>
                  <w:lang w:eastAsia="sv-SE"/>
                </w:rPr>
                <w:t>Buffer threshold</w:t>
              </w:r>
            </w:ins>
            <w:ins w:id="2887" w:author="Rapp_AfterRAN2#129bis" w:date="2025-04-17T17:38:00Z">
              <w:r w:rsidR="00C45376" w:rsidRPr="00537C00">
                <w:rPr>
                  <w:rFonts w:ascii="Arial" w:hAnsi="Arial"/>
                  <w:bCs/>
                  <w:iCs/>
                  <w:sz w:val="18"/>
                  <w:lang w:eastAsia="sv-SE"/>
                </w:rPr>
                <w:t xml:space="preserve"> for </w:t>
              </w:r>
            </w:ins>
            <w:ins w:id="2888" w:author="Rapp_AfterRAN2#129bis" w:date="2025-04-17T17:41:00Z">
              <w:r w:rsidR="00A674CF" w:rsidRPr="00537C00">
                <w:rPr>
                  <w:rFonts w:ascii="Arial" w:hAnsi="Arial"/>
                  <w:bCs/>
                  <w:iCs/>
                  <w:sz w:val="18"/>
                  <w:lang w:eastAsia="sv-SE"/>
                </w:rPr>
                <w:t xml:space="preserve">the UE to report availability of </w:t>
              </w:r>
            </w:ins>
            <w:ins w:id="2889" w:author="Rapp_AfterRAN2#129bis" w:date="2025-04-17T17:42:00Z">
              <w:r w:rsidR="00A674CF" w:rsidRPr="00537C00">
                <w:rPr>
                  <w:rFonts w:ascii="Arial" w:hAnsi="Arial"/>
                  <w:bCs/>
                  <w:iCs/>
                  <w:sz w:val="18"/>
                  <w:lang w:eastAsia="sv-SE"/>
                </w:rPr>
                <w:t xml:space="preserve">logged </w:t>
              </w:r>
              <w:del w:id="2890" w:author="Rapp_AfterRAN2#130" w:date="2025-07-03T01:33:00Z" w16du:dateUtc="2025-07-02T23: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891" w:author="Rapp_AfterRAN2#130" w:date="2025-07-03T01:33:00Z" w16du:dateUtc="2025-07-02T23:33:00Z">
              <w:r w:rsidR="00CC7F21">
                <w:rPr>
                  <w:rFonts w:ascii="Arial" w:hAnsi="Arial"/>
                  <w:bCs/>
                  <w:iCs/>
                  <w:sz w:val="18"/>
                  <w:lang w:eastAsia="sv-SE"/>
                </w:rPr>
                <w:t xml:space="preserve"> for network data collection</w:t>
              </w:r>
            </w:ins>
            <w:ins w:id="2892"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893"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894" w:author="Rapp_AfterRAN2#129bis" w:date="2025-04-17T17:36:00Z"/>
                <w:rFonts w:ascii="Arial" w:hAnsi="Arial"/>
                <w:bCs/>
                <w:iCs/>
                <w:sz w:val="18"/>
                <w:lang w:eastAsia="sv-SE"/>
              </w:rPr>
            </w:pPr>
            <w:ins w:id="2895" w:author="Rapp_AfterRAN2#129bis" w:date="2025-04-17T17:42:00Z">
              <w:r w:rsidRPr="00537C00">
                <w:rPr>
                  <w:lang w:eastAsia="sv-SE"/>
                </w:rPr>
                <w:t>Editor</w:t>
              </w:r>
              <w:r w:rsidRPr="00537C00">
                <w:rPr>
                  <w:rFonts w:eastAsia="MS Mincho"/>
                </w:rPr>
                <w:t>'</w:t>
              </w:r>
              <w:r w:rsidRPr="00537C00">
                <w:rPr>
                  <w:lang w:eastAsia="sv-SE"/>
                </w:rPr>
                <w:t>s Note: FFS the buffe</w:t>
              </w:r>
            </w:ins>
            <w:ins w:id="2896" w:author="Rapp_AfterRAN2#129bis" w:date="2025-04-17T17:43:00Z">
              <w:r w:rsidRPr="00537C00">
                <w:rPr>
                  <w:lang w:eastAsia="sv-SE"/>
                </w:rPr>
                <w:t xml:space="preserve">r </w:t>
              </w:r>
            </w:ins>
            <w:ins w:id="2897" w:author="Rapp_AfterRAN2#129bis" w:date="2025-04-17T17:42:00Z">
              <w:r w:rsidRPr="00537C00">
                <w:rPr>
                  <w:lang w:eastAsia="sv-SE"/>
                </w:rPr>
                <w:t xml:space="preserve">threshold </w:t>
              </w:r>
            </w:ins>
            <w:ins w:id="2898" w:author="Rapp_AfterRAN2#129bis" w:date="2025-04-17T17:50:00Z">
              <w:del w:id="2899" w:author="Rapp_AfterRAN2#130" w:date="2025-07-03T01:33:00Z" w16du:dateUtc="2025-07-02T23:33:00Z">
                <w:r w:rsidR="007621C1" w:rsidRPr="00537C00" w:rsidDel="00CC7F21">
                  <w:rPr>
                    <w:lang w:eastAsia="sv-SE"/>
                  </w:rPr>
                  <w:delText xml:space="preserve">type and </w:delText>
                </w:r>
              </w:del>
            </w:ins>
            <w:ins w:id="2900" w:author="Rapp_AfterRAN2#129bis" w:date="2025-04-17T17:42:00Z">
              <w:r w:rsidRPr="00537C00">
                <w:rPr>
                  <w:lang w:eastAsia="sv-SE"/>
                </w:rPr>
                <w:t>values</w:t>
              </w:r>
            </w:ins>
            <w:ins w:id="2901" w:author="Rapp_AfterRAN2#129bis" w:date="2025-04-17T17:43:00Z">
              <w:del w:id="2902" w:author="Rapp_AfterRAN2#130" w:date="2025-07-03T01:33:00Z" w16du:dateUtc="2025-07-02T23:33:00Z">
                <w:r w:rsidRPr="00537C00" w:rsidDel="00CC7F21">
                  <w:rPr>
                    <w:lang w:eastAsia="sv-SE"/>
                  </w:rPr>
                  <w:delText>, e.g. value in bits/bytes, percentage of total buffer size</w:delText>
                </w:r>
              </w:del>
              <w:r w:rsidRPr="00537C00">
                <w:rPr>
                  <w:lang w:eastAsia="sv-SE"/>
                </w:rPr>
                <w:t>.</w:t>
              </w:r>
            </w:ins>
            <w:commentRangeEnd w:id="2882"/>
            <w:ins w:id="2903" w:author="Rapp_AfterRAN2#129bis" w:date="2025-04-17T17:52:00Z">
              <w:r w:rsidR="00A66A51" w:rsidRPr="00537C00">
                <w:rPr>
                  <w:rStyle w:val="CommentReference"/>
                  <w:rFonts w:ascii="Arial" w:hAnsi="Arial"/>
                  <w:sz w:val="18"/>
                  <w:szCs w:val="20"/>
                  <w:lang w:eastAsia="sv-SE"/>
                </w:rPr>
                <w:commentReference w:id="2882"/>
              </w:r>
            </w:ins>
            <w:commentRangeEnd w:id="2883"/>
            <w:r w:rsidR="009F1096">
              <w:rPr>
                <w:rStyle w:val="CommentReference"/>
                <w:color w:val="auto"/>
              </w:rPr>
              <w:commentReference w:id="2883"/>
            </w:r>
          </w:p>
        </w:tc>
      </w:tr>
      <w:tr w:rsidR="00D16B4E" w:rsidRPr="00537C00" w14:paraId="2B37C3A6" w14:textId="77777777" w:rsidTr="00964CC4">
        <w:trPr>
          <w:cantSplit/>
          <w:trHeight w:val="369"/>
          <w:tblHeader/>
          <w:ins w:id="290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05" w:author="Rapp_AfterRAN2#129bis" w:date="2025-04-17T17:45:00Z"/>
                <w:rFonts w:ascii="Arial" w:hAnsi="Arial"/>
                <w:b/>
                <w:i/>
                <w:sz w:val="18"/>
                <w:lang w:eastAsia="sv-SE"/>
              </w:rPr>
            </w:pPr>
            <w:commentRangeStart w:id="2906"/>
            <w:ins w:id="2907" w:author="Rapp_AfterRAN2#129bis" w:date="2025-04-17T17:44:00Z">
              <w:r w:rsidRPr="00537C00">
                <w:rPr>
                  <w:rFonts w:ascii="Arial" w:hAnsi="Arial"/>
                  <w:b/>
                  <w:i/>
                  <w:sz w:val="18"/>
                  <w:lang w:eastAsia="sv-SE"/>
                </w:rPr>
                <w:t>loggedDataCollectionFullBuffer</w:t>
              </w:r>
            </w:ins>
          </w:p>
          <w:p w14:paraId="1D7C9A3D" w14:textId="5558A9E7" w:rsidR="00D16B4E" w:rsidRPr="00537C00" w:rsidRDefault="009A5F45" w:rsidP="00381808">
            <w:pPr>
              <w:keepNext/>
              <w:keepLines/>
              <w:spacing w:after="0"/>
              <w:rPr>
                <w:ins w:id="2908" w:author="Rapp_AfterRAN2#129bis" w:date="2025-04-17T17:47:00Z"/>
                <w:rFonts w:ascii="Arial" w:hAnsi="Arial"/>
                <w:bCs/>
                <w:iCs/>
                <w:sz w:val="18"/>
                <w:lang w:eastAsia="sv-SE"/>
              </w:rPr>
            </w:pPr>
            <w:ins w:id="2909" w:author="Rapp_AfterRAN2#129bis" w:date="2025-04-24T12:31:00Z">
              <w:r w:rsidRPr="00537C00">
                <w:rPr>
                  <w:rFonts w:ascii="Arial" w:hAnsi="Arial"/>
                  <w:bCs/>
                  <w:iCs/>
                  <w:sz w:val="18"/>
                  <w:lang w:eastAsia="sv-SE"/>
                </w:rPr>
                <w:t>Configuration for</w:t>
              </w:r>
            </w:ins>
            <w:ins w:id="2910" w:author="Rapp_AfterRAN2#129bis" w:date="2025-04-17T17:46:00Z">
              <w:r w:rsidR="0045433C" w:rsidRPr="00537C00">
                <w:rPr>
                  <w:rFonts w:ascii="Arial" w:hAnsi="Arial"/>
                  <w:bCs/>
                  <w:iCs/>
                  <w:sz w:val="18"/>
                  <w:lang w:eastAsia="sv-SE"/>
                </w:rPr>
                <w:t xml:space="preserve"> the U</w:t>
              </w:r>
            </w:ins>
            <w:ins w:id="2911" w:author="Rapp_AfterRAN2#129bis" w:date="2025-04-17T17:47:00Z">
              <w:r w:rsidR="0045433C" w:rsidRPr="00537C00">
                <w:rPr>
                  <w:rFonts w:ascii="Arial" w:hAnsi="Arial"/>
                  <w:bCs/>
                  <w:iCs/>
                  <w:sz w:val="18"/>
                  <w:lang w:eastAsia="sv-SE"/>
                </w:rPr>
                <w:t xml:space="preserve">E to report availability of logged </w:t>
              </w:r>
              <w:del w:id="2912" w:author="Rapp_AfterRAN2#130" w:date="2025-07-11T10:35:00Z" w16du:dateUtc="2025-07-11T08: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2913" w:author="Rapp_AfterRAN2#130" w:date="2025-07-11T10:35:00Z" w16du:dateUtc="2025-07-11T08:35:00Z">
              <w:r w:rsidR="000E2F90">
                <w:rPr>
                  <w:rFonts w:ascii="Arial" w:hAnsi="Arial"/>
                  <w:bCs/>
                  <w:iCs/>
                  <w:sz w:val="18"/>
                  <w:lang w:eastAsia="sv-SE"/>
                </w:rPr>
                <w:t xml:space="preserve">for network data collection </w:t>
              </w:r>
            </w:ins>
            <w:ins w:id="2914" w:author="Rapp_AfterRAN2#129bis" w:date="2025-04-17T17:47:00Z">
              <w:del w:id="2915" w:author="Rapp_AfterRAN2#130" w:date="2025-07-11T10:35:00Z" w16du:dateUtc="2025-07-11T08: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2916"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2917" w:author="Rapp_AfterRAN2#129bis" w:date="2025-04-17T17:44:00Z"/>
                <w:rFonts w:ascii="Arial" w:hAnsi="Arial"/>
                <w:bCs/>
                <w:iCs/>
                <w:sz w:val="18"/>
                <w:lang w:eastAsia="sv-SE"/>
              </w:rPr>
            </w:pPr>
            <w:ins w:id="2918" w:author="Rapp_AfterRAN2#129bis" w:date="2025-04-17T17:47:00Z">
              <w:r w:rsidRPr="00537C00">
                <w:rPr>
                  <w:lang w:eastAsia="sv-SE"/>
                </w:rPr>
                <w:t>Editor</w:t>
              </w:r>
              <w:r w:rsidRPr="00537C00">
                <w:rPr>
                  <w:rFonts w:eastAsia="MS Mincho"/>
                </w:rPr>
                <w:t>'</w:t>
              </w:r>
              <w:r w:rsidRPr="00537C00">
                <w:rPr>
                  <w:lang w:eastAsia="sv-SE"/>
                </w:rPr>
                <w:t xml:space="preserve">s Note: FFS </w:t>
              </w:r>
            </w:ins>
            <w:ins w:id="2919" w:author="Rapp_AfterRAN2#129bis" w:date="2025-04-17T17:53:00Z">
              <w:r w:rsidR="00A66A51" w:rsidRPr="00537C00">
                <w:rPr>
                  <w:lang w:eastAsia="sv-SE"/>
                </w:rPr>
                <w:t>the need to</w:t>
              </w:r>
            </w:ins>
            <w:ins w:id="2920" w:author="Rapp_AfterRAN2#129bis" w:date="2025-04-17T17:48:00Z">
              <w:r w:rsidRPr="00537C00">
                <w:rPr>
                  <w:lang w:eastAsia="sv-SE"/>
                </w:rPr>
                <w:t xml:space="preserve"> explicit</w:t>
              </w:r>
            </w:ins>
            <w:ins w:id="2921" w:author="Rapp_AfterRAN2#129bis" w:date="2025-04-17T17:53:00Z">
              <w:r w:rsidR="00A66A51" w:rsidRPr="00537C00">
                <w:rPr>
                  <w:lang w:eastAsia="sv-SE"/>
                </w:rPr>
                <w:t>ly</w:t>
              </w:r>
            </w:ins>
            <w:ins w:id="2922" w:author="Rapp_AfterRAN2#129bis" w:date="2025-04-17T17:48:00Z">
              <w:r w:rsidRPr="00537C00">
                <w:rPr>
                  <w:lang w:eastAsia="sv-SE"/>
                </w:rPr>
                <w:t xml:space="preserve"> </w:t>
              </w:r>
              <w:r w:rsidR="00155D66" w:rsidRPr="00537C00">
                <w:rPr>
                  <w:lang w:eastAsia="sv-SE"/>
                </w:rPr>
                <w:t>configur</w:t>
              </w:r>
            </w:ins>
            <w:ins w:id="2923" w:author="Rapp_AfterRAN2#129bis" w:date="2025-04-17T17:53:00Z">
              <w:r w:rsidR="00A66A51" w:rsidRPr="00537C00">
                <w:rPr>
                  <w:lang w:eastAsia="sv-SE"/>
                </w:rPr>
                <w:t>e</w:t>
              </w:r>
            </w:ins>
            <w:ins w:id="2924" w:author="Rapp_AfterRAN2#129bis" w:date="2025-04-17T17:48:00Z">
              <w:r w:rsidR="00155D66" w:rsidRPr="00537C00">
                <w:rPr>
                  <w:lang w:eastAsia="sv-SE"/>
                </w:rPr>
                <w:t xml:space="preserve"> </w:t>
              </w:r>
            </w:ins>
            <w:ins w:id="2925" w:author="Rapp_AfterRAN2#129bis" w:date="2025-04-17T17:53:00Z">
              <w:r w:rsidR="00A66A51" w:rsidRPr="00537C00">
                <w:rPr>
                  <w:lang w:eastAsia="sv-SE"/>
                </w:rPr>
                <w:t>the full buffer indication</w:t>
              </w:r>
            </w:ins>
            <w:ins w:id="2926" w:author="Rapp_AfterRAN2#129bis" w:date="2025-04-17T17:48:00Z">
              <w:r w:rsidR="00155D66" w:rsidRPr="00537C00">
                <w:rPr>
                  <w:lang w:eastAsia="sv-SE"/>
                </w:rPr>
                <w:t xml:space="preserve">, or whether it is </w:t>
              </w:r>
            </w:ins>
            <w:ins w:id="2927" w:author="Rapp_AfterRAN2#129bis" w:date="2025-04-17T17:54:00Z">
              <w:r w:rsidR="00A6765D" w:rsidRPr="00537C00">
                <w:rPr>
                  <w:lang w:eastAsia="sv-SE"/>
                </w:rPr>
                <w:t>sufficient to</w:t>
              </w:r>
            </w:ins>
            <w:ins w:id="2928" w:author="Rapp_AfterRAN2#129bis" w:date="2025-04-17T17:48:00Z">
              <w:r w:rsidR="00155D66" w:rsidRPr="00537C00">
                <w:rPr>
                  <w:lang w:eastAsia="sv-SE"/>
                </w:rPr>
                <w:t xml:space="preserve"> includ</w:t>
              </w:r>
            </w:ins>
            <w:ins w:id="2929" w:author="Rapp_AfterRAN2#129bis" w:date="2025-04-17T17:54:00Z">
              <w:r w:rsidR="00A6765D" w:rsidRPr="00537C00">
                <w:rPr>
                  <w:lang w:eastAsia="sv-SE"/>
                </w:rPr>
                <w:t>e</w:t>
              </w:r>
            </w:ins>
            <w:ins w:id="2930" w:author="Rapp_AfterRAN2#129bis" w:date="2025-04-17T17:48:00Z">
              <w:r w:rsidR="00155D66" w:rsidRPr="00537C00">
                <w:rPr>
                  <w:lang w:eastAsia="sv-SE"/>
                </w:rPr>
                <w:t xml:space="preserve"> </w:t>
              </w:r>
            </w:ins>
            <w:ins w:id="2931" w:author="Rapp_AfterRAN2#129bis" w:date="2025-04-17T17:49:00Z">
              <w:r w:rsidR="00155D66" w:rsidRPr="00537C00">
                <w:rPr>
                  <w:i/>
                  <w:iCs/>
                  <w:lang w:eastAsia="sv-SE"/>
                </w:rPr>
                <w:t>loggedDataCollectionAssistanceConfig</w:t>
              </w:r>
            </w:ins>
            <w:commentRangeEnd w:id="2906"/>
            <w:ins w:id="2932" w:author="Rapp_AfterRAN2#129bis" w:date="2025-04-17T17:52:00Z">
              <w:r w:rsidR="00A66A51" w:rsidRPr="00537C00">
                <w:rPr>
                  <w:rStyle w:val="CommentReference"/>
                  <w:sz w:val="20"/>
                  <w:szCs w:val="20"/>
                  <w:lang w:eastAsia="sv-SE"/>
                </w:rPr>
                <w:commentReference w:id="2906"/>
              </w:r>
            </w:ins>
            <w:ins w:id="2933"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293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2935" w:author="Rapp_AfterRAN2#129bis" w:date="2025-04-17T17:45:00Z"/>
                <w:rFonts w:ascii="Arial" w:hAnsi="Arial"/>
                <w:b/>
                <w:i/>
                <w:sz w:val="18"/>
                <w:lang w:eastAsia="sv-SE"/>
              </w:rPr>
            </w:pPr>
            <w:commentRangeStart w:id="2936"/>
            <w:ins w:id="2937" w:author="Rapp_AfterRAN2#129bis" w:date="2025-04-17T17:44:00Z">
              <w:r w:rsidRPr="00537C00">
                <w:rPr>
                  <w:rFonts w:ascii="Arial" w:hAnsi="Arial"/>
                  <w:b/>
                  <w:i/>
                  <w:sz w:val="18"/>
                  <w:lang w:eastAsia="sv-SE"/>
                </w:rPr>
                <w:t>loggedDataCollectionPowerLo</w:t>
              </w:r>
            </w:ins>
            <w:ins w:id="2938"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2939" w:author="Rapp_AfterRAN2#129bis" w:date="2025-04-17T17:50:00Z"/>
                <w:rFonts w:ascii="Arial" w:hAnsi="Arial"/>
                <w:bCs/>
                <w:iCs/>
                <w:sz w:val="18"/>
                <w:lang w:eastAsia="sv-SE"/>
              </w:rPr>
            </w:pPr>
            <w:ins w:id="2940" w:author="Rapp_AfterRAN2#129bis" w:date="2025-04-24T12:31:00Z">
              <w:r w:rsidRPr="00537C00">
                <w:rPr>
                  <w:rFonts w:ascii="Arial" w:hAnsi="Arial"/>
                  <w:bCs/>
                  <w:iCs/>
                  <w:sz w:val="18"/>
                  <w:lang w:eastAsia="sv-SE"/>
                </w:rPr>
                <w:t>Configuration for</w:t>
              </w:r>
            </w:ins>
            <w:ins w:id="2941"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2942"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2943"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2944" w:author="Rapp_AfterRAN2#129bis" w:date="2025-04-17T17:44:00Z"/>
                <w:rFonts w:ascii="Arial" w:hAnsi="Arial"/>
                <w:bCs/>
                <w:iCs/>
                <w:sz w:val="18"/>
                <w:lang w:eastAsia="sv-SE"/>
              </w:rPr>
            </w:pPr>
            <w:ins w:id="2945" w:author="Rapp_AfterRAN2#129bis" w:date="2025-04-17T17:50:00Z">
              <w:r w:rsidRPr="00537C00">
                <w:rPr>
                  <w:lang w:eastAsia="sv-SE"/>
                </w:rPr>
                <w:t>Editor</w:t>
              </w:r>
              <w:r w:rsidRPr="00537C00">
                <w:rPr>
                  <w:rFonts w:eastAsia="MS Mincho"/>
                </w:rPr>
                <w:t>'</w:t>
              </w:r>
              <w:r w:rsidRPr="00537C00">
                <w:rPr>
                  <w:lang w:eastAsia="sv-SE"/>
                </w:rPr>
                <w:t xml:space="preserve">s Note: FFS </w:t>
              </w:r>
            </w:ins>
            <w:ins w:id="2946" w:author="Rapp_AfterRAN2#129bis" w:date="2025-04-17T17:53:00Z">
              <w:r w:rsidR="00A66A51" w:rsidRPr="00537C00">
                <w:rPr>
                  <w:lang w:eastAsia="sv-SE"/>
                </w:rPr>
                <w:t>the</w:t>
              </w:r>
            </w:ins>
            <w:ins w:id="2947" w:author="Rapp_AfterRAN2#129bis" w:date="2025-04-17T17:50:00Z">
              <w:r w:rsidRPr="00537C00">
                <w:rPr>
                  <w:lang w:eastAsia="sv-SE"/>
                </w:rPr>
                <w:t xml:space="preserve"> need</w:t>
              </w:r>
            </w:ins>
            <w:ins w:id="2948" w:author="Rapp_AfterRAN2#129bis" w:date="2025-04-17T17:53:00Z">
              <w:r w:rsidR="00A66A51" w:rsidRPr="00537C00">
                <w:rPr>
                  <w:lang w:eastAsia="sv-SE"/>
                </w:rPr>
                <w:t xml:space="preserve"> to explicitly configure </w:t>
              </w:r>
              <w:r w:rsidR="00A6765D" w:rsidRPr="00537C00">
                <w:rPr>
                  <w:lang w:eastAsia="sv-SE"/>
                </w:rPr>
                <w:t>the low power i</w:t>
              </w:r>
            </w:ins>
            <w:ins w:id="2949" w:author="Rapp_AfterRAN2#129bis" w:date="2025-04-17T17:54:00Z">
              <w:r w:rsidR="00A6765D" w:rsidRPr="00537C00">
                <w:rPr>
                  <w:lang w:eastAsia="sv-SE"/>
                </w:rPr>
                <w:t>ndication</w:t>
              </w:r>
            </w:ins>
            <w:ins w:id="2950" w:author="Rapp_AfterRAN2#129bis" w:date="2025-04-17T17:50:00Z">
              <w:r w:rsidRPr="00537C00">
                <w:rPr>
                  <w:lang w:eastAsia="sv-SE"/>
                </w:rPr>
                <w:t xml:space="preserve">, or whether it is </w:t>
              </w:r>
            </w:ins>
            <w:ins w:id="2951" w:author="Rapp_AfterRAN2#129bis" w:date="2025-04-17T17:54:00Z">
              <w:r w:rsidR="00A6765D" w:rsidRPr="00537C00">
                <w:rPr>
                  <w:lang w:eastAsia="sv-SE"/>
                </w:rPr>
                <w:t>sufficient to include</w:t>
              </w:r>
            </w:ins>
            <w:ins w:id="2952" w:author="Rapp_AfterRAN2#129bis" w:date="2025-04-17T17:50:00Z">
              <w:r w:rsidRPr="00537C00">
                <w:rPr>
                  <w:lang w:eastAsia="sv-SE"/>
                </w:rPr>
                <w:t xml:space="preserve"> </w:t>
              </w:r>
              <w:r w:rsidRPr="00537C00">
                <w:rPr>
                  <w:i/>
                  <w:iCs/>
                  <w:lang w:eastAsia="sv-SE"/>
                </w:rPr>
                <w:t>loggedDataCollectionAssistanceConfig</w:t>
              </w:r>
            </w:ins>
            <w:commentRangeEnd w:id="2936"/>
            <w:ins w:id="2953" w:author="Rapp_AfterRAN2#129bis" w:date="2025-04-17T17:52:00Z">
              <w:r w:rsidR="00A66A51" w:rsidRPr="00537C00">
                <w:rPr>
                  <w:rStyle w:val="CommentReference"/>
                  <w:sz w:val="20"/>
                  <w:szCs w:val="20"/>
                  <w:lang w:eastAsia="sv-SE"/>
                </w:rPr>
                <w:commentReference w:id="2936"/>
              </w:r>
            </w:ins>
            <w:ins w:id="2954"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2955" w:name="_Toc60777558"/>
      <w:bookmarkStart w:id="2956" w:name="_Toc193446656"/>
      <w:bookmarkStart w:id="2957" w:name="_Toc193452461"/>
      <w:bookmarkStart w:id="295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2955"/>
      <w:bookmarkEnd w:id="2956"/>
      <w:bookmarkEnd w:id="2957"/>
      <w:bookmarkEnd w:id="2958"/>
    </w:p>
    <w:p w14:paraId="27B1C840" w14:textId="37441C44" w:rsidR="00394471" w:rsidRPr="00537C00" w:rsidRDefault="00394471" w:rsidP="00394471">
      <w:pPr>
        <w:pStyle w:val="Heading3"/>
        <w:rPr>
          <w:noProof/>
        </w:rPr>
      </w:pPr>
      <w:bookmarkStart w:id="2959" w:name="_Toc60777559"/>
      <w:bookmarkStart w:id="2960" w:name="_Toc193446657"/>
      <w:bookmarkStart w:id="2961" w:name="_Toc193452462"/>
      <w:bookmarkStart w:id="2962" w:name="_Toc193463736"/>
      <w:r w:rsidRPr="00537C00">
        <w:rPr>
          <w:noProof/>
        </w:rPr>
        <w:t>–</w:t>
      </w:r>
      <w:r w:rsidRPr="00537C00">
        <w:rPr>
          <w:noProof/>
        </w:rPr>
        <w:tab/>
        <w:t>Multiplicity and type constraint definitions</w:t>
      </w:r>
      <w:bookmarkEnd w:id="2959"/>
      <w:bookmarkEnd w:id="2960"/>
      <w:bookmarkEnd w:id="2961"/>
      <w:bookmarkEnd w:id="2962"/>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2963" w:author="Rapp_AfterRAN2#129" w:date="2025-04-16T16:32:00Z"/>
          <w:noProof/>
          <w:color w:val="808080" w:themeColor="background1" w:themeShade="80"/>
        </w:rPr>
      </w:pPr>
      <w:ins w:id="2964"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2965"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2966" w:author="Rapp_AfterRAN2#129bis" w:date="2025-05-06T15:52:00Z">
        <w:r w:rsidR="00EC2007" w:rsidRPr="00537C00">
          <w:rPr>
            <w:noProof/>
            <w:color w:val="808080" w:themeColor="background1" w:themeShade="80"/>
          </w:rPr>
          <w:t xml:space="preserve"> for network data collection</w:t>
        </w:r>
      </w:ins>
    </w:p>
    <w:p w14:paraId="70397D67" w14:textId="3B410622" w:rsidR="001B5F14" w:rsidRPr="00537C00" w:rsidRDefault="001B5F14" w:rsidP="001B5F14">
      <w:pPr>
        <w:pStyle w:val="PL"/>
        <w:rPr>
          <w:ins w:id="2967" w:author="Rapp_AfterRAN2#129" w:date="2025-04-16T16:32:00Z"/>
          <w:noProof/>
          <w:color w:val="808080" w:themeColor="background1" w:themeShade="80"/>
        </w:rPr>
      </w:pPr>
      <w:ins w:id="2968"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applicability reports</w:t>
        </w:r>
      </w:ins>
    </w:p>
    <w:p w14:paraId="688CBC38" w14:textId="2BA29B5A" w:rsidR="001B5F14" w:rsidRPr="00537C00" w:rsidRDefault="001B5F14" w:rsidP="001B5F14">
      <w:pPr>
        <w:pStyle w:val="PL"/>
        <w:rPr>
          <w:ins w:id="2969" w:author="Rapp_AfterRAN2#129" w:date="2025-04-16T16:32:00Z"/>
          <w:noProof/>
          <w:color w:val="808080" w:themeColor="background1" w:themeShade="80"/>
        </w:rPr>
      </w:pPr>
      <w:ins w:id="2970"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2971" w:author="Rapp_AfterRAN2#129" w:date="2025-04-16T16:32:00Z"/>
          <w:noProof/>
          <w:color w:val="808080" w:themeColor="background1" w:themeShade="80"/>
        </w:rPr>
      </w:pPr>
      <w:ins w:id="2972"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2973" w:author="Rapp_AfterRAN2#129" w:date="2025-04-16T16:32:00Z"/>
          <w:noProof/>
          <w:color w:val="808080" w:themeColor="background1" w:themeShade="80"/>
        </w:rPr>
      </w:pPr>
      <w:ins w:id="2974"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2975" w:author="Rapp_AfterRAN2#129" w:date="2025-04-16T16:32:00Z"/>
          <w:noProof/>
          <w:color w:val="808080" w:themeColor="background1" w:themeShade="80"/>
        </w:rPr>
      </w:pPr>
      <w:ins w:id="2976"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2977" w:name="_Toc60777581"/>
      <w:bookmarkStart w:id="2978" w:name="_Toc193446685"/>
      <w:bookmarkStart w:id="2979" w:name="_Toc193452490"/>
      <w:bookmarkStart w:id="2980"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2977"/>
      <w:bookmarkEnd w:id="2978"/>
      <w:bookmarkEnd w:id="2979"/>
      <w:bookmarkEnd w:id="2980"/>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2981" w:author="Rapp_AfterRAN2#129" w:date="2025-04-16T16:32:00Z"/>
          <w:noProof/>
          <w:lang w:eastAsia="ja-JP"/>
        </w:rPr>
      </w:pPr>
      <w:ins w:id="2982" w:author="Rapp_AfterRAN2#129" w:date="2025-04-16T16:32:00Z">
        <w:r w:rsidRPr="00537C00">
          <w:rPr>
            <w:noProof/>
            <w:lang w:eastAsia="ja-JP"/>
          </w:rPr>
          <w:t>–</w:t>
        </w:r>
        <w:r w:rsidRPr="00537C00">
          <w:rPr>
            <w:noProof/>
            <w:lang w:eastAsia="ja-JP"/>
          </w:rPr>
          <w:tab/>
        </w:r>
        <w:commentRangeStart w:id="2983"/>
        <w:r w:rsidRPr="00537C00">
          <w:rPr>
            <w:i/>
            <w:iCs/>
            <w:noProof/>
            <w:lang w:eastAsia="ja-JP"/>
          </w:rPr>
          <w:t>VarCSI-LogMeasReport</w:t>
        </w:r>
        <w:commentRangeEnd w:id="2983"/>
        <w:r w:rsidRPr="00537C00">
          <w:rPr>
            <w:rStyle w:val="CommentReference"/>
            <w:sz w:val="24"/>
            <w:szCs w:val="20"/>
            <w:lang w:eastAsia="ja-JP"/>
          </w:rPr>
          <w:commentReference w:id="2983"/>
        </w:r>
      </w:ins>
    </w:p>
    <w:p w14:paraId="4DEA5B5A" w14:textId="5A82E6C2" w:rsidR="00C17151" w:rsidRPr="00537C00" w:rsidRDefault="00C17151" w:rsidP="00C17151">
      <w:pPr>
        <w:rPr>
          <w:ins w:id="2984" w:author="Rapp_AfterRAN2#129" w:date="2025-04-16T16:32:00Z"/>
          <w:lang w:eastAsia="ja-JP"/>
        </w:rPr>
      </w:pPr>
      <w:ins w:id="2985"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2986" w:author="Rapp_AfterRAN2#129bis" w:date="2025-05-06T15:54:00Z">
          <w:r w:rsidRPr="00537C00">
            <w:rPr>
              <w:lang w:eastAsia="ja-JP"/>
            </w:rPr>
            <w:delText xml:space="preserve">L1 </w:delText>
          </w:r>
        </w:del>
        <w:r w:rsidRPr="00537C00">
          <w:rPr>
            <w:lang w:eastAsia="ja-JP"/>
          </w:rPr>
          <w:t>measurements information</w:t>
        </w:r>
      </w:ins>
      <w:ins w:id="2987" w:author="Rapp_AfterRAN2#129bis" w:date="2025-05-06T15:54:00Z">
        <w:r w:rsidRPr="00537C00">
          <w:rPr>
            <w:lang w:eastAsia="ja-JP"/>
          </w:rPr>
          <w:t xml:space="preserve"> </w:t>
        </w:r>
        <w:r w:rsidR="00B2141E" w:rsidRPr="00537C00">
          <w:rPr>
            <w:lang w:eastAsia="ja-JP"/>
          </w:rPr>
          <w:t>for network data collection</w:t>
        </w:r>
      </w:ins>
      <w:ins w:id="2988"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2989" w:author="Rapp_AfterRAN2#129" w:date="2025-04-16T16:32:00Z"/>
          <w:lang w:eastAsia="ja-JP"/>
        </w:rPr>
      </w:pPr>
      <w:ins w:id="2990"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2991" w:author="Rapp_AfterRAN2#129" w:date="2025-04-16T16:32:00Z"/>
          <w:noProof/>
          <w:color w:val="808080"/>
        </w:rPr>
      </w:pPr>
      <w:ins w:id="2992" w:author="Rapp_AfterRAN2#129" w:date="2025-04-16T16:32:00Z">
        <w:r w:rsidRPr="00537C00">
          <w:rPr>
            <w:noProof/>
            <w:color w:val="808080"/>
          </w:rPr>
          <w:t>-- ASN1START</w:t>
        </w:r>
      </w:ins>
    </w:p>
    <w:p w14:paraId="272FDA22" w14:textId="77777777" w:rsidR="00C17151" w:rsidRPr="00537C00" w:rsidRDefault="00C17151" w:rsidP="00C17151">
      <w:pPr>
        <w:pStyle w:val="PL"/>
        <w:rPr>
          <w:ins w:id="2993" w:author="Rapp_AfterRAN2#129" w:date="2025-04-16T16:32:00Z"/>
          <w:noProof/>
          <w:color w:val="808080" w:themeColor="background1" w:themeShade="80"/>
        </w:rPr>
      </w:pPr>
      <w:ins w:id="2994"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2995" w:author="Rapp_AfterRAN2#129" w:date="2025-04-16T16:32:00Z"/>
          <w:noProof/>
        </w:rPr>
      </w:pPr>
    </w:p>
    <w:p w14:paraId="55D32275" w14:textId="77777777" w:rsidR="00C17151" w:rsidRPr="00537C00" w:rsidRDefault="00C17151" w:rsidP="00C17151">
      <w:pPr>
        <w:pStyle w:val="PL"/>
        <w:rPr>
          <w:ins w:id="2996" w:author="Rapp_AfterRAN2#129" w:date="2025-04-16T16:32:00Z"/>
          <w:noProof/>
        </w:rPr>
      </w:pPr>
      <w:ins w:id="2997"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2998" w:author="Rapp_AfterRAN2#129" w:date="2025-04-16T16:32:00Z"/>
          <w:noProof/>
        </w:rPr>
      </w:pPr>
      <w:ins w:id="2999" w:author="Rapp_AfterRAN2#129" w:date="2025-04-16T16:32:00Z">
        <w:r w:rsidRPr="00537C00">
          <w:rPr>
            <w:noProof/>
          </w:rPr>
          <w:t xml:space="preserve">    csi-LogMeasInfo</w:t>
        </w:r>
      </w:ins>
      <w:ins w:id="3000" w:author="Rapp_AfterRAN2#130" w:date="2025-07-03T01:42:00Z" w16du:dateUtc="2025-07-02T23:42:00Z">
        <w:r w:rsidR="00CB6835">
          <w:rPr>
            <w:noProof/>
          </w:rPr>
          <w:t>Cell</w:t>
        </w:r>
      </w:ins>
      <w:ins w:id="3001" w:author="Rapp_AfterRAN2#129" w:date="2025-04-16T16:32:00Z">
        <w:r w:rsidRPr="00537C00">
          <w:rPr>
            <w:noProof/>
          </w:rPr>
          <w:t>List              CSI-LogMeasInfo</w:t>
        </w:r>
      </w:ins>
      <w:ins w:id="3002" w:author="Rapp_AfterRAN2#130" w:date="2025-07-03T01:42:00Z" w16du:dateUtc="2025-07-02T23:42:00Z">
        <w:r w:rsidR="00CB6835">
          <w:rPr>
            <w:noProof/>
          </w:rPr>
          <w:t>Cell</w:t>
        </w:r>
      </w:ins>
      <w:ins w:id="3003" w:author="Rapp_AfterRAN2#129" w:date="2025-04-16T16:32:00Z">
        <w:r w:rsidRPr="00537C00">
          <w:rPr>
            <w:noProof/>
          </w:rPr>
          <w:t>List-r19</w:t>
        </w:r>
      </w:ins>
    </w:p>
    <w:p w14:paraId="1CA59E92" w14:textId="77777777" w:rsidR="00C17151" w:rsidRPr="00537C00" w:rsidRDefault="00C17151" w:rsidP="00C17151">
      <w:pPr>
        <w:pStyle w:val="PL"/>
        <w:rPr>
          <w:ins w:id="3004" w:author="Rapp_AfterRAN2#129" w:date="2025-04-16T16:32:00Z"/>
          <w:noProof/>
        </w:rPr>
      </w:pPr>
      <w:ins w:id="3005" w:author="Rapp_AfterRAN2#129" w:date="2025-04-16T16:32:00Z">
        <w:r w:rsidRPr="00537C00">
          <w:rPr>
            <w:noProof/>
          </w:rPr>
          <w:t>}</w:t>
        </w:r>
      </w:ins>
    </w:p>
    <w:p w14:paraId="18C0F62C" w14:textId="77777777" w:rsidR="00C17151" w:rsidRPr="00537C00" w:rsidRDefault="00C17151" w:rsidP="00C17151">
      <w:pPr>
        <w:pStyle w:val="PL"/>
        <w:rPr>
          <w:ins w:id="3006" w:author="Rapp_AfterRAN2#129" w:date="2025-04-16T16:32:00Z"/>
          <w:noProof/>
        </w:rPr>
      </w:pPr>
    </w:p>
    <w:p w14:paraId="3DB0B320" w14:textId="77777777" w:rsidR="00C17151" w:rsidRPr="00537C00" w:rsidRDefault="00C17151" w:rsidP="00C17151">
      <w:pPr>
        <w:pStyle w:val="PL"/>
        <w:rPr>
          <w:ins w:id="3007" w:author="Rapp_AfterRAN2#129" w:date="2025-04-16T16:32:00Z"/>
          <w:noProof/>
          <w:color w:val="808080" w:themeColor="background1" w:themeShade="80"/>
        </w:rPr>
      </w:pPr>
      <w:ins w:id="3008"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009" w:author="Rapp_AfterRAN2#129" w:date="2025-04-16T16:32:00Z"/>
          <w:noProof/>
          <w:color w:val="808080" w:themeColor="background1" w:themeShade="80"/>
        </w:rPr>
      </w:pPr>
      <w:ins w:id="3010"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011" w:name="_Toc60777631"/>
      <w:bookmarkStart w:id="3012" w:name="_Toc193446751"/>
      <w:bookmarkStart w:id="3013" w:name="_Toc193452556"/>
      <w:bookmarkStart w:id="3014" w:name="_Toc193463832"/>
      <w:r w:rsidRPr="00537C00">
        <w:rPr>
          <w:noProof/>
        </w:rPr>
        <w:t>11.2</w:t>
      </w:r>
      <w:r w:rsidRPr="00537C00">
        <w:rPr>
          <w:noProof/>
        </w:rPr>
        <w:tab/>
        <w:t>Inter-node RRC messages</w:t>
      </w:r>
      <w:bookmarkEnd w:id="3011"/>
      <w:bookmarkEnd w:id="3012"/>
      <w:bookmarkEnd w:id="3013"/>
      <w:bookmarkEnd w:id="301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015" w:name="_Toc60777633"/>
      <w:bookmarkStart w:id="3016" w:name="_Toc193446753"/>
      <w:bookmarkStart w:id="3017" w:name="_Toc193452558"/>
      <w:bookmarkStart w:id="3018" w:name="_Toc193463834"/>
      <w:r w:rsidRPr="00537C00">
        <w:rPr>
          <w:noProof/>
        </w:rPr>
        <w:t>11.2.2</w:t>
      </w:r>
      <w:r w:rsidRPr="00537C00">
        <w:rPr>
          <w:noProof/>
        </w:rPr>
        <w:tab/>
        <w:t>Message definitions</w:t>
      </w:r>
      <w:bookmarkEnd w:id="3015"/>
      <w:bookmarkEnd w:id="3016"/>
      <w:bookmarkEnd w:id="3017"/>
      <w:bookmarkEnd w:id="3018"/>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019" w:name="_Toc60777635"/>
      <w:bookmarkStart w:id="3020" w:name="_Toc193446756"/>
      <w:bookmarkStart w:id="3021" w:name="_Toc193452561"/>
      <w:bookmarkStart w:id="3022" w:name="_Toc193463837"/>
      <w:r w:rsidRPr="00537C00">
        <w:rPr>
          <w:noProof/>
        </w:rPr>
        <w:t>–</w:t>
      </w:r>
      <w:r w:rsidRPr="00537C00">
        <w:rPr>
          <w:noProof/>
        </w:rPr>
        <w:tab/>
      </w:r>
      <w:r w:rsidRPr="00537C00">
        <w:rPr>
          <w:i/>
          <w:noProof/>
        </w:rPr>
        <w:t>HandoverPreparationInformation</w:t>
      </w:r>
      <w:bookmarkEnd w:id="3019"/>
      <w:bookmarkEnd w:id="3020"/>
      <w:bookmarkEnd w:id="3021"/>
      <w:bookmarkEnd w:id="3022"/>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023"/>
      <w:ins w:id="3024" w:author="Rapp_AfterRAN2#130" w:date="2025-06-16T14:33:00Z" w16du:dateUtc="2025-06-16T12:33:00Z">
        <w:r w:rsidR="00863291" w:rsidRPr="00537C00">
          <w:rPr>
            <w:noProof/>
          </w:rPr>
          <w:t>,</w:t>
        </w:r>
      </w:ins>
    </w:p>
    <w:p w14:paraId="334135AF" w14:textId="77777777" w:rsidR="00863291" w:rsidRPr="00537C00" w:rsidRDefault="00863291" w:rsidP="00863291">
      <w:pPr>
        <w:pStyle w:val="PL"/>
        <w:rPr>
          <w:ins w:id="3025" w:author="Rapp_AfterRAN2#130" w:date="2025-06-16T14:30:00Z" w16du:dateUtc="2025-06-16T12:30:00Z"/>
          <w:noProof/>
        </w:rPr>
      </w:pPr>
      <w:ins w:id="3026" w:author="Rapp_AfterRAN2#130" w:date="2025-06-16T14:30:00Z" w16du:dateUtc="2025-06-16T12:30:00Z">
        <w:r w:rsidRPr="00537C00">
          <w:rPr>
            <w:noProof/>
          </w:rPr>
          <w:t xml:space="preserve">    [[</w:t>
        </w:r>
      </w:ins>
    </w:p>
    <w:p w14:paraId="3220DBEE" w14:textId="2BE46D9C" w:rsidR="00863291" w:rsidRPr="00537C00" w:rsidRDefault="00863291" w:rsidP="00863291">
      <w:pPr>
        <w:pStyle w:val="PL"/>
        <w:rPr>
          <w:ins w:id="3027" w:author="Rapp_AfterRAN2#130" w:date="2025-06-16T14:30:00Z" w16du:dateUtc="2025-06-16T12:30:00Z"/>
          <w:noProof/>
        </w:rPr>
      </w:pPr>
      <w:ins w:id="3028" w:author="Rapp_AfterRAN2#130" w:date="2025-06-16T14:30:00Z" w16du:dateUtc="2025-06-16T12:30:00Z">
        <w:r w:rsidRPr="00537C00">
          <w:rPr>
            <w:noProof/>
          </w:rPr>
          <w:lastRenderedPageBreak/>
          <w:t xml:space="preserve">    </w:t>
        </w:r>
      </w:ins>
      <w:ins w:id="3029" w:author="Rapp_AfterRAN2#130" w:date="2025-06-16T14:31:00Z" w16du:dateUtc="2025-06-16T12:31:00Z">
        <w:r w:rsidRPr="00537C00">
          <w:rPr>
            <w:noProof/>
          </w:rPr>
          <w:t>retainLoggedMeasurements</w:t>
        </w:r>
      </w:ins>
      <w:ins w:id="3030" w:author="Rapp_AfterRAN2#130" w:date="2025-06-16T14:30:00Z" w16du:dateUtc="2025-06-16T12:30:00Z">
        <w:r w:rsidRPr="00537C00">
          <w:rPr>
            <w:noProof/>
          </w:rPr>
          <w:t xml:space="preserve">-r19            </w:t>
        </w:r>
      </w:ins>
      <w:ins w:id="3031" w:author="Rapp_AfterRAN2#130" w:date="2025-06-16T14:32:00Z" w16du:dateUtc="2025-06-16T12:32:00Z">
        <w:r w:rsidRPr="00537C00">
          <w:rPr>
            <w:noProof/>
            <w:color w:val="993366"/>
          </w:rPr>
          <w:t>ENUMERATED</w:t>
        </w:r>
        <w:r w:rsidRPr="00537C00">
          <w:rPr>
            <w:noProof/>
          </w:rPr>
          <w:t xml:space="preserve"> {true}</w:t>
        </w:r>
      </w:ins>
      <w:ins w:id="3032" w:author="Rapp_AfterRAN2#130" w:date="2025-06-16T14:30:00Z" w16du:dateUtc="2025-06-16T12:30:00Z">
        <w:r w:rsidRPr="00537C00">
          <w:rPr>
            <w:noProof/>
          </w:rPr>
          <w:t xml:space="preserve">                            </w:t>
        </w:r>
      </w:ins>
      <w:ins w:id="3033" w:author="Rapp_AfterRAN2#130" w:date="2025-06-16T14:32:00Z" w16du:dateUtc="2025-06-16T12:32:00Z">
        <w:r w:rsidRPr="00537C00">
          <w:rPr>
            <w:noProof/>
          </w:rPr>
          <w:t xml:space="preserve">       </w:t>
        </w:r>
      </w:ins>
      <w:ins w:id="3034" w:author="Rapp_AfterRAN2#130" w:date="2025-06-16T14:30:00Z" w16du:dateUtc="2025-06-16T12:30:00Z">
        <w:r w:rsidRPr="00537C00">
          <w:rPr>
            <w:noProof/>
            <w:color w:val="993366"/>
          </w:rPr>
          <w:t>OPTIONAL</w:t>
        </w:r>
      </w:ins>
    </w:p>
    <w:p w14:paraId="31A21746" w14:textId="77777777" w:rsidR="00863291" w:rsidRPr="00537C00" w:rsidRDefault="00863291" w:rsidP="00863291">
      <w:pPr>
        <w:pStyle w:val="PL"/>
        <w:rPr>
          <w:ins w:id="3035" w:author="Rapp_AfterRAN2#130" w:date="2025-06-16T14:30:00Z" w16du:dateUtc="2025-06-16T12:30:00Z"/>
          <w:noProof/>
        </w:rPr>
      </w:pPr>
      <w:ins w:id="3036" w:author="Rapp_AfterRAN2#130" w:date="2025-06-16T14:30:00Z" w16du:dateUtc="2025-06-16T12:30:00Z">
        <w:r w:rsidRPr="00537C00">
          <w:rPr>
            <w:noProof/>
          </w:rPr>
          <w:t xml:space="preserve">    ]]</w:t>
        </w:r>
      </w:ins>
      <w:commentRangeEnd w:id="3023"/>
      <w:ins w:id="3037" w:author="Rapp_AfterRAN2#130" w:date="2025-06-16T14:41:00Z" w16du:dateUtc="2025-06-16T12:41:00Z">
        <w:r w:rsidRPr="00537C00">
          <w:rPr>
            <w:rStyle w:val="CommentReference"/>
            <w:szCs w:val="20"/>
          </w:rPr>
          <w:commentReference w:id="3023"/>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038"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039" w:author="Rapp_AfterRAN2#130" w:date="2025-06-16T14:33:00Z" w16du:dateUtc="2025-06-16T12:33:00Z"/>
                <w:b/>
                <w:i/>
                <w:szCs w:val="22"/>
                <w:lang w:eastAsia="sv-SE"/>
              </w:rPr>
            </w:pPr>
            <w:commentRangeStart w:id="3040"/>
            <w:ins w:id="3041" w:author="Rapp_AfterRAN2#130" w:date="2025-06-16T14:34:00Z" w16du:dateUtc="2025-06-16T12:34:00Z">
              <w:r w:rsidRPr="00537C00">
                <w:rPr>
                  <w:b/>
                  <w:i/>
                  <w:szCs w:val="22"/>
                  <w:lang w:eastAsia="sv-SE"/>
                </w:rPr>
                <w:t>retainLoggedMeasurements</w:t>
              </w:r>
            </w:ins>
          </w:p>
          <w:p w14:paraId="389ECD07" w14:textId="27233399" w:rsidR="00863291" w:rsidRPr="00537C00" w:rsidRDefault="00863291" w:rsidP="00863291">
            <w:pPr>
              <w:pStyle w:val="TAL"/>
              <w:rPr>
                <w:ins w:id="3042" w:author="Rapp_AfterRAN2#130" w:date="2025-06-16T14:33:00Z" w16du:dateUtc="2025-06-16T12:33:00Z"/>
                <w:b/>
                <w:i/>
                <w:szCs w:val="22"/>
                <w:lang w:eastAsia="sv-SE"/>
              </w:rPr>
            </w:pPr>
            <w:ins w:id="3043" w:author="Rapp_AfterRAN2#130" w:date="2025-06-16T14:37:00Z" w16du:dateUtc="2025-06-16T12: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044" w:author="Rapp_AfterRAN2#130" w:date="2025-06-16T14:38:00Z" w16du:dateUtc="2025-06-16T12:38:00Z">
              <w:r w:rsidRPr="00537C00">
                <w:t xml:space="preserve">at </w:t>
              </w:r>
            </w:ins>
            <w:ins w:id="3045" w:author="Rapp_AfterRAN2#130" w:date="2025-06-16T14:37:00Z" w16du:dateUtc="2025-06-16T12:37:00Z">
              <w:r w:rsidRPr="00537C00">
                <w:t xml:space="preserve">execution of </w:t>
              </w:r>
            </w:ins>
            <w:ins w:id="3046" w:author="Rapp_AfterRAN2#130" w:date="2025-06-16T14:38:00Z" w16du:dateUtc="2025-06-16T12:38:00Z">
              <w:r w:rsidRPr="00537C00">
                <w:t>the handover. If included</w:t>
              </w:r>
            </w:ins>
            <w:ins w:id="3047" w:author="Rapp_AfterRAN2#130" w:date="2025-07-11T10:39:00Z" w16du:dateUtc="2025-07-11T08:39:00Z">
              <w:r w:rsidR="004E2193">
                <w:t>,</w:t>
              </w:r>
            </w:ins>
            <w:ins w:id="3048" w:author="Rapp_AfterRAN2#130" w:date="2025-06-16T14:38:00Z" w16du:dateUtc="2025-06-16T12:38:00Z">
              <w:r w:rsidRPr="00537C00">
                <w:t xml:space="preserve"> the target gNB </w:t>
              </w:r>
            </w:ins>
            <w:ins w:id="3049" w:author="Rapp_AfterRAN2#130" w:date="2025-07-11T10:44:00Z" w16du:dateUtc="2025-07-11T08:44:00Z">
              <w:r w:rsidR="001A7585">
                <w:t xml:space="preserve">may </w:t>
              </w:r>
            </w:ins>
            <w:ins w:id="3050" w:author="Rapp_AfterRAN2#130" w:date="2025-06-16T14:39:00Z" w16du:dateUtc="2025-06-16T12:39:00Z">
              <w:r w:rsidRPr="00537C00">
                <w:t xml:space="preserve">include the corresponding indication to the UE within the </w:t>
              </w:r>
              <w:r w:rsidRPr="00537C00">
                <w:rPr>
                  <w:i/>
                  <w:iCs/>
                </w:rPr>
                <w:t>HandoverCommand</w:t>
              </w:r>
              <w:r w:rsidRPr="00537C00">
                <w:t xml:space="preserve"> message.</w:t>
              </w:r>
            </w:ins>
            <w:commentRangeEnd w:id="3040"/>
            <w:ins w:id="3051" w:author="Rapp_AfterRAN2#130" w:date="2025-06-16T14:41:00Z" w16du:dateUtc="2025-06-16T12:41:00Z">
              <w:r w:rsidRPr="00537C00">
                <w:rPr>
                  <w:rStyle w:val="CommentReference"/>
                  <w:b/>
                  <w:i/>
                  <w:sz w:val="18"/>
                  <w:szCs w:val="22"/>
                  <w:lang w:eastAsia="sv-SE"/>
                </w:rPr>
                <w:commentReference w:id="3040"/>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052"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052"/>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053"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053"/>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054" w:name="_Toc191335688"/>
      <w:r w:rsidRPr="00537C00">
        <w:rPr>
          <w:noProof/>
        </w:rPr>
        <w:t>8.1.2</w:t>
      </w:r>
      <w:r w:rsidRPr="00537C00">
        <w:rPr>
          <w:noProof/>
        </w:rPr>
        <w:tab/>
        <w:t>Functionality based LCM</w:t>
      </w:r>
      <w:bookmarkEnd w:id="3054"/>
      <w:r w:rsidRPr="00537C00">
        <w:rPr>
          <w:noProof/>
        </w:rPr>
        <w:t xml:space="preserve"> </w:t>
      </w:r>
    </w:p>
    <w:p w14:paraId="566A9D89" w14:textId="77777777" w:rsidR="005C0D62" w:rsidRPr="00537C00" w:rsidRDefault="005C0D62" w:rsidP="005C0D62">
      <w:pPr>
        <w:pStyle w:val="Heading4"/>
        <w:rPr>
          <w:noProof/>
        </w:rPr>
      </w:pPr>
      <w:bookmarkStart w:id="3055" w:name="_Toc191335689"/>
      <w:r w:rsidRPr="00537C00">
        <w:rPr>
          <w:noProof/>
        </w:rPr>
        <w:t>8.1.2.1</w:t>
      </w:r>
      <w:r w:rsidRPr="00537C00">
        <w:rPr>
          <w:noProof/>
        </w:rPr>
        <w:tab/>
        <w:t>LCM for NW-sided model for Beam Management use case</w:t>
      </w:r>
      <w:bookmarkEnd w:id="3055"/>
    </w:p>
    <w:p w14:paraId="532A7A0B" w14:textId="77777777" w:rsidR="005C0D62" w:rsidRPr="00537C00" w:rsidRDefault="005C0D62" w:rsidP="005C0D62">
      <w:pPr>
        <w:pStyle w:val="Heading4"/>
        <w:rPr>
          <w:i/>
          <w:noProof/>
        </w:rPr>
      </w:pPr>
      <w:bookmarkStart w:id="3056" w:name="_Toc191335690"/>
      <w:r w:rsidRPr="00537C00">
        <w:rPr>
          <w:noProof/>
        </w:rPr>
        <w:t>8.1.2.2</w:t>
      </w:r>
      <w:r w:rsidRPr="00537C00">
        <w:rPr>
          <w:noProof/>
        </w:rPr>
        <w:tab/>
        <w:t>LCM for UE-sided model  for Beam Management use case</w:t>
      </w:r>
      <w:bookmarkEnd w:id="3056"/>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057" w:name="_Toc191335691"/>
      <w:r w:rsidRPr="00537C00">
        <w:rPr>
          <w:noProof/>
        </w:rPr>
        <w:t>8.1.2.3</w:t>
      </w:r>
      <w:r w:rsidRPr="00537C00">
        <w:rPr>
          <w:noProof/>
        </w:rPr>
        <w:tab/>
        <w:t>LCM for Positioning use case</w:t>
      </w:r>
      <w:bookmarkEnd w:id="3057"/>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058" w:name="_Toc191335692"/>
      <w:r w:rsidRPr="00537C00">
        <w:rPr>
          <w:noProof/>
        </w:rPr>
        <w:t>8.1.3</w:t>
      </w:r>
      <w:r w:rsidRPr="00537C00">
        <w:rPr>
          <w:noProof/>
        </w:rPr>
        <w:tab/>
        <w:t>NW side data collection</w:t>
      </w:r>
      <w:bookmarkEnd w:id="3058"/>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059"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059"/>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060" w:name="_Toc191335693"/>
      <w:r w:rsidRPr="00537C00">
        <w:rPr>
          <w:noProof/>
        </w:rPr>
        <w:t>8.1.4</w:t>
      </w:r>
      <w:r w:rsidRPr="00537C00">
        <w:rPr>
          <w:noProof/>
        </w:rPr>
        <w:tab/>
        <w:t>UE side data collection</w:t>
      </w:r>
      <w:bookmarkEnd w:id="3060"/>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3-04T15:55:00Z" w:initials="Ericsson">
    <w:p w14:paraId="63024C00" w14:textId="77777777" w:rsidR="004F2287" w:rsidRPr="00537C00" w:rsidRDefault="004F2287" w:rsidP="000943D6">
      <w:pPr>
        <w:pStyle w:val="CommentText"/>
      </w:pPr>
      <w:r w:rsidRPr="00537C00">
        <w:rPr>
          <w:rStyle w:val="CommentReference"/>
        </w:rPr>
        <w:annotationRef/>
      </w:r>
      <w:r w:rsidRPr="00537C00">
        <w:t>RAN2#127 agreement:</w:t>
      </w:r>
    </w:p>
    <w:p w14:paraId="6A2A8679" w14:textId="77777777" w:rsidR="004F2287" w:rsidRPr="00537C00" w:rsidRDefault="004F2287" w:rsidP="000943D6">
      <w:pPr>
        <w:pStyle w:val="CommentText"/>
      </w:pPr>
      <w:r w:rsidRPr="00537C00">
        <w:t>“Applicable functionalities refers to functionalities that the UE is ready to apply for inference”</w:t>
      </w:r>
    </w:p>
  </w:comment>
  <w:comment w:id="41" w:author="Rapp_AfterRAN2#129bis" w:date="2025-04-17T18:53:00Z" w:initials="Ericsson">
    <w:p w14:paraId="1C09CC98" w14:textId="16D5A192" w:rsidR="004F2287" w:rsidRPr="00537C00" w:rsidRDefault="004F2287" w:rsidP="003C71EC">
      <w:pPr>
        <w:pStyle w:val="CommentText"/>
      </w:pPr>
      <w:r w:rsidRPr="00537C00">
        <w:rPr>
          <w:rStyle w:val="CommentReference"/>
        </w:rPr>
        <w:annotationRef/>
      </w:r>
      <w:r w:rsidRPr="00537C00">
        <w:t>RAN2#129bis agreement:</w:t>
      </w:r>
    </w:p>
    <w:p w14:paraId="506B9601" w14:textId="77777777" w:rsidR="004F2287" w:rsidRPr="00537C00" w:rsidRDefault="004F2287" w:rsidP="003C71EC">
      <w:pPr>
        <w:pStyle w:val="CommentText"/>
      </w:pPr>
      <w:r w:rsidRPr="00537C00">
        <w:t>“New SRB can be configured for NW-side data collection  (with lower priority)”</w:t>
      </w:r>
    </w:p>
  </w:comment>
  <w:comment w:id="57" w:author="Rapp_AfterRAN2#129bis" w:date="2025-04-25T07:30:00Z" w:initials="Ericsson">
    <w:p w14:paraId="3BFB9E8C" w14:textId="13D9C5EC" w:rsidR="004F2287" w:rsidRPr="00537C00" w:rsidRDefault="004F2287" w:rsidP="00FF7EB8">
      <w:pPr>
        <w:pStyle w:val="CommentText"/>
      </w:pPr>
      <w:r w:rsidRPr="00537C00">
        <w:rPr>
          <w:rStyle w:val="CommentReference"/>
        </w:rPr>
        <w:annotationRef/>
      </w:r>
      <w:r w:rsidRPr="00537C00">
        <w:t>RAN2#129bis agreement:</w:t>
      </w:r>
    </w:p>
    <w:p w14:paraId="0FC9CA25" w14:textId="77777777" w:rsidR="004F2287" w:rsidRPr="00537C00" w:rsidRDefault="004F2287" w:rsidP="00FF7EB8">
      <w:pPr>
        <w:pStyle w:val="CommentText"/>
      </w:pPr>
      <w:r w:rsidRPr="00537C00">
        <w:t>“New SRB can be configured for NW-side data collection  (with lower priority)”</w:t>
      </w:r>
    </w:p>
  </w:comment>
  <w:comment w:id="71" w:author="Rapp_AfterRAN2#129bis" w:date="2025-04-17T14:29:00Z" w:initials="Ericsson">
    <w:p w14:paraId="07EDCB05" w14:textId="723F0E37" w:rsidR="004F2287" w:rsidRPr="00537C00" w:rsidRDefault="004F2287" w:rsidP="006100B3">
      <w:pPr>
        <w:pStyle w:val="CommentText"/>
      </w:pPr>
      <w:r w:rsidRPr="00537C00">
        <w:rPr>
          <w:rStyle w:val="CommentReference"/>
        </w:rPr>
        <w:annotationRef/>
      </w:r>
      <w:r w:rsidRPr="00537C00">
        <w:t>RAN2#129bis agreement:</w:t>
      </w:r>
    </w:p>
    <w:p w14:paraId="65ADF7A5" w14:textId="77777777" w:rsidR="004F2287" w:rsidRPr="00537C00" w:rsidRDefault="004F2287"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9" w:author="Rapp_AfterRAN2#129" w:date="2025-03-06T09:14:00Z" w:initials="Ericsson">
    <w:p w14:paraId="7F2D4004" w14:textId="389ACCEB" w:rsidR="004F2287" w:rsidRPr="00537C00" w:rsidRDefault="004F2287" w:rsidP="0015715C">
      <w:pPr>
        <w:pStyle w:val="CommentText"/>
      </w:pPr>
      <w:r w:rsidRPr="00537C00">
        <w:rPr>
          <w:rStyle w:val="CommentReference"/>
        </w:rPr>
        <w:annotationRef/>
      </w:r>
      <w:r w:rsidRPr="00537C00">
        <w:t>RAN2#129 agreement:</w:t>
      </w:r>
    </w:p>
    <w:p w14:paraId="05FDD756" w14:textId="77777777" w:rsidR="004F2287" w:rsidRPr="00537C00" w:rsidRDefault="004F2287" w:rsidP="0015715C">
      <w:pPr>
        <w:pStyle w:val="CommentText"/>
      </w:pPr>
      <w:r w:rsidRPr="00537C00">
        <w:t>“UE indicates availability of logged data during handover  (i.e., within the RRCReconfigurationComplete message) (if data is retained in the UE).”</w:t>
      </w:r>
    </w:p>
  </w:comment>
  <w:comment w:id="91" w:author="Rapp_AfterRAN2#129bis" w:date="2025-04-25T07:33:00Z" w:initials="Ericsson">
    <w:p w14:paraId="32AE5752" w14:textId="77777777" w:rsidR="004F2287" w:rsidRPr="00537C00" w:rsidRDefault="004F2287" w:rsidP="009C2BA6">
      <w:pPr>
        <w:pStyle w:val="CommentText"/>
      </w:pPr>
      <w:r w:rsidRPr="00537C00">
        <w:rPr>
          <w:rStyle w:val="CommentReference"/>
        </w:rPr>
        <w:annotationRef/>
      </w:r>
      <w:r w:rsidRPr="00537C00">
        <w:t>RAN2#129bis agreement:</w:t>
      </w:r>
    </w:p>
    <w:p w14:paraId="2DE0A3C9" w14:textId="77777777" w:rsidR="004F2287" w:rsidRPr="00537C00" w:rsidRDefault="004F2287"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7" w:author="Rapp_AfterRAN2#129bis" w:date="2025-04-17T14:30:00Z" w:initials="Ericsson">
    <w:p w14:paraId="6FD6EBB6" w14:textId="192B7170" w:rsidR="004F2287" w:rsidRPr="00537C00" w:rsidRDefault="004F2287" w:rsidP="0028744B">
      <w:pPr>
        <w:pStyle w:val="CommentText"/>
      </w:pPr>
      <w:r w:rsidRPr="00537C00">
        <w:rPr>
          <w:rStyle w:val="CommentReference"/>
        </w:rPr>
        <w:annotationRef/>
      </w:r>
      <w:r w:rsidRPr="00537C00">
        <w:t>RAN2#129bis agreement:</w:t>
      </w:r>
    </w:p>
    <w:p w14:paraId="4474F6CA" w14:textId="77777777" w:rsidR="004F2287" w:rsidRPr="00537C00" w:rsidRDefault="004F2287"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8" w:author="Rapp_AfterRAN2#130" w:date="2025-07-11T07:53:00Z" w:initials="Ericsson">
    <w:p w14:paraId="13766227" w14:textId="77777777" w:rsidR="00344D09" w:rsidRDefault="00344D09" w:rsidP="00344D09">
      <w:pPr>
        <w:pStyle w:val="CommentText"/>
      </w:pPr>
      <w:r>
        <w:rPr>
          <w:rStyle w:val="CommentReference"/>
        </w:rPr>
        <w:annotationRef/>
      </w:r>
      <w:r>
        <w:t>RAN2#130 agreement:</w:t>
      </w:r>
    </w:p>
    <w:p w14:paraId="30381E56" w14:textId="77777777" w:rsidR="00344D09" w:rsidRDefault="00344D09"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5" w:author="Rapp_AfterRAN2#129" w:date="2025-03-27T10:21:00Z" w:initials="Ericsson">
    <w:p w14:paraId="6E6EF4F7" w14:textId="002F8154" w:rsidR="004F2287" w:rsidRPr="00537C00" w:rsidRDefault="004F2287" w:rsidP="00F94B52">
      <w:pPr>
        <w:pStyle w:val="CommentText"/>
      </w:pPr>
      <w:r w:rsidRPr="00537C00">
        <w:rPr>
          <w:rStyle w:val="CommentReference"/>
        </w:rPr>
        <w:annotationRef/>
      </w:r>
      <w:r w:rsidRPr="00537C00">
        <w:t>RAN2#129 agreement:</w:t>
      </w:r>
    </w:p>
    <w:p w14:paraId="31B89427" w14:textId="77777777" w:rsidR="004F2287" w:rsidRPr="00537C00" w:rsidRDefault="004F2287"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4F2287" w:rsidRPr="00537C00" w:rsidRDefault="004F2287" w:rsidP="00F94B52">
      <w:pPr>
        <w:pStyle w:val="CommentText"/>
      </w:pPr>
    </w:p>
    <w:p w14:paraId="71828742" w14:textId="77777777" w:rsidR="004F2287" w:rsidRPr="00537C00" w:rsidRDefault="004F2287" w:rsidP="00F94B52">
      <w:pPr>
        <w:pStyle w:val="CommentText"/>
      </w:pPr>
      <w:r w:rsidRPr="00537C00">
        <w:t>RAN2#129 agreement:</w:t>
      </w:r>
    </w:p>
    <w:p w14:paraId="378BEFA1" w14:textId="77777777" w:rsidR="004F2287" w:rsidRPr="00537C00" w:rsidRDefault="004F2287"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4F2287" w:rsidRPr="00537C00" w:rsidRDefault="004F2287" w:rsidP="00F94B52">
      <w:pPr>
        <w:pStyle w:val="CommentText"/>
      </w:pPr>
    </w:p>
    <w:p w14:paraId="3143A935" w14:textId="77777777" w:rsidR="004F2287" w:rsidRPr="00537C00" w:rsidRDefault="004F2287" w:rsidP="00F94B52">
      <w:pPr>
        <w:pStyle w:val="CommentText"/>
      </w:pPr>
      <w:r w:rsidRPr="00537C00">
        <w:t>RAN2#127bis agreement:</w:t>
      </w:r>
    </w:p>
    <w:p w14:paraId="0BBF229C" w14:textId="77777777" w:rsidR="004F2287" w:rsidRPr="00537C00" w:rsidRDefault="004F2287"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74" w:author="Rapp_AfterRAN2#129bis" w:date="2025-04-17T09:41:00Z" w:initials="Ericsson">
    <w:p w14:paraId="1783155A" w14:textId="32C5384D" w:rsidR="004F2287" w:rsidRPr="00537C00" w:rsidRDefault="004F2287" w:rsidP="00ED1453">
      <w:pPr>
        <w:pStyle w:val="CommentText"/>
      </w:pPr>
      <w:r w:rsidRPr="00537C00">
        <w:rPr>
          <w:rStyle w:val="CommentReference"/>
        </w:rPr>
        <w:annotationRef/>
      </w:r>
      <w:r w:rsidRPr="00537C00">
        <w:t>RAN2#129bis agreement:</w:t>
      </w:r>
    </w:p>
    <w:p w14:paraId="63F94EC5" w14:textId="77777777" w:rsidR="004F2287" w:rsidRPr="00537C00" w:rsidRDefault="004F2287"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75" w:author="Rapp_AfterRAN2#130" w:date="2025-07-02T18:23:00Z" w:initials="Ericsson">
    <w:p w14:paraId="66C337AB" w14:textId="77777777" w:rsidR="00C73776" w:rsidRDefault="00C73776" w:rsidP="00C73776">
      <w:pPr>
        <w:pStyle w:val="CommentText"/>
      </w:pPr>
      <w:r>
        <w:rPr>
          <w:rStyle w:val="CommentReference"/>
        </w:rPr>
        <w:annotationRef/>
      </w:r>
      <w:r>
        <w:t>RAN2#130 agreement:</w:t>
      </w:r>
    </w:p>
    <w:p w14:paraId="3D7B837A" w14:textId="77777777" w:rsidR="00C73776" w:rsidRDefault="00C73776"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199" w:author="Rapp_AfterRAN2#130" w:date="2025-07-04T14:21:00Z" w:initials="Ericsson">
    <w:p w14:paraId="2397461B" w14:textId="20E62105" w:rsidR="002F2240" w:rsidRDefault="002F2240" w:rsidP="002F2240">
      <w:pPr>
        <w:pStyle w:val="CommentText"/>
      </w:pPr>
      <w:r>
        <w:rPr>
          <w:rStyle w:val="CommentReference"/>
        </w:rPr>
        <w:annotationRef/>
      </w:r>
      <w:r>
        <w:t>RAN2#129 agreement:</w:t>
      </w:r>
    </w:p>
    <w:p w14:paraId="153BE9C8" w14:textId="77777777" w:rsidR="002F2240" w:rsidRDefault="002F2240"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6" w:author="Rapp_AfterRAN2#130" w:date="2025-07-02T22:40:00Z" w:initials="Ericsson">
    <w:p w14:paraId="0F917F64" w14:textId="04754C47" w:rsidR="001D6E6B" w:rsidRDefault="001D6E6B" w:rsidP="001D6E6B">
      <w:pPr>
        <w:pStyle w:val="CommentText"/>
      </w:pPr>
      <w:r>
        <w:rPr>
          <w:rStyle w:val="CommentReference"/>
        </w:rPr>
        <w:annotationRef/>
      </w:r>
      <w:r>
        <w:t>RAN2#130 agreement:</w:t>
      </w:r>
    </w:p>
    <w:p w14:paraId="4C6FAF74" w14:textId="77777777" w:rsidR="001D6E6B" w:rsidRDefault="001D6E6B"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2" w:author="Rapp_AfterRAN2#129bis" w:date="2025-04-17T09:44:00Z" w:initials="Ericsson">
    <w:p w14:paraId="027AC5C8" w14:textId="76A6C9D2" w:rsidR="004F2287" w:rsidRPr="00537C00" w:rsidRDefault="004F2287" w:rsidP="00CE614E">
      <w:pPr>
        <w:pStyle w:val="CommentText"/>
      </w:pPr>
      <w:r w:rsidRPr="00537C00">
        <w:rPr>
          <w:rStyle w:val="CommentReference"/>
        </w:rPr>
        <w:annotationRef/>
      </w:r>
      <w:r w:rsidRPr="00537C00">
        <w:t>RAN2#129bis agreement:</w:t>
      </w:r>
    </w:p>
    <w:p w14:paraId="4064A57B" w14:textId="77777777" w:rsidR="004F2287" w:rsidRPr="00537C00" w:rsidRDefault="004F2287"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60" w:author="Rapp_AfterRAN2#129bis" w:date="2025-04-17T19:07:00Z" w:initials="Ericsson">
    <w:p w14:paraId="54EEF64A" w14:textId="77777777" w:rsidR="004F2287" w:rsidRPr="00537C00" w:rsidRDefault="004F2287" w:rsidP="007A2021">
      <w:pPr>
        <w:pStyle w:val="CommentText"/>
      </w:pPr>
      <w:r w:rsidRPr="00537C00">
        <w:rPr>
          <w:rStyle w:val="CommentReference"/>
        </w:rPr>
        <w:annotationRef/>
      </w:r>
      <w:r w:rsidRPr="00537C00">
        <w:t>RAN2#129bis agreement:</w:t>
      </w:r>
    </w:p>
    <w:p w14:paraId="7A5547F3" w14:textId="77777777" w:rsidR="004F2287" w:rsidRPr="00537C00" w:rsidRDefault="004F2287" w:rsidP="007A2021">
      <w:pPr>
        <w:pStyle w:val="CommentText"/>
      </w:pPr>
      <w:r w:rsidRPr="00537C00">
        <w:t>“New SRB can be configured for NW-side data collection  (with lower priority)”</w:t>
      </w:r>
    </w:p>
  </w:comment>
  <w:comment w:id="274" w:author="Rapp_AfterRAN2#129bis" w:date="2025-04-17T19:08:00Z" w:initials="Ericsson">
    <w:p w14:paraId="352F4C6E" w14:textId="77777777" w:rsidR="004F2287" w:rsidRPr="00537C00" w:rsidRDefault="004F2287" w:rsidP="007A2021">
      <w:pPr>
        <w:pStyle w:val="CommentText"/>
      </w:pPr>
      <w:r w:rsidRPr="00537C00">
        <w:rPr>
          <w:rStyle w:val="CommentReference"/>
        </w:rPr>
        <w:annotationRef/>
      </w:r>
      <w:r w:rsidRPr="00537C00">
        <w:t>RAN2#129bis agreement:</w:t>
      </w:r>
    </w:p>
    <w:p w14:paraId="19F1DD3A" w14:textId="77777777" w:rsidR="004F2287" w:rsidRPr="00537C00" w:rsidRDefault="004F2287" w:rsidP="007A2021">
      <w:pPr>
        <w:pStyle w:val="CommentText"/>
      </w:pPr>
      <w:r w:rsidRPr="00537C00">
        <w:t>“New SRB can be configured for NW-side data collection  (with lower priority)”</w:t>
      </w:r>
    </w:p>
  </w:comment>
  <w:comment w:id="283" w:author="Rapp_AfterRAN2#129" w:date="2025-03-04T16:22:00Z" w:initials="Ericsson">
    <w:p w14:paraId="188F0E4D" w14:textId="51F9CC7F" w:rsidR="004F2287" w:rsidRPr="00537C00" w:rsidRDefault="004F2287" w:rsidP="00234761">
      <w:pPr>
        <w:pStyle w:val="CommentText"/>
      </w:pPr>
      <w:r w:rsidRPr="00537C00">
        <w:rPr>
          <w:rStyle w:val="CommentReference"/>
        </w:rPr>
        <w:annotationRef/>
      </w:r>
      <w:r w:rsidRPr="00537C00">
        <w:t>RAN2#127 agreement:</w:t>
      </w:r>
    </w:p>
    <w:p w14:paraId="43246369" w14:textId="77777777" w:rsidR="004F2287" w:rsidRPr="00537C00" w:rsidRDefault="004F2287" w:rsidP="00234761">
      <w:pPr>
        <w:pStyle w:val="CommentText"/>
      </w:pPr>
      <w:r w:rsidRPr="00537C00">
        <w:t>“Step 3: Following configurations are provided from NW to UE:</w:t>
      </w:r>
    </w:p>
    <w:p w14:paraId="660678E7" w14:textId="77777777" w:rsidR="004F2287" w:rsidRPr="00537C00" w:rsidRDefault="004F2287" w:rsidP="00234761">
      <w:pPr>
        <w:pStyle w:val="CommentText"/>
      </w:pPr>
      <w:r w:rsidRPr="00537C00">
        <w:t>1) UE is allowed to do UAI reporting via OtherConfig”</w:t>
      </w:r>
    </w:p>
    <w:p w14:paraId="215913E1" w14:textId="77777777" w:rsidR="004F2287" w:rsidRPr="00537C00" w:rsidRDefault="004F2287" w:rsidP="00234761">
      <w:pPr>
        <w:pStyle w:val="CommentText"/>
      </w:pPr>
    </w:p>
    <w:p w14:paraId="715C7008" w14:textId="77777777" w:rsidR="004F2287" w:rsidRPr="00537C00" w:rsidRDefault="004F2287" w:rsidP="00234761">
      <w:pPr>
        <w:pStyle w:val="CommentText"/>
      </w:pPr>
      <w:r w:rsidRPr="00537C00">
        <w:t>RAN2#129 agreement:</w:t>
      </w:r>
    </w:p>
    <w:p w14:paraId="0242E62F" w14:textId="77777777" w:rsidR="004F2287" w:rsidRPr="00537C00" w:rsidRDefault="004F2287" w:rsidP="00234761">
      <w:pPr>
        <w:pStyle w:val="CommentText"/>
      </w:pPr>
      <w:r w:rsidRPr="00537C00">
        <w:t>“Upon receiving a full inference configuration, the UE sends the initial applicability report in RRCReconfigurationComplete. UAI can be sent to update applicability.”</w:t>
      </w:r>
    </w:p>
  </w:comment>
  <w:comment w:id="301" w:author="Rapp_AfterRAN2#129" w:date="2025-03-04T16:24:00Z" w:initials="Ericsson">
    <w:p w14:paraId="5B85558A" w14:textId="10B0B20C" w:rsidR="004F2287" w:rsidRPr="00537C00" w:rsidRDefault="004F2287" w:rsidP="00234761">
      <w:pPr>
        <w:pStyle w:val="CommentText"/>
      </w:pPr>
      <w:r w:rsidRPr="00537C00">
        <w:rPr>
          <w:rStyle w:val="CommentReference"/>
        </w:rPr>
        <w:annotationRef/>
      </w:r>
      <w:r w:rsidRPr="00537C00">
        <w:t>RAN2#128 agreement:</w:t>
      </w:r>
    </w:p>
    <w:p w14:paraId="252F7F61" w14:textId="77777777" w:rsidR="004F2287" w:rsidRPr="00537C00" w:rsidRDefault="004F2287" w:rsidP="00234761">
      <w:pPr>
        <w:pStyle w:val="CommentText"/>
      </w:pPr>
      <w:r w:rsidRPr="00537C00">
        <w:t>“The network can configure whether UE is allowed to initiate request for data collection.”</w:t>
      </w:r>
    </w:p>
  </w:comment>
  <w:comment w:id="312" w:author="Rapp_AfterRAN2#129" w:date="2025-03-06T09:30:00Z" w:initials="Ericsson">
    <w:p w14:paraId="2A367A77" w14:textId="77777777" w:rsidR="004F2287" w:rsidRPr="00537C00" w:rsidRDefault="004F2287" w:rsidP="00234761">
      <w:pPr>
        <w:pStyle w:val="CommentText"/>
      </w:pPr>
      <w:r w:rsidRPr="00537C00">
        <w:rPr>
          <w:rStyle w:val="CommentReference"/>
        </w:rPr>
        <w:annotationRef/>
      </w:r>
      <w:r w:rsidRPr="00537C00">
        <w:t>RAN2#127bis agreement:</w:t>
      </w:r>
    </w:p>
    <w:p w14:paraId="0704F2FD" w14:textId="77777777" w:rsidR="004F2287" w:rsidRPr="00537C00" w:rsidRDefault="004F2287"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4F2287" w:rsidRPr="00537C00" w:rsidRDefault="004F2287" w:rsidP="00234761">
      <w:pPr>
        <w:pStyle w:val="CommentText"/>
      </w:pPr>
    </w:p>
    <w:p w14:paraId="3544EA90" w14:textId="77777777" w:rsidR="004F2287" w:rsidRPr="00537C00" w:rsidRDefault="004F2287" w:rsidP="00234761">
      <w:pPr>
        <w:pStyle w:val="CommentText"/>
      </w:pPr>
      <w:r w:rsidRPr="00537C00">
        <w:t>RAN2#128 agreements:</w:t>
      </w:r>
    </w:p>
    <w:p w14:paraId="2FE76AD5" w14:textId="77777777" w:rsidR="004F2287" w:rsidRPr="00537C00" w:rsidRDefault="004F2287"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4F2287" w:rsidRPr="00537C00" w:rsidRDefault="004F2287" w:rsidP="00234761">
      <w:pPr>
        <w:pStyle w:val="CommentText"/>
      </w:pPr>
      <w:r w:rsidRPr="00537C00">
        <w:t>“The UE reports to the network when buffer is or may become full.  FFS when it reports (before and/or after).”</w:t>
      </w:r>
      <w:r w:rsidRPr="00537C00">
        <w:br/>
      </w:r>
    </w:p>
    <w:p w14:paraId="2AEA0842" w14:textId="77777777" w:rsidR="004F2287" w:rsidRPr="00537C00" w:rsidRDefault="004F2287"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29" w:author="Rapp_AfterRAN2#129bis" w:date="2025-04-22T12:48:00Z" w:initials="Ericsson">
    <w:p w14:paraId="5C7C700E" w14:textId="77777777" w:rsidR="004F2287" w:rsidRPr="00537C00" w:rsidRDefault="004F2287" w:rsidP="008C5EEE">
      <w:pPr>
        <w:pStyle w:val="CommentText"/>
      </w:pPr>
      <w:r w:rsidRPr="00537C00">
        <w:rPr>
          <w:rStyle w:val="CommentReference"/>
        </w:rPr>
        <w:annotationRef/>
      </w:r>
      <w:r w:rsidRPr="00537C00">
        <w:t>RAN2#129bis agreement:</w:t>
      </w:r>
    </w:p>
    <w:p w14:paraId="2CE3AA7F" w14:textId="77777777" w:rsidR="004F2287" w:rsidRPr="00537C00" w:rsidRDefault="004F2287" w:rsidP="008C5EEE">
      <w:pPr>
        <w:pStyle w:val="CommentText"/>
      </w:pPr>
      <w:r w:rsidRPr="00537C00">
        <w:t>“• Availability indication can be triggered due to:</w:t>
      </w:r>
    </w:p>
    <w:p w14:paraId="351082B5" w14:textId="77777777" w:rsidR="004F2287" w:rsidRPr="00537C00" w:rsidRDefault="004F2287" w:rsidP="008C5EEE">
      <w:pPr>
        <w:pStyle w:val="CommentText"/>
        <w:ind w:left="720"/>
      </w:pPr>
      <w:r w:rsidRPr="00537C00">
        <w:t>o Full buffer being reached (if configured)</w:t>
      </w:r>
    </w:p>
    <w:p w14:paraId="557338E9" w14:textId="77777777" w:rsidR="004F2287" w:rsidRPr="00537C00" w:rsidRDefault="004F2287" w:rsidP="008C5EEE">
      <w:pPr>
        <w:pStyle w:val="CommentText"/>
        <w:ind w:left="720"/>
      </w:pPr>
      <w:r w:rsidRPr="00537C00">
        <w:t xml:space="preserve">o Buffer threshold being reached (if configured). </w:t>
      </w:r>
    </w:p>
    <w:p w14:paraId="405B36B5" w14:textId="77777777" w:rsidR="004F2287" w:rsidRPr="00537C00" w:rsidRDefault="004F2287" w:rsidP="008C5EEE">
      <w:pPr>
        <w:pStyle w:val="CommentText"/>
        <w:ind w:left="720"/>
      </w:pPr>
      <w:r w:rsidRPr="00537C00">
        <w:t>o Low power (if configured)</w:t>
      </w:r>
    </w:p>
    <w:p w14:paraId="064EA575" w14:textId="77777777" w:rsidR="004F2287" w:rsidRPr="00537C00" w:rsidRDefault="004F2287" w:rsidP="008C5EEE">
      <w:pPr>
        <w:pStyle w:val="CommentText"/>
      </w:pPr>
      <w:r w:rsidRPr="00537C00">
        <w:t>• The UE send a UAI that indicates:</w:t>
      </w:r>
    </w:p>
    <w:p w14:paraId="122E3BF8" w14:textId="77777777" w:rsidR="004F2287" w:rsidRPr="00537C00" w:rsidRDefault="004F2287" w:rsidP="008C5EEE">
      <w:pPr>
        <w:pStyle w:val="CommentText"/>
        <w:ind w:left="720"/>
      </w:pPr>
      <w:r w:rsidRPr="00537C00">
        <w:t>o Data is available</w:t>
      </w:r>
    </w:p>
    <w:p w14:paraId="12BF50FE" w14:textId="77777777" w:rsidR="004F2287" w:rsidRPr="00537C00" w:rsidRDefault="004F2287" w:rsidP="008C5EEE">
      <w:pPr>
        <w:pStyle w:val="CommentText"/>
        <w:ind w:left="720"/>
      </w:pPr>
      <w:r w:rsidRPr="00537C00">
        <w:t>o Reason for trigger (full buffer, threshold)</w:t>
      </w:r>
    </w:p>
    <w:p w14:paraId="5092E714" w14:textId="77777777" w:rsidR="004F2287" w:rsidRPr="00537C00" w:rsidRDefault="004F2287" w:rsidP="008C5EEE">
      <w:pPr>
        <w:pStyle w:val="CommentText"/>
        <w:ind w:left="720"/>
      </w:pPr>
      <w:r w:rsidRPr="00537C00">
        <w:t xml:space="preserve">o Low power indication </w:t>
      </w:r>
    </w:p>
    <w:p w14:paraId="2EB7DD0F" w14:textId="77777777" w:rsidR="004F2287" w:rsidRPr="00537C00" w:rsidRDefault="004F2287" w:rsidP="008C5EEE">
      <w:pPr>
        <w:pStyle w:val="CommentText"/>
      </w:pPr>
      <w:r w:rsidRPr="00537C00">
        <w:t>• The encoding of the data is available/UAI and the cause value is FFS</w:t>
      </w:r>
    </w:p>
    <w:p w14:paraId="404DE9E3" w14:textId="77777777" w:rsidR="004F2287" w:rsidRPr="00537C00" w:rsidRDefault="004F2287" w:rsidP="008C5EEE">
      <w:pPr>
        <w:pStyle w:val="CommentText"/>
      </w:pPr>
      <w:r w:rsidRPr="00537C00">
        <w:t>NOTE: it is up to UE Implementation how buffer threshold reached and low power is determined”</w:t>
      </w:r>
    </w:p>
  </w:comment>
  <w:comment w:id="344" w:author="Rapp_AfterRAN2#130" w:date="2025-07-03T00:32:00Z" w:initials="Ericsson">
    <w:p w14:paraId="39CDBE46" w14:textId="77777777" w:rsidR="00022D58" w:rsidRDefault="00022D58" w:rsidP="00022D58">
      <w:pPr>
        <w:pStyle w:val="CommentText"/>
      </w:pPr>
      <w:r>
        <w:rPr>
          <w:rStyle w:val="CommentReference"/>
        </w:rPr>
        <w:annotationRef/>
      </w:r>
      <w:r>
        <w:t>RAN2#130 agreement:</w:t>
      </w:r>
    </w:p>
    <w:p w14:paraId="3E5998A4" w14:textId="77777777" w:rsidR="00022D58" w:rsidRDefault="00022D58"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56" w:author="Rapp_AfterRAN2#130" w:date="2025-07-03T00:36:00Z" w:initials="Ericsson">
    <w:p w14:paraId="5B666E57" w14:textId="77777777" w:rsidR="00F021CD" w:rsidRDefault="00F021CD" w:rsidP="00F021CD">
      <w:pPr>
        <w:pStyle w:val="CommentText"/>
      </w:pPr>
      <w:r>
        <w:rPr>
          <w:rStyle w:val="CommentReference"/>
        </w:rPr>
        <w:annotationRef/>
      </w:r>
      <w:r>
        <w:t>RAN2#130 agreement:</w:t>
      </w:r>
    </w:p>
    <w:p w14:paraId="18B280EA" w14:textId="77777777" w:rsidR="00F021CD" w:rsidRDefault="00F021CD"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76" w:author="Rapp_AfterRAN2#129bis" w:date="2025-04-25T07:38:00Z" w:initials="Ericsson">
    <w:p w14:paraId="6C0A37EE" w14:textId="415AEAC2" w:rsidR="009F44B3" w:rsidRPr="00537C00" w:rsidRDefault="009F44B3" w:rsidP="009F44B3">
      <w:pPr>
        <w:pStyle w:val="CommentText"/>
      </w:pPr>
      <w:r w:rsidRPr="00537C00">
        <w:rPr>
          <w:rStyle w:val="CommentReference"/>
        </w:rPr>
        <w:annotationRef/>
      </w:r>
      <w:r w:rsidRPr="00537C00">
        <w:t>RAN2#129bis agreement:</w:t>
      </w:r>
    </w:p>
    <w:p w14:paraId="5F1088D0" w14:textId="77777777" w:rsidR="009F44B3" w:rsidRPr="00537C00" w:rsidRDefault="009F44B3" w:rsidP="009F44B3">
      <w:pPr>
        <w:pStyle w:val="CommentText"/>
      </w:pPr>
      <w:r w:rsidRPr="00537C00">
        <w:t>“Upon going to RRC_IDLE, RLF, or RRC_INACTIVE, UE discards any logged data”</w:t>
      </w:r>
    </w:p>
  </w:comment>
  <w:comment w:id="387" w:author="Rapp_AfterRAN2#129bis" w:date="2025-04-25T07:39:00Z" w:initials="Ericsson">
    <w:p w14:paraId="05DE1FB0" w14:textId="37FDE4EE" w:rsidR="004F2287" w:rsidRPr="00537C00" w:rsidRDefault="004F2287" w:rsidP="006A7CB0">
      <w:pPr>
        <w:pStyle w:val="CommentText"/>
      </w:pPr>
      <w:r w:rsidRPr="00537C00">
        <w:rPr>
          <w:rStyle w:val="CommentReference"/>
        </w:rPr>
        <w:annotationRef/>
      </w:r>
      <w:r w:rsidRPr="00537C00">
        <w:t>RAN2#129bis agreement:</w:t>
      </w:r>
    </w:p>
    <w:p w14:paraId="40E187C6" w14:textId="77777777" w:rsidR="004F2287" w:rsidRPr="00537C00" w:rsidRDefault="004F2287" w:rsidP="006A7CB0">
      <w:pPr>
        <w:pStyle w:val="CommentText"/>
      </w:pPr>
      <w:r w:rsidRPr="00537C00">
        <w:t>“Upon going to RRC_IDLE, RLF, or RRC_INACTIVE, UE discards any logged data”</w:t>
      </w:r>
    </w:p>
  </w:comment>
  <w:comment w:id="399" w:author="Rapp_AfterRAN2#129bis" w:date="2025-04-25T07:38:00Z" w:initials="Ericsson">
    <w:p w14:paraId="76ED7571" w14:textId="77777777" w:rsidR="00DA7F3B" w:rsidRPr="00537C00" w:rsidRDefault="00DA7F3B" w:rsidP="00DA7F3B">
      <w:pPr>
        <w:pStyle w:val="CommentText"/>
      </w:pPr>
      <w:r w:rsidRPr="00537C00">
        <w:rPr>
          <w:rStyle w:val="CommentReference"/>
        </w:rPr>
        <w:annotationRef/>
      </w:r>
      <w:r w:rsidRPr="00537C00">
        <w:t>RAN2#129bis agreement:</w:t>
      </w:r>
    </w:p>
    <w:p w14:paraId="0EBF6D09" w14:textId="77777777" w:rsidR="00DA7F3B" w:rsidRPr="00537C00" w:rsidRDefault="00DA7F3B" w:rsidP="00DA7F3B">
      <w:pPr>
        <w:pStyle w:val="CommentText"/>
      </w:pPr>
      <w:r w:rsidRPr="00537C00">
        <w:t>“Upon going to RRC_IDLE, RLF, or RRC_INACTIVE, UE discards any logged data”</w:t>
      </w:r>
    </w:p>
  </w:comment>
  <w:comment w:id="413" w:author="Rapp_AfterRAN2#130" w:date="2025-07-03T00:45:00Z" w:initials="Ericsson">
    <w:p w14:paraId="062E6880" w14:textId="77777777" w:rsidR="001B308C" w:rsidRDefault="001B308C" w:rsidP="001B308C">
      <w:pPr>
        <w:pStyle w:val="CommentText"/>
      </w:pPr>
      <w:r>
        <w:rPr>
          <w:rStyle w:val="CommentReference"/>
        </w:rPr>
        <w:annotationRef/>
      </w:r>
      <w:r>
        <w:t>RAN2#130 agreement:</w:t>
      </w:r>
    </w:p>
    <w:p w14:paraId="286747E7" w14:textId="77777777" w:rsidR="001B308C" w:rsidRDefault="001B308C"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5" w:author="Rapp_AfterRAN2#129" w:date="2025-03-04T16:29:00Z" w:initials="Ericsson">
    <w:p w14:paraId="46840142" w14:textId="68A393A0" w:rsidR="004F2287" w:rsidRPr="00537C00" w:rsidRDefault="004F2287" w:rsidP="006B28B3">
      <w:pPr>
        <w:pStyle w:val="CommentText"/>
      </w:pPr>
      <w:r w:rsidRPr="00537C00">
        <w:rPr>
          <w:rStyle w:val="CommentReference"/>
        </w:rPr>
        <w:annotationRef/>
      </w:r>
      <w:r w:rsidRPr="00537C00">
        <w:t>RAN2#127 agreement:</w:t>
      </w:r>
    </w:p>
    <w:p w14:paraId="51310AB5" w14:textId="77777777" w:rsidR="004F2287" w:rsidRPr="00537C00" w:rsidRDefault="004F2287" w:rsidP="006B28B3">
      <w:pPr>
        <w:pStyle w:val="CommentText"/>
      </w:pPr>
      <w:r w:rsidRPr="00537C00">
        <w:t xml:space="preserve">““Step 4”: UE reports applicable functionality in the following scenarios: </w:t>
      </w:r>
    </w:p>
    <w:p w14:paraId="61749167" w14:textId="77777777" w:rsidR="004F2287" w:rsidRPr="00537C00" w:rsidRDefault="004F2287" w:rsidP="006B28B3">
      <w:pPr>
        <w:pStyle w:val="CommentText"/>
      </w:pPr>
      <w:r w:rsidRPr="00537C00">
        <w:t>1) Upon being configured to provide applicable functionality and upon change of applicable functionality via UAI”</w:t>
      </w:r>
    </w:p>
  </w:comment>
  <w:comment w:id="438" w:author="Rapp_AfterRAN2#129" w:date="2025-03-04T16:33:00Z" w:initials="Ericsson">
    <w:p w14:paraId="4FFAF97A" w14:textId="328A3248" w:rsidR="004F2287" w:rsidRPr="00537C00" w:rsidRDefault="004F2287" w:rsidP="006B28B3">
      <w:pPr>
        <w:pStyle w:val="CommentText"/>
      </w:pPr>
      <w:r w:rsidRPr="00537C00">
        <w:rPr>
          <w:rStyle w:val="CommentReference"/>
        </w:rPr>
        <w:annotationRef/>
      </w:r>
      <w:r w:rsidRPr="00537C00">
        <w:t>RAN2#128 agreement:</w:t>
      </w:r>
    </w:p>
    <w:p w14:paraId="6A41AE16" w14:textId="77777777" w:rsidR="004F2287" w:rsidRPr="00537C00" w:rsidRDefault="004F2287" w:rsidP="006B28B3">
      <w:pPr>
        <w:pStyle w:val="CommentText"/>
      </w:pPr>
      <w:r w:rsidRPr="00537C00">
        <w:t>“For data collection configuration UE-side model training, the UE can send a request for data collection.   FFS what the request contains.”</w:t>
      </w:r>
    </w:p>
  </w:comment>
  <w:comment w:id="441" w:author="Rapp_AfterRAN2#129" w:date="2025-03-04T16:39:00Z" w:initials="Ericsson">
    <w:p w14:paraId="74C069FD" w14:textId="77777777" w:rsidR="004F2287" w:rsidRPr="00537C00" w:rsidRDefault="004F2287" w:rsidP="006B28B3">
      <w:pPr>
        <w:pStyle w:val="CommentText"/>
      </w:pPr>
      <w:r w:rsidRPr="00537C00">
        <w:rPr>
          <w:rStyle w:val="CommentReference"/>
        </w:rPr>
        <w:annotationRef/>
      </w:r>
      <w:r w:rsidRPr="00537C00">
        <w:t>RAN2#127bis agreement:</w:t>
      </w:r>
    </w:p>
    <w:p w14:paraId="14AF139C" w14:textId="77777777" w:rsidR="004F2287" w:rsidRPr="00537C00" w:rsidRDefault="004F2287"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4F2287" w:rsidRPr="00537C00" w:rsidRDefault="004F2287" w:rsidP="006B28B3">
      <w:pPr>
        <w:pStyle w:val="CommentText"/>
      </w:pPr>
    </w:p>
    <w:p w14:paraId="019684F5" w14:textId="77777777" w:rsidR="004F2287" w:rsidRPr="00537C00" w:rsidRDefault="004F2287" w:rsidP="006B28B3">
      <w:pPr>
        <w:pStyle w:val="CommentText"/>
      </w:pPr>
      <w:r w:rsidRPr="00537C00">
        <w:t>RAN2#128 agreements:</w:t>
      </w:r>
    </w:p>
    <w:p w14:paraId="0677653A" w14:textId="77777777" w:rsidR="004F2287" w:rsidRPr="00537C00" w:rsidRDefault="004F2287"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4F2287" w:rsidRPr="00537C00" w:rsidRDefault="004F2287" w:rsidP="006B28B3">
      <w:pPr>
        <w:pStyle w:val="CommentText"/>
      </w:pPr>
    </w:p>
    <w:p w14:paraId="33D4D01B" w14:textId="77777777" w:rsidR="004F2287" w:rsidRPr="00537C00" w:rsidRDefault="004F2287" w:rsidP="006B28B3">
      <w:pPr>
        <w:pStyle w:val="CommentText"/>
      </w:pPr>
      <w:r w:rsidRPr="00537C00">
        <w:t>“The UE reports to the network when buffer is or may become full.  FFS when it reports (before and/or after).”</w:t>
      </w:r>
      <w:r w:rsidRPr="00537C00">
        <w:br/>
      </w:r>
    </w:p>
    <w:p w14:paraId="06406C66" w14:textId="77777777" w:rsidR="004F2287" w:rsidRPr="00537C00" w:rsidRDefault="004F2287"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446" w:author="Rapp_AfterRAN2#129" w:date="2025-03-04T16:40:00Z" w:initials="Ericsson">
    <w:p w14:paraId="4639994C" w14:textId="71705E04" w:rsidR="004F2287" w:rsidRPr="00537C00" w:rsidRDefault="004F2287" w:rsidP="00A17DEF">
      <w:pPr>
        <w:pStyle w:val="CommentText"/>
      </w:pPr>
      <w:r w:rsidRPr="00537C00">
        <w:rPr>
          <w:rStyle w:val="CommentReference"/>
        </w:rPr>
        <w:annotationRef/>
      </w:r>
      <w:r w:rsidRPr="00537C00">
        <w:t>RAN2#127 agreement:</w:t>
      </w:r>
    </w:p>
    <w:p w14:paraId="2ABAC82F" w14:textId="77777777" w:rsidR="004F2287" w:rsidRPr="00537C00" w:rsidRDefault="004F2287" w:rsidP="00A17DEF">
      <w:pPr>
        <w:pStyle w:val="CommentText"/>
      </w:pPr>
      <w:r w:rsidRPr="00537C00">
        <w:t xml:space="preserve">““Step 4”: UE reports applicable functionality in the following scenarios: </w:t>
      </w:r>
    </w:p>
    <w:p w14:paraId="5A9E892A" w14:textId="77777777" w:rsidR="004F2287" w:rsidRPr="00537C00" w:rsidRDefault="004F2287" w:rsidP="00A17DEF">
      <w:pPr>
        <w:pStyle w:val="CommentText"/>
      </w:pPr>
      <w:r w:rsidRPr="00537C00">
        <w:t>1) Upon being configured to provide applicable functionality and upon change of applicable functionality via UAI”</w:t>
      </w:r>
    </w:p>
  </w:comment>
  <w:comment w:id="455" w:author="Rapp_AfterRAN2#130" w:date="2025-07-02T22:35:00Z" w:initials="Ericsson">
    <w:p w14:paraId="2ACBE97C" w14:textId="77777777" w:rsidR="00007B33" w:rsidRDefault="00007B33" w:rsidP="00007B33">
      <w:pPr>
        <w:pStyle w:val="CommentText"/>
      </w:pPr>
      <w:r>
        <w:rPr>
          <w:rStyle w:val="CommentReference"/>
        </w:rPr>
        <w:annotationRef/>
      </w:r>
      <w:r>
        <w:t>RAN2#130 agreement:</w:t>
      </w:r>
    </w:p>
    <w:p w14:paraId="3AA24B84" w14:textId="77777777" w:rsidR="00007B33" w:rsidRDefault="00007B33" w:rsidP="00007B33">
      <w:pPr>
        <w:pStyle w:val="CommentText"/>
      </w:pPr>
      <w:r>
        <w:t>“The UE shall report when CSI-ReportConfig becomes not applicable”</w:t>
      </w:r>
    </w:p>
  </w:comment>
  <w:comment w:id="464" w:author="Rapp_AfterRAN2#129" w:date="2025-03-04T16:42:00Z" w:initials="Ericsson">
    <w:p w14:paraId="0F010526" w14:textId="18C562E7" w:rsidR="004F2287" w:rsidRPr="00537C00" w:rsidRDefault="004F2287" w:rsidP="00A17DEF">
      <w:pPr>
        <w:pStyle w:val="CommentText"/>
      </w:pPr>
      <w:r w:rsidRPr="00537C00">
        <w:rPr>
          <w:rStyle w:val="CommentReference"/>
        </w:rPr>
        <w:annotationRef/>
      </w:r>
      <w:r w:rsidRPr="00537C00">
        <w:t>RAN2#128 agreements:</w:t>
      </w:r>
    </w:p>
    <w:p w14:paraId="352F4411" w14:textId="77777777" w:rsidR="004F2287" w:rsidRPr="00537C00" w:rsidRDefault="004F2287" w:rsidP="00A17DEF">
      <w:pPr>
        <w:pStyle w:val="CommentText"/>
      </w:pPr>
      <w:r w:rsidRPr="00537C00">
        <w:t>“The network can configure whether UE is allowed to initiate request for data collection.”</w:t>
      </w:r>
    </w:p>
    <w:p w14:paraId="71532208" w14:textId="77777777" w:rsidR="004F2287" w:rsidRPr="00537C00" w:rsidRDefault="004F2287" w:rsidP="00A17DEF">
      <w:pPr>
        <w:pStyle w:val="CommentText"/>
      </w:pPr>
    </w:p>
    <w:p w14:paraId="1D4D6F4A" w14:textId="77777777" w:rsidR="004F2287" w:rsidRPr="00537C00" w:rsidRDefault="004F2287" w:rsidP="00A17DEF">
      <w:pPr>
        <w:pStyle w:val="CommentText"/>
      </w:pPr>
      <w:r w:rsidRPr="00537C00">
        <w:t>“For data collection configuration UE-side model training, the UE can send a request for data collection.   FFS what the request contains.”</w:t>
      </w:r>
    </w:p>
  </w:comment>
  <w:comment w:id="466" w:author="Rapp_AfterRAN2#129" w:date="2025-03-19T13:48:00Z" w:initials="Ericsson">
    <w:p w14:paraId="3EB33064" w14:textId="79F7651F" w:rsidR="004F2287" w:rsidRPr="00537C00" w:rsidRDefault="004F2287" w:rsidP="00A17DEF">
      <w:pPr>
        <w:pStyle w:val="CommentText"/>
      </w:pPr>
      <w:r w:rsidRPr="00537C00">
        <w:rPr>
          <w:rStyle w:val="CommentReference"/>
        </w:rPr>
        <w:annotationRef/>
      </w:r>
      <w:r w:rsidRPr="00537C00">
        <w:t>RAN2#129 agreement:</w:t>
      </w:r>
    </w:p>
    <w:p w14:paraId="7B54433E" w14:textId="77777777" w:rsidR="004F2287" w:rsidRPr="00537C00" w:rsidRDefault="004F2287"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68" w:author="Rapp_AfterRAN2#130" w:date="2025-06-16T17:55:00Z" w:initials="JB">
    <w:p w14:paraId="4195AEED" w14:textId="77777777" w:rsidR="00694379" w:rsidRDefault="00694379" w:rsidP="00694379">
      <w:pPr>
        <w:pStyle w:val="CommentText"/>
      </w:pPr>
      <w:r>
        <w:rPr>
          <w:rStyle w:val="CommentReference"/>
        </w:rPr>
        <w:annotationRef/>
      </w:r>
      <w:r>
        <w:t>RAN2#127bis agreement:</w:t>
      </w:r>
    </w:p>
    <w:p w14:paraId="26649D02" w14:textId="77777777" w:rsidR="00694379" w:rsidRDefault="00694379"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694379" w:rsidRDefault="00694379" w:rsidP="00694379">
      <w:pPr>
        <w:pStyle w:val="CommentText"/>
      </w:pPr>
    </w:p>
    <w:p w14:paraId="6ECF6960" w14:textId="77777777" w:rsidR="00694379" w:rsidRDefault="00694379" w:rsidP="00694379">
      <w:pPr>
        <w:pStyle w:val="CommentText"/>
      </w:pPr>
      <w:r>
        <w:t>RAN2#128 agreements:</w:t>
      </w:r>
    </w:p>
    <w:p w14:paraId="260A8455" w14:textId="77777777" w:rsidR="00694379" w:rsidRDefault="00694379"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694379" w:rsidRDefault="00694379" w:rsidP="00694379">
      <w:pPr>
        <w:pStyle w:val="CommentText"/>
      </w:pPr>
    </w:p>
    <w:p w14:paraId="5BBE59EA" w14:textId="77777777" w:rsidR="00694379" w:rsidRDefault="00694379" w:rsidP="00694379">
      <w:pPr>
        <w:pStyle w:val="CommentText"/>
      </w:pPr>
      <w:r>
        <w:t>“The UE reports to the network when buffer is or may become full.  FFS when it reports (before and/or after).”</w:t>
      </w:r>
      <w:r>
        <w:br/>
      </w:r>
    </w:p>
    <w:p w14:paraId="308C43BF" w14:textId="77777777" w:rsidR="00694379" w:rsidRDefault="00694379"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694379" w:rsidRDefault="00694379" w:rsidP="00694379">
      <w:pPr>
        <w:pStyle w:val="CommentText"/>
      </w:pPr>
    </w:p>
    <w:p w14:paraId="454A6591" w14:textId="77777777" w:rsidR="00694379" w:rsidRDefault="00694379" w:rsidP="00694379">
      <w:pPr>
        <w:pStyle w:val="CommentText"/>
      </w:pPr>
      <w:r>
        <w:t>RAN2#130 agreements:</w:t>
      </w:r>
    </w:p>
    <w:p w14:paraId="6C767412" w14:textId="77777777" w:rsidR="00694379" w:rsidRDefault="00694379"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490" w:author="Rapp_AfterRAN2#129bis" w:date="2025-04-17T18:16:00Z" w:initials="Ericsson">
    <w:p w14:paraId="6EA3E8D0" w14:textId="7C4942B6" w:rsidR="004F2287" w:rsidRPr="00537C00" w:rsidRDefault="004F2287" w:rsidP="00AD0803">
      <w:pPr>
        <w:pStyle w:val="CommentText"/>
      </w:pPr>
      <w:r w:rsidRPr="00537C00">
        <w:rPr>
          <w:rStyle w:val="CommentReference"/>
        </w:rPr>
        <w:annotationRef/>
      </w:r>
      <w:r w:rsidRPr="00537C00">
        <w:t>RAN2#129bis agreement:</w:t>
      </w:r>
    </w:p>
    <w:p w14:paraId="21277677" w14:textId="77777777" w:rsidR="004F2287" w:rsidRPr="00537C00" w:rsidRDefault="004F2287" w:rsidP="00AD0803">
      <w:pPr>
        <w:pStyle w:val="CommentText"/>
      </w:pPr>
      <w:r w:rsidRPr="00537C00">
        <w:t>“• Availability indication can be triggered due to:</w:t>
      </w:r>
    </w:p>
    <w:p w14:paraId="01F8734C" w14:textId="77777777" w:rsidR="004F2287" w:rsidRPr="00537C00" w:rsidRDefault="004F2287" w:rsidP="00AD0803">
      <w:pPr>
        <w:pStyle w:val="CommentText"/>
        <w:ind w:left="720"/>
      </w:pPr>
      <w:r w:rsidRPr="00537C00">
        <w:t>o Full buffer being reached (if configured)</w:t>
      </w:r>
    </w:p>
    <w:p w14:paraId="336BE9B3" w14:textId="77777777" w:rsidR="004F2287" w:rsidRPr="00537C00" w:rsidRDefault="004F2287" w:rsidP="00AD0803">
      <w:pPr>
        <w:pStyle w:val="CommentText"/>
        <w:ind w:left="720"/>
      </w:pPr>
      <w:r w:rsidRPr="00537C00">
        <w:t xml:space="preserve">o Buffer threshold being reached (if configured). </w:t>
      </w:r>
    </w:p>
    <w:p w14:paraId="4DF14F9F" w14:textId="77777777" w:rsidR="004F2287" w:rsidRPr="00537C00" w:rsidRDefault="004F2287" w:rsidP="00AD0803">
      <w:pPr>
        <w:pStyle w:val="CommentText"/>
        <w:ind w:left="720"/>
      </w:pPr>
      <w:r w:rsidRPr="00537C00">
        <w:t>o Low power (if configured)</w:t>
      </w:r>
    </w:p>
    <w:p w14:paraId="3D885E34" w14:textId="77777777" w:rsidR="004F2287" w:rsidRPr="00537C00" w:rsidRDefault="004F2287" w:rsidP="00AD0803">
      <w:pPr>
        <w:pStyle w:val="CommentText"/>
      </w:pPr>
      <w:r w:rsidRPr="00537C00">
        <w:t>• The UE send a UAI that indicates:</w:t>
      </w:r>
    </w:p>
    <w:p w14:paraId="3392C9C2" w14:textId="77777777" w:rsidR="004F2287" w:rsidRPr="00537C00" w:rsidRDefault="004F2287" w:rsidP="00AD0803">
      <w:pPr>
        <w:pStyle w:val="CommentText"/>
        <w:ind w:left="720"/>
      </w:pPr>
      <w:r w:rsidRPr="00537C00">
        <w:t>o Data is available</w:t>
      </w:r>
    </w:p>
    <w:p w14:paraId="2152DB4A" w14:textId="77777777" w:rsidR="004F2287" w:rsidRPr="00537C00" w:rsidRDefault="004F2287" w:rsidP="00AD0803">
      <w:pPr>
        <w:pStyle w:val="CommentText"/>
        <w:ind w:left="720"/>
      </w:pPr>
      <w:r w:rsidRPr="00537C00">
        <w:t>o Reason for trigger (full buffer, threshold)</w:t>
      </w:r>
    </w:p>
    <w:p w14:paraId="02B36820" w14:textId="77777777" w:rsidR="004F2287" w:rsidRPr="00537C00" w:rsidRDefault="004F2287" w:rsidP="00AD0803">
      <w:pPr>
        <w:pStyle w:val="CommentText"/>
        <w:ind w:left="720"/>
      </w:pPr>
      <w:r w:rsidRPr="00537C00">
        <w:t xml:space="preserve">o Low power indication </w:t>
      </w:r>
    </w:p>
    <w:p w14:paraId="37AE369E" w14:textId="77777777" w:rsidR="004F2287" w:rsidRPr="00537C00" w:rsidRDefault="004F2287" w:rsidP="00AD0803">
      <w:pPr>
        <w:pStyle w:val="CommentText"/>
      </w:pPr>
      <w:r w:rsidRPr="00537C00">
        <w:t>• The encoding of the data is available/UAI and the cause value is FFS</w:t>
      </w:r>
    </w:p>
    <w:p w14:paraId="41467111" w14:textId="77777777" w:rsidR="004F2287" w:rsidRPr="00537C00" w:rsidRDefault="004F2287" w:rsidP="00AD0803">
      <w:pPr>
        <w:pStyle w:val="CommentText"/>
      </w:pPr>
      <w:r w:rsidRPr="00537C00">
        <w:t>NOTE: it is up to UE Implementation how buffer threshold reached and low power is determined”</w:t>
      </w:r>
    </w:p>
  </w:comment>
  <w:comment w:id="519" w:author="Rapp_AfterRAN2#129" w:date="2025-03-04T16:44:00Z" w:initials="Ericsson">
    <w:p w14:paraId="026BEAB1" w14:textId="6F18837F" w:rsidR="004F2287" w:rsidRPr="00537C00" w:rsidRDefault="004F2287" w:rsidP="008E651E">
      <w:pPr>
        <w:pStyle w:val="CommentText"/>
      </w:pPr>
      <w:r w:rsidRPr="00537C00">
        <w:rPr>
          <w:rStyle w:val="CommentReference"/>
        </w:rPr>
        <w:annotationRef/>
      </w:r>
      <w:r w:rsidRPr="00537C00">
        <w:t>RAN2#127 agreement:</w:t>
      </w:r>
    </w:p>
    <w:p w14:paraId="01174273" w14:textId="77777777" w:rsidR="004F2287" w:rsidRPr="00537C00" w:rsidRDefault="004F2287" w:rsidP="008E651E">
      <w:pPr>
        <w:pStyle w:val="CommentText"/>
      </w:pPr>
      <w:r w:rsidRPr="00537C00">
        <w:t xml:space="preserve">““Step 4”: UE reports applicable functionality in the following scenarios: </w:t>
      </w:r>
    </w:p>
    <w:p w14:paraId="745CE774" w14:textId="77777777" w:rsidR="004F2287" w:rsidRPr="00537C00" w:rsidRDefault="004F2287" w:rsidP="008E651E">
      <w:pPr>
        <w:pStyle w:val="CommentText"/>
      </w:pPr>
      <w:r w:rsidRPr="00537C00">
        <w:t>1) Upon being configured to provide applicable functionality and upon change of applicable functionality via UAI”</w:t>
      </w:r>
    </w:p>
  </w:comment>
  <w:comment w:id="522" w:author="Rapp_AfterRAN2#129" w:date="2025-03-06T15:53:00Z" w:initials="Ericsson">
    <w:p w14:paraId="2B284E63" w14:textId="1060EC4A" w:rsidR="004F2287" w:rsidRPr="00537C00" w:rsidRDefault="004F2287" w:rsidP="008E651E">
      <w:pPr>
        <w:pStyle w:val="CommentText"/>
      </w:pPr>
      <w:r w:rsidRPr="00537C00">
        <w:rPr>
          <w:rStyle w:val="CommentReference"/>
        </w:rPr>
        <w:annotationRef/>
      </w:r>
      <w:r w:rsidRPr="00537C00">
        <w:t>RAN2#129 agreement:</w:t>
      </w:r>
    </w:p>
    <w:p w14:paraId="4453FF5C" w14:textId="77777777" w:rsidR="004F2287" w:rsidRPr="00537C00" w:rsidRDefault="004F2287" w:rsidP="008E651E">
      <w:pPr>
        <w:pStyle w:val="CommentText"/>
      </w:pPr>
      <w:r w:rsidRPr="00537C00">
        <w:t>“Upon receiving a full inference configuration, the UE sends the initial applicability report in RRCReconfigurationComplete. UAI can be sent to update applicability.”</w:t>
      </w:r>
    </w:p>
  </w:comment>
  <w:comment w:id="536" w:author="Rapp_AfterRAN2#129" w:date="2025-03-04T16:47:00Z" w:initials="Ericsson">
    <w:p w14:paraId="65784CA1" w14:textId="1339AA55" w:rsidR="004F2287" w:rsidRPr="00537C00" w:rsidRDefault="004F2287" w:rsidP="008E651E">
      <w:pPr>
        <w:pStyle w:val="CommentText"/>
      </w:pPr>
      <w:r w:rsidRPr="00537C00">
        <w:rPr>
          <w:rStyle w:val="CommentReference"/>
        </w:rPr>
        <w:annotationRef/>
      </w:r>
      <w:r w:rsidRPr="00537C00">
        <w:t>RAN2#128 agreements:</w:t>
      </w:r>
    </w:p>
    <w:p w14:paraId="53209F05" w14:textId="77777777" w:rsidR="004F2287" w:rsidRPr="00537C00" w:rsidRDefault="004F2287" w:rsidP="008E651E">
      <w:pPr>
        <w:pStyle w:val="CommentText"/>
      </w:pPr>
      <w:r w:rsidRPr="00537C00">
        <w:t>“The network can configure whether UE is allowed to initiate request for data collection.”</w:t>
      </w:r>
    </w:p>
    <w:p w14:paraId="25815730" w14:textId="77777777" w:rsidR="004F2287" w:rsidRPr="00537C00" w:rsidRDefault="004F2287" w:rsidP="008E651E">
      <w:pPr>
        <w:pStyle w:val="CommentText"/>
      </w:pPr>
    </w:p>
    <w:p w14:paraId="6DFA9424" w14:textId="77777777" w:rsidR="004F2287" w:rsidRPr="00537C00" w:rsidRDefault="004F2287" w:rsidP="008E651E">
      <w:pPr>
        <w:pStyle w:val="CommentText"/>
      </w:pPr>
      <w:r w:rsidRPr="00537C00">
        <w:t>“For data collection configuration UE-side model training, the UE can send a request for data collection.   FFS what the request contains.”</w:t>
      </w:r>
    </w:p>
    <w:p w14:paraId="411222C3" w14:textId="77777777" w:rsidR="004F2287" w:rsidRPr="00537C00" w:rsidRDefault="004F2287" w:rsidP="008E651E">
      <w:pPr>
        <w:pStyle w:val="CommentText"/>
      </w:pPr>
    </w:p>
    <w:p w14:paraId="6FCC6C14" w14:textId="77777777" w:rsidR="004F2287" w:rsidRPr="00537C00" w:rsidRDefault="004F2287" w:rsidP="008E651E">
      <w:pPr>
        <w:pStyle w:val="CommentText"/>
      </w:pPr>
      <w:r w:rsidRPr="00537C00">
        <w:t>RAN2#129 agreement:</w:t>
      </w:r>
    </w:p>
    <w:p w14:paraId="105B21EC" w14:textId="77777777" w:rsidR="004F2287" w:rsidRPr="00537C00" w:rsidRDefault="004F2287"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54" w:author="Rapp_AfterRAN2#130" w:date="2025-06-16T15:31:00Z" w:initials="JB">
    <w:p w14:paraId="55F3E332" w14:textId="77777777" w:rsidR="00482001" w:rsidRPr="00537C00" w:rsidRDefault="00482001" w:rsidP="00482001">
      <w:pPr>
        <w:pStyle w:val="CommentText"/>
      </w:pPr>
      <w:r w:rsidRPr="00537C00">
        <w:rPr>
          <w:rStyle w:val="CommentReference"/>
        </w:rPr>
        <w:annotationRef/>
      </w:r>
      <w:r w:rsidRPr="00537C00">
        <w:t>RAN2#130 agreement:</w:t>
      </w:r>
    </w:p>
    <w:p w14:paraId="6CCD4647" w14:textId="77777777" w:rsidR="00482001" w:rsidRPr="00537C00" w:rsidRDefault="00482001"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69" w:author="Rapp_AfterRAN2#130" w:date="2025-06-16T15:32:00Z" w:initials="JB">
    <w:p w14:paraId="057E5E48" w14:textId="603E97E5" w:rsidR="00482001" w:rsidRPr="00537C00" w:rsidRDefault="00482001" w:rsidP="00482001">
      <w:pPr>
        <w:pStyle w:val="CommentText"/>
      </w:pPr>
      <w:r w:rsidRPr="00537C00">
        <w:rPr>
          <w:rStyle w:val="CommentReference"/>
        </w:rPr>
        <w:annotationRef/>
      </w:r>
      <w:r w:rsidRPr="00537C00">
        <w:t>RAN2#130 agreement:</w:t>
      </w:r>
    </w:p>
    <w:p w14:paraId="239E2E9E" w14:textId="77777777" w:rsidR="00482001" w:rsidRPr="00537C00" w:rsidRDefault="00482001"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85" w:author="Rapp_AfterRAN2#130" w:date="2025-06-16T15:33:00Z" w:initials="JB">
    <w:p w14:paraId="5D3AE93E" w14:textId="2E68DD8C" w:rsidR="00482001" w:rsidRPr="00537C00" w:rsidRDefault="00482001" w:rsidP="00482001">
      <w:pPr>
        <w:pStyle w:val="CommentText"/>
      </w:pPr>
      <w:r w:rsidRPr="00537C00">
        <w:rPr>
          <w:rStyle w:val="CommentReference"/>
        </w:rPr>
        <w:annotationRef/>
      </w:r>
      <w:r w:rsidRPr="00537C00">
        <w:t>RAN2#130 agreement:</w:t>
      </w:r>
    </w:p>
    <w:p w14:paraId="0DA3D403" w14:textId="77777777" w:rsidR="00482001" w:rsidRPr="00537C00" w:rsidRDefault="00482001"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76" w:author="Rapp_AfterRAN2#129bis" w:date="2025-04-17T18:21:00Z" w:initials="Ericsson">
    <w:p w14:paraId="5F353365" w14:textId="4322CDB3" w:rsidR="004F2287" w:rsidRPr="00537C00" w:rsidRDefault="004F2287" w:rsidP="00944E72">
      <w:pPr>
        <w:pStyle w:val="CommentText"/>
      </w:pPr>
      <w:r w:rsidRPr="00537C00">
        <w:rPr>
          <w:rStyle w:val="CommentReference"/>
        </w:rPr>
        <w:annotationRef/>
      </w:r>
      <w:r w:rsidRPr="00537C00">
        <w:t>RAN2#129bis agreement:</w:t>
      </w:r>
    </w:p>
    <w:p w14:paraId="170192BE" w14:textId="77777777" w:rsidR="004F2287" w:rsidRPr="00537C00" w:rsidRDefault="004F2287" w:rsidP="00944E72">
      <w:pPr>
        <w:pStyle w:val="CommentText"/>
      </w:pPr>
      <w:r w:rsidRPr="00537C00">
        <w:t>“• Availability indication can be triggered due to:</w:t>
      </w:r>
    </w:p>
    <w:p w14:paraId="32674FD3" w14:textId="77777777" w:rsidR="004F2287" w:rsidRPr="00537C00" w:rsidRDefault="004F2287" w:rsidP="00944E72">
      <w:pPr>
        <w:pStyle w:val="CommentText"/>
        <w:ind w:left="720"/>
      </w:pPr>
      <w:r w:rsidRPr="00537C00">
        <w:t>o Full buffer being reached (if configured)</w:t>
      </w:r>
    </w:p>
    <w:p w14:paraId="406E3276" w14:textId="77777777" w:rsidR="004F2287" w:rsidRPr="00537C00" w:rsidRDefault="004F2287" w:rsidP="00944E72">
      <w:pPr>
        <w:pStyle w:val="CommentText"/>
        <w:ind w:left="720"/>
      </w:pPr>
      <w:r w:rsidRPr="00537C00">
        <w:t xml:space="preserve">o Buffer threshold being reached (if configured). </w:t>
      </w:r>
    </w:p>
    <w:p w14:paraId="5E92A66B" w14:textId="77777777" w:rsidR="004F2287" w:rsidRPr="00537C00" w:rsidRDefault="004F2287" w:rsidP="00944E72">
      <w:pPr>
        <w:pStyle w:val="CommentText"/>
        <w:ind w:left="720"/>
      </w:pPr>
      <w:r w:rsidRPr="00537C00">
        <w:t>o Low power (if configured)</w:t>
      </w:r>
    </w:p>
    <w:p w14:paraId="3B0730A3" w14:textId="77777777" w:rsidR="004F2287" w:rsidRPr="00537C00" w:rsidRDefault="004F2287" w:rsidP="00944E72">
      <w:pPr>
        <w:pStyle w:val="CommentText"/>
      </w:pPr>
      <w:r w:rsidRPr="00537C00">
        <w:t>• The UE send a UAI that indicates:</w:t>
      </w:r>
    </w:p>
    <w:p w14:paraId="1DE1A7EC" w14:textId="77777777" w:rsidR="004F2287" w:rsidRPr="00537C00" w:rsidRDefault="004F2287" w:rsidP="00944E72">
      <w:pPr>
        <w:pStyle w:val="CommentText"/>
        <w:ind w:left="720"/>
      </w:pPr>
      <w:r w:rsidRPr="00537C00">
        <w:t>o Data is available</w:t>
      </w:r>
    </w:p>
    <w:p w14:paraId="74F3BFE1" w14:textId="77777777" w:rsidR="004F2287" w:rsidRPr="00537C00" w:rsidRDefault="004F2287" w:rsidP="00944E72">
      <w:pPr>
        <w:pStyle w:val="CommentText"/>
        <w:ind w:left="720"/>
      </w:pPr>
      <w:r w:rsidRPr="00537C00">
        <w:t>o Reason for trigger (full buffer, threshold)</w:t>
      </w:r>
    </w:p>
    <w:p w14:paraId="46150EF4" w14:textId="77777777" w:rsidR="004F2287" w:rsidRPr="00537C00" w:rsidRDefault="004F2287" w:rsidP="00944E72">
      <w:pPr>
        <w:pStyle w:val="CommentText"/>
        <w:ind w:left="720"/>
      </w:pPr>
      <w:r w:rsidRPr="00537C00">
        <w:t xml:space="preserve">o Low power indication </w:t>
      </w:r>
    </w:p>
    <w:p w14:paraId="30EB75FE" w14:textId="77777777" w:rsidR="004F2287" w:rsidRPr="00537C00" w:rsidRDefault="004F2287" w:rsidP="00944E72">
      <w:pPr>
        <w:pStyle w:val="CommentText"/>
      </w:pPr>
      <w:r w:rsidRPr="00537C00">
        <w:t>• The encoding of the data is available/UAI and the cause value is FFS</w:t>
      </w:r>
    </w:p>
    <w:p w14:paraId="162BA82F" w14:textId="77777777" w:rsidR="004F2287" w:rsidRPr="00537C00" w:rsidRDefault="004F2287" w:rsidP="00944E72">
      <w:pPr>
        <w:pStyle w:val="CommentText"/>
      </w:pPr>
      <w:r w:rsidRPr="00537C00">
        <w:t>NOTE: it is up to UE Implementation how buffer threshold reached and low power is determined”</w:t>
      </w:r>
    </w:p>
  </w:comment>
  <w:comment w:id="547" w:author="Rapp_AfterRAN2#129" w:date="2025-03-04T16:48:00Z" w:initials="Ericsson">
    <w:p w14:paraId="13310885" w14:textId="10DA53C2" w:rsidR="004F2287" w:rsidRPr="00537C00" w:rsidRDefault="004F2287" w:rsidP="008E651E">
      <w:pPr>
        <w:pStyle w:val="CommentText"/>
      </w:pPr>
      <w:r w:rsidRPr="00537C00">
        <w:rPr>
          <w:rStyle w:val="CommentReference"/>
        </w:rPr>
        <w:annotationRef/>
      </w:r>
      <w:r w:rsidRPr="00537C00">
        <w:t>RAN2#127bis agreement:</w:t>
      </w:r>
    </w:p>
    <w:p w14:paraId="5B20891E" w14:textId="77777777" w:rsidR="004F2287" w:rsidRPr="00537C00" w:rsidRDefault="004F2287"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4F2287" w:rsidRPr="00537C00" w:rsidRDefault="004F2287" w:rsidP="008E651E">
      <w:pPr>
        <w:pStyle w:val="CommentText"/>
      </w:pPr>
    </w:p>
    <w:p w14:paraId="4D16E33E" w14:textId="77777777" w:rsidR="004F2287" w:rsidRPr="00537C00" w:rsidRDefault="004F2287" w:rsidP="008E651E">
      <w:pPr>
        <w:pStyle w:val="CommentText"/>
      </w:pPr>
      <w:r w:rsidRPr="00537C00">
        <w:t>RAN2#128 agreements:</w:t>
      </w:r>
    </w:p>
    <w:p w14:paraId="0218B2BF" w14:textId="77777777" w:rsidR="004F2287" w:rsidRPr="00537C00" w:rsidRDefault="004F2287"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4F2287" w:rsidRPr="00537C00" w:rsidRDefault="004F2287" w:rsidP="008E651E">
      <w:pPr>
        <w:pStyle w:val="CommentText"/>
      </w:pPr>
    </w:p>
    <w:p w14:paraId="470E3FC8" w14:textId="77777777" w:rsidR="004F2287" w:rsidRPr="00537C00" w:rsidRDefault="004F2287" w:rsidP="008E651E">
      <w:pPr>
        <w:pStyle w:val="CommentText"/>
      </w:pPr>
      <w:r w:rsidRPr="00537C00">
        <w:t>“The UE reports to the network when buffer is or may become full.  FFS when it reports (before and/or after).”</w:t>
      </w:r>
      <w:r w:rsidRPr="00537C00">
        <w:br/>
      </w:r>
    </w:p>
    <w:p w14:paraId="08B1C2AD" w14:textId="77777777" w:rsidR="004F2287" w:rsidRPr="00537C00" w:rsidRDefault="004F2287"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16" w:author="Rapp_AfterRAN2#130" w:date="2025-06-16T15:04:00Z" w:initials="JB">
    <w:p w14:paraId="215647A3" w14:textId="73AB494E" w:rsidR="00D227AE" w:rsidRPr="00537C00" w:rsidRDefault="00D227AE" w:rsidP="00D227AE">
      <w:pPr>
        <w:pStyle w:val="CommentText"/>
      </w:pPr>
      <w:r w:rsidRPr="00537C00">
        <w:rPr>
          <w:rStyle w:val="CommentReference"/>
        </w:rPr>
        <w:annotationRef/>
      </w:r>
      <w:r w:rsidRPr="00537C00">
        <w:t>RAN2#130 agreement:</w:t>
      </w:r>
    </w:p>
    <w:p w14:paraId="06070C23" w14:textId="77777777" w:rsidR="00D227AE" w:rsidRPr="00537C00" w:rsidRDefault="00D227AE"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D227AE" w:rsidRPr="00537C00" w:rsidRDefault="00D227AE" w:rsidP="00D227AE">
      <w:pPr>
        <w:pStyle w:val="CommentText"/>
      </w:pPr>
      <w:r w:rsidRPr="00537C00">
        <w:t>4</w:t>
      </w:r>
      <w:r w:rsidRPr="00537C00">
        <w:tab/>
        <w:t>No additional signaling from the UE is required when the low power issue is resolved</w:t>
      </w:r>
    </w:p>
    <w:p w14:paraId="70D74349" w14:textId="77777777" w:rsidR="00D227AE" w:rsidRPr="00537C00" w:rsidRDefault="00D227AE" w:rsidP="00D227AE">
      <w:pPr>
        <w:pStyle w:val="CommentText"/>
      </w:pPr>
      <w:r w:rsidRPr="00537C00">
        <w:t>5</w:t>
      </w:r>
      <w:r w:rsidRPr="00537C00">
        <w:tab/>
        <w:t>No additional signaling from the UE is required when the buffer full issue is resolved”</w:t>
      </w:r>
    </w:p>
  </w:comment>
  <w:comment w:id="620" w:author="Rapp_AfterRAN2#129" w:date="2025-03-27T20:42:00Z" w:initials="Ericsson">
    <w:p w14:paraId="008ED08B" w14:textId="7F68C5DA" w:rsidR="004F2287" w:rsidRPr="00537C00" w:rsidRDefault="004F2287" w:rsidP="00E11EF0">
      <w:pPr>
        <w:pStyle w:val="CommentText"/>
      </w:pPr>
      <w:r w:rsidRPr="00537C00">
        <w:rPr>
          <w:rStyle w:val="CommentReference"/>
        </w:rPr>
        <w:annotationRef/>
      </w:r>
      <w:r w:rsidRPr="00537C00">
        <w:t>RAN2#129 agreement:</w:t>
      </w:r>
    </w:p>
    <w:p w14:paraId="01E30F36" w14:textId="77777777" w:rsidR="004F2287" w:rsidRPr="00537C00" w:rsidRDefault="004F2287"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4F2287" w:rsidRPr="00537C00" w:rsidRDefault="004F2287" w:rsidP="00E11EF0">
      <w:pPr>
        <w:pStyle w:val="CommentText"/>
      </w:pPr>
    </w:p>
    <w:p w14:paraId="536DDAAB" w14:textId="77777777" w:rsidR="004F2287" w:rsidRPr="00537C00" w:rsidRDefault="004F2287" w:rsidP="00E11EF0">
      <w:pPr>
        <w:pStyle w:val="CommentText"/>
      </w:pPr>
      <w:r w:rsidRPr="00537C00">
        <w:t>RAN2#127bis agreement:</w:t>
      </w:r>
    </w:p>
    <w:p w14:paraId="386AB900" w14:textId="77777777" w:rsidR="004F2287" w:rsidRPr="00537C00" w:rsidRDefault="004F2287"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48" w:author="Rapp_AfterRAN2#129bis" w:date="2025-04-17T09:41:00Z" w:initials="Ericsson">
    <w:p w14:paraId="5EEB7AAD" w14:textId="7000E438" w:rsidR="004F2287" w:rsidRPr="00537C00" w:rsidRDefault="004F2287" w:rsidP="00475817">
      <w:pPr>
        <w:pStyle w:val="CommentText"/>
      </w:pPr>
      <w:r w:rsidRPr="00537C00">
        <w:rPr>
          <w:rStyle w:val="CommentReference"/>
        </w:rPr>
        <w:annotationRef/>
      </w:r>
      <w:r w:rsidRPr="00537C00">
        <w:t>RAN2#129bis agreement:</w:t>
      </w:r>
    </w:p>
    <w:p w14:paraId="0ACE1638" w14:textId="77777777" w:rsidR="004F2287" w:rsidRPr="00537C00" w:rsidRDefault="004F2287"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649" w:author="Rapp_AfterRAN2#130" w:date="2025-07-02T18:27:00Z" w:initials="Ericsson">
    <w:p w14:paraId="6156AB0F" w14:textId="77777777" w:rsidR="006E0709" w:rsidRDefault="006E0709" w:rsidP="006E0709">
      <w:pPr>
        <w:pStyle w:val="CommentText"/>
      </w:pPr>
      <w:r>
        <w:rPr>
          <w:rStyle w:val="CommentReference"/>
        </w:rPr>
        <w:annotationRef/>
      </w:r>
      <w:r>
        <w:t>RAN2#130 agreement:</w:t>
      </w:r>
    </w:p>
    <w:p w14:paraId="52C1A489" w14:textId="77777777" w:rsidR="006E0709" w:rsidRDefault="006E0709"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675" w:author="Rapp_AfterRAN2#130" w:date="2025-07-02T22:47:00Z" w:initials="Ericsson">
    <w:p w14:paraId="507F4CFE" w14:textId="77777777" w:rsidR="008E667D" w:rsidRDefault="008E667D" w:rsidP="008E667D">
      <w:pPr>
        <w:pStyle w:val="CommentText"/>
      </w:pPr>
      <w:r>
        <w:rPr>
          <w:rStyle w:val="CommentReference"/>
        </w:rPr>
        <w:annotationRef/>
      </w:r>
      <w:r>
        <w:t>RAN2#130 agreement:</w:t>
      </w:r>
    </w:p>
    <w:p w14:paraId="23F7B64B" w14:textId="77777777" w:rsidR="008E667D" w:rsidRDefault="008E667D"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681" w:author="Rapp_AfterRAN2#129" w:date="2025-03-19T15:12:00Z" w:initials="Ericsson">
    <w:p w14:paraId="7147F789" w14:textId="6D3E4502" w:rsidR="004F2287" w:rsidRPr="00537C00" w:rsidRDefault="004F2287" w:rsidP="00E11EF0">
      <w:pPr>
        <w:pStyle w:val="CommentText"/>
      </w:pPr>
      <w:r w:rsidRPr="00537C00">
        <w:rPr>
          <w:rStyle w:val="CommentReference"/>
        </w:rPr>
        <w:annotationRef/>
      </w:r>
      <w:r w:rsidRPr="00537C00">
        <w:t>RAN2#129 agreement:</w:t>
      </w:r>
    </w:p>
    <w:p w14:paraId="70F027FF" w14:textId="77777777" w:rsidR="004F2287" w:rsidRPr="00537C00" w:rsidRDefault="004F2287"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88" w:author="Rapp_AfterRAN2#129bis" w:date="2025-04-17T11:35:00Z" w:initials="Ericsson">
    <w:p w14:paraId="15C5C4C2" w14:textId="12D0A2AD" w:rsidR="004F2287" w:rsidRPr="00537C00" w:rsidRDefault="004F2287" w:rsidP="00305AFC">
      <w:pPr>
        <w:pStyle w:val="CommentText"/>
      </w:pPr>
      <w:r w:rsidRPr="00537C00">
        <w:rPr>
          <w:rStyle w:val="CommentReference"/>
        </w:rPr>
        <w:annotationRef/>
      </w:r>
      <w:r w:rsidRPr="00537C00">
        <w:t>RAN2#129bis agreements:</w:t>
      </w:r>
    </w:p>
    <w:p w14:paraId="5F1A1094" w14:textId="77777777" w:rsidR="004F2287" w:rsidRPr="00537C00" w:rsidRDefault="004F2287"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4F2287" w:rsidRPr="00537C00" w:rsidRDefault="004F2287" w:rsidP="00305AFC">
      <w:pPr>
        <w:pStyle w:val="CommentText"/>
      </w:pPr>
      <w:r w:rsidRPr="00537C00">
        <w:t>•</w:t>
      </w:r>
      <w:r w:rsidRPr="00537C00">
        <w:tab/>
        <w:t>An indication on start/stop of data collection</w:t>
      </w:r>
    </w:p>
    <w:p w14:paraId="06DFDC70" w14:textId="77777777" w:rsidR="004F2287" w:rsidRPr="00537C00" w:rsidRDefault="004F2287"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4F2287" w:rsidRPr="00537C00" w:rsidRDefault="004F2287" w:rsidP="00305AFC">
      <w:pPr>
        <w:pStyle w:val="CommentText"/>
      </w:pPr>
    </w:p>
    <w:p w14:paraId="3AA6EB76" w14:textId="77777777" w:rsidR="004F2287" w:rsidRPr="00537C00" w:rsidRDefault="004F2287" w:rsidP="00305AFC">
      <w:pPr>
        <w:pStyle w:val="CommentText"/>
      </w:pPr>
      <w:r w:rsidRPr="00537C00">
        <w:t>“Introduce UAI message for UE request of data collection measurement configuration. And it is up to UE implementation when to send the request.”</w:t>
      </w:r>
    </w:p>
  </w:comment>
  <w:comment w:id="727" w:author="Rapp_AfterRAN2#129" w:date="2025-03-04T16:58:00Z" w:initials="Ericsson">
    <w:p w14:paraId="68F880BA" w14:textId="77777777" w:rsidR="004F2287" w:rsidRPr="00537C00" w:rsidRDefault="004F2287" w:rsidP="00E11EF0">
      <w:pPr>
        <w:pStyle w:val="CommentText"/>
      </w:pPr>
      <w:r w:rsidRPr="00537C00">
        <w:rPr>
          <w:rStyle w:val="CommentReference"/>
        </w:rPr>
        <w:annotationRef/>
      </w:r>
      <w:r w:rsidRPr="00537C00">
        <w:t>RAN2#127bis agreement:</w:t>
      </w:r>
    </w:p>
    <w:p w14:paraId="206F51B0" w14:textId="77777777" w:rsidR="004F2287" w:rsidRPr="00537C00" w:rsidRDefault="004F2287"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4F2287" w:rsidRPr="00537C00" w:rsidRDefault="004F2287" w:rsidP="00E11EF0">
      <w:pPr>
        <w:pStyle w:val="CommentText"/>
      </w:pPr>
    </w:p>
    <w:p w14:paraId="5E0029E3" w14:textId="77777777" w:rsidR="004F2287" w:rsidRPr="00537C00" w:rsidRDefault="004F2287" w:rsidP="00E11EF0">
      <w:pPr>
        <w:pStyle w:val="CommentText"/>
      </w:pPr>
      <w:r w:rsidRPr="00537C00">
        <w:t>RAN2#128 agreements:</w:t>
      </w:r>
    </w:p>
    <w:p w14:paraId="4753E459" w14:textId="77777777" w:rsidR="004F2287" w:rsidRPr="00537C00" w:rsidRDefault="004F2287"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4F2287" w:rsidRPr="00537C00" w:rsidRDefault="004F2287" w:rsidP="00E11EF0">
      <w:pPr>
        <w:pStyle w:val="CommentText"/>
      </w:pPr>
    </w:p>
    <w:p w14:paraId="6247E4E6" w14:textId="77777777" w:rsidR="004F2287" w:rsidRPr="00537C00" w:rsidRDefault="004F2287" w:rsidP="00E11EF0">
      <w:pPr>
        <w:pStyle w:val="CommentText"/>
      </w:pPr>
      <w:r w:rsidRPr="00537C00">
        <w:t>“The UE reports to the network when buffer is or may become full.  FFS when it reports (before and/or after).”</w:t>
      </w:r>
      <w:r w:rsidRPr="00537C00">
        <w:br/>
      </w:r>
    </w:p>
    <w:p w14:paraId="7B2525B1" w14:textId="77777777" w:rsidR="004F2287" w:rsidRPr="00537C00" w:rsidRDefault="004F2287"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4F2287" w:rsidRPr="00537C00" w:rsidRDefault="004F2287" w:rsidP="00E11EF0">
      <w:pPr>
        <w:pStyle w:val="CommentText"/>
      </w:pPr>
    </w:p>
    <w:p w14:paraId="0B0F21E4" w14:textId="77777777" w:rsidR="004F2287" w:rsidRPr="00537C00" w:rsidRDefault="004F2287" w:rsidP="00E11EF0">
      <w:pPr>
        <w:pStyle w:val="CommentText"/>
      </w:pPr>
      <w:r w:rsidRPr="00537C00">
        <w:t>RAN2#129 agreements:</w:t>
      </w:r>
    </w:p>
    <w:p w14:paraId="5E93DF20" w14:textId="77777777" w:rsidR="004F2287" w:rsidRPr="00537C00" w:rsidRDefault="004F2287" w:rsidP="00E11EF0">
      <w:pPr>
        <w:pStyle w:val="CommentText"/>
      </w:pPr>
      <w:r w:rsidRPr="00537C00">
        <w:t>“Low power bit indication is supported”</w:t>
      </w:r>
    </w:p>
    <w:p w14:paraId="69E3AA69" w14:textId="77777777" w:rsidR="004F2287" w:rsidRPr="00537C00" w:rsidRDefault="004F2287" w:rsidP="00E11EF0">
      <w:pPr>
        <w:pStyle w:val="CommentText"/>
      </w:pPr>
    </w:p>
    <w:p w14:paraId="5E0D6B8A" w14:textId="77777777" w:rsidR="004F2287" w:rsidRPr="00537C00" w:rsidRDefault="004F2287" w:rsidP="00E11EF0">
      <w:pPr>
        <w:pStyle w:val="CommentText"/>
      </w:pPr>
      <w:r w:rsidRPr="00537C00">
        <w:t>“Data availability indication is supported.  FFS when this would be triggered”</w:t>
      </w:r>
    </w:p>
  </w:comment>
  <w:comment w:id="744" w:author="Rapp_AfterRAN2#129bis" w:date="2025-04-25T07:57:00Z" w:initials="Ericsson">
    <w:p w14:paraId="33178C7A" w14:textId="77777777" w:rsidR="004F2287" w:rsidRPr="00537C00" w:rsidRDefault="004F2287" w:rsidP="006B59B4">
      <w:pPr>
        <w:pStyle w:val="CommentText"/>
      </w:pPr>
      <w:r w:rsidRPr="00537C00">
        <w:rPr>
          <w:rStyle w:val="CommentReference"/>
        </w:rPr>
        <w:annotationRef/>
      </w:r>
      <w:r w:rsidRPr="00537C00">
        <w:t>RAN2#129bis agreement:</w:t>
      </w:r>
    </w:p>
    <w:p w14:paraId="2974E92E" w14:textId="77777777" w:rsidR="004F2287" w:rsidRPr="00537C00" w:rsidRDefault="004F2287" w:rsidP="006B59B4">
      <w:pPr>
        <w:pStyle w:val="CommentText"/>
      </w:pPr>
      <w:r w:rsidRPr="00537C00">
        <w:t>“• Availability indication can be triggered due to:</w:t>
      </w:r>
    </w:p>
    <w:p w14:paraId="052260C8" w14:textId="77777777" w:rsidR="004F2287" w:rsidRPr="00537C00" w:rsidRDefault="004F2287" w:rsidP="006B59B4">
      <w:pPr>
        <w:pStyle w:val="CommentText"/>
        <w:ind w:left="720"/>
      </w:pPr>
      <w:r w:rsidRPr="00537C00">
        <w:t>o Full buffer being reached (if configured)</w:t>
      </w:r>
    </w:p>
    <w:p w14:paraId="12E78EAF" w14:textId="77777777" w:rsidR="004F2287" w:rsidRPr="00537C00" w:rsidRDefault="004F2287" w:rsidP="006B59B4">
      <w:pPr>
        <w:pStyle w:val="CommentText"/>
        <w:ind w:left="720"/>
      </w:pPr>
      <w:r w:rsidRPr="00537C00">
        <w:t xml:space="preserve">o Buffer threshold being reached (if configured). </w:t>
      </w:r>
    </w:p>
    <w:p w14:paraId="585981A0" w14:textId="77777777" w:rsidR="004F2287" w:rsidRPr="00537C00" w:rsidRDefault="004F2287" w:rsidP="006B59B4">
      <w:pPr>
        <w:pStyle w:val="CommentText"/>
        <w:ind w:left="720"/>
      </w:pPr>
      <w:r w:rsidRPr="00537C00">
        <w:t>o Low power (if configured)</w:t>
      </w:r>
    </w:p>
    <w:p w14:paraId="7CCEBDD9" w14:textId="77777777" w:rsidR="004F2287" w:rsidRPr="00537C00" w:rsidRDefault="004F2287" w:rsidP="006B59B4">
      <w:pPr>
        <w:pStyle w:val="CommentText"/>
      </w:pPr>
      <w:r w:rsidRPr="00537C00">
        <w:t>• The UE send a UAI that indicates:</w:t>
      </w:r>
    </w:p>
    <w:p w14:paraId="22562F29" w14:textId="77777777" w:rsidR="004F2287" w:rsidRPr="00537C00" w:rsidRDefault="004F2287" w:rsidP="006B59B4">
      <w:pPr>
        <w:pStyle w:val="CommentText"/>
        <w:ind w:left="720"/>
      </w:pPr>
      <w:r w:rsidRPr="00537C00">
        <w:t>o Data is available</w:t>
      </w:r>
    </w:p>
    <w:p w14:paraId="5F5BFF26" w14:textId="77777777" w:rsidR="004F2287" w:rsidRPr="00537C00" w:rsidRDefault="004F2287" w:rsidP="006B59B4">
      <w:pPr>
        <w:pStyle w:val="CommentText"/>
        <w:ind w:left="720"/>
      </w:pPr>
      <w:r w:rsidRPr="00537C00">
        <w:t>o Reason for trigger (full buffer, threshold)</w:t>
      </w:r>
    </w:p>
    <w:p w14:paraId="67584B0A" w14:textId="77777777" w:rsidR="004F2287" w:rsidRPr="00537C00" w:rsidRDefault="004F2287" w:rsidP="006B59B4">
      <w:pPr>
        <w:pStyle w:val="CommentText"/>
        <w:ind w:left="720"/>
      </w:pPr>
      <w:r w:rsidRPr="00537C00">
        <w:t xml:space="preserve">o Low power indication </w:t>
      </w:r>
    </w:p>
    <w:p w14:paraId="4143B099" w14:textId="77777777" w:rsidR="004F2287" w:rsidRPr="00537C00" w:rsidRDefault="004F2287" w:rsidP="006B59B4">
      <w:pPr>
        <w:pStyle w:val="CommentText"/>
      </w:pPr>
      <w:r w:rsidRPr="00537C00">
        <w:t>• The encoding of the data is available/UAI and the cause value is FFS</w:t>
      </w:r>
    </w:p>
    <w:p w14:paraId="418E18CA" w14:textId="77777777" w:rsidR="004F2287" w:rsidRPr="00537C00" w:rsidRDefault="004F2287" w:rsidP="006B59B4">
      <w:pPr>
        <w:pStyle w:val="CommentText"/>
      </w:pPr>
      <w:r w:rsidRPr="00537C00">
        <w:t>NOTE: it is up to UE Implementation how buffer threshold reached and low power is determined”</w:t>
      </w:r>
    </w:p>
  </w:comment>
  <w:comment w:id="792" w:author="Rapp_AfterRAN2#129bis" w:date="2025-04-25T07:57:00Z" w:initials="Ericsson">
    <w:p w14:paraId="50302F50" w14:textId="77777777" w:rsidR="004F2287" w:rsidRPr="00537C00" w:rsidRDefault="004F2287" w:rsidP="006B59B4">
      <w:pPr>
        <w:pStyle w:val="CommentText"/>
      </w:pPr>
      <w:r w:rsidRPr="00537C00">
        <w:rPr>
          <w:rStyle w:val="CommentReference"/>
        </w:rPr>
        <w:annotationRef/>
      </w:r>
      <w:r w:rsidRPr="00537C00">
        <w:t>RAN2#129bis agreement:</w:t>
      </w:r>
    </w:p>
    <w:p w14:paraId="6393E614" w14:textId="77777777" w:rsidR="004F2287" w:rsidRPr="00537C00" w:rsidRDefault="004F2287" w:rsidP="006B59B4">
      <w:pPr>
        <w:pStyle w:val="CommentText"/>
      </w:pPr>
      <w:r w:rsidRPr="00537C00">
        <w:t>“• Availability indication can be triggered due to:</w:t>
      </w:r>
    </w:p>
    <w:p w14:paraId="3BEE7B30" w14:textId="77777777" w:rsidR="004F2287" w:rsidRPr="00537C00" w:rsidRDefault="004F2287" w:rsidP="006B59B4">
      <w:pPr>
        <w:pStyle w:val="CommentText"/>
        <w:ind w:left="720"/>
      </w:pPr>
      <w:r w:rsidRPr="00537C00">
        <w:t>o Full buffer being reached (if configured)</w:t>
      </w:r>
    </w:p>
    <w:p w14:paraId="46F8A5D2" w14:textId="77777777" w:rsidR="004F2287" w:rsidRPr="00537C00" w:rsidRDefault="004F2287" w:rsidP="006B59B4">
      <w:pPr>
        <w:pStyle w:val="CommentText"/>
        <w:ind w:left="720"/>
      </w:pPr>
      <w:r w:rsidRPr="00537C00">
        <w:t xml:space="preserve">o Buffer threshold being reached (if configured). </w:t>
      </w:r>
    </w:p>
    <w:p w14:paraId="4BFE4AC5" w14:textId="77777777" w:rsidR="004F2287" w:rsidRPr="00537C00" w:rsidRDefault="004F2287" w:rsidP="006B59B4">
      <w:pPr>
        <w:pStyle w:val="CommentText"/>
        <w:ind w:left="720"/>
      </w:pPr>
      <w:r w:rsidRPr="00537C00">
        <w:t>o Low power (if configured)</w:t>
      </w:r>
    </w:p>
    <w:p w14:paraId="75874D77" w14:textId="77777777" w:rsidR="004F2287" w:rsidRPr="00537C00" w:rsidRDefault="004F2287" w:rsidP="006B59B4">
      <w:pPr>
        <w:pStyle w:val="CommentText"/>
      </w:pPr>
      <w:r w:rsidRPr="00537C00">
        <w:t>• The UE send a UAI that indicates:</w:t>
      </w:r>
    </w:p>
    <w:p w14:paraId="62B3CFA1" w14:textId="77777777" w:rsidR="004F2287" w:rsidRPr="00537C00" w:rsidRDefault="004F2287" w:rsidP="006B59B4">
      <w:pPr>
        <w:pStyle w:val="CommentText"/>
        <w:ind w:left="720"/>
      </w:pPr>
      <w:r w:rsidRPr="00537C00">
        <w:t>o Data is available</w:t>
      </w:r>
    </w:p>
    <w:p w14:paraId="27314801" w14:textId="77777777" w:rsidR="004F2287" w:rsidRPr="00537C00" w:rsidRDefault="004F2287" w:rsidP="006B59B4">
      <w:pPr>
        <w:pStyle w:val="CommentText"/>
        <w:ind w:left="720"/>
      </w:pPr>
      <w:r w:rsidRPr="00537C00">
        <w:t>o Reason for trigger (full buffer, threshold)</w:t>
      </w:r>
    </w:p>
    <w:p w14:paraId="28A41326" w14:textId="77777777" w:rsidR="004F2287" w:rsidRPr="00537C00" w:rsidRDefault="004F2287" w:rsidP="006B59B4">
      <w:pPr>
        <w:pStyle w:val="CommentText"/>
        <w:ind w:left="720"/>
      </w:pPr>
      <w:r w:rsidRPr="00537C00">
        <w:t xml:space="preserve">o Low power indication </w:t>
      </w:r>
    </w:p>
    <w:p w14:paraId="397F68E7" w14:textId="77777777" w:rsidR="004F2287" w:rsidRPr="00537C00" w:rsidRDefault="004F2287" w:rsidP="006B59B4">
      <w:pPr>
        <w:pStyle w:val="CommentText"/>
      </w:pPr>
      <w:r w:rsidRPr="00537C00">
        <w:t>• The encoding of the data is available/UAI and the cause value is FFS</w:t>
      </w:r>
    </w:p>
    <w:p w14:paraId="5344563C" w14:textId="77777777" w:rsidR="004F2287" w:rsidRPr="00537C00" w:rsidRDefault="004F2287" w:rsidP="006B59B4">
      <w:pPr>
        <w:pStyle w:val="CommentText"/>
      </w:pPr>
      <w:r w:rsidRPr="00537C00">
        <w:t>NOTE: it is up to UE Implementation how buffer threshold reached and low power is determined”</w:t>
      </w:r>
    </w:p>
  </w:comment>
  <w:comment w:id="805" w:author="Rapp_AfterRAN2#130" w:date="2025-07-11T08:28:00Z" w:initials="Ericsson">
    <w:p w14:paraId="083806EA" w14:textId="77777777" w:rsidR="00210DEA" w:rsidRDefault="008730A1" w:rsidP="00210DEA">
      <w:pPr>
        <w:pStyle w:val="CommentText"/>
      </w:pPr>
      <w:r>
        <w:rPr>
          <w:rStyle w:val="CommentReference"/>
        </w:rPr>
        <w:annotationRef/>
      </w:r>
      <w:r w:rsidR="00210DEA">
        <w:t>RAN2#129bis agreement:</w:t>
      </w:r>
    </w:p>
    <w:p w14:paraId="5BA4F7E7" w14:textId="77777777" w:rsidR="00210DEA" w:rsidRDefault="00210DEA" w:rsidP="00210DEA">
      <w:pPr>
        <w:pStyle w:val="CommentText"/>
      </w:pPr>
      <w:r>
        <w:t>“New SRB can be configured for NW-side data collection  (with lower priority)”</w:t>
      </w:r>
    </w:p>
  </w:comment>
  <w:comment w:id="809" w:author="Rapp_AfterRAN2#130" w:date="2025-07-10T17:01:00Z" w:initials="Ericsson">
    <w:p w14:paraId="2CC09B3C" w14:textId="77777777" w:rsidR="005521A7" w:rsidRDefault="00B74BFA" w:rsidP="005521A7">
      <w:pPr>
        <w:pStyle w:val="CommentText"/>
      </w:pPr>
      <w:r>
        <w:rPr>
          <w:rStyle w:val="CommentReference"/>
        </w:rPr>
        <w:annotationRef/>
      </w:r>
      <w:r w:rsidR="005521A7">
        <w:t xml:space="preserve">If it is agreed that </w:t>
      </w:r>
      <w:r w:rsidR="005521A7">
        <w:rPr>
          <w:i/>
          <w:iCs/>
        </w:rPr>
        <w:t xml:space="preserve">UEInformationResponse </w:t>
      </w:r>
      <w:r w:rsidR="005521A7">
        <w:t xml:space="preserve">cannot carry both a legacy SON/MDT report and the AIML logged data (i.e. no multiplexing in the new SRBx), then in the rapporteur’s view it is better to define a new top-level IE </w:t>
      </w:r>
      <w:r w:rsidR="005521A7">
        <w:rPr>
          <w:i/>
          <w:iCs/>
        </w:rPr>
        <w:t xml:space="preserve">UEInformationResponseSRBX </w:t>
      </w:r>
      <w:r w:rsidR="005521A7">
        <w:t>that contains the AIML logged data and is sent on SRBx. This way the solution and procedural text can be simple and clear.</w:t>
      </w:r>
    </w:p>
    <w:p w14:paraId="74102AE7" w14:textId="77777777" w:rsidR="005521A7" w:rsidRDefault="005521A7" w:rsidP="005521A7">
      <w:pPr>
        <w:pStyle w:val="CommentText"/>
      </w:pPr>
    </w:p>
    <w:p w14:paraId="1179F391" w14:textId="77777777" w:rsidR="005521A7" w:rsidRDefault="005521A7" w:rsidP="005521A7">
      <w:pPr>
        <w:pStyle w:val="CommentText"/>
      </w:pPr>
      <w:r>
        <w:t>This is related to open issue RRC-26, where companies are invited to provide comments.</w:t>
      </w:r>
    </w:p>
  </w:comment>
  <w:comment w:id="818" w:author="Rapp_AfterRAN2#129" w:date="2025-03-04T17:03:00Z" w:initials="Ericsson">
    <w:p w14:paraId="33E99769" w14:textId="7353CDB2" w:rsidR="004F2287" w:rsidRPr="00537C00" w:rsidRDefault="004F2287" w:rsidP="007F5058">
      <w:pPr>
        <w:pStyle w:val="CommentText"/>
      </w:pPr>
      <w:r w:rsidRPr="00537C00">
        <w:rPr>
          <w:rStyle w:val="CommentReference"/>
        </w:rPr>
        <w:annotationRef/>
      </w:r>
      <w:r w:rsidRPr="00537C00">
        <w:t>RAN2#127bis agreement:</w:t>
      </w:r>
    </w:p>
    <w:p w14:paraId="23626539" w14:textId="77777777" w:rsidR="004F2287" w:rsidRPr="00537C00" w:rsidRDefault="004F2287" w:rsidP="007F5058">
      <w:pPr>
        <w:pStyle w:val="CommentText"/>
      </w:pPr>
      <w:r w:rsidRPr="00537C00">
        <w:t>“UEInformationRequest/UEInformationResponse is used for on-demand reporting of AI/ML training data collection.   FFS of details of the message”</w:t>
      </w:r>
    </w:p>
  </w:comment>
  <w:comment w:id="821" w:author="Rapp_AfterRAN2#129" w:date="2025-03-04T17:04:00Z" w:initials="Ericsson">
    <w:p w14:paraId="10D1F987" w14:textId="0E011C5D" w:rsidR="004F2287" w:rsidRPr="00537C00" w:rsidRDefault="004F2287" w:rsidP="007F5058">
      <w:pPr>
        <w:pStyle w:val="CommentText"/>
      </w:pPr>
      <w:r w:rsidRPr="00537C00">
        <w:rPr>
          <w:rStyle w:val="CommentReference"/>
        </w:rPr>
        <w:annotationRef/>
      </w:r>
      <w:r w:rsidRPr="00537C00">
        <w:t>RAN2#129 agreement:</w:t>
      </w:r>
    </w:p>
    <w:p w14:paraId="625E5DE6" w14:textId="77777777" w:rsidR="004F2287" w:rsidRPr="00537C00" w:rsidRDefault="004F2287"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61" w:author="Rapp_AfterRAN2#130" w:date="2025-07-11T09:44:00Z" w:initials="Ericsson">
    <w:p w14:paraId="48E77F54" w14:textId="77777777" w:rsidR="001E0A7D" w:rsidRDefault="00B44D73" w:rsidP="001E0A7D">
      <w:pPr>
        <w:pStyle w:val="CommentText"/>
      </w:pPr>
      <w:r>
        <w:rPr>
          <w:rStyle w:val="CommentReference"/>
        </w:rPr>
        <w:annotationRef/>
      </w:r>
      <w:r w:rsidR="001E0A7D">
        <w:t>RAN2#129bis agreement:</w:t>
      </w:r>
    </w:p>
    <w:p w14:paraId="09D4246B" w14:textId="77777777" w:rsidR="001E0A7D" w:rsidRDefault="001E0A7D" w:rsidP="001E0A7D">
      <w:pPr>
        <w:pStyle w:val="CommentText"/>
      </w:pPr>
      <w:r>
        <w:t>“New SRB can be configured for NW-side data collection  (with lower priority)”</w:t>
      </w:r>
    </w:p>
  </w:comment>
  <w:comment w:id="878" w:author="Rapp_AfterRAN2#130" w:date="2025-07-11T09:48:00Z" w:initials="Ericsson">
    <w:p w14:paraId="3BB56982" w14:textId="1F1C7726" w:rsidR="00D0353E" w:rsidRDefault="00D0353E" w:rsidP="00D0353E">
      <w:pPr>
        <w:pStyle w:val="CommentText"/>
      </w:pPr>
      <w:r>
        <w:rPr>
          <w:rStyle w:val="CommentReference"/>
        </w:rPr>
        <w:annotationRef/>
      </w:r>
      <w:r>
        <w:t>RAN2#130 agreement:</w:t>
      </w:r>
    </w:p>
    <w:p w14:paraId="2705B65A" w14:textId="77777777" w:rsidR="00D0353E" w:rsidRDefault="00D0353E"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886" w:author="Rapp_AfterRAN2#130" w:date="2025-07-11T09:50:00Z" w:initials="Ericsson">
    <w:p w14:paraId="750B5C35" w14:textId="77777777" w:rsidR="00051CCA" w:rsidRDefault="00051CCA" w:rsidP="00051CCA">
      <w:pPr>
        <w:pStyle w:val="CommentText"/>
      </w:pPr>
      <w:r>
        <w:rPr>
          <w:rStyle w:val="CommentReference"/>
        </w:rPr>
        <w:annotationRef/>
      </w:r>
      <w:r>
        <w:t>RAN2#130 agreement:</w:t>
      </w:r>
    </w:p>
    <w:p w14:paraId="54F5CD8F" w14:textId="77777777" w:rsidR="00051CCA" w:rsidRDefault="00051CCA" w:rsidP="00051CCA">
      <w:pPr>
        <w:pStyle w:val="CommentText"/>
      </w:pPr>
      <w:r>
        <w:t>“As a starting point, the data logging is captured in RRC specs”</w:t>
      </w:r>
    </w:p>
  </w:comment>
  <w:comment w:id="896" w:author="Rapp_AfterRAN2#129bis" w:date="2025-04-24T10:21:00Z" w:initials="Marco">
    <w:p w14:paraId="3C623932" w14:textId="78491AD7" w:rsidR="004F2287" w:rsidRPr="00537C00" w:rsidRDefault="004F2287" w:rsidP="00704C26">
      <w:pPr>
        <w:pStyle w:val="CommentText"/>
      </w:pPr>
      <w:r w:rsidRPr="00537C00">
        <w:rPr>
          <w:rStyle w:val="CommentReference"/>
        </w:rPr>
        <w:annotationRef/>
      </w:r>
      <w:r w:rsidRPr="00537C00">
        <w:t>RAN2#129-bis agreement:</w:t>
      </w:r>
    </w:p>
    <w:p w14:paraId="1F3901C4" w14:textId="77777777" w:rsidR="004F2287" w:rsidRPr="00537C00" w:rsidRDefault="004F2287" w:rsidP="00704C26">
      <w:pPr>
        <w:pStyle w:val="CommentText"/>
      </w:pPr>
    </w:p>
    <w:p w14:paraId="45A77AA0" w14:textId="6905846F" w:rsidR="004F2287" w:rsidRPr="00537C00" w:rsidRDefault="004F2287" w:rsidP="00704C26">
      <w:pPr>
        <w:pStyle w:val="CommentText"/>
      </w:pPr>
      <w:r w:rsidRPr="00537C00">
        <w:t>“New SRB can be configured for NW-side data collection  (with lower priority)”</w:t>
      </w:r>
    </w:p>
  </w:comment>
  <w:comment w:id="902" w:author="Rapp_AfterRAN2#129bis" w:date="2025-04-24T10:14:00Z" w:initials="Marco">
    <w:p w14:paraId="08FEDE9C" w14:textId="3633CB52" w:rsidR="004F2287" w:rsidRPr="00537C00" w:rsidRDefault="004F2287" w:rsidP="0076799B">
      <w:pPr>
        <w:pStyle w:val="CommentText"/>
      </w:pPr>
      <w:r w:rsidRPr="00537C00">
        <w:rPr>
          <w:rStyle w:val="CommentReference"/>
        </w:rPr>
        <w:annotationRef/>
      </w:r>
      <w:r w:rsidRPr="00537C00">
        <w:t>RAN2#129bis agreement:</w:t>
      </w:r>
    </w:p>
    <w:p w14:paraId="34AEAFA9" w14:textId="77777777" w:rsidR="004F2287" w:rsidRPr="00537C00" w:rsidRDefault="004F2287" w:rsidP="0076799B">
      <w:pPr>
        <w:pStyle w:val="CommentText"/>
      </w:pPr>
    </w:p>
    <w:p w14:paraId="2BCDA5C5" w14:textId="77777777" w:rsidR="004F2287" w:rsidRPr="00537C00" w:rsidRDefault="004F2287" w:rsidP="0076799B">
      <w:pPr>
        <w:pStyle w:val="CommentText"/>
      </w:pPr>
      <w:r w:rsidRPr="00537C00">
        <w:t>“New SRB can be configured for NW-side data collection  (with lower priority)”</w:t>
      </w:r>
    </w:p>
  </w:comment>
  <w:comment w:id="936" w:author="Rapp_AfterRAN2#130" w:date="2025-07-11T09:52:00Z" w:initials="Ericsson">
    <w:p w14:paraId="59BFE4E9" w14:textId="77777777" w:rsidR="00AC5ED3" w:rsidRDefault="00AC5ED3" w:rsidP="00AC5ED3">
      <w:pPr>
        <w:pStyle w:val="CommentText"/>
      </w:pPr>
      <w:r>
        <w:rPr>
          <w:rStyle w:val="CommentReference"/>
        </w:rPr>
        <w:annotationRef/>
      </w:r>
      <w:r>
        <w:t>RAN2#129bis agreement:</w:t>
      </w:r>
    </w:p>
    <w:p w14:paraId="20A12FED" w14:textId="77777777" w:rsidR="00AC5ED3" w:rsidRDefault="00AC5ED3" w:rsidP="00AC5ED3">
      <w:pPr>
        <w:pStyle w:val="CommentText"/>
      </w:pPr>
      <w:r>
        <w:t>“New SRB can be configured for NW-side data collection  (with lower priority)”</w:t>
      </w:r>
    </w:p>
  </w:comment>
  <w:comment w:id="959" w:author="Rapp_AfterRAN2#129" w:date="2025-03-04T17:06:00Z" w:initials="Ericsson">
    <w:p w14:paraId="774DDE08" w14:textId="54839CB5" w:rsidR="004F2287" w:rsidRPr="00537C00" w:rsidRDefault="004F2287" w:rsidP="0042468F">
      <w:pPr>
        <w:pStyle w:val="CommentText"/>
      </w:pPr>
      <w:r w:rsidRPr="00537C00">
        <w:rPr>
          <w:rStyle w:val="CommentReference"/>
        </w:rPr>
        <w:annotationRef/>
      </w:r>
      <w:r w:rsidRPr="00537C00">
        <w:t>RAN2#127 agreement:</w:t>
      </w:r>
    </w:p>
    <w:p w14:paraId="014BC256" w14:textId="77777777" w:rsidR="004F2287" w:rsidRPr="00537C00" w:rsidRDefault="004F2287" w:rsidP="0042468F">
      <w:pPr>
        <w:pStyle w:val="CommentText"/>
      </w:pPr>
      <w:r w:rsidRPr="00537C00">
        <w:t>“Step 3: Following configurations are provided from NW to UE:</w:t>
      </w:r>
    </w:p>
    <w:p w14:paraId="526B003C" w14:textId="77777777" w:rsidR="004F2287" w:rsidRPr="00537C00" w:rsidRDefault="004F2287" w:rsidP="0042468F">
      <w:pPr>
        <w:pStyle w:val="CommentText"/>
      </w:pPr>
      <w:r w:rsidRPr="00537C00">
        <w:t>1) UE is allowed to do UAI reporting via OtherConfig”</w:t>
      </w:r>
    </w:p>
  </w:comment>
  <w:comment w:id="962" w:author="Rapp_AfterRAN2#129bis" w:date="2025-04-17T14:01:00Z" w:initials="Ericsson">
    <w:p w14:paraId="1B16455B" w14:textId="28B69F4D" w:rsidR="004F2287" w:rsidRPr="00537C00" w:rsidRDefault="004F2287" w:rsidP="00114E1A">
      <w:pPr>
        <w:pStyle w:val="CommentText"/>
      </w:pPr>
      <w:r w:rsidRPr="00537C00">
        <w:rPr>
          <w:rStyle w:val="CommentReference"/>
        </w:rPr>
        <w:annotationRef/>
      </w:r>
      <w:r w:rsidRPr="00537C00">
        <w:t>RAN2#129bis agreement:</w:t>
      </w:r>
    </w:p>
    <w:p w14:paraId="704D2A2B" w14:textId="77777777" w:rsidR="004F2287" w:rsidRPr="00537C00" w:rsidRDefault="004F2287"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80" w:author="Rapp_AfterRAN2#129bis" w:date="2025-04-17T14:08:00Z" w:initials="Ericsson">
    <w:p w14:paraId="6BA83743" w14:textId="02690907" w:rsidR="004F2287" w:rsidRPr="00537C00" w:rsidRDefault="004F2287" w:rsidP="00C1736C">
      <w:pPr>
        <w:pStyle w:val="CommentText"/>
      </w:pPr>
      <w:r w:rsidRPr="00537C00">
        <w:rPr>
          <w:rStyle w:val="CommentReference"/>
        </w:rPr>
        <w:annotationRef/>
      </w:r>
      <w:r w:rsidRPr="00537C00">
        <w:t>RAN2#129bis agreement:</w:t>
      </w:r>
    </w:p>
    <w:p w14:paraId="7E2E3186" w14:textId="77777777" w:rsidR="004F2287" w:rsidRPr="00537C00" w:rsidRDefault="004F2287"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96" w:author="Rapp_AfterRAN2#130" w:date="2025-06-13T16:08:00Z" w:initials="JB">
    <w:p w14:paraId="2939FCAB" w14:textId="77777777" w:rsidR="008E619E" w:rsidRPr="00537C00" w:rsidRDefault="008E619E" w:rsidP="008E619E">
      <w:pPr>
        <w:pStyle w:val="CommentText"/>
      </w:pPr>
      <w:r w:rsidRPr="00537C00">
        <w:rPr>
          <w:rStyle w:val="CommentReference"/>
        </w:rPr>
        <w:annotationRef/>
      </w:r>
      <w:r w:rsidRPr="00537C00">
        <w:t>RAN2#130 agreement:</w:t>
      </w:r>
    </w:p>
    <w:p w14:paraId="4EE15025" w14:textId="77777777" w:rsidR="008E619E" w:rsidRPr="00537C00" w:rsidRDefault="008E619E"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28" w:author="Rapp_AfterRAN2#129" w:date="2025-03-04T17:11:00Z" w:initials="Ericsson">
    <w:p w14:paraId="1E98E999" w14:textId="5C72E58B" w:rsidR="004F2287" w:rsidRPr="00537C00" w:rsidRDefault="004F2287" w:rsidP="001E08E8">
      <w:pPr>
        <w:pStyle w:val="CommentText"/>
      </w:pPr>
      <w:r w:rsidRPr="00537C00">
        <w:rPr>
          <w:rStyle w:val="CommentReference"/>
        </w:rPr>
        <w:annotationRef/>
      </w:r>
      <w:r w:rsidRPr="00537C00">
        <w:t>RAN2#129 agreement:</w:t>
      </w:r>
    </w:p>
    <w:p w14:paraId="6B46453B" w14:textId="77777777" w:rsidR="004F2287" w:rsidRPr="00537C00" w:rsidRDefault="004F2287" w:rsidP="001E08E8">
      <w:pPr>
        <w:pStyle w:val="CommentText"/>
      </w:pPr>
      <w:r w:rsidRPr="00537C00">
        <w:t>“Upon receiving a full inference configuration, the UE sends the initial applicability report in RRCReconfigurationComplete. UAI can be sent to update applicability.”</w:t>
      </w:r>
    </w:p>
  </w:comment>
  <w:comment w:id="1031" w:author="Rapp_AfterRAN2#129" w:date="2025-03-04T17:10:00Z" w:initials="Ericsson">
    <w:p w14:paraId="01DAE08C" w14:textId="54C5EC42" w:rsidR="004F2287" w:rsidRPr="00537C00" w:rsidRDefault="004F2287" w:rsidP="001E08E8">
      <w:pPr>
        <w:pStyle w:val="CommentText"/>
      </w:pPr>
      <w:r w:rsidRPr="00537C00">
        <w:rPr>
          <w:rStyle w:val="CommentReference"/>
        </w:rPr>
        <w:annotationRef/>
      </w:r>
      <w:r w:rsidRPr="00537C00">
        <w:t>RAN2#129 agreement:</w:t>
      </w:r>
    </w:p>
    <w:p w14:paraId="44E514EE" w14:textId="77777777" w:rsidR="004F2287" w:rsidRPr="00537C00" w:rsidRDefault="004F2287" w:rsidP="001E08E8">
      <w:pPr>
        <w:pStyle w:val="CommentText"/>
      </w:pPr>
      <w:r w:rsidRPr="00537C00">
        <w:t>“UE indicates availability of logged data during handover (i.e., within the RRCReconfigurationComplete message) (if data is retained in the UE).”</w:t>
      </w:r>
    </w:p>
  </w:comment>
  <w:comment w:id="1042" w:author="Rapp_AfterRAN2#129" w:date="2025-03-04T17:12:00Z" w:initials="Ericsson">
    <w:p w14:paraId="27ACF234" w14:textId="0DE888D0" w:rsidR="004F2287" w:rsidRPr="00537C00" w:rsidRDefault="004F2287" w:rsidP="00E75E75">
      <w:pPr>
        <w:pStyle w:val="CommentText"/>
      </w:pPr>
      <w:r w:rsidRPr="00537C00">
        <w:rPr>
          <w:rStyle w:val="CommentReference"/>
        </w:rPr>
        <w:annotationRef/>
      </w:r>
      <w:r w:rsidRPr="00537C00">
        <w:t>RAN2#129 agreement:</w:t>
      </w:r>
    </w:p>
    <w:p w14:paraId="30D48896" w14:textId="77777777" w:rsidR="004F2287" w:rsidRPr="00537C00" w:rsidRDefault="004F2287" w:rsidP="00E75E75">
      <w:pPr>
        <w:pStyle w:val="CommentText"/>
      </w:pPr>
      <w:r w:rsidRPr="00537C00">
        <w:t>“Upon receiving a full inference configuration, the UE sends the initial applicability report in RRCReconfigurationComplete. UAI can be sent to update applicability.”</w:t>
      </w:r>
    </w:p>
  </w:comment>
  <w:comment w:id="1063" w:author="Rapp_AfterRAN2#129" w:date="2025-03-04T17:13:00Z" w:initials="Ericsson">
    <w:p w14:paraId="0743CDE3" w14:textId="5F568E80" w:rsidR="004F2287" w:rsidRPr="00537C00" w:rsidRDefault="004F2287" w:rsidP="003B7A7F">
      <w:pPr>
        <w:pStyle w:val="CommentText"/>
      </w:pPr>
      <w:r w:rsidRPr="00537C00">
        <w:rPr>
          <w:rStyle w:val="CommentReference"/>
        </w:rPr>
        <w:annotationRef/>
      </w:r>
      <w:r w:rsidRPr="00537C00">
        <w:t>RAN2#129 agreement:</w:t>
      </w:r>
    </w:p>
    <w:p w14:paraId="4F3E3AC1" w14:textId="77777777" w:rsidR="004F2287" w:rsidRPr="00537C00" w:rsidRDefault="004F2287" w:rsidP="003B7A7F">
      <w:pPr>
        <w:pStyle w:val="CommentText"/>
      </w:pPr>
      <w:r w:rsidRPr="00537C00">
        <w:t>“Upon receiving a full inference configuration, the UE sends the initial applicability report in RRCReconfigurationComplete. UAI can be sent to update applicability.”</w:t>
      </w:r>
    </w:p>
  </w:comment>
  <w:comment w:id="1066" w:author="Rapp_AfterRAN2#129" w:date="2025-03-04T17:14:00Z" w:initials="Ericsson">
    <w:p w14:paraId="2160EE48" w14:textId="77777777" w:rsidR="004F2287" w:rsidRPr="00537C00" w:rsidRDefault="004F2287" w:rsidP="003B7A7F">
      <w:pPr>
        <w:pStyle w:val="CommentText"/>
      </w:pPr>
      <w:r w:rsidRPr="00537C00">
        <w:rPr>
          <w:rStyle w:val="CommentReference"/>
        </w:rPr>
        <w:annotationRef/>
      </w:r>
      <w:r w:rsidRPr="00537C00">
        <w:t>RAN2#128 agreement:</w:t>
      </w:r>
    </w:p>
    <w:p w14:paraId="1EA216C7" w14:textId="77777777" w:rsidR="004F2287" w:rsidRPr="00537C00" w:rsidRDefault="004F2287" w:rsidP="003B7A7F">
      <w:pPr>
        <w:pStyle w:val="CommentText"/>
      </w:pPr>
      <w:r w:rsidRPr="00537C00">
        <w:t>“For data collection configuration UE-side model training, the UE can send a request for data collection.   FFS what the request contains.”</w:t>
      </w:r>
    </w:p>
  </w:comment>
  <w:comment w:id="1069" w:author="Rapp_AfterRAN2#129" w:date="2025-03-04T17:15:00Z" w:initials="Ericsson">
    <w:p w14:paraId="4B5082DF" w14:textId="77777777" w:rsidR="004F2287" w:rsidRPr="00537C00" w:rsidRDefault="004F2287" w:rsidP="003B7A7F">
      <w:pPr>
        <w:pStyle w:val="CommentText"/>
      </w:pPr>
      <w:r w:rsidRPr="00537C00">
        <w:rPr>
          <w:rStyle w:val="CommentReference"/>
        </w:rPr>
        <w:annotationRef/>
      </w:r>
      <w:r w:rsidRPr="00537C00">
        <w:t>RAN2#127bis agreement:</w:t>
      </w:r>
    </w:p>
    <w:p w14:paraId="6AB96FCA" w14:textId="77777777" w:rsidR="004F2287" w:rsidRPr="00537C00" w:rsidRDefault="004F2287"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4F2287" w:rsidRPr="00537C00" w:rsidRDefault="004F2287" w:rsidP="003B7A7F">
      <w:pPr>
        <w:pStyle w:val="CommentText"/>
      </w:pPr>
    </w:p>
    <w:p w14:paraId="657CF403" w14:textId="77777777" w:rsidR="004F2287" w:rsidRPr="00537C00" w:rsidRDefault="004F2287" w:rsidP="003B7A7F">
      <w:pPr>
        <w:pStyle w:val="CommentText"/>
      </w:pPr>
      <w:r w:rsidRPr="00537C00">
        <w:t>RAN2#128 agreements:</w:t>
      </w:r>
    </w:p>
    <w:p w14:paraId="05AA0D1B" w14:textId="77777777" w:rsidR="004F2287" w:rsidRPr="00537C00" w:rsidRDefault="004F2287"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4F2287" w:rsidRPr="00537C00" w:rsidRDefault="004F2287" w:rsidP="003B7A7F">
      <w:pPr>
        <w:pStyle w:val="CommentText"/>
      </w:pPr>
    </w:p>
    <w:p w14:paraId="1E1FF4A2" w14:textId="77777777" w:rsidR="004F2287" w:rsidRPr="00537C00" w:rsidRDefault="004F2287" w:rsidP="003B7A7F">
      <w:pPr>
        <w:pStyle w:val="CommentText"/>
      </w:pPr>
      <w:r w:rsidRPr="00537C00">
        <w:t>“The UE reports to the network when buffer is or may become full.  FFS when it reports (before and/or after).”</w:t>
      </w:r>
      <w:r w:rsidRPr="00537C00">
        <w:br/>
      </w:r>
    </w:p>
    <w:p w14:paraId="4AF8AC7D" w14:textId="77777777" w:rsidR="004F2287" w:rsidRPr="00537C00" w:rsidRDefault="004F2287"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080" w:author="Rapp_AfterRAN2#129bis" w:date="2025-04-17T11:02:00Z" w:initials="Ericsson">
    <w:p w14:paraId="37F1425B" w14:textId="408939D6" w:rsidR="004F2287" w:rsidRPr="00537C00" w:rsidRDefault="004F2287" w:rsidP="00327AA7">
      <w:pPr>
        <w:pStyle w:val="CommentText"/>
      </w:pPr>
      <w:r w:rsidRPr="00537C00">
        <w:rPr>
          <w:rStyle w:val="CommentReference"/>
        </w:rPr>
        <w:annotationRef/>
      </w:r>
      <w:r w:rsidRPr="00537C00">
        <w:t>RAN2#129bis agreements:</w:t>
      </w:r>
    </w:p>
    <w:p w14:paraId="3D8B6285" w14:textId="77777777" w:rsidR="004F2287" w:rsidRPr="00537C00" w:rsidRDefault="004F2287"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4F2287" w:rsidRPr="00537C00" w:rsidRDefault="004F2287" w:rsidP="00327AA7">
      <w:pPr>
        <w:pStyle w:val="CommentText"/>
      </w:pPr>
      <w:r w:rsidRPr="00537C00">
        <w:t>•</w:t>
      </w:r>
      <w:r w:rsidRPr="00537C00">
        <w:tab/>
        <w:t>An indication on start/stop of data collection</w:t>
      </w:r>
    </w:p>
    <w:p w14:paraId="27E63334" w14:textId="77777777" w:rsidR="004F2287" w:rsidRPr="00537C00" w:rsidRDefault="004F2287"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4F2287" w:rsidRPr="00537C00" w:rsidRDefault="004F2287" w:rsidP="00327AA7">
      <w:pPr>
        <w:pStyle w:val="CommentText"/>
      </w:pPr>
    </w:p>
    <w:p w14:paraId="5E72BE79" w14:textId="77777777" w:rsidR="004F2287" w:rsidRPr="00537C00" w:rsidRDefault="004F2287" w:rsidP="00327AA7">
      <w:pPr>
        <w:pStyle w:val="CommentText"/>
      </w:pPr>
      <w:r w:rsidRPr="00537C00">
        <w:t>“Introduce UAI message for UE request of data collection measurement configuration. And it is up to UE implementation when to send the request.”</w:t>
      </w:r>
    </w:p>
  </w:comment>
  <w:comment w:id="1076" w:author="Rapp_AfterRAN2#129" w:date="2025-03-04T17:16:00Z" w:initials="Ericsson">
    <w:p w14:paraId="1614CEC1" w14:textId="0C76D963" w:rsidR="004F2287" w:rsidRPr="00537C00" w:rsidRDefault="004F2287" w:rsidP="0058553A">
      <w:pPr>
        <w:pStyle w:val="CommentText"/>
      </w:pPr>
      <w:r w:rsidRPr="00537C00">
        <w:rPr>
          <w:rStyle w:val="CommentReference"/>
        </w:rPr>
        <w:annotationRef/>
      </w:r>
      <w:r w:rsidRPr="00537C00">
        <w:t>RAN2#128 agreement:</w:t>
      </w:r>
    </w:p>
    <w:p w14:paraId="374C71B2" w14:textId="77777777" w:rsidR="004F2287" w:rsidRPr="00537C00" w:rsidRDefault="004F2287" w:rsidP="0058553A">
      <w:pPr>
        <w:pStyle w:val="CommentText"/>
      </w:pPr>
      <w:r w:rsidRPr="00537C00">
        <w:t>“For data collection configuration UE-side model training, the UE can send a request for data collection.   FFS what the request contains.”</w:t>
      </w:r>
    </w:p>
    <w:p w14:paraId="0AB27A41" w14:textId="77777777" w:rsidR="004F2287" w:rsidRPr="00537C00" w:rsidRDefault="004F2287" w:rsidP="0058553A">
      <w:pPr>
        <w:pStyle w:val="CommentText"/>
      </w:pPr>
    </w:p>
    <w:p w14:paraId="7C08D91D" w14:textId="77777777" w:rsidR="004F2287" w:rsidRPr="00537C00" w:rsidRDefault="004F2287" w:rsidP="0058553A">
      <w:pPr>
        <w:pStyle w:val="CommentText"/>
      </w:pPr>
      <w:r w:rsidRPr="00537C00">
        <w:t>RAN2#129 agreement:</w:t>
      </w:r>
    </w:p>
    <w:p w14:paraId="7A7E3501" w14:textId="77777777" w:rsidR="004F2287" w:rsidRPr="00537C00" w:rsidRDefault="004F2287"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15" w:author="Rapp_AfterRAN2#129bis" w:date="2025-04-17T18:02:00Z" w:initials="Ericsson">
    <w:p w14:paraId="0E8C6FAD" w14:textId="0F523159" w:rsidR="004F2287" w:rsidRPr="00537C00" w:rsidRDefault="004F2287" w:rsidP="00BF7448">
      <w:pPr>
        <w:pStyle w:val="CommentText"/>
      </w:pPr>
      <w:r w:rsidRPr="00537C00">
        <w:rPr>
          <w:rStyle w:val="CommentReference"/>
        </w:rPr>
        <w:annotationRef/>
      </w:r>
      <w:r w:rsidRPr="00537C00">
        <w:t>RAN2#129bis agreement:</w:t>
      </w:r>
    </w:p>
    <w:p w14:paraId="3CA4F340" w14:textId="77777777" w:rsidR="004F2287" w:rsidRPr="00537C00" w:rsidRDefault="004F2287" w:rsidP="00BF7448">
      <w:pPr>
        <w:pStyle w:val="CommentText"/>
      </w:pPr>
      <w:r w:rsidRPr="00537C00">
        <w:t>“• Availability indication can be triggered due to:</w:t>
      </w:r>
    </w:p>
    <w:p w14:paraId="1F14A8F5" w14:textId="77777777" w:rsidR="004F2287" w:rsidRPr="00537C00" w:rsidRDefault="004F2287" w:rsidP="00BF7448">
      <w:pPr>
        <w:pStyle w:val="CommentText"/>
        <w:ind w:left="720"/>
      </w:pPr>
      <w:r w:rsidRPr="00537C00">
        <w:t>o Full buffer being reached (if configured)</w:t>
      </w:r>
    </w:p>
    <w:p w14:paraId="76A27626" w14:textId="77777777" w:rsidR="004F2287" w:rsidRPr="00537C00" w:rsidRDefault="004F2287" w:rsidP="00BF7448">
      <w:pPr>
        <w:pStyle w:val="CommentText"/>
        <w:ind w:left="720"/>
      </w:pPr>
      <w:r w:rsidRPr="00537C00">
        <w:t xml:space="preserve">o Buffer threshold being reached (if configured). </w:t>
      </w:r>
    </w:p>
    <w:p w14:paraId="519B8405" w14:textId="77777777" w:rsidR="004F2287" w:rsidRPr="00537C00" w:rsidRDefault="004F2287" w:rsidP="00BF7448">
      <w:pPr>
        <w:pStyle w:val="CommentText"/>
        <w:ind w:left="720"/>
      </w:pPr>
      <w:r w:rsidRPr="00537C00">
        <w:t>o Low power (if configured)</w:t>
      </w:r>
    </w:p>
    <w:p w14:paraId="5624832A" w14:textId="77777777" w:rsidR="004F2287" w:rsidRPr="00537C00" w:rsidRDefault="004F2287" w:rsidP="00BF7448">
      <w:pPr>
        <w:pStyle w:val="CommentText"/>
      </w:pPr>
      <w:r w:rsidRPr="00537C00">
        <w:t>• The UE send a UAI that indicates:</w:t>
      </w:r>
    </w:p>
    <w:p w14:paraId="51C8C9CF" w14:textId="77777777" w:rsidR="004F2287" w:rsidRPr="00537C00" w:rsidRDefault="004F2287" w:rsidP="00BF7448">
      <w:pPr>
        <w:pStyle w:val="CommentText"/>
        <w:ind w:left="720"/>
      </w:pPr>
      <w:r w:rsidRPr="00537C00">
        <w:t>o Data is available</w:t>
      </w:r>
    </w:p>
    <w:p w14:paraId="1EF2E517" w14:textId="77777777" w:rsidR="004F2287" w:rsidRPr="00537C00" w:rsidRDefault="004F2287" w:rsidP="00BF7448">
      <w:pPr>
        <w:pStyle w:val="CommentText"/>
        <w:ind w:left="720"/>
      </w:pPr>
      <w:r w:rsidRPr="00537C00">
        <w:t>o Reason for trigger (full buffer, threshold)</w:t>
      </w:r>
    </w:p>
    <w:p w14:paraId="674B637E" w14:textId="77777777" w:rsidR="004F2287" w:rsidRPr="00537C00" w:rsidRDefault="004F2287" w:rsidP="00BF7448">
      <w:pPr>
        <w:pStyle w:val="CommentText"/>
        <w:ind w:left="720"/>
      </w:pPr>
      <w:r w:rsidRPr="00537C00">
        <w:t xml:space="preserve">o Low power indication </w:t>
      </w:r>
    </w:p>
    <w:p w14:paraId="5234C532" w14:textId="77777777" w:rsidR="004F2287" w:rsidRPr="00537C00" w:rsidRDefault="004F2287" w:rsidP="00BF7448">
      <w:pPr>
        <w:pStyle w:val="CommentText"/>
      </w:pPr>
      <w:r w:rsidRPr="00537C00">
        <w:t>• The encoding of the data is available/UAI and the cause value is FFS</w:t>
      </w:r>
    </w:p>
    <w:p w14:paraId="02CA9FB7" w14:textId="77777777" w:rsidR="004F2287" w:rsidRPr="00537C00" w:rsidRDefault="004F2287" w:rsidP="00BF7448">
      <w:pPr>
        <w:pStyle w:val="CommentText"/>
      </w:pPr>
      <w:r w:rsidRPr="00537C00">
        <w:t>NOTE: it is up to UE Implementation how buffer threshold reached and low power is determined”</w:t>
      </w:r>
    </w:p>
  </w:comment>
  <w:comment w:id="1111" w:author="Rapp_AfterRAN2#129" w:date="2025-03-04T17:18:00Z" w:initials="Ericsson">
    <w:p w14:paraId="56C450C9" w14:textId="716C4806" w:rsidR="004F2287" w:rsidRPr="00537C00" w:rsidRDefault="004F2287" w:rsidP="0058553A">
      <w:pPr>
        <w:pStyle w:val="CommentText"/>
      </w:pPr>
      <w:r w:rsidRPr="00537C00">
        <w:rPr>
          <w:rStyle w:val="CommentReference"/>
        </w:rPr>
        <w:annotationRef/>
      </w:r>
      <w:r w:rsidRPr="00537C00">
        <w:t>RAN2#127bis agreement:</w:t>
      </w:r>
    </w:p>
    <w:p w14:paraId="445C1EBD" w14:textId="77777777" w:rsidR="004F2287" w:rsidRPr="00537C00" w:rsidRDefault="004F2287"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4F2287" w:rsidRPr="00537C00" w:rsidRDefault="004F2287" w:rsidP="0058553A">
      <w:pPr>
        <w:pStyle w:val="CommentText"/>
      </w:pPr>
    </w:p>
    <w:p w14:paraId="2516B5AF" w14:textId="77777777" w:rsidR="004F2287" w:rsidRPr="00537C00" w:rsidRDefault="004F2287" w:rsidP="0058553A">
      <w:pPr>
        <w:pStyle w:val="CommentText"/>
      </w:pPr>
      <w:r w:rsidRPr="00537C00">
        <w:t>RAN2#128 agreements:</w:t>
      </w:r>
    </w:p>
    <w:p w14:paraId="7344C31A" w14:textId="77777777" w:rsidR="004F2287" w:rsidRPr="00537C00" w:rsidRDefault="004F2287"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4F2287" w:rsidRPr="00537C00" w:rsidRDefault="004F2287" w:rsidP="0058553A">
      <w:pPr>
        <w:pStyle w:val="CommentText"/>
      </w:pPr>
    </w:p>
    <w:p w14:paraId="333E096F" w14:textId="77777777" w:rsidR="004F2287" w:rsidRPr="00537C00" w:rsidRDefault="004F2287" w:rsidP="0058553A">
      <w:pPr>
        <w:pStyle w:val="CommentText"/>
      </w:pPr>
      <w:r w:rsidRPr="00537C00">
        <w:t>“The UE reports to the network when buffer is or may become full.  FFS when it reports (before and/or after).”</w:t>
      </w:r>
      <w:r w:rsidRPr="00537C00">
        <w:br/>
      </w:r>
    </w:p>
    <w:p w14:paraId="6DFCB2B3" w14:textId="77777777" w:rsidR="004F2287" w:rsidRPr="00537C00" w:rsidRDefault="004F2287"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4F2287" w:rsidRPr="00537C00" w:rsidRDefault="004F2287" w:rsidP="0058553A">
      <w:pPr>
        <w:pStyle w:val="CommentText"/>
      </w:pPr>
    </w:p>
    <w:p w14:paraId="19246408" w14:textId="77777777" w:rsidR="004F2287" w:rsidRPr="00537C00" w:rsidRDefault="004F2287" w:rsidP="0058553A">
      <w:pPr>
        <w:pStyle w:val="CommentText"/>
      </w:pPr>
      <w:r w:rsidRPr="00537C00">
        <w:t>RAN2#129 agreements:</w:t>
      </w:r>
    </w:p>
    <w:p w14:paraId="241E3A29" w14:textId="77777777" w:rsidR="004F2287" w:rsidRPr="00537C00" w:rsidRDefault="004F2287" w:rsidP="0058553A">
      <w:pPr>
        <w:pStyle w:val="CommentText"/>
      </w:pPr>
      <w:r w:rsidRPr="00537C00">
        <w:t>“Low power bit indication is supported”</w:t>
      </w:r>
    </w:p>
    <w:p w14:paraId="36A9F3AA" w14:textId="77777777" w:rsidR="004F2287" w:rsidRPr="00537C00" w:rsidRDefault="004F2287" w:rsidP="0058553A">
      <w:pPr>
        <w:pStyle w:val="CommentText"/>
      </w:pPr>
    </w:p>
    <w:p w14:paraId="30F58026" w14:textId="77777777" w:rsidR="004F2287" w:rsidRPr="00537C00" w:rsidRDefault="004F2287" w:rsidP="0058553A">
      <w:pPr>
        <w:pStyle w:val="CommentText"/>
      </w:pPr>
      <w:r w:rsidRPr="00537C00">
        <w:t>“Data availability indication is supported.  FFS when this would be triggered”</w:t>
      </w:r>
    </w:p>
  </w:comment>
  <w:comment w:id="1146" w:author="Rapp_AfterRAN2#129" w:date="2025-03-04T17:23:00Z" w:initials="Ericsson">
    <w:p w14:paraId="40FCA1E1" w14:textId="77777777" w:rsidR="004F2287" w:rsidRPr="00537C00" w:rsidRDefault="004F2287">
      <w:pPr>
        <w:pStyle w:val="CommentText"/>
      </w:pPr>
      <w:r w:rsidRPr="00537C00">
        <w:rPr>
          <w:rStyle w:val="CommentReference"/>
        </w:rPr>
        <w:annotationRef/>
      </w:r>
      <w:r w:rsidRPr="00537C00">
        <w:t>RAN2#127bis agreement:</w:t>
      </w:r>
    </w:p>
    <w:p w14:paraId="36DAF8ED" w14:textId="77777777" w:rsidR="004F2287" w:rsidRPr="00537C00" w:rsidRDefault="004F2287">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4F2287" w:rsidRPr="00537C00" w:rsidRDefault="004F2287">
      <w:pPr>
        <w:pStyle w:val="CommentText"/>
      </w:pPr>
    </w:p>
    <w:p w14:paraId="6884B8AC" w14:textId="77777777" w:rsidR="004F2287" w:rsidRPr="00537C00" w:rsidRDefault="004F2287">
      <w:pPr>
        <w:pStyle w:val="CommentText"/>
      </w:pPr>
      <w:r w:rsidRPr="00537C00">
        <w:t>RAN2#129 agreement:</w:t>
      </w:r>
    </w:p>
    <w:p w14:paraId="46AD99E4" w14:textId="77777777" w:rsidR="004F2287" w:rsidRPr="00537C00" w:rsidRDefault="004F2287">
      <w:pPr>
        <w:pStyle w:val="CommentText"/>
      </w:pPr>
      <w:r w:rsidRPr="00537C00">
        <w:t>“Data availability indication is supported.  FFS when this would be triggered”</w:t>
      </w:r>
    </w:p>
  </w:comment>
  <w:comment w:id="1157" w:author="Rapp_AfterRAN2#129" w:date="2025-03-04T17:26:00Z" w:initials="Ericsson">
    <w:p w14:paraId="4911D00A" w14:textId="402E484F" w:rsidR="004F2287" w:rsidRPr="00537C00" w:rsidRDefault="004F2287" w:rsidP="00651C2F">
      <w:pPr>
        <w:pStyle w:val="CommentText"/>
      </w:pPr>
      <w:r w:rsidRPr="00537C00">
        <w:rPr>
          <w:rStyle w:val="CommentReference"/>
        </w:rPr>
        <w:annotationRef/>
      </w:r>
      <w:r w:rsidRPr="00537C00">
        <w:t>RAN2#128 agreement:</w:t>
      </w:r>
    </w:p>
    <w:p w14:paraId="4B66F037" w14:textId="77777777" w:rsidR="004F2287" w:rsidRPr="00537C00" w:rsidRDefault="004F2287" w:rsidP="00651C2F">
      <w:pPr>
        <w:pStyle w:val="CommentText"/>
      </w:pPr>
      <w:r w:rsidRPr="00537C00">
        <w:t>“For data collection configuration UE-side model training, the UE can send a request for data collection.   FFS what the request contains.”</w:t>
      </w:r>
    </w:p>
  </w:comment>
  <w:comment w:id="1188" w:author="Rapp_AfterRAN2#129" w:date="2025-03-04T17:26:00Z" w:initials="Ericsson">
    <w:p w14:paraId="1C8256A3" w14:textId="77777777" w:rsidR="004F2287" w:rsidRPr="00537C00" w:rsidRDefault="004F2287" w:rsidP="007B78EB">
      <w:pPr>
        <w:pStyle w:val="CommentText"/>
      </w:pPr>
      <w:r w:rsidRPr="00537C00">
        <w:rPr>
          <w:rStyle w:val="CommentReference"/>
        </w:rPr>
        <w:annotationRef/>
      </w:r>
      <w:r w:rsidRPr="00537C00">
        <w:t>RAN2#128 agreement:</w:t>
      </w:r>
    </w:p>
    <w:p w14:paraId="4F42716C" w14:textId="77777777" w:rsidR="004F2287" w:rsidRPr="00537C00" w:rsidRDefault="004F2287" w:rsidP="007B78EB">
      <w:pPr>
        <w:pStyle w:val="CommentText"/>
      </w:pPr>
      <w:r w:rsidRPr="00537C00">
        <w:t>“For data collection configuration UE-side model training, the UE can send a request for data collection.   FFS what the request contains.”</w:t>
      </w:r>
    </w:p>
  </w:comment>
  <w:comment w:id="1172" w:author="Rapp_AfterRAN2#129bis" w:date="2025-04-17T11:06:00Z" w:initials="Ericsson">
    <w:p w14:paraId="6448751D" w14:textId="77777777" w:rsidR="004F2287" w:rsidRPr="00537C00" w:rsidRDefault="004F2287" w:rsidP="00563CE7">
      <w:pPr>
        <w:pStyle w:val="CommentText"/>
      </w:pPr>
      <w:r w:rsidRPr="00537C00">
        <w:rPr>
          <w:rStyle w:val="CommentReference"/>
        </w:rPr>
        <w:annotationRef/>
      </w:r>
      <w:r w:rsidRPr="00537C00">
        <w:t>RAN2#129bis agreement:</w:t>
      </w:r>
    </w:p>
    <w:p w14:paraId="4AC1D82A" w14:textId="77777777" w:rsidR="004F2287" w:rsidRPr="00537C00" w:rsidRDefault="004F2287"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4F2287" w:rsidRPr="00537C00" w:rsidRDefault="004F2287" w:rsidP="00563CE7">
      <w:pPr>
        <w:pStyle w:val="CommentText"/>
      </w:pPr>
      <w:r w:rsidRPr="00537C00">
        <w:t>•</w:t>
      </w:r>
      <w:r w:rsidRPr="00537C00">
        <w:tab/>
        <w:t>An indication on start/stop of data collection</w:t>
      </w:r>
    </w:p>
    <w:p w14:paraId="01D75035" w14:textId="77777777" w:rsidR="004F2287" w:rsidRPr="00537C00" w:rsidRDefault="004F2287"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198" w:author="Rapp_AfterRAN2#129bis" w:date="2025-04-17T11:09:00Z" w:initials="Ericsson">
    <w:p w14:paraId="564D4E0C" w14:textId="4875576A" w:rsidR="004F2287" w:rsidRPr="00537C00" w:rsidRDefault="004F2287" w:rsidP="00C422F7">
      <w:pPr>
        <w:pStyle w:val="CommentText"/>
      </w:pPr>
      <w:r w:rsidRPr="00537C00">
        <w:rPr>
          <w:rStyle w:val="CommentReference"/>
        </w:rPr>
        <w:annotationRef/>
      </w:r>
      <w:r w:rsidRPr="00537C00">
        <w:t>RAN2#129bis agreement:</w:t>
      </w:r>
    </w:p>
    <w:p w14:paraId="6EB8184B" w14:textId="77777777" w:rsidR="004F2287" w:rsidRPr="00537C00" w:rsidRDefault="004F2287"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4F2287" w:rsidRPr="00537C00" w:rsidRDefault="004F2287" w:rsidP="00C422F7">
      <w:pPr>
        <w:pStyle w:val="CommentText"/>
      </w:pPr>
      <w:r w:rsidRPr="00537C00">
        <w:t>•</w:t>
      </w:r>
      <w:r w:rsidRPr="00537C00">
        <w:tab/>
        <w:t>An indication on start/stop of data collection</w:t>
      </w:r>
    </w:p>
    <w:p w14:paraId="687CF4AC" w14:textId="77777777" w:rsidR="004F2287" w:rsidRPr="00537C00" w:rsidRDefault="004F2287"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09" w:author="Rapp_AfterRAN2#129" w:date="2025-03-06T16:11:00Z" w:initials="Ericsson">
    <w:p w14:paraId="2ACEE5CC" w14:textId="53A25C81" w:rsidR="004F2287" w:rsidRPr="00537C00" w:rsidRDefault="004F2287" w:rsidP="004F7BC4">
      <w:pPr>
        <w:pStyle w:val="CommentText"/>
      </w:pPr>
      <w:r w:rsidRPr="00537C00">
        <w:rPr>
          <w:rStyle w:val="CommentReference"/>
        </w:rPr>
        <w:annotationRef/>
      </w:r>
      <w:r w:rsidRPr="00537C00">
        <w:t>RAN2#127bis agreement:</w:t>
      </w:r>
    </w:p>
    <w:p w14:paraId="5E529EE5" w14:textId="77777777" w:rsidR="004F2287" w:rsidRPr="00537C00" w:rsidRDefault="004F2287"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2287" w:rsidRPr="00537C00" w:rsidRDefault="004F2287" w:rsidP="004F7BC4">
      <w:pPr>
        <w:pStyle w:val="CommentText"/>
      </w:pPr>
    </w:p>
    <w:p w14:paraId="6E04EFD2" w14:textId="77777777" w:rsidR="004F2287" w:rsidRPr="00537C00" w:rsidRDefault="004F2287" w:rsidP="004F7BC4">
      <w:pPr>
        <w:pStyle w:val="CommentText"/>
      </w:pPr>
      <w:r w:rsidRPr="00537C00">
        <w:t>RAN2#128 agreements:</w:t>
      </w:r>
    </w:p>
    <w:p w14:paraId="4E71499E" w14:textId="77777777" w:rsidR="004F2287" w:rsidRPr="00537C00" w:rsidRDefault="004F2287"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4F2287" w:rsidRPr="00537C00" w:rsidRDefault="004F2287" w:rsidP="004F7BC4">
      <w:pPr>
        <w:pStyle w:val="CommentText"/>
      </w:pPr>
    </w:p>
    <w:p w14:paraId="15AC4148" w14:textId="77777777" w:rsidR="004F2287" w:rsidRPr="00537C00" w:rsidRDefault="004F2287" w:rsidP="004F7BC4">
      <w:pPr>
        <w:pStyle w:val="CommentText"/>
      </w:pPr>
      <w:r w:rsidRPr="00537C00">
        <w:t>“The UE reports to the network when buffer is or may become full.  FFS when it reports (before and/or after).”</w:t>
      </w:r>
      <w:r w:rsidRPr="00537C00">
        <w:br/>
      </w:r>
    </w:p>
    <w:p w14:paraId="0C5123ED" w14:textId="77777777" w:rsidR="004F2287" w:rsidRPr="00537C00" w:rsidRDefault="004F2287"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4F2287" w:rsidRPr="00537C00" w:rsidRDefault="004F2287" w:rsidP="004F7BC4">
      <w:pPr>
        <w:pStyle w:val="CommentText"/>
      </w:pPr>
    </w:p>
    <w:p w14:paraId="55255A83" w14:textId="77777777" w:rsidR="004F2287" w:rsidRPr="00537C00" w:rsidRDefault="004F2287" w:rsidP="004F7BC4">
      <w:pPr>
        <w:pStyle w:val="CommentText"/>
      </w:pPr>
      <w:r w:rsidRPr="00537C00">
        <w:t>RAN2#129 agreements:</w:t>
      </w:r>
    </w:p>
    <w:p w14:paraId="150E29E9" w14:textId="77777777" w:rsidR="004F2287" w:rsidRPr="00537C00" w:rsidRDefault="004F2287" w:rsidP="004F7BC4">
      <w:pPr>
        <w:pStyle w:val="CommentText"/>
      </w:pPr>
      <w:r w:rsidRPr="00537C00">
        <w:t>“Low power bit indication is supported”</w:t>
      </w:r>
    </w:p>
    <w:p w14:paraId="5B6A8CB6" w14:textId="77777777" w:rsidR="004F2287" w:rsidRPr="00537C00" w:rsidRDefault="004F2287" w:rsidP="004F7BC4">
      <w:pPr>
        <w:pStyle w:val="CommentText"/>
      </w:pPr>
    </w:p>
    <w:p w14:paraId="21A4FD62" w14:textId="77777777" w:rsidR="004F2287" w:rsidRPr="00537C00" w:rsidRDefault="004F2287" w:rsidP="004F7BC4">
      <w:pPr>
        <w:pStyle w:val="CommentText"/>
      </w:pPr>
      <w:r w:rsidRPr="00537C00">
        <w:t>“Data availability indication is supported.  FFS when this would be triggered”</w:t>
      </w:r>
    </w:p>
  </w:comment>
  <w:comment w:id="1218" w:author="Rapp_AfterRAN2#129" w:date="2025-03-04T17:24:00Z" w:initials="Ericsson">
    <w:p w14:paraId="22D40CA5" w14:textId="77777777" w:rsidR="004F2287" w:rsidRPr="00537C00" w:rsidRDefault="004F2287" w:rsidP="00B8674A">
      <w:pPr>
        <w:pStyle w:val="CommentText"/>
      </w:pPr>
      <w:r w:rsidRPr="00537C00">
        <w:rPr>
          <w:rStyle w:val="CommentReference"/>
        </w:rPr>
        <w:annotationRef/>
      </w:r>
      <w:r w:rsidRPr="00537C00">
        <w:t>RAN2#128 agreement:</w:t>
      </w:r>
    </w:p>
    <w:p w14:paraId="3BF5CF0A" w14:textId="77777777" w:rsidR="004F2287" w:rsidRPr="00537C00" w:rsidRDefault="004F2287"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4F2287" w:rsidRPr="00537C00" w:rsidRDefault="004F2287" w:rsidP="00B8674A">
      <w:pPr>
        <w:pStyle w:val="CommentText"/>
      </w:pPr>
    </w:p>
    <w:p w14:paraId="0BF9B6B0" w14:textId="77777777" w:rsidR="004F2287" w:rsidRPr="00537C00" w:rsidRDefault="004F2287" w:rsidP="00B8674A">
      <w:pPr>
        <w:pStyle w:val="CommentText"/>
      </w:pPr>
      <w:r w:rsidRPr="00537C00">
        <w:t>RAN2#129 agreement:</w:t>
      </w:r>
    </w:p>
    <w:p w14:paraId="05E241E7" w14:textId="77777777" w:rsidR="004F2287" w:rsidRPr="00537C00" w:rsidRDefault="004F2287" w:rsidP="00B8674A">
      <w:pPr>
        <w:pStyle w:val="CommentText"/>
      </w:pPr>
      <w:r w:rsidRPr="00537C00">
        <w:t>“Low power bit indication is supported”</w:t>
      </w:r>
    </w:p>
    <w:p w14:paraId="5406E4BA" w14:textId="77777777" w:rsidR="004F2287" w:rsidRPr="00537C00" w:rsidRDefault="004F2287" w:rsidP="00B8674A">
      <w:pPr>
        <w:pStyle w:val="CommentText"/>
      </w:pPr>
    </w:p>
  </w:comment>
  <w:comment w:id="1240" w:author="Rapp_AfterRAN2#129" w:date="2025-03-04T17:25:00Z" w:initials="Ericsson">
    <w:p w14:paraId="4A1E19EE" w14:textId="77777777" w:rsidR="004F2287" w:rsidRPr="00537C00" w:rsidRDefault="004F2287" w:rsidP="00832007">
      <w:pPr>
        <w:pStyle w:val="CommentText"/>
      </w:pPr>
      <w:r w:rsidRPr="00537C00">
        <w:rPr>
          <w:rStyle w:val="CommentReference"/>
        </w:rPr>
        <w:annotationRef/>
      </w:r>
      <w:r w:rsidRPr="00537C00">
        <w:t>RAN2#128 agreements:</w:t>
      </w:r>
    </w:p>
    <w:p w14:paraId="7FD59E51" w14:textId="77777777" w:rsidR="004F2287" w:rsidRPr="00537C00" w:rsidRDefault="004F2287" w:rsidP="00832007">
      <w:pPr>
        <w:pStyle w:val="CommentText"/>
      </w:pPr>
      <w:r w:rsidRPr="00537C00">
        <w:t>“The UE reports to the network when buffer is or may become full.  FFS when it reports (before and/or after).”</w:t>
      </w:r>
    </w:p>
    <w:p w14:paraId="412787FB" w14:textId="77777777" w:rsidR="004F2287" w:rsidRPr="00537C00" w:rsidRDefault="004F2287" w:rsidP="00832007">
      <w:pPr>
        <w:pStyle w:val="CommentText"/>
      </w:pPr>
    </w:p>
    <w:p w14:paraId="24987A15" w14:textId="77777777" w:rsidR="004F2287" w:rsidRPr="00537C00" w:rsidRDefault="004F2287"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269" w:author="Rapp_AfterRAN2#129bis" w:date="2025-04-17T18:09:00Z" w:initials="Ericsson">
    <w:p w14:paraId="5226F1C2" w14:textId="073F0EBE" w:rsidR="004F2287" w:rsidRPr="00537C00" w:rsidRDefault="004F2287" w:rsidP="002369E1">
      <w:pPr>
        <w:pStyle w:val="CommentText"/>
      </w:pPr>
      <w:r w:rsidRPr="00537C00">
        <w:rPr>
          <w:rStyle w:val="CommentReference"/>
        </w:rPr>
        <w:annotationRef/>
      </w:r>
      <w:r w:rsidRPr="00537C00">
        <w:t>RAN2#129bis agreement:</w:t>
      </w:r>
    </w:p>
    <w:p w14:paraId="3B158382" w14:textId="77777777" w:rsidR="004F2287" w:rsidRPr="00537C00" w:rsidRDefault="004F2287" w:rsidP="002369E1">
      <w:pPr>
        <w:pStyle w:val="CommentText"/>
      </w:pPr>
      <w:r w:rsidRPr="00537C00">
        <w:t>“• Availability indication can be triggered due to:</w:t>
      </w:r>
    </w:p>
    <w:p w14:paraId="4362D882" w14:textId="77777777" w:rsidR="004F2287" w:rsidRPr="00537C00" w:rsidRDefault="004F2287" w:rsidP="002369E1">
      <w:pPr>
        <w:pStyle w:val="CommentText"/>
        <w:ind w:left="720"/>
      </w:pPr>
      <w:r w:rsidRPr="00537C00">
        <w:t>o Full buffer being reached (if configured)</w:t>
      </w:r>
    </w:p>
    <w:p w14:paraId="4218DB9A" w14:textId="77777777" w:rsidR="004F2287" w:rsidRPr="00537C00" w:rsidRDefault="004F2287" w:rsidP="002369E1">
      <w:pPr>
        <w:pStyle w:val="CommentText"/>
        <w:ind w:left="720"/>
      </w:pPr>
      <w:r w:rsidRPr="00537C00">
        <w:t xml:space="preserve">o Buffer threshold being reached (if configured). </w:t>
      </w:r>
    </w:p>
    <w:p w14:paraId="4EAD7DC2" w14:textId="77777777" w:rsidR="004F2287" w:rsidRPr="00537C00" w:rsidRDefault="004F2287" w:rsidP="002369E1">
      <w:pPr>
        <w:pStyle w:val="CommentText"/>
        <w:ind w:left="720"/>
      </w:pPr>
      <w:r w:rsidRPr="00537C00">
        <w:t>o Low power (if configured)</w:t>
      </w:r>
    </w:p>
    <w:p w14:paraId="70BE5B02" w14:textId="77777777" w:rsidR="004F2287" w:rsidRPr="00537C00" w:rsidRDefault="004F2287" w:rsidP="002369E1">
      <w:pPr>
        <w:pStyle w:val="CommentText"/>
      </w:pPr>
      <w:r w:rsidRPr="00537C00">
        <w:t>• The UE send a UAI that indicates:</w:t>
      </w:r>
    </w:p>
    <w:p w14:paraId="51B64C45" w14:textId="77777777" w:rsidR="004F2287" w:rsidRPr="00537C00" w:rsidRDefault="004F2287" w:rsidP="002369E1">
      <w:pPr>
        <w:pStyle w:val="CommentText"/>
        <w:ind w:left="720"/>
      </w:pPr>
      <w:r w:rsidRPr="00537C00">
        <w:t>o Data is available</w:t>
      </w:r>
    </w:p>
    <w:p w14:paraId="5998C64F" w14:textId="77777777" w:rsidR="004F2287" w:rsidRPr="00537C00" w:rsidRDefault="004F2287" w:rsidP="002369E1">
      <w:pPr>
        <w:pStyle w:val="CommentText"/>
        <w:ind w:left="720"/>
      </w:pPr>
      <w:r w:rsidRPr="00537C00">
        <w:t>o Reason for trigger (full buffer, threshold)</w:t>
      </w:r>
    </w:p>
    <w:p w14:paraId="54FCBD55" w14:textId="77777777" w:rsidR="004F2287" w:rsidRPr="00537C00" w:rsidRDefault="004F2287" w:rsidP="002369E1">
      <w:pPr>
        <w:pStyle w:val="CommentText"/>
        <w:ind w:left="720"/>
      </w:pPr>
      <w:r w:rsidRPr="00537C00">
        <w:t xml:space="preserve">o Low power indication </w:t>
      </w:r>
    </w:p>
    <w:p w14:paraId="7EF850A6" w14:textId="77777777" w:rsidR="004F2287" w:rsidRPr="00537C00" w:rsidRDefault="004F2287" w:rsidP="002369E1">
      <w:pPr>
        <w:pStyle w:val="CommentText"/>
      </w:pPr>
      <w:r w:rsidRPr="00537C00">
        <w:t>• The encoding of the data is available/UAI and the cause value is FFS</w:t>
      </w:r>
    </w:p>
    <w:p w14:paraId="173AEA4A" w14:textId="77777777" w:rsidR="004F2287" w:rsidRPr="00537C00" w:rsidRDefault="004F2287" w:rsidP="002369E1">
      <w:pPr>
        <w:pStyle w:val="CommentText"/>
      </w:pPr>
      <w:r w:rsidRPr="00537C00">
        <w:t>NOTE: it is up to UE Implementation how buffer threshold reached and low power is determined”</w:t>
      </w:r>
    </w:p>
  </w:comment>
  <w:comment w:id="1281" w:author="Rapp_AfterRAN2#129" w:date="2025-03-04T17:31:00Z" w:initials="Ericsson">
    <w:p w14:paraId="5A731B20" w14:textId="03E7FABC" w:rsidR="004F2287" w:rsidRPr="00537C00" w:rsidRDefault="004F2287" w:rsidP="008D562A">
      <w:pPr>
        <w:pStyle w:val="CommentText"/>
      </w:pPr>
      <w:r w:rsidRPr="00537C00">
        <w:rPr>
          <w:rStyle w:val="CommentReference"/>
        </w:rPr>
        <w:annotationRef/>
      </w:r>
      <w:r w:rsidRPr="00537C00">
        <w:t>RAN2#127bis agreement:</w:t>
      </w:r>
    </w:p>
    <w:p w14:paraId="0CE4706C" w14:textId="77777777" w:rsidR="004F2287" w:rsidRPr="00537C00" w:rsidRDefault="004F2287" w:rsidP="008D562A">
      <w:pPr>
        <w:pStyle w:val="CommentText"/>
      </w:pPr>
      <w:r w:rsidRPr="00537C00">
        <w:t>“UEInformationRequest/UEInformationResponse is used for on-demand reporting of AI/ML training data collection.   FFS of details of the message”</w:t>
      </w:r>
    </w:p>
  </w:comment>
  <w:comment w:id="1289" w:author="Rapp_AfterRAN2#129" w:date="2025-03-04T17:31:00Z" w:initials="Ericsson">
    <w:p w14:paraId="59149CA5" w14:textId="19BC7B46" w:rsidR="004F2287" w:rsidRPr="00537C00" w:rsidRDefault="004F2287" w:rsidP="00903055">
      <w:pPr>
        <w:pStyle w:val="CommentText"/>
      </w:pPr>
      <w:r w:rsidRPr="00537C00">
        <w:rPr>
          <w:rStyle w:val="CommentReference"/>
        </w:rPr>
        <w:annotationRef/>
      </w:r>
      <w:r w:rsidRPr="00537C00">
        <w:t>RAN2#127bis agreement:</w:t>
      </w:r>
    </w:p>
    <w:p w14:paraId="06CA3CB6" w14:textId="77777777" w:rsidR="004F2287" w:rsidRPr="00537C00" w:rsidRDefault="004F2287" w:rsidP="00903055">
      <w:pPr>
        <w:pStyle w:val="CommentText"/>
      </w:pPr>
      <w:r w:rsidRPr="00537C00">
        <w:t>“UEInformationRequest/UEInformationResponse is used for on-demand reporting of AI/ML training data collection.   FFS of details of the message”</w:t>
      </w:r>
    </w:p>
  </w:comment>
  <w:comment w:id="1303" w:author="Rapp_AfterRAN2#129bis" w:date="2025-04-25T08:06:00Z" w:initials="Ericsson">
    <w:p w14:paraId="77C5CFB0" w14:textId="435ADD14" w:rsidR="004F2287" w:rsidRPr="00537C00" w:rsidRDefault="004F2287" w:rsidP="006C1FDF">
      <w:pPr>
        <w:pStyle w:val="CommentText"/>
      </w:pPr>
      <w:r w:rsidRPr="00537C00">
        <w:rPr>
          <w:rStyle w:val="CommentReference"/>
        </w:rPr>
        <w:annotationRef/>
      </w:r>
      <w:r w:rsidRPr="00537C00">
        <w:t>RAN2#129bis agreement:</w:t>
      </w:r>
    </w:p>
    <w:p w14:paraId="1733513A" w14:textId="77777777" w:rsidR="004F2287" w:rsidRPr="00537C00" w:rsidRDefault="004F2287" w:rsidP="006C1FDF">
      <w:pPr>
        <w:pStyle w:val="CommentText"/>
      </w:pPr>
      <w:r w:rsidRPr="00537C00">
        <w:t>“New SRB can be configured for NW-side data collection  (with lower priority)”</w:t>
      </w:r>
    </w:p>
  </w:comment>
  <w:comment w:id="1340" w:author="Rapp_AfterRAN2#129" w:date="2025-03-04T17:32:00Z" w:initials="Ericsson">
    <w:p w14:paraId="38A2E545" w14:textId="7AA23545" w:rsidR="004F2287" w:rsidRPr="00537C00" w:rsidRDefault="004F2287" w:rsidP="004476FF">
      <w:pPr>
        <w:pStyle w:val="CommentText"/>
      </w:pPr>
      <w:r w:rsidRPr="00537C00">
        <w:rPr>
          <w:rStyle w:val="CommentReference"/>
        </w:rPr>
        <w:annotationRef/>
      </w:r>
      <w:r w:rsidRPr="00537C00">
        <w:t>RAN2#127bis agreement:</w:t>
      </w:r>
    </w:p>
    <w:p w14:paraId="5C42473B" w14:textId="77777777" w:rsidR="004F2287" w:rsidRPr="00537C00" w:rsidRDefault="004F2287" w:rsidP="004476FF">
      <w:pPr>
        <w:pStyle w:val="CommentText"/>
      </w:pPr>
      <w:r w:rsidRPr="00537C00">
        <w:t>“UEInformationRequest/UEInformationResponse is used for on-demand reporting of AI/ML training data collection.   FFS of details of the message”</w:t>
      </w:r>
    </w:p>
  </w:comment>
  <w:comment w:id="1350" w:author="Rapp_AfterRAN2#129" w:date="2025-03-05T15:11:00Z" w:initials="Ericsson">
    <w:p w14:paraId="2444FB48" w14:textId="77777777" w:rsidR="004F2287" w:rsidRPr="00537C00" w:rsidRDefault="004F2287" w:rsidP="0077737F">
      <w:pPr>
        <w:pStyle w:val="CommentText"/>
      </w:pPr>
      <w:r w:rsidRPr="00537C00">
        <w:rPr>
          <w:rStyle w:val="CommentReference"/>
        </w:rPr>
        <w:annotationRef/>
      </w:r>
      <w:r w:rsidRPr="00537C00">
        <w:t>RAN2#127bis agreements:</w:t>
      </w:r>
    </w:p>
    <w:p w14:paraId="0568B9D3" w14:textId="77777777" w:rsidR="004F2287" w:rsidRPr="00537C00" w:rsidRDefault="004F2287" w:rsidP="0077737F">
      <w:pPr>
        <w:pStyle w:val="CommentText"/>
      </w:pPr>
      <w:r w:rsidRPr="00537C00">
        <w:t>“UEInformationRequest/UEInformationResponse is used for on-demand reporting of AI/ML training data collection.   FFS of details of the message”</w:t>
      </w:r>
    </w:p>
  </w:comment>
  <w:comment w:id="1361" w:author="Rapp_AfterRAN2#129" w:date="2025-03-05T15:11:00Z" w:initials="Ericsson">
    <w:p w14:paraId="1DAD7DC4" w14:textId="77777777" w:rsidR="004F2287" w:rsidRPr="00537C00" w:rsidRDefault="004F2287" w:rsidP="0077737F">
      <w:pPr>
        <w:pStyle w:val="CommentText"/>
      </w:pPr>
      <w:r w:rsidRPr="00537C00">
        <w:rPr>
          <w:rStyle w:val="CommentReference"/>
        </w:rPr>
        <w:annotationRef/>
      </w:r>
      <w:r w:rsidRPr="00537C00">
        <w:t>RAN2#129 agreement:</w:t>
      </w:r>
    </w:p>
    <w:p w14:paraId="23BE7ED4" w14:textId="77777777" w:rsidR="004F2287" w:rsidRPr="00537C00" w:rsidRDefault="004F2287"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378" w:author="Rapp_AfterRAN2#129" w:date="2025-03-05T15:31:00Z" w:initials="Ericsson">
    <w:p w14:paraId="5E144E73" w14:textId="5CC8A20D" w:rsidR="004F2287" w:rsidRPr="00537C00" w:rsidRDefault="004F2287" w:rsidP="0077737F">
      <w:pPr>
        <w:pStyle w:val="CommentText"/>
      </w:pPr>
      <w:r w:rsidRPr="00537C00">
        <w:rPr>
          <w:rStyle w:val="CommentReference"/>
        </w:rPr>
        <w:annotationRef/>
      </w:r>
      <w:r w:rsidRPr="00537C00">
        <w:t>RAN2#127bis agreement:</w:t>
      </w:r>
    </w:p>
    <w:p w14:paraId="4C127DE6" w14:textId="77777777" w:rsidR="004F2287" w:rsidRPr="00537C00" w:rsidRDefault="004F2287"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4F2287" w:rsidRPr="00537C00" w:rsidRDefault="004F2287" w:rsidP="0077737F">
      <w:pPr>
        <w:pStyle w:val="CommentText"/>
      </w:pPr>
    </w:p>
    <w:p w14:paraId="25BD9F41" w14:textId="77777777" w:rsidR="004F2287" w:rsidRPr="00537C00" w:rsidRDefault="004F2287" w:rsidP="0077737F">
      <w:pPr>
        <w:pStyle w:val="CommentText"/>
      </w:pPr>
      <w:r w:rsidRPr="00537C00">
        <w:t>RAN2#129 agreement:</w:t>
      </w:r>
    </w:p>
    <w:p w14:paraId="7693373C" w14:textId="77777777" w:rsidR="004F2287" w:rsidRPr="00537C00" w:rsidRDefault="004F2287" w:rsidP="0077737F">
      <w:pPr>
        <w:pStyle w:val="CommentText"/>
      </w:pPr>
      <w:r w:rsidRPr="00537C00">
        <w:t>“UE retains logged data during handover (HO).  FFS if there is scenarios where the UE needs to release the data and how does the UE know and if control from network is needed”</w:t>
      </w:r>
    </w:p>
  </w:comment>
  <w:comment w:id="1419" w:author="Rapp_AfterRAN2#129" w:date="2025-03-05T15:09:00Z" w:initials="Ericsson">
    <w:p w14:paraId="08BAE299" w14:textId="77777777" w:rsidR="004F2287" w:rsidRPr="00537C00" w:rsidRDefault="004F2287" w:rsidP="0077737F">
      <w:pPr>
        <w:pStyle w:val="CommentText"/>
      </w:pPr>
      <w:r w:rsidRPr="00537C00">
        <w:rPr>
          <w:rStyle w:val="CommentReference"/>
        </w:rPr>
        <w:annotationRef/>
      </w:r>
      <w:r w:rsidRPr="00537C00">
        <w:t>RAN2#127bis agreement:</w:t>
      </w:r>
    </w:p>
    <w:p w14:paraId="0493CD58" w14:textId="77777777" w:rsidR="004F2287" w:rsidRPr="00537C00" w:rsidRDefault="004F2287"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454" w:author="Rapp_AfterRAN2#129bis" w:date="2025-04-17T18:44:00Z" w:initials="Ericsson">
    <w:p w14:paraId="1170765F" w14:textId="77777777" w:rsidR="004F2287" w:rsidRPr="00537C00" w:rsidRDefault="004F2287" w:rsidP="00E35309">
      <w:pPr>
        <w:pStyle w:val="CommentText"/>
      </w:pPr>
      <w:r w:rsidRPr="00537C00">
        <w:rPr>
          <w:rStyle w:val="CommentReference"/>
        </w:rPr>
        <w:annotationRef/>
      </w:r>
      <w:r w:rsidRPr="00537C00">
        <w:t>RAN2#129bis agreement:</w:t>
      </w:r>
    </w:p>
    <w:p w14:paraId="47E9C043" w14:textId="77777777" w:rsidR="004F2287" w:rsidRPr="00537C00" w:rsidRDefault="004F2287" w:rsidP="00E35309">
      <w:pPr>
        <w:pStyle w:val="CommentText"/>
      </w:pPr>
      <w:r w:rsidRPr="00537C00">
        <w:t>“For temporal domain, the network is made aware whether there is a gap between two consecutive samples.   FFS amount of gap and whether this is implicit or explicit”</w:t>
      </w:r>
    </w:p>
  </w:comment>
  <w:comment w:id="1478" w:author="Rapp_AfterRAN2#129" w:date="2025-03-04T17:37:00Z" w:initials="Ericsson">
    <w:p w14:paraId="1F79D960" w14:textId="3A0DFE74" w:rsidR="004F2287" w:rsidRPr="00537C00" w:rsidRDefault="004F2287" w:rsidP="007D7691">
      <w:pPr>
        <w:pStyle w:val="CommentText"/>
      </w:pPr>
      <w:r w:rsidRPr="00537C00">
        <w:rPr>
          <w:rStyle w:val="CommentReference"/>
        </w:rPr>
        <w:annotationRef/>
      </w:r>
      <w:r w:rsidRPr="00537C00">
        <w:t>RAN2#127bis agreement:</w:t>
      </w:r>
    </w:p>
    <w:p w14:paraId="2094F937" w14:textId="77777777" w:rsidR="004F2287" w:rsidRPr="00537C00" w:rsidRDefault="004F2287" w:rsidP="007D7691">
      <w:pPr>
        <w:pStyle w:val="CommentText"/>
      </w:pPr>
      <w:r w:rsidRPr="00537C00">
        <w:t>“UEInformationRequest/UEInformationResponse is used for on-demand reporting of AI/ML training data collection.   FFS of details of the message”</w:t>
      </w:r>
    </w:p>
  </w:comment>
  <w:comment w:id="1497" w:author="Rapp_AfterRAN2#129" w:date="2025-03-04T17:38:00Z" w:initials="Ericsson">
    <w:p w14:paraId="3B0C6A12" w14:textId="77777777" w:rsidR="004F2287" w:rsidRPr="00537C00" w:rsidRDefault="004F2287" w:rsidP="002A2297">
      <w:pPr>
        <w:pStyle w:val="CommentText"/>
      </w:pPr>
      <w:r w:rsidRPr="00537C00">
        <w:rPr>
          <w:rStyle w:val="CommentReference"/>
        </w:rPr>
        <w:annotationRef/>
      </w:r>
      <w:r w:rsidRPr="00537C00">
        <w:t>RAN2#127bis agreement:</w:t>
      </w:r>
    </w:p>
    <w:p w14:paraId="664E0024" w14:textId="77777777" w:rsidR="004F2287" w:rsidRPr="00537C00" w:rsidRDefault="004F2287"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4F2287" w:rsidRPr="00537C00" w:rsidRDefault="004F2287" w:rsidP="002A2297">
      <w:pPr>
        <w:pStyle w:val="CommentText"/>
      </w:pPr>
    </w:p>
    <w:p w14:paraId="10D7DCD0" w14:textId="77777777" w:rsidR="004F2287" w:rsidRPr="00537C00" w:rsidRDefault="004F2287" w:rsidP="002A2297">
      <w:pPr>
        <w:pStyle w:val="CommentText"/>
      </w:pPr>
      <w:r w:rsidRPr="00537C00">
        <w:t>RAN2#127bis agreement:</w:t>
      </w:r>
    </w:p>
    <w:p w14:paraId="443EC4F8" w14:textId="77777777" w:rsidR="004F2287" w:rsidRPr="00537C00" w:rsidRDefault="004F2287" w:rsidP="002A2297">
      <w:pPr>
        <w:pStyle w:val="CommentText"/>
      </w:pPr>
      <w:r w:rsidRPr="00537C00">
        <w:t>“UEInformationRequest/UEInformationResponse is used for on-demand reporting of AI/ML training data collection.   FFS of details of the message”</w:t>
      </w:r>
    </w:p>
    <w:p w14:paraId="37173AC8" w14:textId="77777777" w:rsidR="004F2287" w:rsidRPr="00537C00" w:rsidRDefault="004F2287" w:rsidP="002A2297">
      <w:pPr>
        <w:pStyle w:val="CommentText"/>
      </w:pPr>
    </w:p>
    <w:p w14:paraId="1136D896" w14:textId="77777777" w:rsidR="004F2287" w:rsidRPr="00537C00" w:rsidRDefault="004F2287" w:rsidP="002A2297">
      <w:pPr>
        <w:pStyle w:val="CommentText"/>
      </w:pPr>
      <w:r w:rsidRPr="00537C00">
        <w:t>RAN2#129 agreement:</w:t>
      </w:r>
    </w:p>
    <w:p w14:paraId="001FA260" w14:textId="77777777" w:rsidR="004F2287" w:rsidRPr="00537C00" w:rsidRDefault="004F2287"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63" w:author="Rapp_AfterRAN2#130" w:date="2025-07-11T09:57:00Z" w:initials="Ericsson">
    <w:p w14:paraId="213BAABC" w14:textId="77777777" w:rsidR="008B7E8A" w:rsidRDefault="008B7E8A" w:rsidP="008B7E8A">
      <w:pPr>
        <w:pStyle w:val="CommentText"/>
      </w:pPr>
      <w:r>
        <w:rPr>
          <w:rStyle w:val="CommentReference"/>
        </w:rPr>
        <w:annotationRef/>
      </w:r>
      <w:r>
        <w:t>RAN2#129bis agreement:</w:t>
      </w:r>
    </w:p>
    <w:p w14:paraId="68DAA74E" w14:textId="77777777" w:rsidR="008B7E8A" w:rsidRDefault="008B7E8A" w:rsidP="008B7E8A">
      <w:pPr>
        <w:pStyle w:val="CommentText"/>
      </w:pPr>
      <w:r>
        <w:t>“New SRB can be configured for NW-side data collection  (with lower priority)”</w:t>
      </w:r>
    </w:p>
  </w:comment>
  <w:comment w:id="1646" w:author="Rapp_AfterRAN2#130" w:date="2025-07-11T10:21:00Z" w:initials="Ericsson">
    <w:p w14:paraId="373E6CF1" w14:textId="77777777" w:rsidR="004D647F" w:rsidRDefault="004D647F" w:rsidP="004D647F">
      <w:pPr>
        <w:pStyle w:val="CommentText"/>
      </w:pPr>
      <w:r>
        <w:rPr>
          <w:rStyle w:val="CommentReference"/>
        </w:rPr>
        <w:annotationRef/>
      </w:r>
      <w:r>
        <w:t>RAN2#130 agreement:</w:t>
      </w:r>
    </w:p>
    <w:p w14:paraId="2A30F429" w14:textId="77777777" w:rsidR="004D647F" w:rsidRDefault="004D647F" w:rsidP="004D647F">
      <w:pPr>
        <w:pStyle w:val="CommentText"/>
      </w:pPr>
      <w:r>
        <w:t>“The UE should report the CGI of the serving cell whenever feasible. If CGI is unavailable, the UE shall log PCI-ARFCN as a fallback.”</w:t>
      </w:r>
    </w:p>
  </w:comment>
  <w:comment w:id="1657" w:author="Rapp_AfterRAN2#130" w:date="2025-07-11T10:22:00Z" w:initials="Ericsson">
    <w:p w14:paraId="39598F0A" w14:textId="77777777" w:rsidR="00403714" w:rsidRDefault="00403714" w:rsidP="00403714">
      <w:pPr>
        <w:pStyle w:val="CommentText"/>
      </w:pPr>
      <w:r>
        <w:rPr>
          <w:rStyle w:val="CommentReference"/>
        </w:rPr>
        <w:annotationRef/>
      </w:r>
      <w:r>
        <w:t>RAN2#130 agreement:</w:t>
      </w:r>
    </w:p>
    <w:p w14:paraId="78B87314" w14:textId="77777777" w:rsidR="00403714" w:rsidRDefault="00403714"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11" w:author="Rapp_AfterRAN2#130" w:date="2025-07-11T10:00:00Z" w:initials="Ericsson">
    <w:p w14:paraId="42375244" w14:textId="642DF522" w:rsidR="00705847" w:rsidRDefault="00705847" w:rsidP="00705847">
      <w:pPr>
        <w:pStyle w:val="CommentText"/>
      </w:pPr>
      <w:r>
        <w:rPr>
          <w:rStyle w:val="CommentReference"/>
        </w:rPr>
        <w:annotationRef/>
      </w:r>
      <w:r>
        <w:t>RAN2#130 agreement:</w:t>
      </w:r>
    </w:p>
    <w:p w14:paraId="6C625310" w14:textId="77777777" w:rsidR="00705847" w:rsidRDefault="00705847"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26" w:author="Rapp_AfterRAN2#130" w:date="2025-07-11T10:20:00Z" w:initials="Ericsson">
    <w:p w14:paraId="21D8EC37" w14:textId="77777777" w:rsidR="00AD7A99" w:rsidRDefault="00AD7A99" w:rsidP="00AD7A99">
      <w:pPr>
        <w:pStyle w:val="CommentText"/>
      </w:pPr>
      <w:r>
        <w:rPr>
          <w:rStyle w:val="CommentReference"/>
        </w:rPr>
        <w:annotationRef/>
      </w:r>
      <w:r>
        <w:t>RAN2#130 agreement:</w:t>
      </w:r>
    </w:p>
    <w:p w14:paraId="59886473" w14:textId="77777777" w:rsidR="00AD7A99" w:rsidRDefault="00AD7A99" w:rsidP="00AD7A99">
      <w:pPr>
        <w:pStyle w:val="CommentText"/>
      </w:pPr>
      <w:r>
        <w:t>“The UE should report the CGI of the serving cell whenever feasible. If CGI is unavailable, the UE shall log PCI-ARFCN as a fallback.”</w:t>
      </w:r>
    </w:p>
  </w:comment>
  <w:comment w:id="1806" w:author="Rapp_AfterRAN2#129" w:date="2025-03-06T16:17:00Z" w:initials="Ericsson">
    <w:p w14:paraId="44D00738" w14:textId="5D2F5A9A" w:rsidR="004F2287" w:rsidRPr="00537C00" w:rsidRDefault="004F2287" w:rsidP="00D0714B">
      <w:pPr>
        <w:pStyle w:val="CommentText"/>
      </w:pPr>
      <w:r w:rsidRPr="00537C00">
        <w:rPr>
          <w:rStyle w:val="CommentReference"/>
        </w:rPr>
        <w:annotationRef/>
      </w:r>
      <w:r w:rsidRPr="00537C00">
        <w:t>RAN2#129 agreement:</w:t>
      </w:r>
    </w:p>
    <w:p w14:paraId="7BB1CCB3" w14:textId="77777777" w:rsidR="004F2287" w:rsidRPr="00537C00" w:rsidRDefault="004F2287"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4F2287" w:rsidRPr="00537C00" w:rsidRDefault="004F2287" w:rsidP="00D0714B">
      <w:pPr>
        <w:pStyle w:val="CommentText"/>
      </w:pPr>
    </w:p>
    <w:p w14:paraId="79F1A6B6" w14:textId="77777777" w:rsidR="004F2287" w:rsidRPr="00537C00" w:rsidRDefault="004F2287" w:rsidP="00D0714B">
      <w:pPr>
        <w:pStyle w:val="CommentText"/>
      </w:pPr>
      <w:r w:rsidRPr="00537C00">
        <w:t>RAN2#127bis agreement:</w:t>
      </w:r>
    </w:p>
    <w:p w14:paraId="46957AFE" w14:textId="77777777" w:rsidR="004F2287" w:rsidRPr="00537C00" w:rsidRDefault="004F2287"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884" w:author="Rapp_AfterRAN2#129bis" w:date="2025-04-17T09:16:00Z" w:initials="Ericsson">
    <w:p w14:paraId="70141677" w14:textId="2FE95E9F" w:rsidR="004F2287" w:rsidRPr="00537C00" w:rsidRDefault="004F2287" w:rsidP="00B019A9">
      <w:pPr>
        <w:pStyle w:val="CommentText"/>
      </w:pPr>
      <w:r w:rsidRPr="00537C00">
        <w:rPr>
          <w:rStyle w:val="CommentReference"/>
        </w:rPr>
        <w:annotationRef/>
      </w:r>
      <w:r w:rsidRPr="00537C00">
        <w:t>RAN2#129bis agreement:</w:t>
      </w:r>
    </w:p>
    <w:p w14:paraId="27EA2F54" w14:textId="77777777" w:rsidR="004F2287" w:rsidRPr="00537C00" w:rsidRDefault="004F2287"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27" w:author="Rapp_AfterRAN2#129" w:date="2025-03-27T20:48:00Z" w:initials="Ericsson">
    <w:p w14:paraId="4B84169D" w14:textId="77777777" w:rsidR="00E90832" w:rsidRDefault="004F2287" w:rsidP="00E90832">
      <w:pPr>
        <w:pStyle w:val="CommentText"/>
      </w:pPr>
      <w:r w:rsidRPr="00537C00">
        <w:rPr>
          <w:rStyle w:val="CommentReference"/>
        </w:rPr>
        <w:annotationRef/>
      </w:r>
      <w:r w:rsidR="00E90832">
        <w:t>RAN2#129 agreement:</w:t>
      </w:r>
    </w:p>
    <w:p w14:paraId="59FF9C15" w14:textId="77777777" w:rsidR="00E90832" w:rsidRDefault="00E90832" w:rsidP="00E90832">
      <w:pPr>
        <w:pStyle w:val="CommentText"/>
      </w:pPr>
      <w:r>
        <w:t>“Support the explicit reporting of applicability/inapplicability in initial report and subsequent reporting it reports only applicability it changed.   FFS if we report explicit cause”</w:t>
      </w:r>
    </w:p>
  </w:comment>
  <w:comment w:id="1828" w:author="Rapp_AfterRAN2#130" w:date="2025-07-02T18:13:00Z" w:initials="Ericsson">
    <w:p w14:paraId="25A0F69C" w14:textId="77777777" w:rsidR="0006405D" w:rsidRDefault="0006405D" w:rsidP="0006405D">
      <w:pPr>
        <w:pStyle w:val="CommentText"/>
      </w:pPr>
      <w:r>
        <w:rPr>
          <w:rStyle w:val="CommentReference"/>
        </w:rPr>
        <w:annotationRef/>
      </w:r>
      <w:r>
        <w:t>RAN2#130 agreement:</w:t>
      </w:r>
    </w:p>
    <w:p w14:paraId="71278596" w14:textId="77777777" w:rsidR="0006405D" w:rsidRDefault="0006405D"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1936" w:author="Rapp_AfterRAN2#129bis" w:date="2025-04-25T08:08:00Z" w:initials="Ericsson">
    <w:p w14:paraId="5349F6EF" w14:textId="41D3978C" w:rsidR="004F2287" w:rsidRPr="00537C00" w:rsidRDefault="004F2287" w:rsidP="00863BB5">
      <w:pPr>
        <w:pStyle w:val="CommentText"/>
      </w:pPr>
      <w:r w:rsidRPr="00537C00">
        <w:rPr>
          <w:rStyle w:val="CommentReference"/>
        </w:rPr>
        <w:annotationRef/>
      </w:r>
      <w:r w:rsidRPr="00537C00">
        <w:t>RAN2#129bis agreement:</w:t>
      </w:r>
    </w:p>
    <w:p w14:paraId="53DBDF95" w14:textId="77777777" w:rsidR="004F2287" w:rsidRPr="00537C00" w:rsidRDefault="004F2287"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937" w:author="Rapp_AfterRAN2#130" w:date="2025-07-02T18:19:00Z" w:initials="Ericsson">
    <w:p w14:paraId="09A2ED4C" w14:textId="77777777" w:rsidR="00B54B58" w:rsidRDefault="00B54B58" w:rsidP="00B54B58">
      <w:pPr>
        <w:pStyle w:val="CommentText"/>
      </w:pPr>
      <w:r>
        <w:rPr>
          <w:rStyle w:val="CommentReference"/>
        </w:rPr>
        <w:annotationRef/>
      </w:r>
      <w:r>
        <w:t>RAN2#130 agreement:</w:t>
      </w:r>
    </w:p>
    <w:p w14:paraId="15F78260" w14:textId="77777777" w:rsidR="00B54B58" w:rsidRDefault="00B54B58"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014" w:author="Rapp_AfterRAN2#129" w:date="2025-03-06T16:32:00Z" w:initials="Ericsson">
    <w:p w14:paraId="69B21B00" w14:textId="050A400E" w:rsidR="004F2287" w:rsidRPr="00537C00" w:rsidRDefault="004F2287" w:rsidP="004A1FF1">
      <w:pPr>
        <w:pStyle w:val="CommentText"/>
      </w:pPr>
      <w:r w:rsidRPr="00537C00">
        <w:rPr>
          <w:rStyle w:val="CommentReference"/>
        </w:rPr>
        <w:annotationRef/>
      </w:r>
      <w:r w:rsidRPr="00537C00">
        <w:t>RAN2#126 agreement:</w:t>
      </w:r>
    </w:p>
    <w:p w14:paraId="70C2C83B" w14:textId="77777777" w:rsidR="004F2287" w:rsidRPr="00537C00" w:rsidRDefault="004F2287"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Pr="00537C00" w:rsidRDefault="004F2287" w:rsidP="004A1FF1">
      <w:pPr>
        <w:pStyle w:val="CommentText"/>
      </w:pPr>
    </w:p>
    <w:p w14:paraId="3DFA28F2" w14:textId="77777777" w:rsidR="004F2287" w:rsidRPr="00537C00" w:rsidRDefault="004F2287" w:rsidP="004A1FF1">
      <w:pPr>
        <w:pStyle w:val="CommentText"/>
      </w:pPr>
      <w:r w:rsidRPr="00537C00">
        <w:t>RAN2#127 agreement:</w:t>
      </w:r>
    </w:p>
    <w:p w14:paraId="4101A4B4" w14:textId="77777777" w:rsidR="004F2287" w:rsidRPr="00537C00" w:rsidRDefault="004F2287"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032" w:author="Rapp_AfterRAN2#129" w:date="2025-03-06T16:34:00Z" w:initials="Ericsson">
    <w:p w14:paraId="77187098" w14:textId="77777777" w:rsidR="004F2287" w:rsidRPr="00537C00" w:rsidRDefault="004F2287" w:rsidP="004A1FF1">
      <w:pPr>
        <w:pStyle w:val="CommentText"/>
      </w:pPr>
      <w:r w:rsidRPr="00537C00">
        <w:rPr>
          <w:rStyle w:val="CommentReference"/>
        </w:rPr>
        <w:annotationRef/>
      </w:r>
      <w:r w:rsidRPr="00537C00">
        <w:t>RAN2#127bis agreement:</w:t>
      </w:r>
    </w:p>
    <w:p w14:paraId="7FA463F0" w14:textId="77777777" w:rsidR="004F2287" w:rsidRPr="00537C00" w:rsidRDefault="004F2287"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047" w:author="Rapp_AfterRAN2#129bis" w:date="2025-05-08T13:45:00Z" w:initials="Ericsson">
    <w:p w14:paraId="19D4899B" w14:textId="77777777" w:rsidR="0004424A" w:rsidRPr="00537C00" w:rsidRDefault="0004424A" w:rsidP="0004424A">
      <w:pPr>
        <w:pStyle w:val="CommentText"/>
      </w:pPr>
      <w:r w:rsidRPr="00537C00">
        <w:rPr>
          <w:rStyle w:val="CommentReference"/>
        </w:rPr>
        <w:annotationRef/>
      </w:r>
      <w:r w:rsidRPr="00537C00">
        <w:t>RAN2#127bis agreement:</w:t>
      </w:r>
    </w:p>
    <w:p w14:paraId="4D56D5C8" w14:textId="77777777" w:rsidR="0004424A" w:rsidRPr="00537C00" w:rsidRDefault="0004424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080" w:author="Rapp_AfterRAN2#129" w:date="2025-03-06T16:36:00Z" w:initials="Ericsson">
    <w:p w14:paraId="647BC5C0" w14:textId="33622697" w:rsidR="004F2287" w:rsidRPr="00537C00" w:rsidRDefault="004F2287" w:rsidP="004A1FF1">
      <w:pPr>
        <w:pStyle w:val="CommentText"/>
      </w:pPr>
      <w:r w:rsidRPr="00537C00">
        <w:rPr>
          <w:rStyle w:val="CommentReference"/>
        </w:rPr>
        <w:annotationRef/>
      </w:r>
      <w:r w:rsidRPr="00537C00">
        <w:t>RAN2#127bis agreement:</w:t>
      </w:r>
    </w:p>
    <w:p w14:paraId="7B5E4005" w14:textId="77777777" w:rsidR="004F2287" w:rsidRPr="00537C00" w:rsidRDefault="004F2287" w:rsidP="004A1FF1">
      <w:pPr>
        <w:pStyle w:val="CommentText"/>
      </w:pPr>
      <w:r w:rsidRPr="00537C00">
        <w:t>“Periodic logging is supported for training data collection procedure in R19”</w:t>
      </w:r>
    </w:p>
  </w:comment>
  <w:comment w:id="2090" w:author="Rapp_AfterRAN2#129" w:date="2025-03-06T16:38:00Z" w:initials="Ericsson">
    <w:p w14:paraId="69CB07E2" w14:textId="77777777" w:rsidR="004F2287" w:rsidRPr="00537C00" w:rsidRDefault="004F2287" w:rsidP="004A1FF1">
      <w:pPr>
        <w:pStyle w:val="CommentText"/>
      </w:pPr>
      <w:r w:rsidRPr="00537C00">
        <w:rPr>
          <w:rStyle w:val="CommentReference"/>
        </w:rPr>
        <w:annotationRef/>
      </w:r>
      <w:r w:rsidRPr="00537C00">
        <w:t>RAN2#126 agreement:</w:t>
      </w:r>
    </w:p>
    <w:p w14:paraId="2CFA63E9" w14:textId="77777777" w:rsidR="004F2287" w:rsidRPr="00537C00" w:rsidRDefault="004F2287"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Pr="00537C00" w:rsidRDefault="004F2287" w:rsidP="004A1FF1">
      <w:pPr>
        <w:pStyle w:val="CommentText"/>
      </w:pPr>
    </w:p>
    <w:p w14:paraId="199408FE" w14:textId="77777777" w:rsidR="004F2287" w:rsidRPr="00537C00" w:rsidRDefault="004F2287" w:rsidP="004A1FF1">
      <w:pPr>
        <w:pStyle w:val="CommentText"/>
      </w:pPr>
      <w:r w:rsidRPr="00537C00">
        <w:t>RAN2#127 agreement:</w:t>
      </w:r>
    </w:p>
    <w:p w14:paraId="5F29AB86" w14:textId="77777777" w:rsidR="004F2287" w:rsidRPr="00537C00" w:rsidRDefault="004F2287"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33" w:author="Rapp_AfterRAN2#130" w:date="2025-07-02T09:14:00Z" w:initials="Ericsson">
    <w:p w14:paraId="5F554C69" w14:textId="004812FB" w:rsidR="001F4004" w:rsidRDefault="00B655ED" w:rsidP="001F4004">
      <w:pPr>
        <w:pStyle w:val="CommentText"/>
      </w:pPr>
      <w:r>
        <w:rPr>
          <w:rStyle w:val="CommentReference"/>
        </w:rPr>
        <w:annotationRef/>
      </w:r>
      <w:r w:rsidR="001F4004">
        <w:t>RAN1 list in R2-2505000:</w:t>
      </w:r>
    </w:p>
    <w:p w14:paraId="73457432" w14:textId="77777777" w:rsidR="001F4004" w:rsidRDefault="001F4004" w:rsidP="001F4004">
      <w:pPr>
        <w:pStyle w:val="CommentText"/>
      </w:pPr>
      <w:r>
        <w:t xml:space="preserve">Parameter name: </w:t>
      </w:r>
      <w:r>
        <w:rPr>
          <w:i/>
          <w:iCs/>
        </w:rPr>
        <w:t>nrofReportedRS-v19</w:t>
      </w:r>
      <w:r>
        <w:t xml:space="preserve"> </w:t>
      </w:r>
    </w:p>
  </w:comment>
  <w:comment w:id="2156" w:author="Rapp_AfterRAN2#130" w:date="2025-07-02T18:02:00Z" w:initials="Ericsson">
    <w:p w14:paraId="69A4FA3E" w14:textId="77777777" w:rsidR="00CC04F6" w:rsidRDefault="00CC04F6" w:rsidP="00CC04F6">
      <w:pPr>
        <w:pStyle w:val="CommentText"/>
      </w:pPr>
      <w:r>
        <w:rPr>
          <w:rStyle w:val="CommentReference"/>
        </w:rPr>
        <w:annotationRef/>
      </w:r>
      <w:r>
        <w:t>RAN1 list in R2-2505000:</w:t>
      </w:r>
    </w:p>
    <w:p w14:paraId="792113CE" w14:textId="77777777" w:rsidR="00CC04F6" w:rsidRDefault="00CC04F6" w:rsidP="00CC04F6">
      <w:pPr>
        <w:pStyle w:val="CommentText"/>
      </w:pPr>
      <w:r>
        <w:t>Parameter name: up to RAN2</w:t>
      </w:r>
    </w:p>
    <w:p w14:paraId="0501CCA3" w14:textId="77777777" w:rsidR="00CC04F6" w:rsidRDefault="00CC04F6" w:rsidP="00CC04F6">
      <w:pPr>
        <w:pStyle w:val="CommentText"/>
      </w:pPr>
    </w:p>
    <w:p w14:paraId="4FB3FACA" w14:textId="77777777" w:rsidR="00CC04F6" w:rsidRDefault="00CC04F6" w:rsidP="00CC04F6">
      <w:pPr>
        <w:pStyle w:val="CommentText"/>
      </w:pPr>
      <w:r>
        <w:t>Description: “Indicate CSI report of predicted CSI with UE-sided inference”</w:t>
      </w:r>
    </w:p>
  </w:comment>
  <w:comment w:id="2163" w:author="Rapp_AfterRAN2#130" w:date="2025-07-02T10:10:00Z" w:initials="Ericsson">
    <w:p w14:paraId="7501339C" w14:textId="6F1BB2F9" w:rsidR="00AB2B00" w:rsidRDefault="00AB2B00" w:rsidP="00AB2B00">
      <w:pPr>
        <w:pStyle w:val="CommentText"/>
      </w:pPr>
      <w:r>
        <w:rPr>
          <w:rStyle w:val="CommentReference"/>
        </w:rPr>
        <w:annotationRef/>
      </w:r>
      <w:r>
        <w:t>RAN1 list in R2-2505000:</w:t>
      </w:r>
    </w:p>
    <w:p w14:paraId="4A25EE51" w14:textId="77777777" w:rsidR="00AB2B00" w:rsidRDefault="00AB2B00" w:rsidP="00AB2B00">
      <w:pPr>
        <w:pStyle w:val="CommentText"/>
      </w:pPr>
      <w:r>
        <w:t xml:space="preserve">Parameter name: </w:t>
      </w:r>
      <w:r>
        <w:rPr>
          <w:i/>
          <w:iCs/>
        </w:rPr>
        <w:t>reportQuantity-r19</w:t>
      </w:r>
    </w:p>
  </w:comment>
  <w:comment w:id="2170" w:author="Rapp_AfterRAN2#130" w:date="2025-07-02T10:06:00Z" w:initials="Ericsson">
    <w:p w14:paraId="4A3BA4F5" w14:textId="77777777" w:rsidR="000F1F57" w:rsidRDefault="000F1F57" w:rsidP="000F1F57">
      <w:pPr>
        <w:pStyle w:val="CommentText"/>
      </w:pPr>
      <w:r>
        <w:rPr>
          <w:rStyle w:val="CommentReference"/>
        </w:rPr>
        <w:annotationRef/>
      </w:r>
      <w:r>
        <w:t>RAN1 list in R2-2505000:</w:t>
      </w:r>
    </w:p>
    <w:p w14:paraId="40570A7F" w14:textId="77777777" w:rsidR="000F1F57" w:rsidRDefault="000F1F57" w:rsidP="000F1F57">
      <w:pPr>
        <w:pStyle w:val="CommentText"/>
      </w:pPr>
      <w:r>
        <w:t xml:space="preserve">Parameter name: </w:t>
      </w:r>
      <w:r>
        <w:rPr>
          <w:i/>
          <w:iCs/>
        </w:rPr>
        <w:t>resourcesForSetA-r19</w:t>
      </w:r>
    </w:p>
  </w:comment>
  <w:comment w:id="2176" w:author="Rapp_AfterRAN2#130" w:date="2025-07-02T09:22:00Z" w:initials="Ericsson">
    <w:p w14:paraId="504A072B" w14:textId="77777777" w:rsidR="009D3B5A" w:rsidRDefault="009D3B5A" w:rsidP="009D3B5A">
      <w:pPr>
        <w:pStyle w:val="CommentText"/>
      </w:pPr>
      <w:r>
        <w:rPr>
          <w:rStyle w:val="CommentReference"/>
        </w:rPr>
        <w:annotationRef/>
      </w:r>
      <w:r>
        <w:t>RAN1 list in R2-2505000:</w:t>
      </w:r>
    </w:p>
    <w:p w14:paraId="4301EFF0" w14:textId="77777777" w:rsidR="009D3B5A" w:rsidRDefault="009D3B5A" w:rsidP="009D3B5A">
      <w:pPr>
        <w:pStyle w:val="CommentText"/>
      </w:pPr>
      <w:r>
        <w:t xml:space="preserve">Parameter name: </w:t>
      </w:r>
      <w:r>
        <w:rPr>
          <w:i/>
          <w:iCs/>
        </w:rPr>
        <w:t>associatedIDforSetA-r19</w:t>
      </w:r>
    </w:p>
    <w:p w14:paraId="3C5EA992" w14:textId="77777777" w:rsidR="009D3B5A" w:rsidRDefault="009D3B5A" w:rsidP="009D3B5A">
      <w:pPr>
        <w:pStyle w:val="CommentText"/>
      </w:pPr>
    </w:p>
    <w:p w14:paraId="169C28A6" w14:textId="77777777" w:rsidR="009D3B5A" w:rsidRDefault="009D3B5A" w:rsidP="009D3B5A">
      <w:pPr>
        <w:pStyle w:val="CommentText"/>
      </w:pPr>
      <w:r>
        <w:t>Value range up to RAN2.</w:t>
      </w:r>
    </w:p>
  </w:comment>
  <w:comment w:id="2179" w:author="Rapp_AfterRAN2#130" w:date="2025-07-02T09:22:00Z" w:initials="Ericsson">
    <w:p w14:paraId="405FB526" w14:textId="02205F0B" w:rsidR="001F4004" w:rsidRDefault="00397CAD" w:rsidP="001F4004">
      <w:pPr>
        <w:pStyle w:val="CommentText"/>
      </w:pPr>
      <w:r>
        <w:rPr>
          <w:rStyle w:val="CommentReference"/>
        </w:rPr>
        <w:annotationRef/>
      </w:r>
      <w:r w:rsidR="001F4004">
        <w:t>RAN1 list in R2-2505000:</w:t>
      </w:r>
    </w:p>
    <w:p w14:paraId="32B540CE" w14:textId="77777777" w:rsidR="001F4004" w:rsidRDefault="001F4004" w:rsidP="001F4004">
      <w:pPr>
        <w:pStyle w:val="CommentText"/>
      </w:pPr>
      <w:r>
        <w:t xml:space="preserve">Parameter name: </w:t>
      </w:r>
      <w:r>
        <w:rPr>
          <w:i/>
          <w:iCs/>
        </w:rPr>
        <w:t>associatedIDforSetA-r19</w:t>
      </w:r>
    </w:p>
    <w:p w14:paraId="6E83FC0B" w14:textId="77777777" w:rsidR="001F4004" w:rsidRDefault="001F4004" w:rsidP="001F4004">
      <w:pPr>
        <w:pStyle w:val="CommentText"/>
      </w:pPr>
    </w:p>
    <w:p w14:paraId="7A98C67C" w14:textId="77777777" w:rsidR="001F4004" w:rsidRDefault="001F4004" w:rsidP="001F4004">
      <w:pPr>
        <w:pStyle w:val="CommentText"/>
      </w:pPr>
      <w:r>
        <w:t>Value range up to RAN2.</w:t>
      </w:r>
    </w:p>
  </w:comment>
  <w:comment w:id="2193" w:author="Rapp_AfterRAN2#130" w:date="2025-07-02T09:22:00Z" w:initials="Ericsson">
    <w:p w14:paraId="2F820AB4" w14:textId="77777777" w:rsidR="00D728F3" w:rsidRDefault="009F39F4" w:rsidP="00D728F3">
      <w:pPr>
        <w:pStyle w:val="CommentText"/>
      </w:pPr>
      <w:r>
        <w:rPr>
          <w:rStyle w:val="CommentReference"/>
        </w:rPr>
        <w:annotationRef/>
      </w:r>
      <w:r w:rsidR="00D728F3">
        <w:t>RAN1 list in R2-2505000:</w:t>
      </w:r>
    </w:p>
    <w:p w14:paraId="2AE17202" w14:textId="77777777" w:rsidR="00D728F3" w:rsidRDefault="00D728F3" w:rsidP="00D728F3">
      <w:pPr>
        <w:pStyle w:val="CommentText"/>
      </w:pPr>
      <w:r>
        <w:t xml:space="preserve">Parameter name: </w:t>
      </w:r>
      <w:r>
        <w:rPr>
          <w:i/>
          <w:iCs/>
        </w:rPr>
        <w:t>associatedIDforSetB-r19</w:t>
      </w:r>
    </w:p>
    <w:p w14:paraId="25DF8FAB" w14:textId="77777777" w:rsidR="00D728F3" w:rsidRDefault="00D728F3" w:rsidP="00D728F3">
      <w:pPr>
        <w:pStyle w:val="CommentText"/>
      </w:pPr>
    </w:p>
    <w:p w14:paraId="10FA68E2" w14:textId="77777777" w:rsidR="00D728F3" w:rsidRDefault="00D728F3" w:rsidP="00D728F3">
      <w:pPr>
        <w:pStyle w:val="CommentText"/>
      </w:pPr>
      <w:r>
        <w:t>Value range up to RAN2.</w:t>
      </w:r>
    </w:p>
  </w:comment>
  <w:comment w:id="2205" w:author="Rapp_AfterRAN2#130" w:date="2025-07-02T09:43:00Z" w:initials="Ericsson">
    <w:p w14:paraId="0B9A19B4" w14:textId="77777777" w:rsidR="000255DC" w:rsidRDefault="000255DC" w:rsidP="000255DC">
      <w:pPr>
        <w:pStyle w:val="CommentText"/>
      </w:pPr>
      <w:r>
        <w:rPr>
          <w:rStyle w:val="CommentReference"/>
        </w:rPr>
        <w:annotationRef/>
      </w:r>
      <w:r>
        <w:t>RAN1 list in R2-2505000:</w:t>
      </w:r>
    </w:p>
    <w:p w14:paraId="11414044" w14:textId="77777777" w:rsidR="000255DC" w:rsidRDefault="000255DC" w:rsidP="000255DC">
      <w:pPr>
        <w:pStyle w:val="CommentText"/>
      </w:pPr>
      <w:r>
        <w:t xml:space="preserve">Parameter name: </w:t>
      </w:r>
      <w:r>
        <w:rPr>
          <w:i/>
          <w:iCs/>
        </w:rPr>
        <w:t>nrofreportedpredictedrs-r19</w:t>
      </w:r>
    </w:p>
  </w:comment>
  <w:comment w:id="2217" w:author="Rapp_AfterRAN2#130" w:date="2025-07-02T09:43:00Z" w:initials="Ericsson">
    <w:p w14:paraId="69FC5547" w14:textId="77777777" w:rsidR="00565856" w:rsidRDefault="000A45DA" w:rsidP="00565856">
      <w:pPr>
        <w:pStyle w:val="CommentText"/>
      </w:pPr>
      <w:r>
        <w:rPr>
          <w:rStyle w:val="CommentReference"/>
        </w:rPr>
        <w:annotationRef/>
      </w:r>
      <w:r w:rsidR="00565856">
        <w:t>RAN1 list in R2-2505000:</w:t>
      </w:r>
    </w:p>
    <w:p w14:paraId="10606A66" w14:textId="77777777" w:rsidR="00565856" w:rsidRDefault="00565856" w:rsidP="00565856">
      <w:pPr>
        <w:pStyle w:val="CommentText"/>
      </w:pPr>
      <w:r>
        <w:t xml:space="preserve">Parameter name: </w:t>
      </w:r>
      <w:r>
        <w:rPr>
          <w:i/>
          <w:iCs/>
        </w:rPr>
        <w:t>nroftimeinstance-r19</w:t>
      </w:r>
    </w:p>
    <w:p w14:paraId="5DDE8A38" w14:textId="77777777" w:rsidR="00565856" w:rsidRDefault="00565856" w:rsidP="00565856">
      <w:pPr>
        <w:pStyle w:val="CommentText"/>
      </w:pPr>
    </w:p>
    <w:p w14:paraId="6604D92C" w14:textId="77777777" w:rsidR="00565856" w:rsidRDefault="00565856" w:rsidP="00565856">
      <w:pPr>
        <w:pStyle w:val="CommentText"/>
      </w:pPr>
      <w:r>
        <w:t>The value range is an open issue in RAN1.</w:t>
      </w:r>
    </w:p>
  </w:comment>
  <w:comment w:id="2231" w:author="Rapp_AfterRAN2#130" w:date="2025-07-02T09:58:00Z" w:initials="Ericsson">
    <w:p w14:paraId="0B232E6F" w14:textId="77777777" w:rsidR="00D432E3" w:rsidRDefault="00D432E3" w:rsidP="00D432E3">
      <w:pPr>
        <w:pStyle w:val="CommentText"/>
      </w:pPr>
      <w:r>
        <w:rPr>
          <w:rStyle w:val="CommentReference"/>
        </w:rPr>
        <w:annotationRef/>
      </w:r>
      <w:r>
        <w:t>RAN1 list in R2-2505000:</w:t>
      </w:r>
    </w:p>
    <w:p w14:paraId="5FB90F2C" w14:textId="77777777" w:rsidR="00D432E3" w:rsidRDefault="00D432E3" w:rsidP="00D432E3">
      <w:pPr>
        <w:pStyle w:val="CommentText"/>
      </w:pPr>
      <w:r>
        <w:t xml:space="preserve">Parameter name: </w:t>
      </w:r>
      <w:r>
        <w:rPr>
          <w:i/>
          <w:iCs/>
        </w:rPr>
        <w:t>TimeGap-r19</w:t>
      </w:r>
    </w:p>
    <w:p w14:paraId="5987EED3" w14:textId="77777777" w:rsidR="00D432E3" w:rsidRDefault="00D432E3" w:rsidP="00D432E3">
      <w:pPr>
        <w:pStyle w:val="CommentText"/>
      </w:pPr>
    </w:p>
    <w:p w14:paraId="6306CD2F" w14:textId="77777777" w:rsidR="00D432E3" w:rsidRDefault="00D432E3" w:rsidP="00D432E3">
      <w:pPr>
        <w:pStyle w:val="CommentText"/>
      </w:pPr>
      <w:r>
        <w:t>The value range is an open issue in RAN1.</w:t>
      </w:r>
    </w:p>
  </w:comment>
  <w:comment w:id="2250" w:author="Rapp_AfterRAN2#130" w:date="2025-07-02T10:10:00Z" w:initials="Ericsson">
    <w:p w14:paraId="68AC6E9B" w14:textId="77777777" w:rsidR="003A6070" w:rsidRDefault="003A6070" w:rsidP="003A6070">
      <w:pPr>
        <w:pStyle w:val="CommentText"/>
      </w:pPr>
      <w:r>
        <w:rPr>
          <w:rStyle w:val="CommentReference"/>
        </w:rPr>
        <w:annotationRef/>
      </w:r>
      <w:r>
        <w:t>RAN1 list in R2-2505000:</w:t>
      </w:r>
    </w:p>
    <w:p w14:paraId="3A1C1E3B" w14:textId="77777777" w:rsidR="003A6070" w:rsidRDefault="003A6070" w:rsidP="003A6070">
      <w:pPr>
        <w:pStyle w:val="CommentText"/>
      </w:pPr>
      <w:r>
        <w:t xml:space="preserve">Parameter name: </w:t>
      </w:r>
      <w:r>
        <w:rPr>
          <w:i/>
          <w:iCs/>
        </w:rPr>
        <w:t>reportQuantity-r19</w:t>
      </w:r>
    </w:p>
  </w:comment>
  <w:comment w:id="2248" w:author="Rapp_AfterRAN2#130" w:date="2025-07-02T11:45:00Z" w:initials="Ericsson">
    <w:p w14:paraId="2730FE86" w14:textId="77777777" w:rsidR="00C66B1E" w:rsidRDefault="00C66B1E" w:rsidP="00C66B1E">
      <w:pPr>
        <w:pStyle w:val="CommentText"/>
      </w:pPr>
      <w:r>
        <w:rPr>
          <w:rStyle w:val="CommentReference"/>
        </w:rPr>
        <w:annotationRef/>
      </w:r>
      <w:r>
        <w:t>RAN1 list in R2-2505000:</w:t>
      </w:r>
    </w:p>
    <w:p w14:paraId="1786A943" w14:textId="77777777" w:rsidR="00C66B1E" w:rsidRDefault="00C66B1E" w:rsidP="00C66B1E">
      <w:pPr>
        <w:pStyle w:val="CommentText"/>
      </w:pPr>
      <w:r>
        <w:t xml:space="preserve">Parameter name: </w:t>
      </w:r>
      <w:r>
        <w:rPr>
          <w:i/>
          <w:iCs/>
        </w:rPr>
        <w:t>reportQuantity-r19</w:t>
      </w:r>
    </w:p>
  </w:comment>
  <w:comment w:id="2255" w:author="Rapp_AfterRAN2#130" w:date="2025-07-02T10:24:00Z" w:initials="Ericsson">
    <w:p w14:paraId="3B504DBE" w14:textId="4C06E863" w:rsidR="007C3614" w:rsidRDefault="007C3614" w:rsidP="007C3614">
      <w:pPr>
        <w:pStyle w:val="CommentText"/>
      </w:pPr>
      <w:r>
        <w:rPr>
          <w:rStyle w:val="CommentReference"/>
        </w:rPr>
        <w:annotationRef/>
      </w:r>
      <w:r>
        <w:t>RAN1 list in R2-2505000:</w:t>
      </w:r>
    </w:p>
    <w:p w14:paraId="12A50427" w14:textId="77777777" w:rsidR="007C3614" w:rsidRDefault="007C3614" w:rsidP="007C3614">
      <w:pPr>
        <w:pStyle w:val="CommentText"/>
      </w:pPr>
      <w:r>
        <w:t xml:space="preserve">Parameter name: </w:t>
      </w:r>
      <w:r>
        <w:rPr>
          <w:i/>
          <w:iCs/>
        </w:rPr>
        <w:t>inferenceReportConfigId-r19</w:t>
      </w:r>
    </w:p>
  </w:comment>
  <w:comment w:id="2261" w:author="Rapp_AfterRAN2#130" w:date="2025-07-02T10:03:00Z" w:initials="Ericsson">
    <w:p w14:paraId="49EE23B8" w14:textId="77777777" w:rsidR="006F7659" w:rsidRDefault="006F7659" w:rsidP="006F7659">
      <w:pPr>
        <w:pStyle w:val="CommentText"/>
      </w:pPr>
      <w:r>
        <w:rPr>
          <w:rStyle w:val="CommentReference"/>
        </w:rPr>
        <w:annotationRef/>
      </w:r>
      <w:r>
        <w:t>RAN1 list in R2-2505000:</w:t>
      </w:r>
    </w:p>
    <w:p w14:paraId="4FDD1A64" w14:textId="77777777" w:rsidR="006F7659" w:rsidRDefault="006F7659" w:rsidP="006F7659">
      <w:pPr>
        <w:pStyle w:val="CommentText"/>
      </w:pPr>
      <w:r>
        <w:t xml:space="preserve">Parameter name: </w:t>
      </w:r>
      <w:r>
        <w:rPr>
          <w:i/>
          <w:iCs/>
        </w:rPr>
        <w:t>nrofBestBeamforMonitoring-r19</w:t>
      </w:r>
    </w:p>
  </w:comment>
  <w:comment w:id="2265" w:author="Rapp_AfterRAN2#130" w:date="2025-07-02T10:03:00Z" w:initials="Ericsson">
    <w:p w14:paraId="27FAAA03" w14:textId="6A2DE45A" w:rsidR="003D5D5D" w:rsidRDefault="003D5D5D" w:rsidP="003D5D5D">
      <w:pPr>
        <w:pStyle w:val="CommentText"/>
      </w:pPr>
      <w:r>
        <w:rPr>
          <w:rStyle w:val="CommentReference"/>
        </w:rPr>
        <w:annotationRef/>
      </w:r>
      <w:r>
        <w:t>RAN1 list in R2-2505000:</w:t>
      </w:r>
    </w:p>
    <w:p w14:paraId="1C1252DE" w14:textId="77777777" w:rsidR="003D5D5D" w:rsidRDefault="003D5D5D" w:rsidP="003D5D5D">
      <w:pPr>
        <w:pStyle w:val="CommentText"/>
      </w:pPr>
      <w:r>
        <w:t xml:space="preserve">Parameter name: </w:t>
      </w:r>
      <w:r>
        <w:rPr>
          <w:i/>
          <w:iCs/>
        </w:rPr>
        <w:t>nrofBestBeamforMonitoring-r19</w:t>
      </w:r>
    </w:p>
  </w:comment>
  <w:comment w:id="2275" w:author="Rapp_AfterRAN2#130" w:date="2025-07-02T10:21:00Z" w:initials="Ericsson">
    <w:p w14:paraId="29230440" w14:textId="77777777" w:rsidR="00135C27" w:rsidRDefault="00135C27" w:rsidP="00135C27">
      <w:pPr>
        <w:pStyle w:val="CommentText"/>
      </w:pPr>
      <w:r>
        <w:rPr>
          <w:rStyle w:val="CommentReference"/>
        </w:rPr>
        <w:annotationRef/>
      </w:r>
      <w:r>
        <w:t>RAN1 list in R2-2505000:</w:t>
      </w:r>
    </w:p>
    <w:p w14:paraId="063F3613" w14:textId="77777777" w:rsidR="00135C27" w:rsidRDefault="00135C27" w:rsidP="00135C27">
      <w:pPr>
        <w:pStyle w:val="CommentText"/>
      </w:pPr>
      <w:r>
        <w:t xml:space="preserve">Parameter name: </w:t>
      </w:r>
      <w:r>
        <w:rPr>
          <w:i/>
          <w:iCs/>
        </w:rPr>
        <w:t>nroftransmissionOccasion-r19</w:t>
      </w:r>
    </w:p>
  </w:comment>
  <w:comment w:id="2290" w:author="Rapp_AfterRAN2#130" w:date="2025-07-02T10:34:00Z" w:initials="Ericsson">
    <w:p w14:paraId="6F44CC99" w14:textId="77777777" w:rsidR="00ED3344" w:rsidRDefault="00ED3344" w:rsidP="00ED3344">
      <w:pPr>
        <w:pStyle w:val="CommentText"/>
      </w:pPr>
      <w:r>
        <w:rPr>
          <w:rStyle w:val="CommentReference"/>
        </w:rPr>
        <w:annotationRef/>
      </w:r>
      <w:r>
        <w:t>RAN1 list in R2-2505000:</w:t>
      </w:r>
    </w:p>
    <w:p w14:paraId="3D6A0404" w14:textId="77777777" w:rsidR="00ED3344" w:rsidRDefault="00ED3344" w:rsidP="00ED3344">
      <w:pPr>
        <w:pStyle w:val="CommentText"/>
      </w:pPr>
      <w:r>
        <w:t xml:space="preserve">Parameter name: </w:t>
      </w:r>
      <w:r>
        <w:rPr>
          <w:i/>
          <w:iCs/>
        </w:rPr>
        <w:t>timeInstanceforrspai-r19</w:t>
      </w:r>
    </w:p>
    <w:p w14:paraId="2728DFCD" w14:textId="77777777" w:rsidR="00ED3344" w:rsidRDefault="00ED3344" w:rsidP="00ED3344">
      <w:pPr>
        <w:pStyle w:val="CommentText"/>
      </w:pPr>
    </w:p>
    <w:p w14:paraId="7D91256E" w14:textId="77777777" w:rsidR="00ED3344" w:rsidRDefault="00ED3344" w:rsidP="00ED3344">
      <w:pPr>
        <w:pStyle w:val="CommentText"/>
      </w:pPr>
      <w:r>
        <w:t>The value range is an open issue in RAN1.</w:t>
      </w:r>
    </w:p>
  </w:comment>
  <w:comment w:id="2318" w:author="Rapp_AfterRAN2#130" w:date="2025-07-02T10:34:00Z" w:initials="Ericsson">
    <w:p w14:paraId="46AD3F94" w14:textId="77777777" w:rsidR="001B72B9" w:rsidRDefault="001B72B9" w:rsidP="001B72B9">
      <w:pPr>
        <w:pStyle w:val="CommentText"/>
      </w:pPr>
      <w:r>
        <w:rPr>
          <w:rStyle w:val="CommentReference"/>
        </w:rPr>
        <w:annotationRef/>
      </w:r>
      <w:r>
        <w:t>RAN1 list in R2-2505000:</w:t>
      </w:r>
    </w:p>
    <w:p w14:paraId="7F6CEBCD" w14:textId="77777777" w:rsidR="001B72B9" w:rsidRDefault="001B72B9" w:rsidP="001B72B9">
      <w:pPr>
        <w:pStyle w:val="CommentText"/>
      </w:pPr>
      <w:r>
        <w:t xml:space="preserve">Parameter name: </w:t>
      </w:r>
      <w:r>
        <w:rPr>
          <w:i/>
          <w:iCs/>
        </w:rPr>
        <w:t>timeInstanceforrspai-r19</w:t>
      </w:r>
    </w:p>
    <w:p w14:paraId="109F0BEA" w14:textId="77777777" w:rsidR="001B72B9" w:rsidRDefault="001B72B9" w:rsidP="001B72B9">
      <w:pPr>
        <w:pStyle w:val="CommentText"/>
      </w:pPr>
    </w:p>
    <w:p w14:paraId="4098CDF9" w14:textId="77777777" w:rsidR="001B72B9" w:rsidRDefault="001B72B9" w:rsidP="001B72B9">
      <w:pPr>
        <w:pStyle w:val="CommentText"/>
      </w:pPr>
      <w:r>
        <w:t>The value range is an open issue in RAN1.</w:t>
      </w:r>
    </w:p>
  </w:comment>
  <w:comment w:id="2302" w:author="Rapp_AfterRAN2#130" w:date="2025-07-02T11:03:00Z" w:initials="Ericsson">
    <w:p w14:paraId="76CFCE0C" w14:textId="77777777" w:rsidR="00225013" w:rsidRDefault="002C481A" w:rsidP="00225013">
      <w:pPr>
        <w:pStyle w:val="CommentText"/>
      </w:pPr>
      <w:r>
        <w:rPr>
          <w:rStyle w:val="CommentReference"/>
        </w:rPr>
        <w:annotationRef/>
      </w:r>
      <w:r w:rsidR="00225013">
        <w:t>RAN1 list in R2-2505000:</w:t>
      </w:r>
    </w:p>
    <w:p w14:paraId="1D2093CE" w14:textId="77777777" w:rsidR="00225013" w:rsidRDefault="00225013" w:rsidP="00225013">
      <w:pPr>
        <w:pStyle w:val="CommentText"/>
      </w:pPr>
      <w:r>
        <w:t xml:space="preserve">Parameter name: </w:t>
      </w:r>
      <w:r>
        <w:rPr>
          <w:i/>
          <w:iCs/>
        </w:rPr>
        <w:t>mappingtoSetA-r19</w:t>
      </w:r>
    </w:p>
    <w:p w14:paraId="05D2F99E" w14:textId="77777777" w:rsidR="00225013" w:rsidRDefault="00225013" w:rsidP="00225013">
      <w:pPr>
        <w:pStyle w:val="CommentText"/>
      </w:pPr>
    </w:p>
    <w:p w14:paraId="09BEC338" w14:textId="77777777" w:rsidR="00225013" w:rsidRDefault="00225013" w:rsidP="00225013">
      <w:pPr>
        <w:pStyle w:val="CommentText"/>
      </w:pPr>
      <w:r>
        <w:t xml:space="preserve">The maximum size of the bit string is: </w:t>
      </w:r>
    </w:p>
    <w:p w14:paraId="625C134A" w14:textId="77777777" w:rsidR="00225013" w:rsidRDefault="00225013" w:rsidP="00225013">
      <w:pPr>
        <w:pStyle w:val="CommentText"/>
      </w:pPr>
      <w:r>
        <w:t>maxNrofNZP-CSI-RS-ResourceSetsPerConfig + maxNrofCSI-SSB-ResourceSetsPerConfig = 16+1</w:t>
      </w:r>
    </w:p>
  </w:comment>
  <w:comment w:id="2322" w:author="Rapp_AfterRAN2#130" w:date="2025-07-02T11:38:00Z" w:initials="Ericsson">
    <w:p w14:paraId="634153AE" w14:textId="77777777" w:rsidR="009D3B5A" w:rsidRDefault="009D3B5A" w:rsidP="009D3B5A">
      <w:pPr>
        <w:pStyle w:val="CommentText"/>
      </w:pPr>
      <w:r>
        <w:rPr>
          <w:rStyle w:val="CommentReference"/>
        </w:rPr>
        <w:annotationRef/>
      </w:r>
      <w:r>
        <w:t>RAN1 list in R2-2505000:</w:t>
      </w:r>
    </w:p>
    <w:p w14:paraId="5C342D13" w14:textId="77777777" w:rsidR="009D3B5A" w:rsidRDefault="009D3B5A" w:rsidP="009D3B5A">
      <w:pPr>
        <w:pStyle w:val="CommentText"/>
      </w:pPr>
      <w:r>
        <w:t xml:space="preserve">Parameter name: </w:t>
      </w:r>
      <w:r>
        <w:rPr>
          <w:i/>
          <w:iCs/>
        </w:rPr>
        <w:t>timeinstanceforsgcs-r19</w:t>
      </w:r>
    </w:p>
    <w:p w14:paraId="58B21D33" w14:textId="77777777" w:rsidR="009D3B5A" w:rsidRDefault="009D3B5A" w:rsidP="009D3B5A">
      <w:pPr>
        <w:pStyle w:val="CommentText"/>
      </w:pPr>
    </w:p>
    <w:p w14:paraId="290DDDF9" w14:textId="77777777" w:rsidR="009D3B5A" w:rsidRDefault="009D3B5A" w:rsidP="009D3B5A">
      <w:pPr>
        <w:pStyle w:val="CommentText"/>
      </w:pPr>
      <w:r>
        <w:t>The value range is an open issue in RAN1.</w:t>
      </w:r>
    </w:p>
  </w:comment>
  <w:comment w:id="2340" w:author="Rapp_AfterRAN2#130" w:date="2025-07-02T18:02:00Z" w:initials="Ericsson">
    <w:p w14:paraId="45F25B30" w14:textId="77777777" w:rsidR="008105AB" w:rsidRDefault="008105AB" w:rsidP="008105AB">
      <w:pPr>
        <w:pStyle w:val="CommentText"/>
      </w:pPr>
      <w:r>
        <w:rPr>
          <w:rStyle w:val="CommentReference"/>
        </w:rPr>
        <w:annotationRef/>
      </w:r>
      <w:r>
        <w:t>RAN1 list in R2-2505000:</w:t>
      </w:r>
    </w:p>
    <w:p w14:paraId="7DA113C1" w14:textId="77777777" w:rsidR="008105AB" w:rsidRDefault="008105AB" w:rsidP="008105AB">
      <w:pPr>
        <w:pStyle w:val="CommentText"/>
      </w:pPr>
      <w:r>
        <w:t>Parameter name: up to RAN2</w:t>
      </w:r>
    </w:p>
    <w:p w14:paraId="277FD2B8" w14:textId="77777777" w:rsidR="008105AB" w:rsidRDefault="008105AB" w:rsidP="008105AB">
      <w:pPr>
        <w:pStyle w:val="CommentText"/>
      </w:pPr>
    </w:p>
    <w:p w14:paraId="6DC39D34" w14:textId="77777777" w:rsidR="008105AB" w:rsidRDefault="008105AB" w:rsidP="008105AB">
      <w:pPr>
        <w:pStyle w:val="CommentText"/>
      </w:pPr>
      <w:r>
        <w:t>Description: “Indicate CSI report of predicted CSI with UE-sided inference”</w:t>
      </w:r>
    </w:p>
  </w:comment>
  <w:comment w:id="2343" w:author="Rapp_AfterRAN2#130" w:date="2025-07-02T10:10:00Z" w:initials="Ericsson">
    <w:p w14:paraId="0472D539" w14:textId="77777777" w:rsidR="008105AB" w:rsidRDefault="008105AB" w:rsidP="008105AB">
      <w:pPr>
        <w:pStyle w:val="CommentText"/>
      </w:pPr>
      <w:r>
        <w:rPr>
          <w:rStyle w:val="CommentReference"/>
        </w:rPr>
        <w:annotationRef/>
      </w:r>
      <w:r>
        <w:t>RAN1 list in R2-2505000:</w:t>
      </w:r>
    </w:p>
    <w:p w14:paraId="446A8C9A" w14:textId="77777777" w:rsidR="008105AB" w:rsidRDefault="008105AB" w:rsidP="008105AB">
      <w:pPr>
        <w:pStyle w:val="CommentText"/>
      </w:pPr>
      <w:r>
        <w:t xml:space="preserve">Parameter name: </w:t>
      </w:r>
      <w:r>
        <w:rPr>
          <w:i/>
          <w:iCs/>
        </w:rPr>
        <w:t>reportQuantity-r19</w:t>
      </w:r>
    </w:p>
  </w:comment>
  <w:comment w:id="2346" w:author="Rapp_AfterRAN2#130" w:date="2025-07-02T10:06:00Z" w:initials="Ericsson">
    <w:p w14:paraId="46A0BFD2" w14:textId="77777777" w:rsidR="008105AB" w:rsidRDefault="008105AB" w:rsidP="008105AB">
      <w:pPr>
        <w:pStyle w:val="CommentText"/>
      </w:pPr>
      <w:r>
        <w:rPr>
          <w:rStyle w:val="CommentReference"/>
        </w:rPr>
        <w:annotationRef/>
      </w:r>
      <w:r>
        <w:t>RAN1 list in R2-2505000:</w:t>
      </w:r>
    </w:p>
    <w:p w14:paraId="1FEBA6E5" w14:textId="77777777" w:rsidR="008105AB" w:rsidRDefault="008105AB" w:rsidP="008105AB">
      <w:pPr>
        <w:pStyle w:val="CommentText"/>
      </w:pPr>
      <w:r>
        <w:t xml:space="preserve">Parameter name: </w:t>
      </w:r>
      <w:r>
        <w:rPr>
          <w:i/>
          <w:iCs/>
        </w:rPr>
        <w:t>resourcesForSetA-r19</w:t>
      </w:r>
    </w:p>
  </w:comment>
  <w:comment w:id="2347" w:author="Rapp_AfterRAN2#130" w:date="2025-07-02T09:22:00Z" w:initials="Ericsson">
    <w:p w14:paraId="2E6E5D3C" w14:textId="77777777" w:rsidR="008105AB" w:rsidRDefault="008105AB" w:rsidP="008105AB">
      <w:pPr>
        <w:pStyle w:val="CommentText"/>
      </w:pPr>
      <w:r>
        <w:rPr>
          <w:rStyle w:val="CommentReference"/>
        </w:rPr>
        <w:annotationRef/>
      </w:r>
      <w:r>
        <w:t>RAN1 list in R2-2505000:</w:t>
      </w:r>
    </w:p>
    <w:p w14:paraId="5AFB898F" w14:textId="77777777" w:rsidR="008105AB" w:rsidRDefault="008105AB" w:rsidP="008105AB">
      <w:pPr>
        <w:pStyle w:val="CommentText"/>
      </w:pPr>
      <w:r>
        <w:t xml:space="preserve">Parameter name: </w:t>
      </w:r>
      <w:r>
        <w:rPr>
          <w:i/>
          <w:iCs/>
        </w:rPr>
        <w:t>associatedIDforSetA-r19</w:t>
      </w:r>
    </w:p>
    <w:p w14:paraId="7ED906B7" w14:textId="77777777" w:rsidR="008105AB" w:rsidRDefault="008105AB" w:rsidP="008105AB">
      <w:pPr>
        <w:pStyle w:val="CommentText"/>
      </w:pPr>
    </w:p>
    <w:p w14:paraId="66E39D87" w14:textId="77777777" w:rsidR="008105AB" w:rsidRDefault="008105AB" w:rsidP="008105AB">
      <w:pPr>
        <w:pStyle w:val="CommentText"/>
      </w:pPr>
      <w:r>
        <w:t>Value range up to RAN2.</w:t>
      </w:r>
    </w:p>
  </w:comment>
  <w:comment w:id="2350" w:author="Rapp_AfterRAN2#130" w:date="2025-07-02T09:22:00Z" w:initials="Ericsson">
    <w:p w14:paraId="451F3868" w14:textId="77777777" w:rsidR="008105AB" w:rsidRDefault="008105AB" w:rsidP="008105AB">
      <w:pPr>
        <w:pStyle w:val="CommentText"/>
      </w:pPr>
      <w:r>
        <w:rPr>
          <w:rStyle w:val="CommentReference"/>
        </w:rPr>
        <w:annotationRef/>
      </w:r>
      <w:r>
        <w:t>RAN1 list in R2-2505000:</w:t>
      </w:r>
    </w:p>
    <w:p w14:paraId="59C3CAFE" w14:textId="77777777" w:rsidR="008105AB" w:rsidRDefault="008105AB" w:rsidP="008105AB">
      <w:pPr>
        <w:pStyle w:val="CommentText"/>
      </w:pPr>
      <w:r>
        <w:t xml:space="preserve">Parameter name: </w:t>
      </w:r>
      <w:r>
        <w:rPr>
          <w:i/>
          <w:iCs/>
        </w:rPr>
        <w:t>associatedIDforSetA-r19</w:t>
      </w:r>
    </w:p>
    <w:p w14:paraId="474F4A9D" w14:textId="77777777" w:rsidR="008105AB" w:rsidRDefault="008105AB" w:rsidP="008105AB">
      <w:pPr>
        <w:pStyle w:val="CommentText"/>
      </w:pPr>
    </w:p>
    <w:p w14:paraId="47EE48CB" w14:textId="77777777" w:rsidR="008105AB" w:rsidRDefault="008105AB" w:rsidP="008105AB">
      <w:pPr>
        <w:pStyle w:val="CommentText"/>
      </w:pPr>
      <w:r>
        <w:t>Value range up to RAN2.</w:t>
      </w:r>
    </w:p>
  </w:comment>
  <w:comment w:id="2355" w:author="Rapp_AfterRAN2#130" w:date="2025-07-02T09:22:00Z" w:initials="Ericsson">
    <w:p w14:paraId="1B6B72D5" w14:textId="77777777" w:rsidR="008105AB" w:rsidRDefault="008105AB" w:rsidP="008105AB">
      <w:pPr>
        <w:pStyle w:val="CommentText"/>
      </w:pPr>
      <w:r>
        <w:rPr>
          <w:rStyle w:val="CommentReference"/>
        </w:rPr>
        <w:annotationRef/>
      </w:r>
      <w:r>
        <w:t>RAN1 list in R2-2505000:</w:t>
      </w:r>
    </w:p>
    <w:p w14:paraId="04211C1D" w14:textId="77777777" w:rsidR="008105AB" w:rsidRDefault="008105AB" w:rsidP="008105AB">
      <w:pPr>
        <w:pStyle w:val="CommentText"/>
      </w:pPr>
      <w:r>
        <w:t xml:space="preserve">Parameter name: </w:t>
      </w:r>
      <w:r>
        <w:rPr>
          <w:i/>
          <w:iCs/>
        </w:rPr>
        <w:t>associatedIDforSetB-r19</w:t>
      </w:r>
    </w:p>
    <w:p w14:paraId="054049FF" w14:textId="77777777" w:rsidR="008105AB" w:rsidRDefault="008105AB" w:rsidP="008105AB">
      <w:pPr>
        <w:pStyle w:val="CommentText"/>
      </w:pPr>
    </w:p>
    <w:p w14:paraId="0E637DBA" w14:textId="77777777" w:rsidR="008105AB" w:rsidRDefault="008105AB" w:rsidP="008105AB">
      <w:pPr>
        <w:pStyle w:val="CommentText"/>
      </w:pPr>
      <w:r>
        <w:t>Value range up to RAN2.</w:t>
      </w:r>
    </w:p>
  </w:comment>
  <w:comment w:id="2360" w:author="Rapp_AfterRAN2#130" w:date="2025-07-02T09:43:00Z" w:initials="Ericsson">
    <w:p w14:paraId="19DB03FE" w14:textId="77777777" w:rsidR="008105AB" w:rsidRDefault="008105AB" w:rsidP="008105AB">
      <w:pPr>
        <w:pStyle w:val="CommentText"/>
      </w:pPr>
      <w:r>
        <w:rPr>
          <w:rStyle w:val="CommentReference"/>
        </w:rPr>
        <w:annotationRef/>
      </w:r>
      <w:r>
        <w:t>RAN1 list in R2-2505000:</w:t>
      </w:r>
    </w:p>
    <w:p w14:paraId="0234DC54" w14:textId="77777777" w:rsidR="008105AB" w:rsidRDefault="008105AB" w:rsidP="008105AB">
      <w:pPr>
        <w:pStyle w:val="CommentText"/>
      </w:pPr>
      <w:r>
        <w:t xml:space="preserve">Parameter name: </w:t>
      </w:r>
      <w:r>
        <w:rPr>
          <w:i/>
          <w:iCs/>
        </w:rPr>
        <w:t>nrofreportedpredictedrs-r19</w:t>
      </w:r>
    </w:p>
  </w:comment>
  <w:comment w:id="2363" w:author="Rapp_AfterRAN2#130" w:date="2025-07-02T09:43:00Z" w:initials="Ericsson">
    <w:p w14:paraId="40F526B5" w14:textId="77777777" w:rsidR="008105AB" w:rsidRDefault="008105AB" w:rsidP="008105AB">
      <w:pPr>
        <w:pStyle w:val="CommentText"/>
      </w:pPr>
      <w:r>
        <w:rPr>
          <w:rStyle w:val="CommentReference"/>
        </w:rPr>
        <w:annotationRef/>
      </w:r>
      <w:r>
        <w:t>RAN1 list in R2-2505000:</w:t>
      </w:r>
    </w:p>
    <w:p w14:paraId="17DABD55" w14:textId="77777777" w:rsidR="008105AB" w:rsidRDefault="008105AB" w:rsidP="008105AB">
      <w:pPr>
        <w:pStyle w:val="CommentText"/>
      </w:pPr>
      <w:r>
        <w:t xml:space="preserve">Parameter name: </w:t>
      </w:r>
      <w:r>
        <w:rPr>
          <w:i/>
          <w:iCs/>
        </w:rPr>
        <w:t>nroftimeinstance-r19</w:t>
      </w:r>
    </w:p>
    <w:p w14:paraId="3D9E2C9D" w14:textId="77777777" w:rsidR="008105AB" w:rsidRDefault="008105AB" w:rsidP="008105AB">
      <w:pPr>
        <w:pStyle w:val="CommentText"/>
      </w:pPr>
    </w:p>
    <w:p w14:paraId="7822487E" w14:textId="77777777" w:rsidR="008105AB" w:rsidRDefault="008105AB" w:rsidP="008105AB">
      <w:pPr>
        <w:pStyle w:val="CommentText"/>
      </w:pPr>
      <w:r>
        <w:t>The value range is an open issue in RAN1.</w:t>
      </w:r>
    </w:p>
  </w:comment>
  <w:comment w:id="2366" w:author="Rapp_AfterRAN2#130" w:date="2025-07-02T09:58:00Z" w:initials="Ericsson">
    <w:p w14:paraId="5643F239" w14:textId="77777777" w:rsidR="008105AB" w:rsidRDefault="008105AB" w:rsidP="008105AB">
      <w:pPr>
        <w:pStyle w:val="CommentText"/>
      </w:pPr>
      <w:r>
        <w:rPr>
          <w:rStyle w:val="CommentReference"/>
        </w:rPr>
        <w:annotationRef/>
      </w:r>
      <w:r>
        <w:t>RAN1 list in R2-2505000:</w:t>
      </w:r>
    </w:p>
    <w:p w14:paraId="07B056A4" w14:textId="77777777" w:rsidR="008105AB" w:rsidRDefault="008105AB" w:rsidP="008105AB">
      <w:pPr>
        <w:pStyle w:val="CommentText"/>
      </w:pPr>
      <w:r>
        <w:t xml:space="preserve">Parameter name: </w:t>
      </w:r>
      <w:r>
        <w:rPr>
          <w:i/>
          <w:iCs/>
        </w:rPr>
        <w:t>TimeGap-r19</w:t>
      </w:r>
    </w:p>
    <w:p w14:paraId="12F89491" w14:textId="77777777" w:rsidR="008105AB" w:rsidRDefault="008105AB" w:rsidP="008105AB">
      <w:pPr>
        <w:pStyle w:val="CommentText"/>
      </w:pPr>
    </w:p>
    <w:p w14:paraId="656840FC" w14:textId="77777777" w:rsidR="008105AB" w:rsidRDefault="008105AB" w:rsidP="008105AB">
      <w:pPr>
        <w:pStyle w:val="CommentText"/>
      </w:pPr>
      <w:r>
        <w:t>The value range is an open issue in RAN1.</w:t>
      </w:r>
    </w:p>
  </w:comment>
  <w:comment w:id="2379" w:author="Rapp_AfterRAN2#130" w:date="2025-07-02T10:19:00Z" w:initials="Ericsson">
    <w:p w14:paraId="50696A49" w14:textId="77777777" w:rsidR="00A14FD0" w:rsidRDefault="00A14FD0" w:rsidP="00A14FD0">
      <w:pPr>
        <w:pStyle w:val="CommentText"/>
      </w:pPr>
      <w:r>
        <w:rPr>
          <w:rStyle w:val="CommentReference"/>
        </w:rPr>
        <w:annotationRef/>
      </w:r>
      <w:r>
        <w:t>RAN1 list in R2-2505000:</w:t>
      </w:r>
    </w:p>
    <w:p w14:paraId="4F046573" w14:textId="77777777" w:rsidR="00A14FD0" w:rsidRDefault="00A14FD0" w:rsidP="00A14FD0">
      <w:pPr>
        <w:pStyle w:val="CommentText"/>
      </w:pPr>
      <w:r>
        <w:t>Parameter name: reportQuantity-r19</w:t>
      </w:r>
    </w:p>
  </w:comment>
  <w:comment w:id="2703" w:author="Rapp_AfterRAN2#129" w:date="2025-03-04T18:55:00Z" w:initials="Ericsson">
    <w:p w14:paraId="6978AE2A" w14:textId="079BAD45" w:rsidR="004F2287" w:rsidRPr="00537C00" w:rsidRDefault="004F2287" w:rsidP="00056B4A">
      <w:pPr>
        <w:pStyle w:val="CommentText"/>
      </w:pPr>
      <w:r w:rsidRPr="00537C00">
        <w:rPr>
          <w:rStyle w:val="CommentReference"/>
        </w:rPr>
        <w:annotationRef/>
      </w:r>
      <w:r w:rsidRPr="00537C00">
        <w:t>RAN2#128 agreement:</w:t>
      </w:r>
    </w:p>
    <w:p w14:paraId="55BE65AA" w14:textId="77777777" w:rsidR="004F2287" w:rsidRPr="00537C00" w:rsidRDefault="004F2287" w:rsidP="00056B4A">
      <w:pPr>
        <w:pStyle w:val="CommentText"/>
      </w:pPr>
      <w:r w:rsidRPr="00537C00">
        <w:t>“Measurements on aperiodic CSI resources are not reported for NW sided data collection.”</w:t>
      </w:r>
    </w:p>
  </w:comment>
  <w:comment w:id="2716" w:author="Rapp_AfterRAN2#129bis" w:date="2025-04-17T19:23:00Z" w:initials="Ericsson">
    <w:p w14:paraId="139D5C3C" w14:textId="77777777" w:rsidR="004F2287" w:rsidRPr="00537C00" w:rsidRDefault="004F2287" w:rsidP="00FF1DFE">
      <w:pPr>
        <w:pStyle w:val="CommentText"/>
      </w:pPr>
      <w:r w:rsidRPr="00537C00">
        <w:rPr>
          <w:rStyle w:val="CommentReference"/>
        </w:rPr>
        <w:annotationRef/>
      </w:r>
      <w:r w:rsidRPr="00537C00">
        <w:t>RAN2#129bis agreement:</w:t>
      </w:r>
    </w:p>
    <w:p w14:paraId="194828D0" w14:textId="77777777" w:rsidR="004F2287" w:rsidRPr="00537C00" w:rsidRDefault="004F2287" w:rsidP="00FF1DFE">
      <w:pPr>
        <w:pStyle w:val="CommentText"/>
      </w:pPr>
      <w:r w:rsidRPr="00537C00">
        <w:t>“New SRB can be configured for NW-side data collection  (with lower priority)”</w:t>
      </w:r>
    </w:p>
  </w:comment>
  <w:comment w:id="2728" w:author="Rapp_AfterRAN2#129bis" w:date="2025-04-25T08:10:00Z" w:initials="Ericsson">
    <w:p w14:paraId="73285978" w14:textId="77777777" w:rsidR="004F2287" w:rsidRPr="00537C00" w:rsidRDefault="004F2287" w:rsidP="00A00B74">
      <w:pPr>
        <w:pStyle w:val="CommentText"/>
      </w:pPr>
      <w:r w:rsidRPr="00537C00">
        <w:rPr>
          <w:rStyle w:val="CommentReference"/>
        </w:rPr>
        <w:annotationRef/>
      </w:r>
      <w:r w:rsidRPr="00537C00">
        <w:t>RAN2#129bis agreement:</w:t>
      </w:r>
    </w:p>
    <w:p w14:paraId="1BA2BBE7" w14:textId="77777777" w:rsidR="004F2287" w:rsidRPr="00537C00" w:rsidRDefault="004F2287" w:rsidP="00A00B74">
      <w:pPr>
        <w:pStyle w:val="CommentText"/>
      </w:pPr>
      <w:r w:rsidRPr="00537C00">
        <w:t>“New SRB can be configured for NW-side data collection  (with lower priority)”</w:t>
      </w:r>
    </w:p>
  </w:comment>
  <w:comment w:id="2744" w:author="Rapp_AfterRAN2#130" w:date="2025-07-11T10:33:00Z" w:initials="Ericsson">
    <w:p w14:paraId="30BE9D59" w14:textId="77777777" w:rsidR="009F3C1A" w:rsidRDefault="009F3C1A" w:rsidP="009F3C1A">
      <w:pPr>
        <w:pStyle w:val="CommentText"/>
      </w:pPr>
      <w:r>
        <w:rPr>
          <w:rStyle w:val="CommentReference"/>
        </w:rPr>
        <w:annotationRef/>
      </w:r>
      <w:r>
        <w:t>RAN2#129bis agreement:</w:t>
      </w:r>
    </w:p>
    <w:p w14:paraId="1CB77E21" w14:textId="77777777" w:rsidR="009F3C1A" w:rsidRDefault="009F3C1A" w:rsidP="009F3C1A">
      <w:pPr>
        <w:pStyle w:val="CommentText"/>
      </w:pPr>
      <w:r>
        <w:t>“New SRB can be configured for NW-side data collection  (with lower priority)”</w:t>
      </w:r>
    </w:p>
  </w:comment>
  <w:comment w:id="2763" w:author="Rapp_AfterRAN2#129bis" w:date="2025-04-25T08:10:00Z" w:initials="Ericsson">
    <w:p w14:paraId="38F0FBE0" w14:textId="781B4C3B" w:rsidR="004F2287" w:rsidRPr="00537C00" w:rsidRDefault="004F2287" w:rsidP="00A00B74">
      <w:pPr>
        <w:pStyle w:val="CommentText"/>
      </w:pPr>
      <w:r w:rsidRPr="00537C00">
        <w:rPr>
          <w:rStyle w:val="CommentReference"/>
        </w:rPr>
        <w:annotationRef/>
      </w:r>
      <w:r w:rsidRPr="00537C00">
        <w:t>RAN2#129bis agreement:</w:t>
      </w:r>
    </w:p>
    <w:p w14:paraId="5B0E6CC8" w14:textId="77777777" w:rsidR="004F2287" w:rsidRPr="00537C00" w:rsidRDefault="004F2287" w:rsidP="00A00B74">
      <w:pPr>
        <w:pStyle w:val="CommentText"/>
      </w:pPr>
      <w:r w:rsidRPr="00537C00">
        <w:t>“New SRB can be configured for NW-side data collection  (with lower priority)”</w:t>
      </w:r>
    </w:p>
  </w:comment>
  <w:comment w:id="2779" w:author="Rapp_AfterRAN2#129" w:date="2025-03-27T20:53:00Z" w:initials="Ericsson">
    <w:p w14:paraId="4298827B" w14:textId="77F7D182" w:rsidR="004F2287" w:rsidRPr="00537C00" w:rsidRDefault="004F2287" w:rsidP="008B2BFD">
      <w:pPr>
        <w:pStyle w:val="CommentText"/>
      </w:pPr>
      <w:r w:rsidRPr="00537C00">
        <w:rPr>
          <w:rStyle w:val="CommentReference"/>
        </w:rPr>
        <w:annotationRef/>
      </w:r>
      <w:r w:rsidRPr="00537C00">
        <w:t>RAN2#127 agreement:</w:t>
      </w:r>
    </w:p>
    <w:p w14:paraId="6FD28FEF" w14:textId="77777777" w:rsidR="004F2287" w:rsidRPr="00537C00" w:rsidRDefault="004F2287" w:rsidP="008B2BFD">
      <w:pPr>
        <w:pStyle w:val="CommentText"/>
      </w:pPr>
      <w:r w:rsidRPr="00537C00">
        <w:t>““Step 3”: Following configurations are provided from NW to UE:</w:t>
      </w:r>
    </w:p>
    <w:p w14:paraId="7BE8A933" w14:textId="77777777" w:rsidR="004F2287" w:rsidRPr="00537C00" w:rsidRDefault="004F2287" w:rsidP="008B2BFD">
      <w:pPr>
        <w:pStyle w:val="CommentText"/>
      </w:pPr>
      <w:r w:rsidRPr="00537C00">
        <w:t>1) UE is allowed to do UAI reporting via OtherConfig.”</w:t>
      </w:r>
    </w:p>
  </w:comment>
  <w:comment w:id="2782" w:author="Rapp_AfterRAN2#129" w:date="2025-03-04T19:02:00Z" w:initials="Ericsson">
    <w:p w14:paraId="27B00097" w14:textId="77777777" w:rsidR="004F2287" w:rsidRPr="00537C00" w:rsidRDefault="004F2287" w:rsidP="008B2BFD">
      <w:pPr>
        <w:pStyle w:val="CommentText"/>
      </w:pPr>
      <w:r w:rsidRPr="00537C00">
        <w:rPr>
          <w:rStyle w:val="CommentReference"/>
        </w:rPr>
        <w:annotationRef/>
      </w:r>
      <w:r w:rsidRPr="00537C00">
        <w:t>RAN2#128 agreement:</w:t>
      </w:r>
    </w:p>
    <w:p w14:paraId="26136C76" w14:textId="77777777" w:rsidR="004F2287" w:rsidRPr="00537C00" w:rsidRDefault="004F2287" w:rsidP="008B2BFD">
      <w:pPr>
        <w:pStyle w:val="CommentText"/>
      </w:pPr>
      <w:r w:rsidRPr="00537C00">
        <w:t>“The network can configure whether UE is allowed to initiate request for data collection.”</w:t>
      </w:r>
    </w:p>
  </w:comment>
  <w:comment w:id="2785" w:author="Rapp_AfterRAN2#129" w:date="2025-03-04T19:06:00Z" w:initials="Ericsson">
    <w:p w14:paraId="5234A8E8" w14:textId="77777777" w:rsidR="004F2287" w:rsidRPr="00537C00" w:rsidRDefault="004F2287" w:rsidP="008B2BFD">
      <w:pPr>
        <w:pStyle w:val="CommentText"/>
      </w:pPr>
      <w:r w:rsidRPr="00537C00">
        <w:rPr>
          <w:rStyle w:val="CommentReference"/>
        </w:rPr>
        <w:annotationRef/>
      </w:r>
      <w:r w:rsidRPr="00537C00">
        <w:t>RAN2#127bis agreement:</w:t>
      </w:r>
    </w:p>
    <w:p w14:paraId="4940B568" w14:textId="77777777" w:rsidR="004F2287" w:rsidRPr="00537C00" w:rsidRDefault="004F2287"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4F2287" w:rsidRPr="00537C00" w:rsidRDefault="004F2287" w:rsidP="008B2BFD">
      <w:pPr>
        <w:pStyle w:val="CommentText"/>
      </w:pPr>
    </w:p>
    <w:p w14:paraId="00793FEA" w14:textId="77777777" w:rsidR="004F2287" w:rsidRPr="00537C00" w:rsidRDefault="004F2287" w:rsidP="008B2BFD">
      <w:pPr>
        <w:pStyle w:val="CommentText"/>
      </w:pPr>
      <w:r w:rsidRPr="00537C00">
        <w:t>RAN2#128 agreements:</w:t>
      </w:r>
    </w:p>
    <w:p w14:paraId="46959B92" w14:textId="77777777" w:rsidR="004F2287" w:rsidRPr="00537C00" w:rsidRDefault="004F2287"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4F2287" w:rsidRPr="00537C00" w:rsidRDefault="004F2287" w:rsidP="008B2BFD">
      <w:pPr>
        <w:pStyle w:val="CommentText"/>
      </w:pPr>
    </w:p>
    <w:p w14:paraId="21C3E015" w14:textId="77777777" w:rsidR="004F2287" w:rsidRPr="00537C00" w:rsidRDefault="004F2287" w:rsidP="008B2BFD">
      <w:pPr>
        <w:pStyle w:val="CommentText"/>
      </w:pPr>
      <w:r w:rsidRPr="00537C00">
        <w:t>“The UE reports to the network when buffer is or may become full.  FFS when it reports (before and/or after).”</w:t>
      </w:r>
      <w:r w:rsidRPr="00537C00">
        <w:br/>
      </w:r>
    </w:p>
    <w:p w14:paraId="72785D11" w14:textId="77777777" w:rsidR="004F2287" w:rsidRPr="00537C00" w:rsidRDefault="004F2287"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2790" w:author="Rapp_AfterRAN2#129" w:date="2025-03-04T19:00:00Z" w:initials="Ericsson">
    <w:p w14:paraId="3F70E304" w14:textId="77777777" w:rsidR="004F2287" w:rsidRPr="00537C00" w:rsidRDefault="004F2287" w:rsidP="005E7511">
      <w:pPr>
        <w:pStyle w:val="CommentText"/>
      </w:pPr>
      <w:r w:rsidRPr="00537C00">
        <w:rPr>
          <w:rStyle w:val="CommentReference"/>
        </w:rPr>
        <w:annotationRef/>
      </w:r>
      <w:r w:rsidRPr="00537C00">
        <w:t>RAN2#127 agreement:</w:t>
      </w:r>
    </w:p>
    <w:p w14:paraId="68C1F5C1" w14:textId="77777777" w:rsidR="004F2287" w:rsidRPr="00537C00" w:rsidRDefault="004F2287" w:rsidP="005E7511">
      <w:pPr>
        <w:pStyle w:val="CommentText"/>
      </w:pPr>
      <w:r w:rsidRPr="00537C00">
        <w:t>““Step 3”: Following configurations are provided from NW to UE:</w:t>
      </w:r>
    </w:p>
    <w:p w14:paraId="73FDDD21" w14:textId="77777777" w:rsidR="004F2287" w:rsidRPr="00537C00" w:rsidRDefault="004F2287" w:rsidP="005E7511">
      <w:pPr>
        <w:pStyle w:val="CommentText"/>
      </w:pPr>
      <w:r w:rsidRPr="00537C00">
        <w:t>1) UE is allowed to do UAI reporting via OtherConfig.”</w:t>
      </w:r>
    </w:p>
  </w:comment>
  <w:comment w:id="2798" w:author="Rapp_AfterRAN2#129" w:date="2025-03-04T19:02:00Z" w:initials="Ericsson">
    <w:p w14:paraId="6D192A08" w14:textId="77777777" w:rsidR="004F2287" w:rsidRPr="00537C00" w:rsidRDefault="004F2287" w:rsidP="005E7511">
      <w:pPr>
        <w:pStyle w:val="CommentText"/>
      </w:pPr>
      <w:r w:rsidRPr="00537C00">
        <w:rPr>
          <w:rStyle w:val="CommentReference"/>
        </w:rPr>
        <w:annotationRef/>
      </w:r>
      <w:r w:rsidRPr="00537C00">
        <w:t>RAN2#128 agreement:</w:t>
      </w:r>
    </w:p>
    <w:p w14:paraId="796E563C" w14:textId="77777777" w:rsidR="004F2287" w:rsidRPr="00537C00" w:rsidRDefault="004F2287" w:rsidP="005E7511">
      <w:pPr>
        <w:pStyle w:val="CommentText"/>
      </w:pPr>
      <w:r w:rsidRPr="00537C00">
        <w:t>“The network can configure whether UE is allowed to initiate request for data collection.”</w:t>
      </w:r>
    </w:p>
    <w:p w14:paraId="18EF3A34" w14:textId="77777777" w:rsidR="004F2287" w:rsidRPr="00537C00" w:rsidRDefault="004F2287" w:rsidP="005E7511">
      <w:pPr>
        <w:pStyle w:val="CommentText"/>
      </w:pPr>
    </w:p>
    <w:p w14:paraId="2C98A0DA" w14:textId="77777777" w:rsidR="004F2287" w:rsidRPr="00537C00" w:rsidRDefault="004F2287" w:rsidP="005E7511">
      <w:pPr>
        <w:pStyle w:val="CommentText"/>
      </w:pPr>
      <w:r w:rsidRPr="00537C00">
        <w:t>RAN2#129 agreement:</w:t>
      </w:r>
    </w:p>
    <w:p w14:paraId="765F9B5E" w14:textId="77777777" w:rsidR="004F2287" w:rsidRPr="00537C00" w:rsidRDefault="004F2287"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811" w:author="Rapp_AfterRAN2#129bis" w:date="2025-04-17T17:29:00Z" w:initials="Ericsson">
    <w:p w14:paraId="1B835B55" w14:textId="2256F23A" w:rsidR="004F2287" w:rsidRPr="00537C00" w:rsidRDefault="004F2287" w:rsidP="00EC66B7">
      <w:pPr>
        <w:pStyle w:val="CommentText"/>
      </w:pPr>
      <w:r w:rsidRPr="00537C00">
        <w:rPr>
          <w:rStyle w:val="CommentReference"/>
        </w:rPr>
        <w:annotationRef/>
      </w:r>
      <w:r w:rsidRPr="00537C00">
        <w:t>RAN2#129bis agreement:</w:t>
      </w:r>
    </w:p>
    <w:p w14:paraId="195384AD" w14:textId="77777777" w:rsidR="004F2287" w:rsidRPr="00537C00" w:rsidRDefault="004F2287" w:rsidP="00EC66B7">
      <w:pPr>
        <w:pStyle w:val="CommentText"/>
      </w:pPr>
      <w:r w:rsidRPr="00537C00">
        <w:t>“• Availability indication can be triggered due to:</w:t>
      </w:r>
    </w:p>
    <w:p w14:paraId="3415AE8D" w14:textId="77777777" w:rsidR="004F2287" w:rsidRPr="00537C00" w:rsidRDefault="004F2287" w:rsidP="00EC66B7">
      <w:pPr>
        <w:pStyle w:val="CommentText"/>
        <w:ind w:left="720"/>
      </w:pPr>
      <w:r w:rsidRPr="00537C00">
        <w:t>o Full buffer being reached (if configured)</w:t>
      </w:r>
    </w:p>
    <w:p w14:paraId="3ED6188F" w14:textId="77777777" w:rsidR="004F2287" w:rsidRPr="00537C00" w:rsidRDefault="004F2287" w:rsidP="00EC66B7">
      <w:pPr>
        <w:pStyle w:val="CommentText"/>
        <w:ind w:left="720"/>
      </w:pPr>
      <w:r w:rsidRPr="00537C00">
        <w:t xml:space="preserve">o Buffer threshold being reached (if configured). </w:t>
      </w:r>
    </w:p>
    <w:p w14:paraId="36790EC6" w14:textId="77777777" w:rsidR="004F2287" w:rsidRPr="00537C00" w:rsidRDefault="004F2287" w:rsidP="00EC66B7">
      <w:pPr>
        <w:pStyle w:val="CommentText"/>
        <w:ind w:left="720"/>
      </w:pPr>
      <w:r w:rsidRPr="00537C00">
        <w:t>o Low power (if configured)</w:t>
      </w:r>
    </w:p>
    <w:p w14:paraId="5D38A030" w14:textId="77777777" w:rsidR="004F2287" w:rsidRPr="00537C00" w:rsidRDefault="004F2287" w:rsidP="00EC66B7">
      <w:pPr>
        <w:pStyle w:val="CommentText"/>
      </w:pPr>
      <w:r w:rsidRPr="00537C00">
        <w:t>• The UE send a UAI that indicates:</w:t>
      </w:r>
    </w:p>
    <w:p w14:paraId="60663E9B" w14:textId="77777777" w:rsidR="004F2287" w:rsidRPr="00537C00" w:rsidRDefault="004F2287" w:rsidP="00EC66B7">
      <w:pPr>
        <w:pStyle w:val="CommentText"/>
        <w:ind w:left="720"/>
      </w:pPr>
      <w:r w:rsidRPr="00537C00">
        <w:t>o Data is available</w:t>
      </w:r>
    </w:p>
    <w:p w14:paraId="4D7CB319" w14:textId="77777777" w:rsidR="004F2287" w:rsidRPr="00537C00" w:rsidRDefault="004F2287" w:rsidP="00EC66B7">
      <w:pPr>
        <w:pStyle w:val="CommentText"/>
        <w:ind w:left="720"/>
      </w:pPr>
      <w:r w:rsidRPr="00537C00">
        <w:t>o Reason for trigger (full buffer, threshold)</w:t>
      </w:r>
    </w:p>
    <w:p w14:paraId="43EFAA69" w14:textId="77777777" w:rsidR="004F2287" w:rsidRPr="00537C00" w:rsidRDefault="004F2287" w:rsidP="00EC66B7">
      <w:pPr>
        <w:pStyle w:val="CommentText"/>
        <w:ind w:left="720"/>
      </w:pPr>
      <w:r w:rsidRPr="00537C00">
        <w:t xml:space="preserve">o Low power indication </w:t>
      </w:r>
    </w:p>
    <w:p w14:paraId="5C69604D" w14:textId="77777777" w:rsidR="004F2287" w:rsidRPr="00537C00" w:rsidRDefault="004F2287" w:rsidP="00EC66B7">
      <w:pPr>
        <w:pStyle w:val="CommentText"/>
      </w:pPr>
      <w:r w:rsidRPr="00537C00">
        <w:t>• The encoding of the data is available/UAI and the cause value is FFS</w:t>
      </w:r>
    </w:p>
    <w:p w14:paraId="5F6145B0" w14:textId="77777777" w:rsidR="004F2287" w:rsidRPr="00537C00" w:rsidRDefault="004F2287" w:rsidP="00EC66B7">
      <w:pPr>
        <w:pStyle w:val="CommentText"/>
      </w:pPr>
      <w:r w:rsidRPr="00537C00">
        <w:t>NOTE: it is up to UE Implementation how buffer threshold reached and low power is determined”</w:t>
      </w:r>
    </w:p>
  </w:comment>
  <w:comment w:id="2806" w:author="Rapp_AfterRAN2#129" w:date="2025-03-04T19:06:00Z" w:initials="Ericsson">
    <w:p w14:paraId="4CD84CA0" w14:textId="0C0B979A" w:rsidR="004F2287" w:rsidRPr="00537C00" w:rsidRDefault="004F2287" w:rsidP="005E7511">
      <w:pPr>
        <w:pStyle w:val="CommentText"/>
      </w:pPr>
      <w:r w:rsidRPr="00537C00">
        <w:rPr>
          <w:rStyle w:val="CommentReference"/>
        </w:rPr>
        <w:annotationRef/>
      </w:r>
      <w:r w:rsidRPr="00537C00">
        <w:t>RAN2#127bis agreement:</w:t>
      </w:r>
    </w:p>
    <w:p w14:paraId="21006A1F" w14:textId="77777777" w:rsidR="004F2287" w:rsidRPr="00537C00" w:rsidRDefault="004F2287"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4F2287" w:rsidRPr="00537C00" w:rsidRDefault="004F2287" w:rsidP="005E7511">
      <w:pPr>
        <w:pStyle w:val="CommentText"/>
      </w:pPr>
    </w:p>
    <w:p w14:paraId="54AA8D56" w14:textId="77777777" w:rsidR="004F2287" w:rsidRPr="00537C00" w:rsidRDefault="004F2287" w:rsidP="005E7511">
      <w:pPr>
        <w:pStyle w:val="CommentText"/>
      </w:pPr>
      <w:r w:rsidRPr="00537C00">
        <w:t>RAN2#128 agreements:</w:t>
      </w:r>
    </w:p>
    <w:p w14:paraId="2DFCF39C" w14:textId="77777777" w:rsidR="004F2287" w:rsidRPr="00537C00" w:rsidRDefault="004F2287"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4F2287" w:rsidRPr="00537C00" w:rsidRDefault="004F2287" w:rsidP="005E7511">
      <w:pPr>
        <w:pStyle w:val="CommentText"/>
      </w:pPr>
    </w:p>
    <w:p w14:paraId="7EB69DF7" w14:textId="77777777" w:rsidR="004F2287" w:rsidRPr="00537C00" w:rsidRDefault="004F2287" w:rsidP="005E7511">
      <w:pPr>
        <w:pStyle w:val="CommentText"/>
      </w:pPr>
      <w:r w:rsidRPr="00537C00">
        <w:t>“The UE reports to the network when buffer is or may become full.  FFS when it reports (before and/or after).”</w:t>
      </w:r>
      <w:r w:rsidRPr="00537C00">
        <w:br/>
      </w:r>
    </w:p>
    <w:p w14:paraId="3ED71B52" w14:textId="77777777" w:rsidR="004F2287" w:rsidRPr="00537C00" w:rsidRDefault="004F2287"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2844" w:author="Rapp_AfterRAN2#129" w:date="2025-03-04T19:01:00Z" w:initials="Ericsson">
    <w:p w14:paraId="42384DF1" w14:textId="77777777" w:rsidR="004F2287" w:rsidRPr="00537C00" w:rsidRDefault="004F2287" w:rsidP="0078161A">
      <w:pPr>
        <w:pStyle w:val="CommentText"/>
      </w:pPr>
      <w:r w:rsidRPr="00537C00">
        <w:rPr>
          <w:rStyle w:val="CommentReference"/>
        </w:rPr>
        <w:annotationRef/>
      </w:r>
      <w:r w:rsidRPr="00537C00">
        <w:t>RAN2#127 agreement:</w:t>
      </w:r>
    </w:p>
    <w:p w14:paraId="0512F7E3" w14:textId="77777777" w:rsidR="004F2287" w:rsidRPr="00537C00" w:rsidRDefault="004F2287" w:rsidP="0078161A">
      <w:pPr>
        <w:pStyle w:val="CommentText"/>
      </w:pPr>
      <w:r w:rsidRPr="00537C00">
        <w:t>““Step 3”: Following configurations are provided from NW to UE:</w:t>
      </w:r>
    </w:p>
    <w:p w14:paraId="43BC7111" w14:textId="77777777" w:rsidR="004F2287" w:rsidRPr="00537C00" w:rsidRDefault="004F2287" w:rsidP="0078161A">
      <w:pPr>
        <w:pStyle w:val="CommentText"/>
      </w:pPr>
      <w:r w:rsidRPr="00537C00">
        <w:t>1) UE is allowed to do UAI reporting via OtherConfig.”</w:t>
      </w:r>
    </w:p>
  </w:comment>
  <w:comment w:id="2850" w:author="Rapp_AfterRAN2#129bis" w:date="2025-04-17T09:10:00Z" w:initials="Ericsson">
    <w:p w14:paraId="21D1C168" w14:textId="77777777" w:rsidR="004F2287" w:rsidRPr="00537C00" w:rsidRDefault="004F2287" w:rsidP="00147A08">
      <w:pPr>
        <w:pStyle w:val="CommentText"/>
      </w:pPr>
      <w:r w:rsidRPr="00537C00">
        <w:rPr>
          <w:rStyle w:val="CommentReference"/>
        </w:rPr>
        <w:annotationRef/>
      </w:r>
      <w:r w:rsidRPr="00537C00">
        <w:t>RAN2#129bis agreement:</w:t>
      </w:r>
    </w:p>
    <w:p w14:paraId="06F5807C" w14:textId="77777777" w:rsidR="004F2287" w:rsidRPr="00537C00" w:rsidRDefault="004F2287"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Pr="00537C00" w:rsidRDefault="004F2287" w:rsidP="00147A08">
      <w:pPr>
        <w:pStyle w:val="CommentText"/>
      </w:pPr>
      <w:r w:rsidRPr="00537C00">
        <w:tab/>
        <w:t>Potential aspects to consider if RAN2 revisit:</w:t>
      </w:r>
    </w:p>
    <w:p w14:paraId="5283566D" w14:textId="77777777" w:rsidR="004F2287" w:rsidRPr="00537C00" w:rsidRDefault="004F2287"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4F2287" w:rsidRPr="00537C00" w:rsidRDefault="004F2287" w:rsidP="00147A08">
      <w:pPr>
        <w:pStyle w:val="CommentText"/>
      </w:pPr>
      <w:r w:rsidRPr="00537C00">
        <w:t>-</w:t>
      </w:r>
      <w:r w:rsidRPr="00537C00">
        <w:tab/>
        <w:t>to take into accounts UE behaviour when confirming the assumption e.g., whether option A and option B result in different UE behavior”</w:t>
      </w:r>
    </w:p>
  </w:comment>
  <w:comment w:id="2851" w:author="Rapp_AfterRAN2#130" w:date="2025-07-02T18:39:00Z" w:initials="Ericsson">
    <w:p w14:paraId="08980726" w14:textId="77777777" w:rsidR="001974AD" w:rsidRDefault="001974AD" w:rsidP="001974AD">
      <w:pPr>
        <w:pStyle w:val="CommentText"/>
      </w:pPr>
      <w:r>
        <w:rPr>
          <w:rStyle w:val="CommentReference"/>
        </w:rPr>
        <w:annotationRef/>
      </w:r>
      <w:r>
        <w:t>RAN2#130 agreement:</w:t>
      </w:r>
    </w:p>
    <w:p w14:paraId="0ADB4ED1" w14:textId="77777777" w:rsidR="001974AD" w:rsidRDefault="001974AD"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2858" w:author="Rapp_AfterRAN2#129" w:date="2025-03-04T19:03:00Z" w:initials="Ericsson">
    <w:p w14:paraId="528115C6" w14:textId="6091F43C" w:rsidR="004F2287" w:rsidRPr="00537C00" w:rsidRDefault="004F2287" w:rsidP="006B7FEE">
      <w:pPr>
        <w:pStyle w:val="CommentText"/>
      </w:pPr>
      <w:r w:rsidRPr="00537C00">
        <w:rPr>
          <w:rStyle w:val="CommentReference"/>
        </w:rPr>
        <w:annotationRef/>
      </w:r>
      <w:r w:rsidRPr="00537C00">
        <w:t>RAN2#128 agreement:</w:t>
      </w:r>
    </w:p>
    <w:p w14:paraId="3D2D3EAC" w14:textId="77777777" w:rsidR="004F2287" w:rsidRPr="00537C00" w:rsidRDefault="004F2287" w:rsidP="006B7FEE">
      <w:pPr>
        <w:pStyle w:val="CommentText"/>
      </w:pPr>
      <w:r w:rsidRPr="00537C00">
        <w:t>“The network can configure whether UE is allowed to initiate request for data collection.”</w:t>
      </w:r>
    </w:p>
  </w:comment>
  <w:comment w:id="2868" w:author="Rapp_AfterRAN2#129" w:date="2025-03-04T19:07:00Z" w:initials="Ericsson">
    <w:p w14:paraId="0D6EE47E" w14:textId="77777777" w:rsidR="004F2287" w:rsidRPr="00537C00" w:rsidRDefault="004F2287" w:rsidP="00381808">
      <w:pPr>
        <w:pStyle w:val="CommentText"/>
      </w:pPr>
      <w:r w:rsidRPr="00537C00">
        <w:rPr>
          <w:rStyle w:val="CommentReference"/>
        </w:rPr>
        <w:annotationRef/>
      </w:r>
      <w:r w:rsidRPr="00537C00">
        <w:t>RAN2#127bis agreement:</w:t>
      </w:r>
    </w:p>
    <w:p w14:paraId="72407995" w14:textId="77777777" w:rsidR="004F2287" w:rsidRPr="00537C00" w:rsidRDefault="004F2287"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4F2287" w:rsidRPr="00537C00" w:rsidRDefault="004F2287" w:rsidP="00381808">
      <w:pPr>
        <w:pStyle w:val="CommentText"/>
      </w:pPr>
    </w:p>
    <w:p w14:paraId="46D19C4A" w14:textId="77777777" w:rsidR="004F2287" w:rsidRPr="00537C00" w:rsidRDefault="004F2287" w:rsidP="00381808">
      <w:pPr>
        <w:pStyle w:val="CommentText"/>
      </w:pPr>
      <w:r w:rsidRPr="00537C00">
        <w:t>RAN2#128 agreements:</w:t>
      </w:r>
    </w:p>
    <w:p w14:paraId="7265960D" w14:textId="77777777" w:rsidR="004F2287" w:rsidRPr="00537C00" w:rsidRDefault="004F2287"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4F2287" w:rsidRPr="00537C00" w:rsidRDefault="004F2287" w:rsidP="00381808">
      <w:pPr>
        <w:pStyle w:val="CommentText"/>
      </w:pPr>
    </w:p>
    <w:p w14:paraId="60DD5EEF" w14:textId="77777777" w:rsidR="004F2287" w:rsidRPr="00537C00" w:rsidRDefault="004F2287" w:rsidP="00381808">
      <w:pPr>
        <w:pStyle w:val="CommentText"/>
      </w:pPr>
      <w:r w:rsidRPr="00537C00">
        <w:t>“The UE reports to the network when buffer is or may become full.  FFS when it reports (before and/or after).”</w:t>
      </w:r>
      <w:r w:rsidRPr="00537C00">
        <w:br/>
      </w:r>
    </w:p>
    <w:p w14:paraId="278FD10A" w14:textId="77777777" w:rsidR="004F2287" w:rsidRPr="00537C00" w:rsidRDefault="004F2287"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2882" w:author="Rapp_AfterRAN2#129bis" w:date="2025-04-17T17:52:00Z" w:initials="Ericsson">
    <w:p w14:paraId="153851F2" w14:textId="77777777" w:rsidR="004F2287" w:rsidRPr="00537C00" w:rsidRDefault="004F2287" w:rsidP="00A66A51">
      <w:pPr>
        <w:pStyle w:val="CommentText"/>
      </w:pPr>
      <w:r w:rsidRPr="00537C00">
        <w:rPr>
          <w:rStyle w:val="CommentReference"/>
        </w:rPr>
        <w:annotationRef/>
      </w:r>
      <w:r w:rsidRPr="00537C00">
        <w:t>RAN2#129bis agreement:</w:t>
      </w:r>
    </w:p>
    <w:p w14:paraId="2CAC7241" w14:textId="77777777" w:rsidR="004F2287" w:rsidRPr="00537C00" w:rsidRDefault="004F2287" w:rsidP="00A66A51">
      <w:pPr>
        <w:pStyle w:val="CommentText"/>
      </w:pPr>
      <w:r w:rsidRPr="00537C00">
        <w:t>“• Availability indication can be triggered due to:</w:t>
      </w:r>
    </w:p>
    <w:p w14:paraId="6EA7EA12" w14:textId="77777777" w:rsidR="004F2287" w:rsidRPr="00537C00" w:rsidRDefault="004F2287" w:rsidP="00A66A51">
      <w:pPr>
        <w:pStyle w:val="CommentText"/>
        <w:ind w:left="720"/>
      </w:pPr>
      <w:r w:rsidRPr="00537C00">
        <w:t>o Full buffer being reached (if configured)</w:t>
      </w:r>
    </w:p>
    <w:p w14:paraId="3ACBB92A" w14:textId="77777777" w:rsidR="004F2287" w:rsidRPr="00537C00" w:rsidRDefault="004F2287" w:rsidP="00A66A51">
      <w:pPr>
        <w:pStyle w:val="CommentText"/>
        <w:ind w:left="720"/>
      </w:pPr>
      <w:r w:rsidRPr="00537C00">
        <w:t xml:space="preserve">o Buffer threshold being reached (if configured). </w:t>
      </w:r>
    </w:p>
    <w:p w14:paraId="348B4737" w14:textId="77777777" w:rsidR="004F2287" w:rsidRPr="00537C00" w:rsidRDefault="004F2287" w:rsidP="00A66A51">
      <w:pPr>
        <w:pStyle w:val="CommentText"/>
        <w:ind w:left="720"/>
      </w:pPr>
      <w:r w:rsidRPr="00537C00">
        <w:t>o Low power (if configured)</w:t>
      </w:r>
    </w:p>
    <w:p w14:paraId="5E37E358" w14:textId="77777777" w:rsidR="004F2287" w:rsidRPr="00537C00" w:rsidRDefault="004F2287" w:rsidP="00A66A51">
      <w:pPr>
        <w:pStyle w:val="CommentText"/>
      </w:pPr>
      <w:r w:rsidRPr="00537C00">
        <w:t>• The UE send a UAI that indicates:</w:t>
      </w:r>
    </w:p>
    <w:p w14:paraId="2119830F" w14:textId="77777777" w:rsidR="004F2287" w:rsidRPr="00537C00" w:rsidRDefault="004F2287" w:rsidP="00A66A51">
      <w:pPr>
        <w:pStyle w:val="CommentText"/>
        <w:ind w:left="720"/>
      </w:pPr>
      <w:r w:rsidRPr="00537C00">
        <w:t>o Data is available</w:t>
      </w:r>
    </w:p>
    <w:p w14:paraId="6AC592FD" w14:textId="77777777" w:rsidR="004F2287" w:rsidRPr="00537C00" w:rsidRDefault="004F2287" w:rsidP="00A66A51">
      <w:pPr>
        <w:pStyle w:val="CommentText"/>
        <w:ind w:left="720"/>
      </w:pPr>
      <w:r w:rsidRPr="00537C00">
        <w:t>o Reason for trigger (full buffer, threshold)</w:t>
      </w:r>
    </w:p>
    <w:p w14:paraId="38A4EB1F" w14:textId="77777777" w:rsidR="004F2287" w:rsidRPr="00537C00" w:rsidRDefault="004F2287" w:rsidP="00A66A51">
      <w:pPr>
        <w:pStyle w:val="CommentText"/>
        <w:ind w:left="720"/>
      </w:pPr>
      <w:r w:rsidRPr="00537C00">
        <w:t xml:space="preserve">o Low power indication </w:t>
      </w:r>
    </w:p>
    <w:p w14:paraId="29DCDDCD" w14:textId="77777777" w:rsidR="004F2287" w:rsidRPr="00537C00" w:rsidRDefault="004F2287" w:rsidP="00A66A51">
      <w:pPr>
        <w:pStyle w:val="CommentText"/>
      </w:pPr>
      <w:r w:rsidRPr="00537C00">
        <w:t>• The encoding of the data is available/UAI and the cause value is FFS</w:t>
      </w:r>
    </w:p>
    <w:p w14:paraId="70358E44" w14:textId="77777777" w:rsidR="004F2287" w:rsidRPr="00537C00" w:rsidRDefault="004F2287" w:rsidP="00A66A51">
      <w:pPr>
        <w:pStyle w:val="CommentText"/>
      </w:pPr>
      <w:r w:rsidRPr="00537C00">
        <w:t>NOTE: it is up to UE Implementation how buffer threshold reached and low power is determined”</w:t>
      </w:r>
    </w:p>
  </w:comment>
  <w:comment w:id="2883" w:author="Rapp_AfterRAN2#130" w:date="2025-07-03T01:34:00Z" w:initials="Ericsson">
    <w:p w14:paraId="574934AC" w14:textId="77777777" w:rsidR="009F1096" w:rsidRDefault="009F1096" w:rsidP="009F1096">
      <w:pPr>
        <w:pStyle w:val="CommentText"/>
      </w:pPr>
      <w:r>
        <w:rPr>
          <w:rStyle w:val="CommentReference"/>
        </w:rPr>
        <w:annotationRef/>
      </w:r>
      <w:r>
        <w:t>RAN2#130 agreement:</w:t>
      </w:r>
    </w:p>
    <w:p w14:paraId="27D74743" w14:textId="77777777" w:rsidR="009F1096" w:rsidRDefault="009F1096" w:rsidP="009F1096">
      <w:pPr>
        <w:pStyle w:val="CommentText"/>
      </w:pPr>
      <w:r>
        <w:t>“Buffer threshold to trigger data availability indication should be set based on specific size, e.g., KB instead of percentage”</w:t>
      </w:r>
    </w:p>
  </w:comment>
  <w:comment w:id="2906" w:author="Rapp_AfterRAN2#129bis" w:date="2025-04-17T17:52:00Z" w:initials="Ericsson">
    <w:p w14:paraId="4801F860" w14:textId="165A17D3" w:rsidR="004F2287" w:rsidRPr="00537C00" w:rsidRDefault="004F2287" w:rsidP="00A66A51">
      <w:pPr>
        <w:pStyle w:val="CommentText"/>
      </w:pPr>
      <w:r w:rsidRPr="00537C00">
        <w:rPr>
          <w:rStyle w:val="CommentReference"/>
        </w:rPr>
        <w:annotationRef/>
      </w:r>
      <w:r w:rsidRPr="00537C00">
        <w:t>RAN2#129bis agreement:</w:t>
      </w:r>
    </w:p>
    <w:p w14:paraId="0EA24A3A" w14:textId="77777777" w:rsidR="004F2287" w:rsidRPr="00537C00" w:rsidRDefault="004F2287" w:rsidP="00A66A51">
      <w:pPr>
        <w:pStyle w:val="CommentText"/>
      </w:pPr>
      <w:r w:rsidRPr="00537C00">
        <w:t>“• Availability indication can be triggered due to:</w:t>
      </w:r>
    </w:p>
    <w:p w14:paraId="03065443" w14:textId="77777777" w:rsidR="004F2287" w:rsidRPr="00537C00" w:rsidRDefault="004F2287" w:rsidP="00A66A51">
      <w:pPr>
        <w:pStyle w:val="CommentText"/>
        <w:ind w:left="720"/>
      </w:pPr>
      <w:r w:rsidRPr="00537C00">
        <w:t>o Full buffer being reached (if configured)</w:t>
      </w:r>
    </w:p>
    <w:p w14:paraId="24DB42DE" w14:textId="77777777" w:rsidR="004F2287" w:rsidRPr="00537C00" w:rsidRDefault="004F2287" w:rsidP="00A66A51">
      <w:pPr>
        <w:pStyle w:val="CommentText"/>
        <w:ind w:left="720"/>
      </w:pPr>
      <w:r w:rsidRPr="00537C00">
        <w:t xml:space="preserve">o Buffer threshold being reached (if configured). </w:t>
      </w:r>
    </w:p>
    <w:p w14:paraId="0AA0FECB" w14:textId="77777777" w:rsidR="004F2287" w:rsidRPr="00537C00" w:rsidRDefault="004F2287" w:rsidP="00A66A51">
      <w:pPr>
        <w:pStyle w:val="CommentText"/>
        <w:ind w:left="720"/>
      </w:pPr>
      <w:r w:rsidRPr="00537C00">
        <w:t>o Low power (if configured)</w:t>
      </w:r>
    </w:p>
    <w:p w14:paraId="5D5B6871" w14:textId="77777777" w:rsidR="004F2287" w:rsidRPr="00537C00" w:rsidRDefault="004F2287" w:rsidP="00A66A51">
      <w:pPr>
        <w:pStyle w:val="CommentText"/>
      </w:pPr>
      <w:r w:rsidRPr="00537C00">
        <w:t>• The UE send a UAI that indicates:</w:t>
      </w:r>
    </w:p>
    <w:p w14:paraId="16C2A7D2" w14:textId="77777777" w:rsidR="004F2287" w:rsidRPr="00537C00" w:rsidRDefault="004F2287" w:rsidP="00A66A51">
      <w:pPr>
        <w:pStyle w:val="CommentText"/>
        <w:ind w:left="720"/>
      </w:pPr>
      <w:r w:rsidRPr="00537C00">
        <w:t>o Data is available</w:t>
      </w:r>
    </w:p>
    <w:p w14:paraId="44ACE4ED" w14:textId="77777777" w:rsidR="004F2287" w:rsidRPr="00537C00" w:rsidRDefault="004F2287" w:rsidP="00A66A51">
      <w:pPr>
        <w:pStyle w:val="CommentText"/>
        <w:ind w:left="720"/>
      </w:pPr>
      <w:r w:rsidRPr="00537C00">
        <w:t>o Reason for trigger (full buffer, threshold)</w:t>
      </w:r>
    </w:p>
    <w:p w14:paraId="37D7366F" w14:textId="77777777" w:rsidR="004F2287" w:rsidRPr="00537C00" w:rsidRDefault="004F2287" w:rsidP="00A66A51">
      <w:pPr>
        <w:pStyle w:val="CommentText"/>
        <w:ind w:left="720"/>
      </w:pPr>
      <w:r w:rsidRPr="00537C00">
        <w:t xml:space="preserve">o Low power indication </w:t>
      </w:r>
    </w:p>
    <w:p w14:paraId="56500E19" w14:textId="77777777" w:rsidR="004F2287" w:rsidRPr="00537C00" w:rsidRDefault="004F2287" w:rsidP="00A66A51">
      <w:pPr>
        <w:pStyle w:val="CommentText"/>
      </w:pPr>
      <w:r w:rsidRPr="00537C00">
        <w:t>• The encoding of the data is available/UAI and the cause value is FFS</w:t>
      </w:r>
    </w:p>
    <w:p w14:paraId="05249C29" w14:textId="77777777" w:rsidR="004F2287" w:rsidRPr="00537C00" w:rsidRDefault="004F2287" w:rsidP="00A66A51">
      <w:pPr>
        <w:pStyle w:val="CommentText"/>
      </w:pPr>
      <w:r w:rsidRPr="00537C00">
        <w:t>NOTE: it is up to UE Implementation how buffer threshold reached and low power is determined”</w:t>
      </w:r>
    </w:p>
  </w:comment>
  <w:comment w:id="2936" w:author="Rapp_AfterRAN2#129bis" w:date="2025-04-17T17:52:00Z" w:initials="Ericsson">
    <w:p w14:paraId="5C6435BB" w14:textId="5C9875D3" w:rsidR="004F2287" w:rsidRPr="00537C00" w:rsidRDefault="004F2287" w:rsidP="00A66A51">
      <w:pPr>
        <w:pStyle w:val="CommentText"/>
      </w:pPr>
      <w:r w:rsidRPr="00537C00">
        <w:rPr>
          <w:rStyle w:val="CommentReference"/>
        </w:rPr>
        <w:annotationRef/>
      </w:r>
      <w:r w:rsidRPr="00537C00">
        <w:t>RAN2#129bis agreement:</w:t>
      </w:r>
    </w:p>
    <w:p w14:paraId="0B6E3023" w14:textId="77777777" w:rsidR="004F2287" w:rsidRPr="00537C00" w:rsidRDefault="004F2287" w:rsidP="00A66A51">
      <w:pPr>
        <w:pStyle w:val="CommentText"/>
      </w:pPr>
      <w:r w:rsidRPr="00537C00">
        <w:t>“• Availability indication can be triggered due to:</w:t>
      </w:r>
    </w:p>
    <w:p w14:paraId="1D396318" w14:textId="77777777" w:rsidR="004F2287" w:rsidRPr="00537C00" w:rsidRDefault="004F2287" w:rsidP="00A66A51">
      <w:pPr>
        <w:pStyle w:val="CommentText"/>
        <w:ind w:left="720"/>
      </w:pPr>
      <w:r w:rsidRPr="00537C00">
        <w:t>o Full buffer being reached (if configured)</w:t>
      </w:r>
    </w:p>
    <w:p w14:paraId="3D9B41EC" w14:textId="77777777" w:rsidR="004F2287" w:rsidRPr="00537C00" w:rsidRDefault="004F2287" w:rsidP="00A66A51">
      <w:pPr>
        <w:pStyle w:val="CommentText"/>
        <w:ind w:left="720"/>
      </w:pPr>
      <w:r w:rsidRPr="00537C00">
        <w:t xml:space="preserve">o Buffer threshold being reached (if configured). </w:t>
      </w:r>
    </w:p>
    <w:p w14:paraId="083CC90A" w14:textId="77777777" w:rsidR="004F2287" w:rsidRPr="00537C00" w:rsidRDefault="004F2287" w:rsidP="00A66A51">
      <w:pPr>
        <w:pStyle w:val="CommentText"/>
        <w:ind w:left="720"/>
      </w:pPr>
      <w:r w:rsidRPr="00537C00">
        <w:t>o Low power (if configured)</w:t>
      </w:r>
    </w:p>
    <w:p w14:paraId="1EF930FE" w14:textId="77777777" w:rsidR="004F2287" w:rsidRPr="00537C00" w:rsidRDefault="004F2287" w:rsidP="00A66A51">
      <w:pPr>
        <w:pStyle w:val="CommentText"/>
      </w:pPr>
      <w:r w:rsidRPr="00537C00">
        <w:t>• The UE send a UAI that indicates:</w:t>
      </w:r>
    </w:p>
    <w:p w14:paraId="58D94821" w14:textId="77777777" w:rsidR="004F2287" w:rsidRPr="00537C00" w:rsidRDefault="004F2287" w:rsidP="00A66A51">
      <w:pPr>
        <w:pStyle w:val="CommentText"/>
        <w:ind w:left="720"/>
      </w:pPr>
      <w:r w:rsidRPr="00537C00">
        <w:t>o Data is available</w:t>
      </w:r>
    </w:p>
    <w:p w14:paraId="22B0FB3F" w14:textId="77777777" w:rsidR="004F2287" w:rsidRPr="00537C00" w:rsidRDefault="004F2287" w:rsidP="00A66A51">
      <w:pPr>
        <w:pStyle w:val="CommentText"/>
        <w:ind w:left="720"/>
      </w:pPr>
      <w:r w:rsidRPr="00537C00">
        <w:t>o Reason for trigger (full buffer, threshold)</w:t>
      </w:r>
    </w:p>
    <w:p w14:paraId="7AA370E2" w14:textId="77777777" w:rsidR="004F2287" w:rsidRPr="00537C00" w:rsidRDefault="004F2287" w:rsidP="00A66A51">
      <w:pPr>
        <w:pStyle w:val="CommentText"/>
        <w:ind w:left="720"/>
      </w:pPr>
      <w:r w:rsidRPr="00537C00">
        <w:t xml:space="preserve">o Low power indication </w:t>
      </w:r>
    </w:p>
    <w:p w14:paraId="6B2E7580" w14:textId="77777777" w:rsidR="004F2287" w:rsidRPr="00537C00" w:rsidRDefault="004F2287" w:rsidP="00A66A51">
      <w:pPr>
        <w:pStyle w:val="CommentText"/>
      </w:pPr>
      <w:r w:rsidRPr="00537C00">
        <w:t>• The encoding of the data is available/UAI and the cause value is FFS</w:t>
      </w:r>
    </w:p>
    <w:p w14:paraId="02ACCBE0" w14:textId="77777777" w:rsidR="004F2287" w:rsidRPr="00537C00" w:rsidRDefault="004F2287" w:rsidP="00A66A51">
      <w:pPr>
        <w:pStyle w:val="CommentText"/>
      </w:pPr>
      <w:r w:rsidRPr="00537C00">
        <w:t>NOTE: it is up to UE Implementation how buffer threshold reached and low power is determined”</w:t>
      </w:r>
    </w:p>
  </w:comment>
  <w:comment w:id="2983" w:author="Rapp_AfterRAN2#129" w:date="2025-03-04T19:10:00Z" w:initials="Ericsson">
    <w:p w14:paraId="6CBB250F" w14:textId="7998F461" w:rsidR="004F2287" w:rsidRPr="00537C00" w:rsidRDefault="004F2287" w:rsidP="00C17151">
      <w:pPr>
        <w:pStyle w:val="CommentText"/>
      </w:pPr>
      <w:r w:rsidRPr="00537C00">
        <w:rPr>
          <w:rStyle w:val="CommentReference"/>
        </w:rPr>
        <w:annotationRef/>
      </w:r>
      <w:r w:rsidRPr="00537C00">
        <w:t>RAN2#127 agreement:</w:t>
      </w:r>
    </w:p>
    <w:p w14:paraId="6289A8A2" w14:textId="77777777" w:rsidR="004F2287" w:rsidRPr="00537C00" w:rsidRDefault="004F2287"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4F2287" w:rsidRPr="00537C00" w:rsidRDefault="004F2287" w:rsidP="00C17151">
      <w:pPr>
        <w:pStyle w:val="CommentText"/>
      </w:pPr>
    </w:p>
    <w:p w14:paraId="5540F4C7" w14:textId="77777777" w:rsidR="004F2287" w:rsidRPr="00537C00" w:rsidRDefault="004F2287" w:rsidP="00C17151">
      <w:pPr>
        <w:pStyle w:val="CommentText"/>
      </w:pPr>
      <w:r w:rsidRPr="00537C00">
        <w:t>RAN2#127bis agreement:</w:t>
      </w:r>
    </w:p>
    <w:p w14:paraId="37FB5454" w14:textId="77777777" w:rsidR="004F2287" w:rsidRPr="00537C00" w:rsidRDefault="004F2287" w:rsidP="00C17151">
      <w:pPr>
        <w:pStyle w:val="CommentText"/>
      </w:pPr>
      <w:r w:rsidRPr="00537C00">
        <w:t>“UEInformationRequest/UEInformationResponse is used for on-demand reporting of AI/ML training data collection.   FFS of details of the message”</w:t>
      </w:r>
    </w:p>
  </w:comment>
  <w:comment w:id="3023" w:author="Rapp_AfterRAN2#130" w:date="2025-06-16T14:41:00Z" w:initials="JB">
    <w:p w14:paraId="7EF90864" w14:textId="5050D679" w:rsidR="00863291" w:rsidRPr="00537C00" w:rsidRDefault="00863291" w:rsidP="00863291">
      <w:pPr>
        <w:pStyle w:val="CommentText"/>
      </w:pPr>
      <w:r w:rsidRPr="00537C00">
        <w:rPr>
          <w:rStyle w:val="CommentReference"/>
        </w:rPr>
        <w:annotationRef/>
      </w:r>
      <w:r w:rsidRPr="00537C00">
        <w:t>RAN2#130 agreement:</w:t>
      </w:r>
    </w:p>
    <w:p w14:paraId="2FBF6F05" w14:textId="77777777" w:rsidR="00863291" w:rsidRPr="00537C00" w:rsidRDefault="00863291"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040" w:author="Rapp_AfterRAN2#130" w:date="2025-06-16T14:41:00Z" w:initials="JB">
    <w:p w14:paraId="51B69656" w14:textId="77777777" w:rsidR="00863291" w:rsidRPr="00537C00" w:rsidRDefault="00863291" w:rsidP="00863291">
      <w:pPr>
        <w:pStyle w:val="CommentText"/>
      </w:pPr>
      <w:r w:rsidRPr="00537C00">
        <w:rPr>
          <w:rStyle w:val="CommentReference"/>
        </w:rPr>
        <w:annotationRef/>
      </w:r>
      <w:r w:rsidRPr="00537C00">
        <w:t>RAN2#130 agreement:</w:t>
      </w:r>
    </w:p>
    <w:p w14:paraId="65883394" w14:textId="77777777" w:rsidR="00863291" w:rsidRPr="00537C00" w:rsidRDefault="00863291"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506B9601"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BF229C" w15:done="0"/>
  <w15:commentEx w15:paraId="63F94EC5" w15:done="0"/>
  <w15:commentEx w15:paraId="3D7B837A" w15:paraIdParent="63F94EC5" w15:done="0"/>
  <w15:commentEx w15:paraId="153BE9C8" w15:done="0"/>
  <w15:commentEx w15:paraId="4C6FAF74" w15:done="0"/>
  <w15:commentEx w15:paraId="4064A57B" w15:done="0"/>
  <w15:commentEx w15:paraId="7A5547F3" w15:done="0"/>
  <w15:commentEx w15:paraId="19F1DD3A" w15:done="0"/>
  <w15:commentEx w15:paraId="0242E62F"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286747E7" w15:done="0"/>
  <w15:commentEx w15:paraId="61749167" w15:done="0"/>
  <w15:commentEx w15:paraId="6A41AE16" w15:done="0"/>
  <w15:commentEx w15:paraId="06406C66" w15:done="0"/>
  <w15:commentEx w15:paraId="5A9E892A" w15:done="0"/>
  <w15:commentEx w15:paraId="3AA24B84" w15:done="0"/>
  <w15:commentEx w15:paraId="1D4D6F4A" w15:done="0"/>
  <w15:commentEx w15:paraId="7B54433E" w15:done="0"/>
  <w15:commentEx w15:paraId="6C767412" w15:done="0"/>
  <w15:commentEx w15:paraId="41467111" w15:done="0"/>
  <w15:commentEx w15:paraId="745CE774" w15:done="0"/>
  <w15:commentEx w15:paraId="4453FF5C" w15:done="0"/>
  <w15:commentEx w15:paraId="105B21EC" w15:done="0"/>
  <w15:commentEx w15:paraId="6CCD4647" w15:done="0"/>
  <w15:commentEx w15:paraId="239E2E9E" w15:done="0"/>
  <w15:commentEx w15:paraId="0DA3D403" w15:done="0"/>
  <w15:commentEx w15:paraId="162BA82F" w15:done="0"/>
  <w15:commentEx w15:paraId="08B1C2AD" w15:done="0"/>
  <w15:commentEx w15:paraId="70D74349" w15:done="0"/>
  <w15:commentEx w15:paraId="386AB900" w15:done="0"/>
  <w15:commentEx w15:paraId="0ACE1638" w15:done="0"/>
  <w15:commentEx w15:paraId="52C1A489" w15:paraIdParent="0ACE1638" w15:done="0"/>
  <w15:commentEx w15:paraId="23F7B64B" w15:done="0"/>
  <w15:commentEx w15:paraId="70F027FF" w15:done="0"/>
  <w15:commentEx w15:paraId="3AA6EB76" w15:done="0"/>
  <w15:commentEx w15:paraId="5E0D6B8A" w15:done="0"/>
  <w15:commentEx w15:paraId="418E18CA" w15:done="0"/>
  <w15:commentEx w15:paraId="5344563C" w15:done="0"/>
  <w15:commentEx w15:paraId="5BA4F7E7" w15:done="0"/>
  <w15:commentEx w15:paraId="1179F391" w15:done="0"/>
  <w15:commentEx w15:paraId="23626539"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2A30F429" w15:done="0"/>
  <w15:commentEx w15:paraId="78B87314" w15:done="0"/>
  <w15:commentEx w15:paraId="6C625310" w15:done="0"/>
  <w15:commentEx w15:paraId="59886473" w15:done="0"/>
  <w15:commentEx w15:paraId="46957AFE" w15:done="0"/>
  <w15:commentEx w15:paraId="27EA2F54" w15:done="0"/>
  <w15:commentEx w15:paraId="59FF9C15" w15:done="0"/>
  <w15:commentEx w15:paraId="71278596" w15:paraIdParent="59FF9C15"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4FB3FACA" w15:done="0"/>
  <w15:commentEx w15:paraId="4A25EE51" w15:done="0"/>
  <w15:commentEx w15:paraId="40570A7F" w15:done="0"/>
  <w15:commentEx w15:paraId="169C28A6" w15:done="0"/>
  <w15:commentEx w15:paraId="7A98C67C"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55BE65AA" w15:done="0"/>
  <w15:commentEx w15:paraId="194828D0" w15:done="0"/>
  <w15:commentEx w15:paraId="1BA2BBE7" w15:done="0"/>
  <w15:commentEx w15:paraId="1CB77E21"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70358E44" w15:done="0"/>
  <w15:commentEx w15:paraId="27D74743" w15:paraIdParent="70358E44" w15:done="0"/>
  <w15:commentEx w15:paraId="05249C29" w15:done="0"/>
  <w15:commentEx w15:paraId="02ACCBE0" w15:done="0"/>
  <w15:commentEx w15:paraId="37FB5454" w15:done="0"/>
  <w15:commentEx w15:paraId="2FBF6F05"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4F593630" w16cex:dateUtc="2025-07-02T20:40: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11B5F049" w16cex:dateUtc="2025-04-17T07:16:00Z"/>
  <w16cex:commentExtensible w16cex:durableId="61B19C4A" w16cex:dateUtc="2025-03-27T19:48:00Z"/>
  <w16cex:commentExtensible w16cex:durableId="19FD7D51" w16cex:dateUtc="2025-07-02T16:13: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506B9601" w16cid:durableId="0A0CEF01"/>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BF229C" w16cid:durableId="24DEF83C"/>
  <w16cid:commentId w16cid:paraId="63F94EC5" w16cid:durableId="15C78604"/>
  <w16cid:commentId w16cid:paraId="3D7B837A" w16cid:durableId="12ECAB47"/>
  <w16cid:commentId w16cid:paraId="153BE9C8" w16cid:durableId="68536F5C"/>
  <w16cid:commentId w16cid:paraId="4C6FAF74" w16cid:durableId="4F593630"/>
  <w16cid:commentId w16cid:paraId="4064A57B" w16cid:durableId="4512E5D3"/>
  <w16cid:commentId w16cid:paraId="7A5547F3" w16cid:durableId="1880FB4B"/>
  <w16cid:commentId w16cid:paraId="19F1DD3A" w16cid:durableId="16F1C910"/>
  <w16cid:commentId w16cid:paraId="0242E62F" w16cid:durableId="457C8171"/>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286747E7" w16cid:durableId="6D72C7A3"/>
  <w16cid:commentId w16cid:paraId="61749167" w16cid:durableId="493EC273"/>
  <w16cid:commentId w16cid:paraId="6A41AE16" w16cid:durableId="73B8BD41"/>
  <w16cid:commentId w16cid:paraId="06406C66" w16cid:durableId="1C31C976"/>
  <w16cid:commentId w16cid:paraId="5A9E892A" w16cid:durableId="0DD6D500"/>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4453FF5C" w16cid:durableId="5E55DC4B"/>
  <w16cid:commentId w16cid:paraId="105B21EC" w16cid:durableId="13782DE6"/>
  <w16cid:commentId w16cid:paraId="6CCD4647" w16cid:durableId="692A434C"/>
  <w16cid:commentId w16cid:paraId="239E2E9E" w16cid:durableId="65DD9915"/>
  <w16cid:commentId w16cid:paraId="0DA3D403" w16cid:durableId="5BCDC41F"/>
  <w16cid:commentId w16cid:paraId="162BA82F" w16cid:durableId="4E816C3F"/>
  <w16cid:commentId w16cid:paraId="08B1C2AD" w16cid:durableId="303330E7"/>
  <w16cid:commentId w16cid:paraId="70D74349" w16cid:durableId="2EB378ED"/>
  <w16cid:commentId w16cid:paraId="386AB900" w16cid:durableId="121DB284"/>
  <w16cid:commentId w16cid:paraId="0ACE1638" w16cid:durableId="29540170"/>
  <w16cid:commentId w16cid:paraId="52C1A489" w16cid:durableId="22777E75"/>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5344563C" w16cid:durableId="2112CC44"/>
  <w16cid:commentId w16cid:paraId="5BA4F7E7" w16cid:durableId="78F2A145"/>
  <w16cid:commentId w16cid:paraId="1179F391" w16cid:durableId="2CE434EF"/>
  <w16cid:commentId w16cid:paraId="23626539" w16cid:durableId="40C66B72"/>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2A30F429" w16cid:durableId="57E32337"/>
  <w16cid:commentId w16cid:paraId="78B87314" w16cid:durableId="4F9FF336"/>
  <w16cid:commentId w16cid:paraId="6C625310" w16cid:durableId="14F91CDA"/>
  <w16cid:commentId w16cid:paraId="59886473" w16cid:durableId="20043738"/>
  <w16cid:commentId w16cid:paraId="46957AFE" w16cid:durableId="1ACE1CE8"/>
  <w16cid:commentId w16cid:paraId="27EA2F54" w16cid:durableId="11B5F049"/>
  <w16cid:commentId w16cid:paraId="59FF9C15" w16cid:durableId="61B19C4A"/>
  <w16cid:commentId w16cid:paraId="71278596" w16cid:durableId="19FD7D51"/>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55BE65AA" w16cid:durableId="7804E1D7"/>
  <w16cid:commentId w16cid:paraId="194828D0" w16cid:durableId="05254F80"/>
  <w16cid:commentId w16cid:paraId="1BA2BBE7" w16cid:durableId="6293E54A"/>
  <w16cid:commentId w16cid:paraId="1CB77E21" w16cid:durableId="757F7CD4"/>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70358E44" w16cid:durableId="7317F0D7"/>
  <w16cid:commentId w16cid:paraId="27D74743" w16cid:durableId="261FA30F"/>
  <w16cid:commentId w16cid:paraId="05249C29" w16cid:durableId="192E3E8C"/>
  <w16cid:commentId w16cid:paraId="02ACCBE0" w16cid:durableId="544ACEE0"/>
  <w16cid:commentId w16cid:paraId="37FB5454" w16cid:durableId="4FE1E5A8"/>
  <w16cid:commentId w16cid:paraId="2FBF6F05" w16cid:durableId="18DD2406"/>
  <w16cid:commentId w16cid:paraId="65883394" w16cid:durableId="0648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5E7A" w14:textId="77777777" w:rsidR="001874D9" w:rsidRPr="00537C00" w:rsidRDefault="001874D9">
      <w:pPr>
        <w:spacing w:after="0"/>
      </w:pPr>
      <w:r w:rsidRPr="00537C00">
        <w:separator/>
      </w:r>
    </w:p>
  </w:endnote>
  <w:endnote w:type="continuationSeparator" w:id="0">
    <w:p w14:paraId="71001EAD" w14:textId="77777777" w:rsidR="001874D9" w:rsidRPr="00537C00" w:rsidRDefault="001874D9">
      <w:pPr>
        <w:spacing w:after="0"/>
      </w:pPr>
      <w:r w:rsidRPr="00537C00">
        <w:continuationSeparator/>
      </w:r>
    </w:p>
  </w:endnote>
  <w:endnote w:type="continuationNotice" w:id="1">
    <w:p w14:paraId="702B70A4" w14:textId="77777777" w:rsidR="001874D9" w:rsidRPr="00537C00" w:rsidRDefault="00187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49F7" w14:textId="77777777" w:rsidR="001874D9" w:rsidRPr="00537C00" w:rsidRDefault="001874D9">
      <w:pPr>
        <w:spacing w:after="0"/>
      </w:pPr>
      <w:r w:rsidRPr="00537C00">
        <w:separator/>
      </w:r>
    </w:p>
  </w:footnote>
  <w:footnote w:type="continuationSeparator" w:id="0">
    <w:p w14:paraId="1791E2D8" w14:textId="77777777" w:rsidR="001874D9" w:rsidRPr="00537C00" w:rsidRDefault="001874D9">
      <w:pPr>
        <w:spacing w:after="0"/>
      </w:pPr>
      <w:r w:rsidRPr="00537C00">
        <w:continuationSeparator/>
      </w:r>
    </w:p>
  </w:footnote>
  <w:footnote w:type="continuationNotice" w:id="1">
    <w:p w14:paraId="0188916A" w14:textId="77777777" w:rsidR="001874D9" w:rsidRPr="00537C00" w:rsidRDefault="001874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917204661">
    <w:abstractNumId w:val="2"/>
  </w:num>
  <w:num w:numId="2" w16cid:durableId="1352755286">
    <w:abstractNumId w:val="1"/>
  </w:num>
  <w:num w:numId="3" w16cid:durableId="1239053551">
    <w:abstractNumId w:val="0"/>
  </w:num>
  <w:num w:numId="4" w16cid:durableId="780883092">
    <w:abstractNumId w:val="25"/>
  </w:num>
  <w:num w:numId="5" w16cid:durableId="1867592716">
    <w:abstractNumId w:val="19"/>
  </w:num>
  <w:num w:numId="6" w16cid:durableId="501436575">
    <w:abstractNumId w:val="20"/>
  </w:num>
  <w:num w:numId="7" w16cid:durableId="1281064015">
    <w:abstractNumId w:val="7"/>
  </w:num>
  <w:num w:numId="8" w16cid:durableId="750393923">
    <w:abstractNumId w:val="14"/>
  </w:num>
  <w:num w:numId="9" w16cid:durableId="634987013">
    <w:abstractNumId w:val="16"/>
  </w:num>
  <w:num w:numId="10" w16cid:durableId="1305621741">
    <w:abstractNumId w:val="12"/>
  </w:num>
  <w:num w:numId="11" w16cid:durableId="1266033659">
    <w:abstractNumId w:val="4"/>
  </w:num>
  <w:num w:numId="12" w16cid:durableId="16830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8329600">
    <w:abstractNumId w:val="27"/>
    <w:lvlOverride w:ilvl="0">
      <w:startOverride w:val="1"/>
    </w:lvlOverride>
    <w:lvlOverride w:ilvl="1"/>
    <w:lvlOverride w:ilvl="2"/>
    <w:lvlOverride w:ilvl="3"/>
    <w:lvlOverride w:ilvl="4"/>
    <w:lvlOverride w:ilvl="5"/>
    <w:lvlOverride w:ilvl="6"/>
    <w:lvlOverride w:ilvl="7"/>
    <w:lvlOverride w:ilvl="8"/>
  </w:num>
  <w:num w:numId="14" w16cid:durableId="872230518">
    <w:abstractNumId w:val="18"/>
    <w:lvlOverride w:ilvl="0">
      <w:startOverride w:val="1"/>
    </w:lvlOverride>
    <w:lvlOverride w:ilvl="1"/>
    <w:lvlOverride w:ilvl="2"/>
    <w:lvlOverride w:ilvl="3"/>
    <w:lvlOverride w:ilvl="4"/>
    <w:lvlOverride w:ilvl="5"/>
    <w:lvlOverride w:ilvl="6"/>
    <w:lvlOverride w:ilvl="7"/>
    <w:lvlOverride w:ilvl="8"/>
  </w:num>
  <w:num w:numId="15" w16cid:durableId="101342569">
    <w:abstractNumId w:val="24"/>
  </w:num>
  <w:num w:numId="16" w16cid:durableId="162476401">
    <w:abstractNumId w:val="11"/>
  </w:num>
  <w:num w:numId="17" w16cid:durableId="465584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3448966">
    <w:abstractNumId w:val="21"/>
    <w:lvlOverride w:ilvl="0">
      <w:startOverride w:val="1"/>
    </w:lvlOverride>
    <w:lvlOverride w:ilvl="1"/>
    <w:lvlOverride w:ilvl="2"/>
    <w:lvlOverride w:ilvl="3"/>
    <w:lvlOverride w:ilvl="4"/>
    <w:lvlOverride w:ilvl="5"/>
    <w:lvlOverride w:ilvl="6"/>
    <w:lvlOverride w:ilvl="7"/>
    <w:lvlOverride w:ilvl="8"/>
  </w:num>
  <w:num w:numId="19" w16cid:durableId="2056196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1004238">
    <w:abstractNumId w:val="26"/>
  </w:num>
  <w:num w:numId="21" w16cid:durableId="1215855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5256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827992">
    <w:abstractNumId w:val="25"/>
  </w:num>
  <w:num w:numId="24" w16cid:durableId="1328171055">
    <w:abstractNumId w:val="17"/>
  </w:num>
  <w:num w:numId="25" w16cid:durableId="452748363">
    <w:abstractNumId w:val="8"/>
  </w:num>
  <w:num w:numId="26" w16cid:durableId="332613767">
    <w:abstractNumId w:val="15"/>
  </w:num>
  <w:num w:numId="27" w16cid:durableId="990712428">
    <w:abstractNumId w:val="13"/>
  </w:num>
  <w:num w:numId="28" w16cid:durableId="1824662872">
    <w:abstractNumId w:val="22"/>
  </w:num>
  <w:num w:numId="29" w16cid:durableId="18220670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Rapp_AfterRAN2#129bis">
    <w15:presenceInfo w15:providerId="None" w15:userId="Rapp_AfterRAN2#129bis"/>
  </w15:person>
  <w15:person w15:author="Rapp_AfterRAN2#130">
    <w15:presenceInfo w15:providerId="None" w15:userId="Rapp_After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36B"/>
    <w:rsid w:val="004D547F"/>
    <w:rsid w:val="004D5609"/>
    <w:rsid w:val="004D5912"/>
    <w:rsid w:val="004D5B47"/>
    <w:rsid w:val="004D5F96"/>
    <w:rsid w:val="004D6332"/>
    <w:rsid w:val="004D647F"/>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BC2"/>
    <w:rsid w:val="00564EEA"/>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F64"/>
    <w:rsid w:val="007B60F1"/>
    <w:rsid w:val="007B6118"/>
    <w:rsid w:val="007B612F"/>
    <w:rsid w:val="007B6286"/>
    <w:rsid w:val="007B62E9"/>
    <w:rsid w:val="007B6387"/>
    <w:rsid w:val="007B6E39"/>
    <w:rsid w:val="007B7030"/>
    <w:rsid w:val="007B735B"/>
    <w:rsid w:val="007B7548"/>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38"/>
    <w:rsid w:val="00871284"/>
    <w:rsid w:val="00871484"/>
    <w:rsid w:val="008716D0"/>
    <w:rsid w:val="00871C98"/>
    <w:rsid w:val="00871FB4"/>
    <w:rsid w:val="00872CF4"/>
    <w:rsid w:val="008730A1"/>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BD5"/>
    <w:rsid w:val="00B522D0"/>
    <w:rsid w:val="00B52388"/>
    <w:rsid w:val="00B528A6"/>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CCA"/>
    <w:rsid w:val="00F73D0E"/>
    <w:rsid w:val="00F73D28"/>
    <w:rsid w:val="00F73D90"/>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EDFEB49-9B9A-4968-8ECB-28C13AD3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styleId="Mention">
    <w:name w:val="Mention"/>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5288</TotalTime>
  <Pages>206</Pages>
  <Words>92611</Words>
  <Characters>527883</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619256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Rapp_AfterRAN2#130</cp:lastModifiedBy>
  <cp:revision>1028</cp:revision>
  <cp:lastPrinted>2017-05-09T04:55:00Z</cp:lastPrinted>
  <dcterms:created xsi:type="dcterms:W3CDTF">2025-05-01T23:23:00Z</dcterms:created>
  <dcterms:modified xsi:type="dcterms:W3CDTF">2025-07-11T08:47:00Z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