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6D03A" w14:textId="3DE046EF"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w:t>
      </w:r>
      <w:r w:rsidR="00517DC5">
        <w:rPr>
          <w:sz w:val="24"/>
        </w:rPr>
        <w:t>1</w:t>
      </w:r>
      <w:r w:rsidRPr="00F90553">
        <w:rPr>
          <w:i/>
          <w:sz w:val="28"/>
        </w:rPr>
        <w:tab/>
      </w:r>
      <w:r w:rsidR="00493BA2" w:rsidRPr="00493BA2">
        <w:rPr>
          <w:rFonts w:cs="Arial"/>
          <w:b/>
          <w:bCs/>
          <w:i/>
          <w:iCs/>
          <w:sz w:val="26"/>
          <w:szCs w:val="26"/>
        </w:rPr>
        <w:t>R2-25</w:t>
      </w:r>
      <w:r w:rsidR="000325CA">
        <w:rPr>
          <w:rFonts w:cs="Arial"/>
          <w:b/>
          <w:bCs/>
          <w:i/>
          <w:iCs/>
          <w:sz w:val="26"/>
          <w:szCs w:val="26"/>
        </w:rPr>
        <w:t>xxxxx</w:t>
      </w:r>
    </w:p>
    <w:p w14:paraId="02A6D5DE" w14:textId="77777777" w:rsidR="00D34F63" w:rsidRDefault="00D34F63" w:rsidP="003D7BB9">
      <w:pPr>
        <w:keepNext/>
        <w:keepLines/>
        <w:tabs>
          <w:tab w:val="left" w:pos="1985"/>
          <w:tab w:val="left" w:pos="5670"/>
        </w:tabs>
        <w:rPr>
          <w:rFonts w:ascii="Arial" w:hAnsi="Arial" w:cs="Arial"/>
          <w:sz w:val="24"/>
          <w:szCs w:val="24"/>
        </w:rPr>
      </w:pPr>
      <w:r w:rsidRPr="00D34F63">
        <w:rPr>
          <w:rFonts w:ascii="Arial" w:hAnsi="Arial" w:cs="Arial"/>
          <w:sz w:val="24"/>
          <w:szCs w:val="24"/>
        </w:rPr>
        <w:t>Bengaluru, India, August 25-29, 2025</w:t>
      </w:r>
    </w:p>
    <w:p w14:paraId="2742BD9E" w14:textId="4468C6FE"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48E31907"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70611C">
        <w:rPr>
          <w:rFonts w:ascii="Arial" w:eastAsia="MS Mincho" w:hAnsi="Arial" w:cs="Arial"/>
          <w:sz w:val="24"/>
        </w:rPr>
        <w:t xml:space="preserve">Summary of </w:t>
      </w:r>
      <w:r w:rsidR="00745094">
        <w:rPr>
          <w:rFonts w:ascii="Arial" w:eastAsia="MS Mincho" w:hAnsi="Arial" w:cs="Arial"/>
          <w:sz w:val="24"/>
        </w:rPr>
        <w:t>[</w:t>
      </w:r>
      <w:r w:rsidR="00BA62AC" w:rsidRPr="00BA62AC">
        <w:rPr>
          <w:rFonts w:ascii="Arial" w:eastAsia="MS Mincho" w:hAnsi="Arial" w:cs="Arial"/>
          <w:sz w:val="24"/>
        </w:rPr>
        <w:t>POST130</w:t>
      </w:r>
      <w:proofErr w:type="gramStart"/>
      <w:r w:rsidR="00BA62AC" w:rsidRPr="00BA62AC">
        <w:rPr>
          <w:rFonts w:ascii="Arial" w:eastAsia="MS Mincho" w:hAnsi="Arial" w:cs="Arial"/>
          <w:sz w:val="24"/>
        </w:rPr>
        <w:t>][</w:t>
      </w:r>
      <w:proofErr w:type="gramEnd"/>
      <w:r w:rsidR="00BA62AC" w:rsidRPr="00BA62AC">
        <w:rPr>
          <w:rFonts w:ascii="Arial" w:eastAsia="MS Mincho" w:hAnsi="Arial" w:cs="Arial"/>
          <w:sz w:val="24"/>
        </w:rPr>
        <w:t>025][AI PHY] 37.355 CR (Qualcomm)</w:t>
      </w:r>
    </w:p>
    <w:bookmarkEnd w:id="0"/>
    <w:p w14:paraId="6AFE2BB7" w14:textId="0006D4F1" w:rsidR="00A11A6E"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3EB5FF00" w14:textId="6A7B6C1C" w:rsidR="0050398F" w:rsidRDefault="00F17DE7" w:rsidP="00F17DE7">
      <w:pPr>
        <w:pStyle w:val="1"/>
      </w:pPr>
      <w:r w:rsidRPr="00F17DE7">
        <w:t>1.</w:t>
      </w:r>
      <w:r>
        <w:tab/>
      </w:r>
      <w:r w:rsidR="00D14171">
        <w:t>Introduction</w:t>
      </w:r>
    </w:p>
    <w:p w14:paraId="3C876091" w14:textId="04792D8F"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 xml:space="preserve">the </w:t>
      </w:r>
      <w:r w:rsidR="00D82AE9">
        <w:rPr>
          <w:lang w:eastAsia="ja-JP"/>
        </w:rPr>
        <w:t>LPP Running CR</w:t>
      </w:r>
      <w:r w:rsidR="00171B15">
        <w:rPr>
          <w:lang w:eastAsia="ja-JP"/>
        </w:rPr>
        <w:t xml:space="preserve"> email discussion.</w:t>
      </w:r>
    </w:p>
    <w:p w14:paraId="67AE762C" w14:textId="77777777" w:rsidR="00D82AE9" w:rsidRDefault="00D82AE9" w:rsidP="00D82AE9">
      <w:pPr>
        <w:pStyle w:val="EmailDiscussion"/>
      </w:pPr>
      <w:r>
        <w:t xml:space="preserve">[POST130][025][AI PHY] </w:t>
      </w:r>
      <w:r w:rsidRPr="0083349E">
        <w:t>37.355</w:t>
      </w:r>
      <w:r>
        <w:t xml:space="preserve"> CR (Qualcomm)</w:t>
      </w:r>
    </w:p>
    <w:p w14:paraId="2AF8718B" w14:textId="77777777" w:rsidR="00D82AE9" w:rsidRDefault="00D82AE9" w:rsidP="00D82AE9">
      <w:pPr>
        <w:pStyle w:val="EmailDiscussion2"/>
      </w:pPr>
      <w:r>
        <w:tab/>
        <w:t>Intended outcome: agree to CR and open issues list and inputs</w:t>
      </w:r>
    </w:p>
    <w:p w14:paraId="3AD3C611" w14:textId="1AFA3EB4" w:rsidR="002F4B13" w:rsidRDefault="00D82AE9" w:rsidP="00131A51">
      <w:pPr>
        <w:pStyle w:val="EmailDiscussion2"/>
      </w:pPr>
      <w:r>
        <w:tab/>
        <w:t>Deadline:  long</w:t>
      </w:r>
    </w:p>
    <w:p w14:paraId="0F292040" w14:textId="77777777" w:rsidR="00131A51" w:rsidRDefault="00131A51" w:rsidP="00131A51">
      <w:pPr>
        <w:pStyle w:val="EmailDiscussion2"/>
      </w:pPr>
    </w:p>
    <w:p w14:paraId="7C268799" w14:textId="35CE8812" w:rsidR="00E44158" w:rsidRDefault="002F785E" w:rsidP="0084082E">
      <w:pPr>
        <w:rPr>
          <w:lang w:eastAsia="ja-JP"/>
        </w:rPr>
      </w:pPr>
      <w:r>
        <w:rPr>
          <w:lang w:eastAsia="ja-JP"/>
        </w:rPr>
        <w:t xml:space="preserve">Companies are </w:t>
      </w:r>
      <w:r w:rsidR="00343A2A">
        <w:rPr>
          <w:lang w:eastAsia="ja-JP"/>
        </w:rPr>
        <w:t>invited</w:t>
      </w:r>
      <w:r>
        <w:rPr>
          <w:lang w:eastAsia="ja-JP"/>
        </w:rPr>
        <w:t xml:space="preserve"> to provide their comments </w:t>
      </w:r>
      <w:r w:rsidR="00632E71">
        <w:rPr>
          <w:lang w:eastAsia="ja-JP"/>
        </w:rPr>
        <w:t>on the running CR "</w:t>
      </w:r>
      <w:r w:rsidR="00632E71" w:rsidRPr="005355E2">
        <w:rPr>
          <w:lang w:eastAsia="ja-JP"/>
        </w:rPr>
        <w:t>R2-250xxxxx</w:t>
      </w:r>
      <w:proofErr w:type="gramStart"/>
      <w:r w:rsidR="00632E71" w:rsidRPr="005355E2">
        <w:rPr>
          <w:lang w:eastAsia="ja-JP"/>
        </w:rPr>
        <w:t>_(</w:t>
      </w:r>
      <w:proofErr w:type="gramEnd"/>
      <w:r w:rsidR="00632E71" w:rsidRPr="005355E2">
        <w:rPr>
          <w:lang w:eastAsia="ja-JP"/>
        </w:rPr>
        <w:t>Running CR 37355-i40)_v02</w:t>
      </w:r>
      <w:r w:rsidR="00632E71">
        <w:rPr>
          <w:lang w:eastAsia="ja-JP"/>
        </w:rPr>
        <w:t xml:space="preserve">" located in the 'docs' sub-folder </w:t>
      </w:r>
      <w:r w:rsidR="00904BE7">
        <w:rPr>
          <w:lang w:eastAsia="ja-JP"/>
        </w:rPr>
        <w:t xml:space="preserve">for this email discussion </w:t>
      </w:r>
      <w:r w:rsidR="00632E71">
        <w:rPr>
          <w:lang w:eastAsia="ja-JP"/>
        </w:rPr>
        <w:t xml:space="preserve">in the Table in Section </w:t>
      </w:r>
      <w:r w:rsidR="008D33AD">
        <w:rPr>
          <w:lang w:eastAsia="ja-JP"/>
        </w:rPr>
        <w:t>4</w:t>
      </w:r>
      <w:r w:rsidR="00632E71">
        <w:rPr>
          <w:lang w:eastAsia="ja-JP"/>
        </w:rPr>
        <w:t xml:space="preserve"> below</w:t>
      </w:r>
      <w:r w:rsidR="00E44158">
        <w:rPr>
          <w:lang w:eastAsia="ja-JP"/>
        </w:rPr>
        <w:t>.</w:t>
      </w:r>
    </w:p>
    <w:p w14:paraId="0584F1C4" w14:textId="721BC348" w:rsidR="0084082E" w:rsidRPr="00123C6E" w:rsidRDefault="00123C6E" w:rsidP="0084082E">
      <w:pPr>
        <w:rPr>
          <w:lang w:eastAsia="ja-JP"/>
        </w:rPr>
      </w:pPr>
      <w:r>
        <w:t xml:space="preserve">Companies are invited to provide </w:t>
      </w:r>
      <w:r w:rsidR="00E44158">
        <w:rPr>
          <w:lang w:eastAsia="ja-JP"/>
        </w:rPr>
        <w:t>comments b</w:t>
      </w:r>
      <w:r w:rsidR="009D5F98">
        <w:rPr>
          <w:lang w:eastAsia="ja-JP"/>
        </w:rPr>
        <w:t>y</w:t>
      </w:r>
      <w:r w:rsidR="0084082E">
        <w:t xml:space="preserve"> </w:t>
      </w:r>
      <w:r w:rsidR="0084082E">
        <w:rPr>
          <w:b/>
          <w:bCs/>
          <w:color w:val="FF0000"/>
        </w:rPr>
        <w:t>1</w:t>
      </w:r>
      <w:r w:rsidR="0084082E" w:rsidRPr="00871A8A">
        <w:rPr>
          <w:b/>
          <w:bCs/>
          <w:color w:val="FF0000"/>
          <w:vertAlign w:val="superscript"/>
        </w:rPr>
        <w:t>st</w:t>
      </w:r>
      <w:r w:rsidR="0084082E">
        <w:rPr>
          <w:b/>
          <w:bCs/>
          <w:color w:val="FF0000"/>
        </w:rPr>
        <w:t xml:space="preserve"> August</w:t>
      </w:r>
      <w:r w:rsidR="0084082E" w:rsidRPr="00BE53E3">
        <w:rPr>
          <w:b/>
          <w:bCs/>
          <w:color w:val="FF0000"/>
        </w:rPr>
        <w:t xml:space="preserve"> 2025</w:t>
      </w:r>
      <w:r w:rsidR="0084082E">
        <w:rPr>
          <w:b/>
          <w:bCs/>
          <w:color w:val="FF0000"/>
        </w:rPr>
        <w:t>.</w:t>
      </w:r>
    </w:p>
    <w:p w14:paraId="71D334D7" w14:textId="36466017" w:rsidR="002F785E" w:rsidRDefault="0052547E" w:rsidP="00B459A8">
      <w:pPr>
        <w:ind w:left="1134" w:hanging="850"/>
      </w:pPr>
      <w:r w:rsidRPr="00034013">
        <w:t xml:space="preserve">NOTE: </w:t>
      </w:r>
      <w:r w:rsidRPr="00034013">
        <w:tab/>
        <w:t xml:space="preserve">A parallel discussion is undertaken for the </w:t>
      </w:r>
      <w:r w:rsidR="00B459A8">
        <w:t xml:space="preserve">LPP </w:t>
      </w:r>
      <w:r>
        <w:t>open issues list</w:t>
      </w:r>
      <w:r w:rsidRPr="00034013">
        <w:t xml:space="preserve"> in </w:t>
      </w:r>
      <w:r w:rsidR="00B459A8">
        <w:t>'</w:t>
      </w:r>
      <w:r w:rsidR="00B459A8" w:rsidRPr="00B459A8">
        <w:t>R2-25xxxxx</w:t>
      </w:r>
      <w:proofErr w:type="gramStart"/>
      <w:r w:rsidR="00B459A8" w:rsidRPr="00B459A8">
        <w:t>_(</w:t>
      </w:r>
      <w:proofErr w:type="gramEnd"/>
      <w:r w:rsidR="00B459A8" w:rsidRPr="00B459A8">
        <w:t>[POST130][025][AI PHY] LPP Open issues Discussion)</w:t>
      </w:r>
      <w:r>
        <w:rPr>
          <w:lang w:eastAsia="ja-JP"/>
        </w:rPr>
        <w:t>'</w:t>
      </w:r>
      <w:r w:rsidRPr="00034013">
        <w:t xml:space="preserve"> which is in the same </w:t>
      </w:r>
      <w:r w:rsidR="003B3913">
        <w:t xml:space="preserve">email </w:t>
      </w:r>
      <w:r w:rsidRPr="00034013">
        <w:t>discussion folder as this document.</w:t>
      </w:r>
    </w:p>
    <w:p w14:paraId="509B3FC0" w14:textId="77777777" w:rsidR="00E870B1" w:rsidRDefault="00E870B1" w:rsidP="00E870B1">
      <w:pPr>
        <w:pStyle w:val="1"/>
      </w:pPr>
      <w:r>
        <w:t>2.</w:t>
      </w:r>
      <w:r>
        <w:tab/>
        <w:t>Contact Information</w:t>
      </w:r>
    </w:p>
    <w:tbl>
      <w:tblPr>
        <w:tblStyle w:val="afd"/>
        <w:tblW w:w="0" w:type="auto"/>
        <w:tblLook w:val="04A0" w:firstRow="1" w:lastRow="0" w:firstColumn="1" w:lastColumn="0" w:noHBand="0" w:noVBand="1"/>
      </w:tblPr>
      <w:tblGrid>
        <w:gridCol w:w="3397"/>
        <w:gridCol w:w="6232"/>
      </w:tblGrid>
      <w:tr w:rsidR="00772A5B" w14:paraId="59D59E24"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899970E" w14:textId="2D35266C" w:rsidR="00772A5B" w:rsidRDefault="00AF397D" w:rsidP="00C43307">
            <w:pPr>
              <w:pStyle w:val="TAH"/>
              <w:keepNext w:val="0"/>
              <w:keepLines w:val="0"/>
              <w:rPr>
                <w:lang w:eastAsia="ko-KR"/>
              </w:rPr>
            </w:pPr>
            <w:r>
              <w:rPr>
                <w:lang w:eastAsia="ko-KR"/>
              </w:rPr>
              <w:t>Name</w:t>
            </w:r>
          </w:p>
        </w:tc>
        <w:tc>
          <w:tcPr>
            <w:tcW w:w="6232" w:type="dxa"/>
            <w:tcBorders>
              <w:top w:val="single" w:sz="4" w:space="0" w:color="auto"/>
              <w:left w:val="single" w:sz="4" w:space="0" w:color="auto"/>
              <w:bottom w:val="single" w:sz="4" w:space="0" w:color="auto"/>
              <w:right w:val="single" w:sz="4" w:space="0" w:color="auto"/>
            </w:tcBorders>
          </w:tcPr>
          <w:p w14:paraId="6744EA19" w14:textId="77777777" w:rsidR="00772A5B" w:rsidRDefault="00772A5B" w:rsidP="00C43307">
            <w:pPr>
              <w:pStyle w:val="TAH"/>
              <w:keepNext w:val="0"/>
              <w:keepLines w:val="0"/>
              <w:rPr>
                <w:lang w:eastAsia="ko-KR"/>
              </w:rPr>
            </w:pPr>
            <w:r>
              <w:rPr>
                <w:lang w:eastAsia="ko-KR"/>
              </w:rPr>
              <w:t>Contact: Name (E-mail)</w:t>
            </w:r>
          </w:p>
        </w:tc>
      </w:tr>
      <w:tr w:rsidR="00772A5B" w14:paraId="46B71AEE"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7320BBD8" w14:textId="456A9791" w:rsidR="00772A5B" w:rsidRPr="0065420A" w:rsidRDefault="0065420A" w:rsidP="00C43307">
            <w:pPr>
              <w:pStyle w:val="TAL"/>
              <w:keepNext w:val="0"/>
              <w:keepLines w:val="0"/>
              <w:rPr>
                <w:rFonts w:eastAsia="DengXian"/>
                <w:lang w:val="en-US" w:eastAsia="zh-CN"/>
              </w:rPr>
            </w:pPr>
            <w:r>
              <w:rPr>
                <w:rFonts w:eastAsia="DengXian" w:hint="eastAsia"/>
                <w:lang w:val="en-US" w:eastAsia="zh-CN"/>
              </w:rPr>
              <w:t>B</w:t>
            </w:r>
            <w:r>
              <w:rPr>
                <w:rFonts w:eastAsia="DengXian"/>
                <w:lang w:val="en-US" w:eastAsia="zh-CN"/>
              </w:rPr>
              <w:t>oubacar Kimba</w:t>
            </w:r>
          </w:p>
        </w:tc>
        <w:tc>
          <w:tcPr>
            <w:tcW w:w="6232" w:type="dxa"/>
            <w:tcBorders>
              <w:top w:val="single" w:sz="4" w:space="0" w:color="auto"/>
              <w:left w:val="single" w:sz="4" w:space="0" w:color="auto"/>
              <w:bottom w:val="single" w:sz="4" w:space="0" w:color="auto"/>
              <w:right w:val="single" w:sz="4" w:space="0" w:color="auto"/>
            </w:tcBorders>
          </w:tcPr>
          <w:p w14:paraId="49D33578" w14:textId="7C0E37B8" w:rsidR="00772A5B" w:rsidRPr="0065420A" w:rsidRDefault="0065420A" w:rsidP="00C43307">
            <w:pPr>
              <w:pStyle w:val="TAL"/>
              <w:keepNext w:val="0"/>
              <w:keepLines w:val="0"/>
              <w:rPr>
                <w:rFonts w:eastAsia="DengXian"/>
                <w:lang w:val="en-US" w:eastAsia="zh-CN"/>
              </w:rPr>
            </w:pPr>
            <w:r>
              <w:rPr>
                <w:rFonts w:eastAsia="DengXian" w:hint="eastAsia"/>
                <w:lang w:val="en-US" w:eastAsia="zh-CN"/>
              </w:rPr>
              <w:t>k</w:t>
            </w:r>
            <w:r>
              <w:rPr>
                <w:rFonts w:eastAsia="DengXian"/>
                <w:lang w:val="en-US" w:eastAsia="zh-CN"/>
              </w:rPr>
              <w:t>imba@vivo.com</w:t>
            </w:r>
          </w:p>
        </w:tc>
      </w:tr>
      <w:tr w:rsidR="00772A5B" w14:paraId="38A73003"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7990EA3C" w14:textId="63A6A383" w:rsidR="00772A5B" w:rsidRDefault="00544EA7" w:rsidP="00C43307">
            <w:pPr>
              <w:pStyle w:val="TAL"/>
              <w:keepNext w:val="0"/>
              <w:keepLines w:val="0"/>
              <w:rPr>
                <w:lang w:val="en-US" w:eastAsia="zh-CN"/>
              </w:rPr>
            </w:pPr>
            <w:r>
              <w:rPr>
                <w:rFonts w:hint="eastAsia"/>
                <w:lang w:val="en-US" w:eastAsia="zh-CN"/>
              </w:rPr>
              <w:t>J</w:t>
            </w:r>
            <w:r>
              <w:rPr>
                <w:lang w:val="en-US" w:eastAsia="zh-CN"/>
              </w:rPr>
              <w:t>un Chen</w:t>
            </w:r>
          </w:p>
        </w:tc>
        <w:tc>
          <w:tcPr>
            <w:tcW w:w="6232" w:type="dxa"/>
            <w:tcBorders>
              <w:top w:val="single" w:sz="4" w:space="0" w:color="auto"/>
              <w:left w:val="single" w:sz="4" w:space="0" w:color="auto"/>
              <w:bottom w:val="single" w:sz="4" w:space="0" w:color="auto"/>
              <w:right w:val="single" w:sz="4" w:space="0" w:color="auto"/>
            </w:tcBorders>
          </w:tcPr>
          <w:p w14:paraId="4776EE77" w14:textId="3BDDF1E4" w:rsidR="00772A5B" w:rsidRDefault="00544EA7" w:rsidP="00C43307">
            <w:pPr>
              <w:pStyle w:val="TAL"/>
              <w:keepNext w:val="0"/>
              <w:keepLines w:val="0"/>
              <w:rPr>
                <w:lang w:val="en-US" w:eastAsia="zh-CN"/>
              </w:rPr>
            </w:pPr>
            <w:r>
              <w:rPr>
                <w:rFonts w:hint="eastAsia"/>
                <w:lang w:val="en-US" w:eastAsia="zh-CN"/>
              </w:rPr>
              <w:t>j</w:t>
            </w:r>
            <w:r>
              <w:rPr>
                <w:lang w:val="en-US" w:eastAsia="zh-CN"/>
              </w:rPr>
              <w:t>un.chen@huawei.com</w:t>
            </w:r>
          </w:p>
        </w:tc>
      </w:tr>
      <w:tr w:rsidR="00772A5B" w14:paraId="4DC2C28E"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00E9A255" w14:textId="401E6757" w:rsidR="00772A5B" w:rsidRPr="00C601BD" w:rsidRDefault="0073367A" w:rsidP="00C43307">
            <w:pPr>
              <w:pStyle w:val="TAL"/>
              <w:keepNext w:val="0"/>
              <w:keepLines w:val="0"/>
              <w:rPr>
                <w:lang w:val="en-US"/>
              </w:rPr>
            </w:pPr>
            <w:proofErr w:type="spellStart"/>
            <w:r>
              <w:rPr>
                <w:lang w:val="en-US"/>
              </w:rPr>
              <w:t>Tangxun</w:t>
            </w:r>
            <w:proofErr w:type="spellEnd"/>
          </w:p>
        </w:tc>
        <w:tc>
          <w:tcPr>
            <w:tcW w:w="6232" w:type="dxa"/>
            <w:tcBorders>
              <w:top w:val="single" w:sz="4" w:space="0" w:color="auto"/>
              <w:left w:val="single" w:sz="4" w:space="0" w:color="auto"/>
              <w:bottom w:val="single" w:sz="4" w:space="0" w:color="auto"/>
              <w:right w:val="single" w:sz="4" w:space="0" w:color="auto"/>
            </w:tcBorders>
          </w:tcPr>
          <w:p w14:paraId="1E05560C" w14:textId="1A710866" w:rsidR="00772A5B" w:rsidRPr="00C601BD" w:rsidRDefault="0073367A" w:rsidP="00C43307">
            <w:pPr>
              <w:pStyle w:val="TAL"/>
              <w:keepNext w:val="0"/>
              <w:keepLines w:val="0"/>
              <w:rPr>
                <w:rFonts w:hint="eastAsia"/>
                <w:lang w:val="en-US" w:eastAsia="zh-CN"/>
              </w:rPr>
            </w:pPr>
            <w:r>
              <w:rPr>
                <w:rFonts w:hint="eastAsia"/>
                <w:lang w:val="en-US" w:eastAsia="zh-CN"/>
              </w:rPr>
              <w:t>tangxun@catt.cn</w:t>
            </w:r>
            <w:bookmarkStart w:id="2" w:name="_GoBack"/>
            <w:bookmarkEnd w:id="2"/>
          </w:p>
        </w:tc>
      </w:tr>
      <w:tr w:rsidR="00772A5B" w14:paraId="6DADCBB4"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3AEAFC5"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F99E333" w14:textId="77777777" w:rsidR="00772A5B" w:rsidRPr="00C601BD" w:rsidRDefault="00772A5B" w:rsidP="00C43307">
            <w:pPr>
              <w:pStyle w:val="TAL"/>
              <w:keepNext w:val="0"/>
              <w:keepLines w:val="0"/>
              <w:rPr>
                <w:lang w:val="en-US"/>
              </w:rPr>
            </w:pPr>
          </w:p>
        </w:tc>
      </w:tr>
      <w:tr w:rsidR="00772A5B" w14:paraId="5D060570"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3F6CB0BA"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7C49E9F" w14:textId="77777777" w:rsidR="00772A5B" w:rsidRPr="00C601BD" w:rsidRDefault="00772A5B" w:rsidP="00C43307">
            <w:pPr>
              <w:pStyle w:val="TAL"/>
              <w:keepNext w:val="0"/>
              <w:keepLines w:val="0"/>
              <w:rPr>
                <w:lang w:val="en-US"/>
              </w:rPr>
            </w:pPr>
          </w:p>
        </w:tc>
      </w:tr>
      <w:tr w:rsidR="00772A5B" w14:paraId="5732B749"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B0B850F"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3FC7575" w14:textId="77777777" w:rsidR="00772A5B" w:rsidRPr="00C601BD" w:rsidRDefault="00772A5B" w:rsidP="00C43307">
            <w:pPr>
              <w:pStyle w:val="TAL"/>
              <w:keepNext w:val="0"/>
              <w:keepLines w:val="0"/>
              <w:rPr>
                <w:lang w:val="en-US" w:eastAsia="ko-KR"/>
              </w:rPr>
            </w:pPr>
          </w:p>
        </w:tc>
      </w:tr>
      <w:tr w:rsidR="00772A5B" w14:paraId="3A083518"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FAE44AF"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B8DCD41" w14:textId="77777777" w:rsidR="00772A5B" w:rsidRDefault="00772A5B" w:rsidP="00C43307">
            <w:pPr>
              <w:pStyle w:val="TAL"/>
              <w:keepNext w:val="0"/>
              <w:keepLines w:val="0"/>
              <w:rPr>
                <w:lang w:val="en-US"/>
              </w:rPr>
            </w:pPr>
          </w:p>
        </w:tc>
      </w:tr>
      <w:tr w:rsidR="00772A5B" w14:paraId="11916106"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7E9A492" w14:textId="77777777" w:rsidR="00772A5B" w:rsidRPr="00C601BD"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095B607D" w14:textId="77777777" w:rsidR="00772A5B" w:rsidRPr="00C601BD" w:rsidRDefault="00772A5B" w:rsidP="00C43307">
            <w:pPr>
              <w:pStyle w:val="TAL"/>
              <w:keepNext w:val="0"/>
              <w:keepLines w:val="0"/>
              <w:rPr>
                <w:lang w:val="en-US"/>
              </w:rPr>
            </w:pPr>
          </w:p>
        </w:tc>
      </w:tr>
      <w:tr w:rsidR="00772A5B" w14:paraId="7AE1EF1A"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1143CCD8"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71162DA4" w14:textId="77777777" w:rsidR="00772A5B" w:rsidRPr="00C601BD" w:rsidRDefault="00772A5B" w:rsidP="00C43307">
            <w:pPr>
              <w:pStyle w:val="TAL"/>
              <w:keepNext w:val="0"/>
              <w:keepLines w:val="0"/>
              <w:rPr>
                <w:lang w:val="en-US" w:eastAsia="ko-KR"/>
              </w:rPr>
            </w:pPr>
          </w:p>
        </w:tc>
      </w:tr>
      <w:tr w:rsidR="00772A5B" w14:paraId="09388573"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489EA278"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08CBB056" w14:textId="77777777" w:rsidR="00772A5B" w:rsidRPr="00C601BD" w:rsidRDefault="00772A5B" w:rsidP="00C43307">
            <w:pPr>
              <w:pStyle w:val="TAL"/>
              <w:keepNext w:val="0"/>
              <w:keepLines w:val="0"/>
              <w:rPr>
                <w:lang w:val="en-US" w:eastAsia="ko-KR"/>
              </w:rPr>
            </w:pPr>
          </w:p>
        </w:tc>
      </w:tr>
      <w:tr w:rsidR="00772A5B" w14:paraId="1F1E49C0"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586434B7" w14:textId="77777777" w:rsidR="00772A5B" w:rsidRPr="00C601BD" w:rsidRDefault="00772A5B" w:rsidP="00C43307">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7472334" w14:textId="77777777" w:rsidR="00772A5B" w:rsidRPr="009D48FF" w:rsidRDefault="00772A5B" w:rsidP="00C43307">
            <w:pPr>
              <w:pStyle w:val="TAL"/>
              <w:keepNext w:val="0"/>
              <w:keepLines w:val="0"/>
              <w:rPr>
                <w:lang w:val="en-US" w:eastAsia="ko-KR"/>
              </w:rPr>
            </w:pPr>
          </w:p>
        </w:tc>
      </w:tr>
      <w:tr w:rsidR="00772A5B" w14:paraId="7104ED96"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80005A4"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3E55BF0" w14:textId="77777777" w:rsidR="00772A5B" w:rsidRDefault="00772A5B" w:rsidP="00C43307">
            <w:pPr>
              <w:pStyle w:val="TAL"/>
              <w:keepNext w:val="0"/>
              <w:keepLines w:val="0"/>
              <w:rPr>
                <w:lang w:val="en-US" w:eastAsia="ko-KR"/>
              </w:rPr>
            </w:pPr>
          </w:p>
        </w:tc>
      </w:tr>
      <w:tr w:rsidR="00772A5B" w14:paraId="2907A84F"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651B86CE"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C0F7BA7" w14:textId="77777777" w:rsidR="00772A5B" w:rsidRDefault="00772A5B" w:rsidP="00C43307">
            <w:pPr>
              <w:pStyle w:val="TAL"/>
              <w:keepNext w:val="0"/>
              <w:keepLines w:val="0"/>
              <w:rPr>
                <w:lang w:val="en-US" w:eastAsia="ko-KR"/>
              </w:rPr>
            </w:pPr>
          </w:p>
        </w:tc>
      </w:tr>
      <w:tr w:rsidR="00772A5B" w14:paraId="0BCF200A"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25D0B53E"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52C5DD7F" w14:textId="77777777" w:rsidR="00772A5B" w:rsidRDefault="00772A5B" w:rsidP="00C43307">
            <w:pPr>
              <w:pStyle w:val="TAL"/>
              <w:keepNext w:val="0"/>
              <w:keepLines w:val="0"/>
              <w:rPr>
                <w:lang w:val="en-US" w:eastAsia="ko-KR"/>
              </w:rPr>
            </w:pPr>
          </w:p>
        </w:tc>
      </w:tr>
      <w:tr w:rsidR="00772A5B" w14:paraId="2D54A4E1" w14:textId="77777777" w:rsidTr="00C43307">
        <w:trPr>
          <w:trHeight w:val="170"/>
        </w:trPr>
        <w:tc>
          <w:tcPr>
            <w:tcW w:w="3397" w:type="dxa"/>
            <w:tcBorders>
              <w:top w:val="single" w:sz="4" w:space="0" w:color="auto"/>
              <w:left w:val="single" w:sz="4" w:space="0" w:color="auto"/>
              <w:bottom w:val="single" w:sz="4" w:space="0" w:color="auto"/>
              <w:right w:val="single" w:sz="4" w:space="0" w:color="auto"/>
            </w:tcBorders>
          </w:tcPr>
          <w:p w14:paraId="240CDD60" w14:textId="77777777" w:rsidR="00772A5B" w:rsidRDefault="00772A5B" w:rsidP="00C43307">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C957921" w14:textId="77777777" w:rsidR="00772A5B" w:rsidRDefault="00772A5B" w:rsidP="00C43307">
            <w:pPr>
              <w:pStyle w:val="TAL"/>
              <w:keepNext w:val="0"/>
              <w:keepLines w:val="0"/>
              <w:rPr>
                <w:lang w:val="en-US" w:eastAsia="ko-KR"/>
              </w:rPr>
            </w:pPr>
          </w:p>
        </w:tc>
      </w:tr>
    </w:tbl>
    <w:p w14:paraId="2271396B" w14:textId="77777777" w:rsidR="00772A5B" w:rsidRDefault="00772A5B" w:rsidP="0007535F">
      <w:pPr>
        <w:rPr>
          <w:lang w:eastAsia="ja-JP"/>
        </w:rPr>
      </w:pPr>
    </w:p>
    <w:p w14:paraId="624BEF1F" w14:textId="77777777" w:rsidR="00772A5B" w:rsidRDefault="00772A5B" w:rsidP="00EB366F">
      <w:pPr>
        <w:pStyle w:val="1"/>
      </w:pPr>
      <w:r>
        <w:t>3.</w:t>
      </w:r>
      <w:r>
        <w:tab/>
      </w:r>
      <w:r w:rsidR="00EB366F">
        <w:t>Summary of updates in _v02 of LPP Running CR</w:t>
      </w:r>
    </w:p>
    <w:p w14:paraId="47F156C6" w14:textId="5DC1E915" w:rsidR="00EB366F" w:rsidRDefault="00BB003C" w:rsidP="003A4324">
      <w:pPr>
        <w:pStyle w:val="2"/>
      </w:pPr>
      <w:r>
        <w:t>3.1</w:t>
      </w:r>
      <w:r>
        <w:tab/>
        <w:t>RAN2 Agreements</w:t>
      </w:r>
    </w:p>
    <w:p w14:paraId="51DE8120" w14:textId="41066951" w:rsidR="002E37ED" w:rsidRDefault="003A4324" w:rsidP="0007535F">
      <w:pPr>
        <w:rPr>
          <w:lang w:eastAsia="ja-JP"/>
        </w:rPr>
      </w:pPr>
      <w:r>
        <w:rPr>
          <w:lang w:eastAsia="ja-JP"/>
        </w:rPr>
        <w:t xml:space="preserve">The RAN2 agreements from RAN2#130 are implemented in </w:t>
      </w:r>
      <w:r w:rsidR="002E5360">
        <w:rPr>
          <w:lang w:eastAsia="ja-JP"/>
        </w:rPr>
        <w:t>'</w:t>
      </w:r>
      <w:r w:rsidR="002E5360" w:rsidRPr="002E5360">
        <w:rPr>
          <w:lang w:eastAsia="ja-JP"/>
        </w:rPr>
        <w:t>R2-250xxxxx</w:t>
      </w:r>
      <w:proofErr w:type="gramStart"/>
      <w:r w:rsidR="002E5360" w:rsidRPr="002E5360">
        <w:rPr>
          <w:lang w:eastAsia="ja-JP"/>
        </w:rPr>
        <w:t>_(</w:t>
      </w:r>
      <w:proofErr w:type="gramEnd"/>
      <w:r w:rsidR="002E5360" w:rsidRPr="002E5360">
        <w:rPr>
          <w:lang w:eastAsia="ja-JP"/>
        </w:rPr>
        <w:t>Running CR 37355-i40)_v02</w:t>
      </w:r>
      <w:r w:rsidR="002E5360">
        <w:rPr>
          <w:lang w:eastAsia="ja-JP"/>
        </w:rPr>
        <w:t>' per the open issues list in '</w:t>
      </w:r>
      <w:r w:rsidR="00421F59" w:rsidRPr="00421F59">
        <w:rPr>
          <w:lang w:eastAsia="ja-JP"/>
        </w:rPr>
        <w:t>R2-25xxxxx_([POST130][025][AI PHY] LPP Open issues Discussion)</w:t>
      </w:r>
      <w:r w:rsidR="00421F59">
        <w:rPr>
          <w:lang w:eastAsia="ja-JP"/>
        </w:rPr>
        <w:t>'</w:t>
      </w:r>
      <w:r w:rsidR="002E37ED">
        <w:rPr>
          <w:lang w:eastAsia="ja-JP"/>
        </w:rPr>
        <w:t>:</w:t>
      </w:r>
    </w:p>
    <w:tbl>
      <w:tblPr>
        <w:tblStyle w:val="afd"/>
        <w:tblW w:w="0" w:type="auto"/>
        <w:tblInd w:w="-5" w:type="dxa"/>
        <w:tblLayout w:type="fixed"/>
        <w:tblLook w:val="04A0" w:firstRow="1" w:lastRow="0" w:firstColumn="1" w:lastColumn="0" w:noHBand="0" w:noVBand="1"/>
      </w:tblPr>
      <w:tblGrid>
        <w:gridCol w:w="993"/>
        <w:gridCol w:w="2835"/>
        <w:gridCol w:w="3685"/>
        <w:gridCol w:w="992"/>
        <w:gridCol w:w="1129"/>
      </w:tblGrid>
      <w:tr w:rsidR="00242DB7" w:rsidRPr="004C13EB" w14:paraId="6C1CCD30" w14:textId="77777777" w:rsidTr="00C43307">
        <w:tc>
          <w:tcPr>
            <w:tcW w:w="3828" w:type="dxa"/>
            <w:gridSpan w:val="2"/>
          </w:tcPr>
          <w:p w14:paraId="314A4CCC" w14:textId="77777777" w:rsidR="00242DB7" w:rsidRPr="004C13EB" w:rsidRDefault="00242DB7" w:rsidP="00C43307">
            <w:pPr>
              <w:pStyle w:val="TAH"/>
              <w:rPr>
                <w:color w:val="000000" w:themeColor="text1"/>
                <w:lang w:eastAsia="sv-SE"/>
              </w:rPr>
            </w:pPr>
            <w:r>
              <w:t>Issue</w:t>
            </w:r>
          </w:p>
        </w:tc>
        <w:tc>
          <w:tcPr>
            <w:tcW w:w="3685" w:type="dxa"/>
          </w:tcPr>
          <w:p w14:paraId="0A710E8C" w14:textId="77777777" w:rsidR="00242DB7" w:rsidRPr="004C13EB" w:rsidRDefault="00242DB7" w:rsidP="00C43307">
            <w:pPr>
              <w:pStyle w:val="TAH"/>
            </w:pPr>
            <w:r>
              <w:t>RAN2 Agreement</w:t>
            </w:r>
          </w:p>
        </w:tc>
        <w:tc>
          <w:tcPr>
            <w:tcW w:w="992" w:type="dxa"/>
          </w:tcPr>
          <w:p w14:paraId="2E47BB92" w14:textId="77777777" w:rsidR="00242DB7" w:rsidRPr="004C13EB" w:rsidRDefault="00242DB7" w:rsidP="00C43307">
            <w:pPr>
              <w:pStyle w:val="TAH"/>
            </w:pPr>
            <w:r>
              <w:t>Status</w:t>
            </w:r>
          </w:p>
        </w:tc>
        <w:tc>
          <w:tcPr>
            <w:tcW w:w="1129" w:type="dxa"/>
          </w:tcPr>
          <w:p w14:paraId="10F3980C" w14:textId="77777777" w:rsidR="00242DB7" w:rsidRPr="004C13EB" w:rsidRDefault="00242DB7" w:rsidP="00C43307">
            <w:pPr>
              <w:pStyle w:val="TAH"/>
            </w:pPr>
            <w:r>
              <w:t>Action</w:t>
            </w:r>
          </w:p>
        </w:tc>
      </w:tr>
      <w:tr w:rsidR="00242DB7" w:rsidRPr="004C13EB" w14:paraId="26E79F89" w14:textId="77777777" w:rsidTr="00C43307">
        <w:tc>
          <w:tcPr>
            <w:tcW w:w="993" w:type="dxa"/>
          </w:tcPr>
          <w:p w14:paraId="27F8998F" w14:textId="77777777" w:rsidR="00242DB7" w:rsidRPr="004C13EB" w:rsidRDefault="00242DB7" w:rsidP="00C43307">
            <w:pPr>
              <w:pStyle w:val="TAL"/>
              <w:keepNext w:val="0"/>
              <w:keepLines w:val="0"/>
              <w:rPr>
                <w:sz w:val="16"/>
                <w:szCs w:val="16"/>
              </w:rPr>
            </w:pPr>
            <w:r w:rsidRPr="004C13EB">
              <w:rPr>
                <w:sz w:val="16"/>
                <w:szCs w:val="16"/>
              </w:rPr>
              <w:t>LPP#1</w:t>
            </w:r>
          </w:p>
        </w:tc>
        <w:tc>
          <w:tcPr>
            <w:tcW w:w="2835" w:type="dxa"/>
          </w:tcPr>
          <w:p w14:paraId="0727C4D1" w14:textId="77777777" w:rsidR="00242DB7" w:rsidRPr="004C13EB" w:rsidRDefault="00242DB7" w:rsidP="00C43307">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w:t>
            </w:r>
            <w:proofErr w:type="spellStart"/>
            <w:r w:rsidRPr="004C13EB">
              <w:rPr>
                <w:i/>
                <w:iCs/>
                <w:color w:val="000000" w:themeColor="text1"/>
                <w:sz w:val="16"/>
                <w:szCs w:val="16"/>
                <w:lang w:eastAsia="sv-SE"/>
              </w:rPr>
              <w:t>ResourcePrioritySubset</w:t>
            </w:r>
            <w:proofErr w:type="spellEnd"/>
          </w:p>
        </w:tc>
        <w:tc>
          <w:tcPr>
            <w:tcW w:w="3685" w:type="dxa"/>
          </w:tcPr>
          <w:p w14:paraId="1BB62C71" w14:textId="77777777" w:rsidR="00242DB7" w:rsidRPr="004C13EB" w:rsidRDefault="00242DB7" w:rsidP="00C43307">
            <w:pPr>
              <w:pStyle w:val="TAL"/>
              <w:keepNext w:val="0"/>
              <w:keepLines w:val="0"/>
              <w:rPr>
                <w:sz w:val="16"/>
                <w:szCs w:val="16"/>
              </w:rPr>
            </w:pPr>
            <w:r w:rsidRPr="004C13EB">
              <w:rPr>
                <w:sz w:val="16"/>
                <w:szCs w:val="16"/>
              </w:rPr>
              <w:t>The field dl-PRS-</w:t>
            </w:r>
            <w:proofErr w:type="spellStart"/>
            <w:r w:rsidRPr="004C13EB">
              <w:rPr>
                <w:sz w:val="16"/>
                <w:szCs w:val="16"/>
              </w:rPr>
              <w:t>ResourcePrioritySubset</w:t>
            </w:r>
            <w:proofErr w:type="spellEnd"/>
            <w:r w:rsidRPr="004C13EB">
              <w:rPr>
                <w:sz w:val="16"/>
                <w:szCs w:val="16"/>
              </w:rPr>
              <w:t xml:space="preserve"> in IE NR-DL-PRS-Info should be ignored for NR </w:t>
            </w:r>
            <w:r w:rsidRPr="004C13EB">
              <w:rPr>
                <w:sz w:val="16"/>
                <w:szCs w:val="16"/>
              </w:rPr>
              <w:lastRenderedPageBreak/>
              <w:t>AI/ML positioning. Remove corresponding 'Editor's Note' from the running CR.</w:t>
            </w:r>
          </w:p>
        </w:tc>
        <w:tc>
          <w:tcPr>
            <w:tcW w:w="992" w:type="dxa"/>
          </w:tcPr>
          <w:p w14:paraId="36D3AC77" w14:textId="77777777" w:rsidR="00242DB7" w:rsidRPr="004C13EB" w:rsidRDefault="00242DB7" w:rsidP="00C43307">
            <w:pPr>
              <w:pStyle w:val="TAL"/>
              <w:keepNext w:val="0"/>
              <w:keepLines w:val="0"/>
              <w:rPr>
                <w:sz w:val="16"/>
                <w:szCs w:val="16"/>
              </w:rPr>
            </w:pPr>
            <w:r w:rsidRPr="004C13EB">
              <w:rPr>
                <w:sz w:val="16"/>
                <w:szCs w:val="16"/>
              </w:rPr>
              <w:lastRenderedPageBreak/>
              <w:t>Closed</w:t>
            </w:r>
          </w:p>
        </w:tc>
        <w:tc>
          <w:tcPr>
            <w:tcW w:w="1129" w:type="dxa"/>
          </w:tcPr>
          <w:p w14:paraId="718C1AA8" w14:textId="77777777" w:rsidR="00242DB7" w:rsidRPr="004C13EB" w:rsidRDefault="00242DB7" w:rsidP="00C43307">
            <w:pPr>
              <w:pStyle w:val="TAL"/>
              <w:keepNext w:val="0"/>
              <w:keepLines w:val="0"/>
              <w:rPr>
                <w:sz w:val="16"/>
                <w:szCs w:val="16"/>
              </w:rPr>
            </w:pPr>
            <w:r>
              <w:rPr>
                <w:sz w:val="16"/>
                <w:szCs w:val="16"/>
              </w:rPr>
              <w:t xml:space="preserve">Updated in _v02 of </w:t>
            </w:r>
            <w:r>
              <w:rPr>
                <w:sz w:val="16"/>
                <w:szCs w:val="16"/>
              </w:rPr>
              <w:lastRenderedPageBreak/>
              <w:t>running CR</w:t>
            </w:r>
          </w:p>
        </w:tc>
      </w:tr>
      <w:tr w:rsidR="00242DB7" w:rsidRPr="004C13EB" w14:paraId="3B8511F4" w14:textId="77777777" w:rsidTr="00C43307">
        <w:tc>
          <w:tcPr>
            <w:tcW w:w="993" w:type="dxa"/>
          </w:tcPr>
          <w:p w14:paraId="25B03150" w14:textId="77777777" w:rsidR="00242DB7" w:rsidRPr="004C13EB" w:rsidRDefault="00242DB7" w:rsidP="00C43307">
            <w:pPr>
              <w:pStyle w:val="TAL"/>
              <w:keepNext w:val="0"/>
              <w:keepLines w:val="0"/>
              <w:rPr>
                <w:sz w:val="16"/>
                <w:szCs w:val="16"/>
              </w:rPr>
            </w:pPr>
            <w:r w:rsidRPr="004C13EB">
              <w:rPr>
                <w:sz w:val="16"/>
                <w:szCs w:val="16"/>
              </w:rPr>
              <w:lastRenderedPageBreak/>
              <w:t>LPP#5</w:t>
            </w:r>
          </w:p>
        </w:tc>
        <w:tc>
          <w:tcPr>
            <w:tcW w:w="2835" w:type="dxa"/>
          </w:tcPr>
          <w:p w14:paraId="73607FEF" w14:textId="77777777" w:rsidR="00242DB7" w:rsidRPr="004C13EB" w:rsidRDefault="00242DB7" w:rsidP="00C43307">
            <w:pPr>
              <w:pStyle w:val="TAL"/>
              <w:keepNext w:val="0"/>
              <w:keepLines w:val="0"/>
              <w:rPr>
                <w:sz w:val="16"/>
                <w:szCs w:val="16"/>
              </w:rPr>
            </w:pPr>
            <w:r w:rsidRPr="004C13EB">
              <w:rPr>
                <w:sz w:val="16"/>
                <w:szCs w:val="16"/>
              </w:rPr>
              <w:t>Applicability of NR-On-Demand-DL-PRS-Configurations-Selected-IndexList</w:t>
            </w:r>
          </w:p>
        </w:tc>
        <w:tc>
          <w:tcPr>
            <w:tcW w:w="3685" w:type="dxa"/>
          </w:tcPr>
          <w:p w14:paraId="5818E4AA" w14:textId="77777777" w:rsidR="00242DB7" w:rsidRPr="004C13EB" w:rsidRDefault="00242DB7" w:rsidP="00C43307">
            <w:pPr>
              <w:pStyle w:val="TAL"/>
              <w:keepNext w:val="0"/>
              <w:keepLines w:val="0"/>
              <w:rPr>
                <w:sz w:val="16"/>
                <w:szCs w:val="16"/>
              </w:rPr>
            </w:pPr>
            <w:r w:rsidRPr="004C13EB">
              <w:rPr>
                <w:sz w:val="16"/>
                <w:szCs w:val="16"/>
              </w:rPr>
              <w:t>The IE NR-On-Demand-DL-PRS-Configurations-Selected-IndexList is also applicable to NR AI/ML positioning Case 1. The corresponding Editor's Notes in clause 6.4.3, 6.5.10.1, and 6.5.11.1 can be removed.</w:t>
            </w:r>
          </w:p>
        </w:tc>
        <w:tc>
          <w:tcPr>
            <w:tcW w:w="992" w:type="dxa"/>
          </w:tcPr>
          <w:p w14:paraId="4E093CE0"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53714586"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3CD09B9C" w14:textId="77777777" w:rsidTr="00C43307">
        <w:tc>
          <w:tcPr>
            <w:tcW w:w="993" w:type="dxa"/>
          </w:tcPr>
          <w:p w14:paraId="7B0E832C" w14:textId="77777777" w:rsidR="00242DB7" w:rsidRPr="004C13EB" w:rsidRDefault="00242DB7" w:rsidP="00C43307">
            <w:pPr>
              <w:pStyle w:val="TAL"/>
              <w:keepNext w:val="0"/>
              <w:keepLines w:val="0"/>
              <w:rPr>
                <w:sz w:val="16"/>
                <w:szCs w:val="16"/>
              </w:rPr>
            </w:pPr>
            <w:r w:rsidRPr="004C13EB">
              <w:rPr>
                <w:sz w:val="16"/>
                <w:szCs w:val="16"/>
              </w:rPr>
              <w:t>LPP#6</w:t>
            </w:r>
          </w:p>
        </w:tc>
        <w:tc>
          <w:tcPr>
            <w:tcW w:w="2835" w:type="dxa"/>
          </w:tcPr>
          <w:p w14:paraId="76CB1E66" w14:textId="77777777" w:rsidR="00242DB7" w:rsidRPr="004C13EB" w:rsidRDefault="00242DB7" w:rsidP="00C43307">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685" w:type="dxa"/>
          </w:tcPr>
          <w:p w14:paraId="695A3327" w14:textId="77777777" w:rsidR="00242DB7" w:rsidRPr="004C13EB" w:rsidRDefault="00242DB7" w:rsidP="00C43307">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992" w:type="dxa"/>
          </w:tcPr>
          <w:p w14:paraId="44694200" w14:textId="77777777" w:rsidR="00242DB7" w:rsidRPr="004C13EB" w:rsidRDefault="00242DB7" w:rsidP="00C43307">
            <w:pPr>
              <w:pStyle w:val="TAL"/>
              <w:keepNext w:val="0"/>
              <w:keepLines w:val="0"/>
              <w:rPr>
                <w:sz w:val="16"/>
                <w:szCs w:val="16"/>
              </w:rPr>
            </w:pPr>
            <w:r w:rsidRPr="004C13EB">
              <w:rPr>
                <w:sz w:val="16"/>
                <w:szCs w:val="16"/>
              </w:rPr>
              <w:t>Closed.</w:t>
            </w:r>
          </w:p>
          <w:p w14:paraId="1515C3E2" w14:textId="77777777" w:rsidR="00242DB7" w:rsidRPr="004C13EB" w:rsidRDefault="00242DB7" w:rsidP="00C43307">
            <w:pPr>
              <w:pStyle w:val="TAL"/>
              <w:keepNext w:val="0"/>
              <w:keepLines w:val="0"/>
              <w:rPr>
                <w:sz w:val="16"/>
                <w:szCs w:val="16"/>
              </w:rPr>
            </w:pPr>
          </w:p>
          <w:p w14:paraId="7F086C52" w14:textId="77777777" w:rsidR="00242DB7" w:rsidRPr="004C13EB" w:rsidRDefault="00242DB7" w:rsidP="00C43307">
            <w:pPr>
              <w:pStyle w:val="TAL"/>
              <w:keepNext w:val="0"/>
              <w:keepLines w:val="0"/>
              <w:rPr>
                <w:sz w:val="16"/>
                <w:szCs w:val="16"/>
              </w:rPr>
            </w:pPr>
            <w:r w:rsidRPr="004C13EB">
              <w:rPr>
                <w:sz w:val="16"/>
                <w:szCs w:val="16"/>
              </w:rPr>
              <w:t>The FFS is captured as new issue #6a.</w:t>
            </w:r>
          </w:p>
        </w:tc>
        <w:tc>
          <w:tcPr>
            <w:tcW w:w="1129" w:type="dxa"/>
          </w:tcPr>
          <w:p w14:paraId="013080FA"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1E5CEF0B" w14:textId="77777777" w:rsidTr="00C43307">
        <w:tc>
          <w:tcPr>
            <w:tcW w:w="993" w:type="dxa"/>
          </w:tcPr>
          <w:p w14:paraId="5AB9318C" w14:textId="77777777" w:rsidR="00242DB7" w:rsidRPr="004C13EB" w:rsidRDefault="00242DB7" w:rsidP="00C43307">
            <w:pPr>
              <w:pStyle w:val="TAL"/>
              <w:keepNext w:val="0"/>
              <w:keepLines w:val="0"/>
              <w:rPr>
                <w:sz w:val="16"/>
                <w:szCs w:val="16"/>
              </w:rPr>
            </w:pPr>
            <w:r w:rsidRPr="004C13EB">
              <w:rPr>
                <w:sz w:val="16"/>
                <w:szCs w:val="16"/>
              </w:rPr>
              <w:t>LPP#7</w:t>
            </w:r>
          </w:p>
        </w:tc>
        <w:tc>
          <w:tcPr>
            <w:tcW w:w="2835" w:type="dxa"/>
          </w:tcPr>
          <w:p w14:paraId="0DAEA539" w14:textId="77777777" w:rsidR="00242DB7" w:rsidRPr="004C13EB" w:rsidRDefault="00242DB7" w:rsidP="00C43307">
            <w:pPr>
              <w:pStyle w:val="TAL"/>
              <w:keepNext w:val="0"/>
              <w:keepLines w:val="0"/>
              <w:rPr>
                <w:sz w:val="16"/>
                <w:szCs w:val="16"/>
              </w:rPr>
            </w:pPr>
            <w:r w:rsidRPr="004C13EB">
              <w:rPr>
                <w:sz w:val="16"/>
                <w:szCs w:val="16"/>
              </w:rPr>
              <w:t xml:space="preserve">Applicability of </w:t>
            </w:r>
            <w:r w:rsidRPr="004C13EB">
              <w:rPr>
                <w:i/>
                <w:iCs/>
                <w:sz w:val="16"/>
                <w:szCs w:val="16"/>
              </w:rPr>
              <w:t>NR-</w:t>
            </w:r>
            <w:proofErr w:type="spellStart"/>
            <w:r w:rsidRPr="004C13EB">
              <w:rPr>
                <w:i/>
                <w:iCs/>
                <w:sz w:val="16"/>
                <w:szCs w:val="16"/>
              </w:rPr>
              <w:t>SelectedDL</w:t>
            </w:r>
            <w:proofErr w:type="spellEnd"/>
            <w:r w:rsidRPr="004C13EB">
              <w:rPr>
                <w:i/>
                <w:iCs/>
                <w:sz w:val="16"/>
                <w:szCs w:val="16"/>
              </w:rPr>
              <w:t>-PRS-</w:t>
            </w:r>
            <w:proofErr w:type="spellStart"/>
            <w:r w:rsidRPr="004C13EB">
              <w:rPr>
                <w:i/>
                <w:iCs/>
                <w:sz w:val="16"/>
                <w:szCs w:val="16"/>
              </w:rPr>
              <w:t>IndexList</w:t>
            </w:r>
            <w:proofErr w:type="spellEnd"/>
          </w:p>
        </w:tc>
        <w:tc>
          <w:tcPr>
            <w:tcW w:w="3685" w:type="dxa"/>
          </w:tcPr>
          <w:p w14:paraId="00053BA0" w14:textId="77777777" w:rsidR="00242DB7" w:rsidRPr="004C13EB" w:rsidRDefault="00242DB7" w:rsidP="00C43307">
            <w:pPr>
              <w:pStyle w:val="TAL"/>
              <w:keepNext w:val="0"/>
              <w:keepLines w:val="0"/>
              <w:rPr>
                <w:sz w:val="16"/>
                <w:szCs w:val="16"/>
              </w:rPr>
            </w:pPr>
            <w:r w:rsidRPr="004C13EB">
              <w:rPr>
                <w:sz w:val="16"/>
                <w:szCs w:val="16"/>
              </w:rPr>
              <w:t>NR-</w:t>
            </w:r>
            <w:proofErr w:type="spellStart"/>
            <w:r w:rsidRPr="004C13EB">
              <w:rPr>
                <w:sz w:val="16"/>
                <w:szCs w:val="16"/>
              </w:rPr>
              <w:t>SelectedDL</w:t>
            </w:r>
            <w:proofErr w:type="spellEnd"/>
            <w:r w:rsidRPr="004C13EB">
              <w:rPr>
                <w:sz w:val="16"/>
                <w:szCs w:val="16"/>
              </w:rPr>
              <w:t>-PRS-</w:t>
            </w:r>
            <w:proofErr w:type="spellStart"/>
            <w:r w:rsidRPr="004C13EB">
              <w:rPr>
                <w:sz w:val="16"/>
                <w:szCs w:val="16"/>
              </w:rPr>
              <w:t>IndexList</w:t>
            </w:r>
            <w:proofErr w:type="spellEnd"/>
            <w:r w:rsidRPr="004C13EB">
              <w:rPr>
                <w:sz w:val="16"/>
                <w:szCs w:val="16"/>
              </w:rPr>
              <w:t xml:space="preserve"> is applicable to AI/ML positioning Case 1.</w:t>
            </w:r>
          </w:p>
        </w:tc>
        <w:tc>
          <w:tcPr>
            <w:tcW w:w="992" w:type="dxa"/>
          </w:tcPr>
          <w:p w14:paraId="63CD1A4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4E75F5A1" w14:textId="77777777" w:rsidR="00242DB7" w:rsidRPr="004C13EB" w:rsidRDefault="00242DB7" w:rsidP="00C43307">
            <w:pPr>
              <w:pStyle w:val="TAL"/>
              <w:keepNext w:val="0"/>
              <w:keepLines w:val="0"/>
              <w:rPr>
                <w:sz w:val="16"/>
                <w:szCs w:val="16"/>
              </w:rPr>
            </w:pPr>
            <w:r>
              <w:rPr>
                <w:sz w:val="16"/>
                <w:szCs w:val="16"/>
              </w:rPr>
              <w:t>Updated in _v02 of running CR</w:t>
            </w:r>
          </w:p>
        </w:tc>
      </w:tr>
      <w:tr w:rsidR="00242DB7" w:rsidRPr="004C13EB" w14:paraId="0591BC06" w14:textId="77777777" w:rsidTr="00C43307">
        <w:tc>
          <w:tcPr>
            <w:tcW w:w="993" w:type="dxa"/>
          </w:tcPr>
          <w:p w14:paraId="3953AE2A" w14:textId="77777777" w:rsidR="00242DB7" w:rsidRPr="004C13EB" w:rsidRDefault="00242DB7" w:rsidP="00C43307">
            <w:pPr>
              <w:pStyle w:val="TAL"/>
              <w:keepNext w:val="0"/>
              <w:keepLines w:val="0"/>
              <w:rPr>
                <w:sz w:val="16"/>
                <w:szCs w:val="16"/>
              </w:rPr>
            </w:pPr>
            <w:r w:rsidRPr="004C13EB">
              <w:rPr>
                <w:sz w:val="16"/>
                <w:szCs w:val="16"/>
              </w:rPr>
              <w:t>LPP#13</w:t>
            </w:r>
          </w:p>
        </w:tc>
        <w:tc>
          <w:tcPr>
            <w:tcW w:w="2835" w:type="dxa"/>
          </w:tcPr>
          <w:p w14:paraId="5A4D4CC9" w14:textId="77777777" w:rsidR="00242DB7" w:rsidRPr="004C13EB" w:rsidRDefault="00242DB7" w:rsidP="00C43307">
            <w:pPr>
              <w:pStyle w:val="TAL"/>
              <w:keepNext w:val="0"/>
              <w:keepLines w:val="0"/>
              <w:rPr>
                <w:sz w:val="16"/>
                <w:szCs w:val="16"/>
              </w:rPr>
            </w:pPr>
            <w:r w:rsidRPr="004C13EB">
              <w:rPr>
                <w:sz w:val="16"/>
                <w:szCs w:val="16"/>
              </w:rPr>
              <w:t>Location server error causes</w:t>
            </w:r>
          </w:p>
        </w:tc>
        <w:tc>
          <w:tcPr>
            <w:tcW w:w="3685" w:type="dxa"/>
          </w:tcPr>
          <w:p w14:paraId="62879874" w14:textId="77777777" w:rsidR="00242DB7" w:rsidRPr="004C13EB" w:rsidRDefault="00242DB7" w:rsidP="00C43307">
            <w:pPr>
              <w:pStyle w:val="TAL"/>
              <w:keepNext w:val="0"/>
              <w:keepLines w:val="0"/>
              <w:rPr>
                <w:sz w:val="16"/>
                <w:szCs w:val="16"/>
              </w:rPr>
            </w:pPr>
            <w:r w:rsidRPr="004C13EB">
              <w:rPr>
                <w:sz w:val="16"/>
                <w:szCs w:val="16"/>
              </w:rPr>
              <w:t>Reuse the existing NR-DL-TDOA-</w:t>
            </w:r>
            <w:proofErr w:type="spellStart"/>
            <w:r w:rsidRPr="004C13EB">
              <w:rPr>
                <w:sz w:val="16"/>
                <w:szCs w:val="16"/>
              </w:rPr>
              <w:t>LocationServerErrorCauses</w:t>
            </w:r>
            <w:proofErr w:type="spellEnd"/>
            <w:r w:rsidRPr="004C13EB">
              <w:rPr>
                <w:sz w:val="16"/>
                <w:szCs w:val="16"/>
              </w:rPr>
              <w:t xml:space="preserve"> structure for AI/ML positioning Case 1, and do not introduce additional error causes in NR-DL-AI-ML-</w:t>
            </w:r>
            <w:proofErr w:type="spellStart"/>
            <w:r w:rsidRPr="004C13EB">
              <w:rPr>
                <w:sz w:val="16"/>
                <w:szCs w:val="16"/>
              </w:rPr>
              <w:t>LocationServerErrorCauses</w:t>
            </w:r>
            <w:proofErr w:type="spellEnd"/>
            <w:r w:rsidRPr="004C13EB">
              <w:rPr>
                <w:sz w:val="16"/>
                <w:szCs w:val="16"/>
              </w:rPr>
              <w:t>.</w:t>
            </w:r>
          </w:p>
        </w:tc>
        <w:tc>
          <w:tcPr>
            <w:tcW w:w="992" w:type="dxa"/>
          </w:tcPr>
          <w:p w14:paraId="06F08764"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4EC20DA1" w14:textId="32A1397F" w:rsidR="00242DB7" w:rsidRPr="004C13EB" w:rsidRDefault="00743ACA" w:rsidP="00C43307">
            <w:pPr>
              <w:pStyle w:val="TAL"/>
              <w:keepNext w:val="0"/>
              <w:keepLines w:val="0"/>
              <w:rPr>
                <w:sz w:val="16"/>
                <w:szCs w:val="16"/>
              </w:rPr>
            </w:pPr>
            <w:r>
              <w:rPr>
                <w:sz w:val="16"/>
                <w:szCs w:val="16"/>
              </w:rPr>
              <w:t>No additional LPP impacts.</w:t>
            </w:r>
          </w:p>
        </w:tc>
      </w:tr>
      <w:tr w:rsidR="00242DB7" w:rsidRPr="004C13EB" w14:paraId="69C7A2AC" w14:textId="77777777" w:rsidTr="00C43307">
        <w:tc>
          <w:tcPr>
            <w:tcW w:w="993" w:type="dxa"/>
          </w:tcPr>
          <w:p w14:paraId="42E6E030" w14:textId="77777777" w:rsidR="00242DB7" w:rsidRPr="004C13EB" w:rsidRDefault="00242DB7" w:rsidP="00C43307">
            <w:pPr>
              <w:pStyle w:val="TAL"/>
              <w:keepNext w:val="0"/>
              <w:keepLines w:val="0"/>
              <w:rPr>
                <w:sz w:val="16"/>
                <w:szCs w:val="16"/>
              </w:rPr>
            </w:pPr>
            <w:r w:rsidRPr="004C13EB">
              <w:rPr>
                <w:sz w:val="16"/>
                <w:szCs w:val="16"/>
              </w:rPr>
              <w:t>LPP#14</w:t>
            </w:r>
          </w:p>
        </w:tc>
        <w:tc>
          <w:tcPr>
            <w:tcW w:w="2835" w:type="dxa"/>
          </w:tcPr>
          <w:p w14:paraId="2E335925" w14:textId="77777777" w:rsidR="00242DB7" w:rsidRPr="004C13EB" w:rsidRDefault="00242DB7" w:rsidP="00C43307">
            <w:pPr>
              <w:pStyle w:val="TAL"/>
              <w:keepNext w:val="0"/>
              <w:keepLines w:val="0"/>
              <w:rPr>
                <w:sz w:val="16"/>
                <w:szCs w:val="16"/>
              </w:rPr>
            </w:pPr>
            <w:r w:rsidRPr="004C13EB">
              <w:rPr>
                <w:sz w:val="16"/>
                <w:szCs w:val="16"/>
              </w:rPr>
              <w:t>Target device error causes</w:t>
            </w:r>
          </w:p>
        </w:tc>
        <w:tc>
          <w:tcPr>
            <w:tcW w:w="3685" w:type="dxa"/>
          </w:tcPr>
          <w:p w14:paraId="02EFB3C4" w14:textId="77777777" w:rsidR="00242DB7" w:rsidRPr="004C13EB" w:rsidRDefault="00242DB7" w:rsidP="00C43307">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992" w:type="dxa"/>
          </w:tcPr>
          <w:p w14:paraId="40D01914"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0A5EFAEC" w14:textId="77777777" w:rsidR="00242DB7" w:rsidRDefault="00242DB7" w:rsidP="00C43307">
            <w:pPr>
              <w:pStyle w:val="TAL"/>
              <w:keepNext w:val="0"/>
              <w:keepLines w:val="0"/>
              <w:rPr>
                <w:sz w:val="16"/>
                <w:szCs w:val="16"/>
              </w:rPr>
            </w:pPr>
            <w:r>
              <w:rPr>
                <w:sz w:val="16"/>
                <w:szCs w:val="16"/>
              </w:rPr>
              <w:t>Updated in _v02 of running CR.</w:t>
            </w:r>
          </w:p>
          <w:p w14:paraId="78CCF45E" w14:textId="77777777" w:rsidR="00242DB7" w:rsidRPr="004C13EB" w:rsidRDefault="00242DB7" w:rsidP="00C43307">
            <w:pPr>
              <w:pStyle w:val="TAL"/>
              <w:keepNext w:val="0"/>
              <w:keepLines w:val="0"/>
              <w:rPr>
                <w:sz w:val="16"/>
                <w:szCs w:val="16"/>
              </w:rPr>
            </w:pPr>
          </w:p>
        </w:tc>
      </w:tr>
      <w:tr w:rsidR="00242DB7" w:rsidRPr="004C13EB" w14:paraId="2B486D22" w14:textId="77777777" w:rsidTr="00C43307">
        <w:tc>
          <w:tcPr>
            <w:tcW w:w="993" w:type="dxa"/>
          </w:tcPr>
          <w:p w14:paraId="2AB88950" w14:textId="77777777" w:rsidR="00242DB7" w:rsidRPr="004C13EB" w:rsidRDefault="00242DB7" w:rsidP="00C43307">
            <w:pPr>
              <w:pStyle w:val="TAL"/>
              <w:keepNext w:val="0"/>
              <w:keepLines w:val="0"/>
              <w:rPr>
                <w:sz w:val="16"/>
                <w:szCs w:val="16"/>
              </w:rPr>
            </w:pPr>
            <w:r w:rsidRPr="004C13EB">
              <w:rPr>
                <w:sz w:val="16"/>
                <w:szCs w:val="16"/>
              </w:rPr>
              <w:t>LPP#15</w:t>
            </w:r>
          </w:p>
        </w:tc>
        <w:tc>
          <w:tcPr>
            <w:tcW w:w="2835" w:type="dxa"/>
          </w:tcPr>
          <w:p w14:paraId="047879F7" w14:textId="77777777" w:rsidR="00242DB7" w:rsidRPr="004C13EB" w:rsidRDefault="00242DB7" w:rsidP="00C43307">
            <w:pPr>
              <w:pStyle w:val="TAL"/>
              <w:keepNext w:val="0"/>
              <w:keepLines w:val="0"/>
              <w:rPr>
                <w:sz w:val="16"/>
                <w:szCs w:val="16"/>
              </w:rPr>
            </w:pPr>
            <w:r w:rsidRPr="004C13EB">
              <w:rPr>
                <w:sz w:val="16"/>
                <w:szCs w:val="16"/>
              </w:rPr>
              <w:t>Applicability of Positioning Integrity to AI/ML positioning</w:t>
            </w:r>
          </w:p>
        </w:tc>
        <w:tc>
          <w:tcPr>
            <w:tcW w:w="3685" w:type="dxa"/>
          </w:tcPr>
          <w:p w14:paraId="1CEB992D" w14:textId="77777777" w:rsidR="00242DB7" w:rsidRPr="004C13EB" w:rsidRDefault="00242DB7" w:rsidP="00C43307">
            <w:pPr>
              <w:pStyle w:val="TAL"/>
              <w:keepNext w:val="0"/>
              <w:keepLines w:val="0"/>
              <w:rPr>
                <w:sz w:val="16"/>
                <w:szCs w:val="16"/>
              </w:rPr>
            </w:pPr>
            <w:r w:rsidRPr="004C13EB">
              <w:rPr>
                <w:sz w:val="16"/>
                <w:szCs w:val="16"/>
              </w:rPr>
              <w:t>(LPP-15) positioning Integrity is supported for AI/ML positioning Case 1</w:t>
            </w:r>
          </w:p>
        </w:tc>
        <w:tc>
          <w:tcPr>
            <w:tcW w:w="992" w:type="dxa"/>
          </w:tcPr>
          <w:p w14:paraId="15601FC7"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23AFD343" w14:textId="77777777" w:rsidR="00242DB7" w:rsidRPr="004C13EB" w:rsidRDefault="00242DB7" w:rsidP="00C43307">
            <w:pPr>
              <w:pStyle w:val="TAL"/>
              <w:keepNext w:val="0"/>
              <w:keepLines w:val="0"/>
              <w:rPr>
                <w:sz w:val="16"/>
                <w:szCs w:val="16"/>
              </w:rPr>
            </w:pPr>
            <w:r>
              <w:rPr>
                <w:sz w:val="16"/>
                <w:szCs w:val="16"/>
              </w:rPr>
              <w:t>No additional LPP impacts.</w:t>
            </w:r>
          </w:p>
        </w:tc>
      </w:tr>
      <w:tr w:rsidR="00242DB7" w:rsidRPr="004C13EB" w14:paraId="026301CE" w14:textId="77777777" w:rsidTr="00C43307">
        <w:tc>
          <w:tcPr>
            <w:tcW w:w="993" w:type="dxa"/>
          </w:tcPr>
          <w:p w14:paraId="148F893F" w14:textId="77777777" w:rsidR="00242DB7" w:rsidRPr="004C13EB" w:rsidRDefault="00242DB7" w:rsidP="00C43307">
            <w:pPr>
              <w:pStyle w:val="TAL"/>
              <w:keepNext w:val="0"/>
              <w:keepLines w:val="0"/>
              <w:rPr>
                <w:sz w:val="16"/>
                <w:szCs w:val="16"/>
              </w:rPr>
            </w:pPr>
            <w:r w:rsidRPr="004C13EB">
              <w:rPr>
                <w:sz w:val="16"/>
                <w:szCs w:val="16"/>
              </w:rPr>
              <w:t>LPP#16</w:t>
            </w:r>
          </w:p>
        </w:tc>
        <w:tc>
          <w:tcPr>
            <w:tcW w:w="2835" w:type="dxa"/>
          </w:tcPr>
          <w:p w14:paraId="6190EBD5" w14:textId="77777777" w:rsidR="00242DB7" w:rsidRPr="004C13EB" w:rsidRDefault="00242DB7" w:rsidP="00C43307">
            <w:pPr>
              <w:pStyle w:val="TAL"/>
              <w:keepNext w:val="0"/>
              <w:keepLines w:val="0"/>
              <w:rPr>
                <w:sz w:val="16"/>
                <w:szCs w:val="16"/>
              </w:rPr>
            </w:pPr>
            <w:r w:rsidRPr="004C13EB">
              <w:rPr>
                <w:sz w:val="16"/>
                <w:szCs w:val="16"/>
              </w:rPr>
              <w:t>Signalling of Monitoring Outcome</w:t>
            </w:r>
          </w:p>
        </w:tc>
        <w:tc>
          <w:tcPr>
            <w:tcW w:w="3685" w:type="dxa"/>
          </w:tcPr>
          <w:p w14:paraId="0FB44231" w14:textId="77777777" w:rsidR="00242DB7" w:rsidRPr="004C13EB" w:rsidRDefault="00242DB7" w:rsidP="00C43307">
            <w:pPr>
              <w:pStyle w:val="TAL"/>
              <w:keepNext w:val="0"/>
              <w:keepLines w:val="0"/>
              <w:rPr>
                <w:sz w:val="16"/>
                <w:szCs w:val="16"/>
              </w:rPr>
            </w:pPr>
            <w:r w:rsidRPr="004C13EB">
              <w:rPr>
                <w:sz w:val="16"/>
                <w:szCs w:val="16"/>
              </w:rPr>
              <w:t>No new LPP message is introduced for performance monitoring purposes</w:t>
            </w:r>
          </w:p>
        </w:tc>
        <w:tc>
          <w:tcPr>
            <w:tcW w:w="992" w:type="dxa"/>
          </w:tcPr>
          <w:p w14:paraId="115C164A"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14CFC91C" w14:textId="77777777" w:rsidR="00242DB7" w:rsidRPr="004C13EB" w:rsidRDefault="00242DB7" w:rsidP="00C43307">
            <w:pPr>
              <w:pStyle w:val="TAL"/>
              <w:keepNext w:val="0"/>
              <w:keepLines w:val="0"/>
              <w:rPr>
                <w:sz w:val="16"/>
                <w:szCs w:val="16"/>
              </w:rPr>
            </w:pPr>
            <w:r>
              <w:rPr>
                <w:sz w:val="16"/>
                <w:szCs w:val="16"/>
              </w:rPr>
              <w:t>No additional LPP impacts.</w:t>
            </w:r>
          </w:p>
        </w:tc>
      </w:tr>
      <w:tr w:rsidR="00242DB7" w:rsidRPr="004C13EB" w14:paraId="7AF0F06E" w14:textId="77777777" w:rsidTr="00C43307">
        <w:tc>
          <w:tcPr>
            <w:tcW w:w="993" w:type="dxa"/>
          </w:tcPr>
          <w:p w14:paraId="2B48EC04" w14:textId="77777777" w:rsidR="00242DB7" w:rsidRPr="004C13EB" w:rsidRDefault="00242DB7" w:rsidP="00C43307">
            <w:pPr>
              <w:pStyle w:val="TAL"/>
              <w:keepNext w:val="0"/>
              <w:keepLines w:val="0"/>
              <w:rPr>
                <w:sz w:val="16"/>
                <w:szCs w:val="16"/>
              </w:rPr>
            </w:pPr>
            <w:r w:rsidRPr="004C13EB">
              <w:rPr>
                <w:sz w:val="16"/>
                <w:szCs w:val="16"/>
              </w:rPr>
              <w:t>LPP#17</w:t>
            </w:r>
          </w:p>
        </w:tc>
        <w:tc>
          <w:tcPr>
            <w:tcW w:w="2835" w:type="dxa"/>
          </w:tcPr>
          <w:p w14:paraId="2793276E" w14:textId="77777777" w:rsidR="00242DB7" w:rsidRPr="004C13EB" w:rsidRDefault="00242DB7" w:rsidP="00C43307">
            <w:pPr>
              <w:pStyle w:val="TAL"/>
              <w:keepNext w:val="0"/>
              <w:keepLines w:val="0"/>
              <w:rPr>
                <w:sz w:val="16"/>
                <w:szCs w:val="16"/>
              </w:rPr>
            </w:pPr>
            <w:r w:rsidRPr="004C13EB">
              <w:rPr>
                <w:sz w:val="16"/>
                <w:szCs w:val="16"/>
              </w:rPr>
              <w:t>Signalling of "ground-truth label" information</w:t>
            </w:r>
          </w:p>
        </w:tc>
        <w:tc>
          <w:tcPr>
            <w:tcW w:w="3685" w:type="dxa"/>
          </w:tcPr>
          <w:p w14:paraId="535C6680" w14:textId="77777777" w:rsidR="00242DB7" w:rsidRPr="004C13EB" w:rsidRDefault="00242DB7" w:rsidP="00C43307">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992" w:type="dxa"/>
          </w:tcPr>
          <w:p w14:paraId="1AD5178A" w14:textId="77777777" w:rsidR="00242DB7" w:rsidRPr="004C13EB" w:rsidRDefault="00242DB7" w:rsidP="00C43307">
            <w:pPr>
              <w:pStyle w:val="TAL"/>
              <w:keepNext w:val="0"/>
              <w:keepLines w:val="0"/>
              <w:rPr>
                <w:sz w:val="16"/>
                <w:szCs w:val="16"/>
              </w:rPr>
            </w:pPr>
            <w:r w:rsidRPr="004C13EB">
              <w:rPr>
                <w:sz w:val="16"/>
                <w:szCs w:val="16"/>
              </w:rPr>
              <w:t>Closed</w:t>
            </w:r>
          </w:p>
        </w:tc>
        <w:tc>
          <w:tcPr>
            <w:tcW w:w="1129" w:type="dxa"/>
          </w:tcPr>
          <w:p w14:paraId="7BF4D734" w14:textId="77777777" w:rsidR="00242DB7" w:rsidRPr="004C13EB" w:rsidRDefault="00242DB7" w:rsidP="00C43307">
            <w:pPr>
              <w:pStyle w:val="TAL"/>
              <w:keepNext w:val="0"/>
              <w:keepLines w:val="0"/>
              <w:rPr>
                <w:sz w:val="16"/>
                <w:szCs w:val="16"/>
              </w:rPr>
            </w:pPr>
            <w:r>
              <w:rPr>
                <w:sz w:val="16"/>
                <w:szCs w:val="16"/>
              </w:rPr>
              <w:t>No additional LPP impacts.</w:t>
            </w:r>
          </w:p>
        </w:tc>
      </w:tr>
    </w:tbl>
    <w:p w14:paraId="25DBFCED" w14:textId="77777777" w:rsidR="003C3515" w:rsidRDefault="003C3515" w:rsidP="003C3515"/>
    <w:p w14:paraId="0A4DADA5" w14:textId="5E480F09" w:rsidR="00242DB7" w:rsidRDefault="003C3515" w:rsidP="00E908C0">
      <w:pPr>
        <w:pStyle w:val="2"/>
      </w:pPr>
      <w:r>
        <w:t>3.</w:t>
      </w:r>
      <w:r w:rsidR="009A37BF">
        <w:t>2</w:t>
      </w:r>
      <w:r>
        <w:tab/>
        <w:t>RAN1 Agreements</w:t>
      </w:r>
    </w:p>
    <w:p w14:paraId="3FAEAF45" w14:textId="57C62ED5" w:rsidR="00E908C0" w:rsidRDefault="00121EC8" w:rsidP="0007535F">
      <w:pPr>
        <w:rPr>
          <w:lang w:eastAsia="ja-JP"/>
        </w:rPr>
      </w:pPr>
      <w:r>
        <w:rPr>
          <w:lang w:eastAsia="ja-JP"/>
        </w:rPr>
        <w:t>At RAN1#</w:t>
      </w:r>
      <w:r w:rsidR="00E908C0">
        <w:rPr>
          <w:lang w:eastAsia="ja-JP"/>
        </w:rPr>
        <w:t>121, additional agreements for Case 1 were made</w:t>
      </w:r>
      <w:r w:rsidR="00462A32">
        <w:rPr>
          <w:lang w:eastAsia="ja-JP"/>
        </w:rPr>
        <w:t xml:space="preserve"> (see </w:t>
      </w:r>
      <w:hyperlink r:id="rId13" w:history="1">
        <w:r w:rsidR="003F7074" w:rsidRPr="005E7F1F">
          <w:rPr>
            <w:rStyle w:val="ab"/>
            <w:lang w:eastAsia="ja-JP"/>
          </w:rPr>
          <w:t>R1-2504893</w:t>
        </w:r>
      </w:hyperlink>
      <w:r w:rsidR="003F7074">
        <w:rPr>
          <w:lang w:eastAsia="ja-JP"/>
        </w:rPr>
        <w:t>, "</w:t>
      </w:r>
      <w:r w:rsidR="003F7074" w:rsidRPr="003F7074">
        <w:rPr>
          <w:lang w:eastAsia="ja-JP"/>
        </w:rPr>
        <w:t>Session notes for 9.1 (AI/ML for NR Air Interface)</w:t>
      </w:r>
      <w:r w:rsidR="003F7074">
        <w:rPr>
          <w:lang w:eastAsia="ja-JP"/>
        </w:rPr>
        <w:t xml:space="preserve">", </w:t>
      </w:r>
      <w:r w:rsidR="003F7074" w:rsidRPr="003F7074">
        <w:rPr>
          <w:lang w:eastAsia="ja-JP"/>
        </w:rPr>
        <w:t>Ad-Hoc Chair (CMCC)</w:t>
      </w:r>
      <w:r w:rsidR="003F7074">
        <w:rPr>
          <w:lang w:eastAsia="ja-JP"/>
        </w:rPr>
        <w:t>):</w:t>
      </w:r>
    </w:p>
    <w:tbl>
      <w:tblPr>
        <w:tblStyle w:val="afd"/>
        <w:tblW w:w="0" w:type="auto"/>
        <w:tblLook w:val="04A0" w:firstRow="1" w:lastRow="0" w:firstColumn="1" w:lastColumn="0" w:noHBand="0" w:noVBand="1"/>
      </w:tblPr>
      <w:tblGrid>
        <w:gridCol w:w="9631"/>
      </w:tblGrid>
      <w:tr w:rsidR="001F14CB" w14:paraId="29B2C058" w14:textId="77777777" w:rsidTr="001F14CB">
        <w:tc>
          <w:tcPr>
            <w:tcW w:w="9631" w:type="dxa"/>
          </w:tcPr>
          <w:p w14:paraId="47707E52" w14:textId="77777777" w:rsidR="005543FE" w:rsidRPr="003349CE" w:rsidRDefault="005543FE" w:rsidP="005543FE">
            <w:pPr>
              <w:spacing w:after="0"/>
              <w:rPr>
                <w:rFonts w:eastAsia="DengXian"/>
                <w:highlight w:val="darkYellow"/>
                <w:lang w:eastAsia="zh-CN"/>
              </w:rPr>
            </w:pPr>
            <w:r w:rsidRPr="003349CE">
              <w:rPr>
                <w:rFonts w:eastAsia="DengXian" w:hint="eastAsia"/>
                <w:highlight w:val="darkYellow"/>
                <w:lang w:eastAsia="zh-CN"/>
              </w:rPr>
              <w:t>Working Assumption</w:t>
            </w:r>
          </w:p>
          <w:p w14:paraId="566F8489" w14:textId="0CCE5B49" w:rsidR="005543FE" w:rsidRDefault="005543FE" w:rsidP="005543FE">
            <w:pPr>
              <w:spacing w:after="0"/>
              <w:rPr>
                <w:rFonts w:eastAsia="Calibri"/>
              </w:rPr>
            </w:pPr>
            <w:r w:rsidRPr="003349CE">
              <w:rPr>
                <w:rFonts w:eastAsia="Calibri"/>
              </w:rPr>
              <w:t>For AI/ML based positioning Case 1, regarding info #7 in the assistance information from legacy UE-based DL-TDOA, it can be provided as in legacy</w:t>
            </w:r>
            <w:r w:rsidRPr="003349CE">
              <w:rPr>
                <w:rFonts w:hint="eastAsia"/>
              </w:rPr>
              <w:t xml:space="preserve"> </w:t>
            </w:r>
            <w:r w:rsidRPr="003349CE">
              <w:rPr>
                <w:rFonts w:eastAsia="Calibri"/>
              </w:rPr>
              <w:t>UE-based DL-TDOA or implicitly.</w:t>
            </w:r>
          </w:p>
          <w:p w14:paraId="40359D8F" w14:textId="77777777" w:rsidR="005543FE" w:rsidRDefault="005543FE" w:rsidP="005543FE">
            <w:pPr>
              <w:spacing w:after="0"/>
              <w:rPr>
                <w:rFonts w:eastAsia="DengXian"/>
                <w:lang w:eastAsia="zh-CN"/>
              </w:rPr>
            </w:pPr>
          </w:p>
          <w:p w14:paraId="0F3C698B" w14:textId="77777777" w:rsidR="005543FE" w:rsidRDefault="005543FE" w:rsidP="005543FE">
            <w:pPr>
              <w:spacing w:after="0"/>
              <w:rPr>
                <w:rFonts w:eastAsia="DengXian"/>
                <w:highlight w:val="green"/>
                <w:lang w:eastAsia="zh-CN"/>
              </w:rPr>
            </w:pPr>
            <w:r>
              <w:rPr>
                <w:rFonts w:eastAsia="DengXian" w:hint="eastAsia"/>
                <w:highlight w:val="green"/>
                <w:lang w:eastAsia="zh-CN"/>
              </w:rPr>
              <w:t>Agreement</w:t>
            </w:r>
          </w:p>
          <w:p w14:paraId="59F1BB7E" w14:textId="5D688FA8" w:rsidR="001F14CB" w:rsidRPr="005543FE" w:rsidRDefault="005543FE" w:rsidP="005543FE">
            <w:pPr>
              <w:spacing w:after="0"/>
              <w:rPr>
                <w:rFonts w:eastAsia="DengXian"/>
                <w:lang w:eastAsia="zh-CN"/>
              </w:rPr>
            </w:pPr>
            <w:r>
              <w:rPr>
                <w:rFonts w:eastAsia="DengXian" w:hint="eastAsia"/>
                <w:lang w:eastAsia="zh-CN"/>
              </w:rPr>
              <w:t>Above Working Assumption is confirmed.</w:t>
            </w:r>
          </w:p>
        </w:tc>
      </w:tr>
    </w:tbl>
    <w:p w14:paraId="0037C905" w14:textId="77777777" w:rsidR="005543FE" w:rsidRDefault="005543FE" w:rsidP="0007535F">
      <w:pPr>
        <w:rPr>
          <w:lang w:eastAsia="ja-JP"/>
        </w:rPr>
      </w:pPr>
    </w:p>
    <w:p w14:paraId="7710CB69" w14:textId="265EC333" w:rsidR="005543FE" w:rsidRDefault="005543FE" w:rsidP="0007535F">
      <w:pPr>
        <w:rPr>
          <w:lang w:eastAsia="ja-JP"/>
        </w:rPr>
      </w:pPr>
      <w:r>
        <w:rPr>
          <w:lang w:eastAsia="ja-JP"/>
        </w:rPr>
        <w:t xml:space="preserve">Since the current version of the running CR includes all assistance data </w:t>
      </w:r>
      <w:r w:rsidR="000F7D1E">
        <w:rPr>
          <w:lang w:eastAsia="ja-JP"/>
        </w:rPr>
        <w:t xml:space="preserve">from UE-based DL-TDOA </w:t>
      </w:r>
      <w:r w:rsidR="000F0899">
        <w:rPr>
          <w:lang w:eastAsia="ja-JP"/>
        </w:rPr>
        <w:t>(but still FFS (i.e., with Editor's Note))</w:t>
      </w:r>
      <w:r w:rsidR="000F7D1E">
        <w:rPr>
          <w:lang w:eastAsia="ja-JP"/>
        </w:rPr>
        <w:t xml:space="preserve">, the </w:t>
      </w:r>
      <w:r w:rsidR="007A3840">
        <w:rPr>
          <w:lang w:eastAsia="ja-JP"/>
        </w:rPr>
        <w:t>above agreement has no additional impacts to the LPP running CR.</w:t>
      </w:r>
    </w:p>
    <w:p w14:paraId="68A847DE" w14:textId="77777777" w:rsidR="002F10F8" w:rsidRDefault="002F10F8" w:rsidP="0007535F">
      <w:pPr>
        <w:rPr>
          <w:lang w:eastAsia="ja-JP"/>
        </w:rPr>
      </w:pPr>
    </w:p>
    <w:p w14:paraId="0D4603DA" w14:textId="586D907B" w:rsidR="000F0899" w:rsidRDefault="00444625" w:rsidP="0007535F">
      <w:pPr>
        <w:rPr>
          <w:lang w:eastAsia="ja-JP"/>
        </w:rPr>
      </w:pPr>
      <w:r>
        <w:rPr>
          <w:lang w:eastAsia="ja-JP"/>
        </w:rPr>
        <w:t xml:space="preserve">For the "implicit" provisioning </w:t>
      </w:r>
      <w:r w:rsidR="00D20DB9">
        <w:rPr>
          <w:lang w:eastAsia="ja-JP"/>
        </w:rPr>
        <w:t>of info#7 in the agreement above, RAN1 made the following additional agreement:</w:t>
      </w:r>
    </w:p>
    <w:tbl>
      <w:tblPr>
        <w:tblStyle w:val="afd"/>
        <w:tblW w:w="0" w:type="auto"/>
        <w:tblLook w:val="04A0" w:firstRow="1" w:lastRow="0" w:firstColumn="1" w:lastColumn="0" w:noHBand="0" w:noVBand="1"/>
      </w:tblPr>
      <w:tblGrid>
        <w:gridCol w:w="9631"/>
      </w:tblGrid>
      <w:tr w:rsidR="00D20DB9" w14:paraId="4990FC42" w14:textId="77777777" w:rsidTr="00D20DB9">
        <w:tc>
          <w:tcPr>
            <w:tcW w:w="9631" w:type="dxa"/>
          </w:tcPr>
          <w:p w14:paraId="0414B713" w14:textId="77777777" w:rsidR="001F2BDA" w:rsidRPr="001F2BDA" w:rsidRDefault="001F2BDA" w:rsidP="001F2BDA">
            <w:pPr>
              <w:spacing w:after="0"/>
              <w:rPr>
                <w:rFonts w:eastAsia="DengXian"/>
                <w:highlight w:val="green"/>
                <w:lang w:eastAsia="zh-CN"/>
              </w:rPr>
            </w:pPr>
            <w:r w:rsidRPr="001F2BDA">
              <w:rPr>
                <w:rFonts w:eastAsia="DengXian" w:hint="eastAsia"/>
                <w:highlight w:val="green"/>
                <w:lang w:eastAsia="zh-CN"/>
              </w:rPr>
              <w:t>Agreement</w:t>
            </w:r>
          </w:p>
          <w:p w14:paraId="29C018C3" w14:textId="77777777" w:rsidR="001F2BDA" w:rsidRPr="001F2BDA" w:rsidRDefault="001F2BDA" w:rsidP="001F2BDA">
            <w:pPr>
              <w:spacing w:after="0"/>
              <w:rPr>
                <w:rFonts w:eastAsia="Calibri"/>
              </w:rPr>
            </w:pPr>
            <w:r w:rsidRPr="001F2BDA">
              <w:rPr>
                <w:rFonts w:eastAsia="Calibri"/>
              </w:rPr>
              <w:t>For AI/ML based positioning Case 1, regarding Info #7 in the assistance information from legacy UE-based DL-TDOA,</w:t>
            </w:r>
          </w:p>
          <w:p w14:paraId="4982C7E8" w14:textId="77777777" w:rsidR="001F2BDA" w:rsidRPr="001F2BDA" w:rsidRDefault="001F2BDA" w:rsidP="001F2BDA">
            <w:pPr>
              <w:pStyle w:val="afb"/>
              <w:widowControl w:val="0"/>
              <w:numPr>
                <w:ilvl w:val="0"/>
                <w:numId w:val="35"/>
              </w:numPr>
              <w:suppressAutoHyphens/>
              <w:jc w:val="both"/>
              <w:rPr>
                <w:rFonts w:ascii="Times New Roman" w:hAnsi="Times New Roman"/>
                <w:sz w:val="20"/>
                <w:szCs w:val="20"/>
              </w:rPr>
            </w:pPr>
            <w:r w:rsidRPr="001F2BDA">
              <w:rPr>
                <w:rFonts w:ascii="Times New Roman" w:hAnsi="Times New Roman"/>
                <w:sz w:val="20"/>
                <w:szCs w:val="20"/>
              </w:rPr>
              <w:t>If implicitly provided, the implicit indication of Info #7 is via associated ID.</w:t>
            </w:r>
          </w:p>
          <w:p w14:paraId="393BEBAB" w14:textId="77777777" w:rsidR="001F2BDA" w:rsidRPr="001F2BDA" w:rsidRDefault="001F2BDA" w:rsidP="001F2BDA">
            <w:pPr>
              <w:pStyle w:val="afb"/>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For given TRP(s), same associated ID implies that geographical coordinates of the TRP(s) can be understood as consistent by the UE.</w:t>
            </w:r>
          </w:p>
          <w:p w14:paraId="4ACCD789" w14:textId="77777777" w:rsidR="001F2BDA" w:rsidRPr="001F2BDA" w:rsidRDefault="001F2BDA" w:rsidP="001F2BDA">
            <w:pPr>
              <w:pStyle w:val="afb"/>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The associated ID is not expected to provide the real value of Info #7 (i.e., geographical coordinates of the TRP(s) are not disclosed).</w:t>
            </w:r>
          </w:p>
          <w:p w14:paraId="2F75897F" w14:textId="77777777" w:rsidR="001F2BDA" w:rsidRPr="001F2BDA" w:rsidRDefault="001F2BDA" w:rsidP="001F2BDA">
            <w:pPr>
              <w:pStyle w:val="afb"/>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an associated ID is configured per-cell (e.g., NCGI-r15)</w:t>
            </w:r>
          </w:p>
          <w:p w14:paraId="4B28A819" w14:textId="77777777" w:rsidR="001F2BDA" w:rsidRPr="001F2BDA" w:rsidRDefault="001F2BDA" w:rsidP="001F2BDA">
            <w:pPr>
              <w:pStyle w:val="afb"/>
              <w:widowControl w:val="0"/>
              <w:numPr>
                <w:ilvl w:val="2"/>
                <w:numId w:val="35"/>
              </w:numPr>
              <w:suppressAutoHyphens/>
              <w:jc w:val="both"/>
              <w:rPr>
                <w:rFonts w:ascii="Times New Roman" w:hAnsi="Times New Roman"/>
                <w:sz w:val="20"/>
                <w:szCs w:val="20"/>
              </w:rPr>
            </w:pPr>
            <w:r w:rsidRPr="001F2BDA">
              <w:rPr>
                <w:rFonts w:ascii="Times New Roman" w:eastAsia="DengXian" w:hAnsi="Times New Roman"/>
                <w:sz w:val="20"/>
                <w:szCs w:val="20"/>
                <w:lang w:eastAsia="zh-CN"/>
              </w:rPr>
              <w:t xml:space="preserve">UE does not expect to receive different values of associated ID for TRPs belonging to the </w:t>
            </w:r>
            <w:r w:rsidRPr="001F2BDA">
              <w:rPr>
                <w:rFonts w:ascii="Times New Roman" w:eastAsia="DengXian" w:hAnsi="Times New Roman"/>
                <w:sz w:val="20"/>
                <w:szCs w:val="20"/>
                <w:lang w:eastAsia="zh-CN"/>
              </w:rPr>
              <w:lastRenderedPageBreak/>
              <w:t>same NCGI-r15</w:t>
            </w:r>
          </w:p>
          <w:p w14:paraId="54974077" w14:textId="103735BC" w:rsidR="00D20DB9" w:rsidRPr="001F2BDA" w:rsidRDefault="001F2BDA" w:rsidP="0007535F">
            <w:pPr>
              <w:pStyle w:val="afb"/>
              <w:widowControl w:val="0"/>
              <w:numPr>
                <w:ilvl w:val="1"/>
                <w:numId w:val="35"/>
              </w:numPr>
              <w:suppressAutoHyphens/>
              <w:jc w:val="both"/>
              <w:rPr>
                <w:rFonts w:ascii="Times New Roman" w:hAnsi="Times New Roman"/>
                <w:sz w:val="20"/>
                <w:szCs w:val="20"/>
              </w:rPr>
            </w:pPr>
            <w:r w:rsidRPr="001F2BDA">
              <w:rPr>
                <w:rFonts w:ascii="Times New Roman" w:hAnsi="Times New Roman"/>
                <w:sz w:val="20"/>
                <w:szCs w:val="20"/>
              </w:rPr>
              <w:t>Associated ID can be realized by an identifier of N bits (e.g., 8 bits)</w:t>
            </w:r>
          </w:p>
        </w:tc>
      </w:tr>
    </w:tbl>
    <w:p w14:paraId="5DDCE352" w14:textId="77777777" w:rsidR="00D20DB9" w:rsidRDefault="00D20DB9" w:rsidP="0007535F">
      <w:pPr>
        <w:rPr>
          <w:lang w:eastAsia="ja-JP"/>
        </w:rPr>
      </w:pPr>
    </w:p>
    <w:p w14:paraId="6701D609" w14:textId="0F1777B2" w:rsidR="00675A12" w:rsidRDefault="00567427" w:rsidP="00F24143">
      <w:pPr>
        <w:rPr>
          <w:lang w:eastAsia="ja-JP"/>
        </w:rPr>
      </w:pPr>
      <w:r>
        <w:rPr>
          <w:lang w:eastAsia="ja-JP"/>
        </w:rPr>
        <w:t xml:space="preserve">An ASN.1 skeleton for the above agreement (which can be further </w:t>
      </w:r>
      <w:r w:rsidR="00BA3684">
        <w:rPr>
          <w:lang w:eastAsia="ja-JP"/>
        </w:rPr>
        <w:t>completed when additional RAN1 input is received) is proposed in IE</w:t>
      </w:r>
      <w:r w:rsidR="00F24143">
        <w:rPr>
          <w:lang w:eastAsia="ja-JP"/>
        </w:rPr>
        <w:t xml:space="preserve"> </w:t>
      </w:r>
      <w:r w:rsidR="00F24143" w:rsidRPr="00F24143">
        <w:rPr>
          <w:i/>
          <w:iCs/>
          <w:lang w:eastAsia="ja-JP"/>
        </w:rPr>
        <w:t>NR-TRP-</w:t>
      </w:r>
      <w:proofErr w:type="spellStart"/>
      <w:r w:rsidR="00F24143" w:rsidRPr="00F24143">
        <w:rPr>
          <w:i/>
          <w:iCs/>
          <w:lang w:eastAsia="ja-JP"/>
        </w:rPr>
        <w:t>ImplicitLocationInfo</w:t>
      </w:r>
      <w:proofErr w:type="spellEnd"/>
      <w:r w:rsidR="00EF2468">
        <w:rPr>
          <w:lang w:eastAsia="ja-JP"/>
        </w:rPr>
        <w:t xml:space="preserve">, which is included in IE </w:t>
      </w:r>
      <w:r w:rsidR="00EF2468" w:rsidRPr="00E7531C">
        <w:rPr>
          <w:i/>
          <w:iCs/>
        </w:rPr>
        <w:t>NR-</w:t>
      </w:r>
      <w:proofErr w:type="spellStart"/>
      <w:r w:rsidR="00EF2468" w:rsidRPr="00E7531C">
        <w:rPr>
          <w:i/>
          <w:iCs/>
        </w:rPr>
        <w:t>PositionCalculationAssistance</w:t>
      </w:r>
      <w:proofErr w:type="spellEnd"/>
      <w:r w:rsidR="00F24143">
        <w:rPr>
          <w:lang w:eastAsia="ja-JP"/>
        </w:rPr>
        <w:t xml:space="preserve">. </w:t>
      </w:r>
      <w:r w:rsidR="00942AB3">
        <w:rPr>
          <w:lang w:eastAsia="ja-JP"/>
        </w:rPr>
        <w:t xml:space="preserve">A corresponding bit is added in </w:t>
      </w:r>
      <w:r w:rsidR="000C5557" w:rsidRPr="005F089B">
        <w:rPr>
          <w:i/>
          <w:iCs/>
          <w:lang w:eastAsia="ja-JP"/>
        </w:rPr>
        <w:t>NR-DL-AIML-RequestAssistanceData-r19</w:t>
      </w:r>
      <w:r w:rsidR="000C5557">
        <w:rPr>
          <w:lang w:eastAsia="ja-JP"/>
        </w:rPr>
        <w:t xml:space="preserve"> (</w:t>
      </w:r>
      <w:r w:rsidR="005F089B" w:rsidRPr="005F089B">
        <w:rPr>
          <w:i/>
          <w:iCs/>
          <w:snapToGrid w:val="0"/>
        </w:rPr>
        <w:t>nr-PositionCalculationAssistanceReq-r19</w:t>
      </w:r>
      <w:r w:rsidR="005F089B">
        <w:rPr>
          <w:snapToGrid w:val="0"/>
        </w:rPr>
        <w:t xml:space="preserve">) and </w:t>
      </w:r>
      <w:r w:rsidR="00A361D5" w:rsidRPr="00887C7E">
        <w:rPr>
          <w:i/>
        </w:rPr>
        <w:t>NR-</w:t>
      </w:r>
      <w:r w:rsidR="00A361D5">
        <w:rPr>
          <w:i/>
        </w:rPr>
        <w:t>DL-</w:t>
      </w:r>
      <w:r w:rsidR="00A361D5" w:rsidRPr="00887C7E">
        <w:rPr>
          <w:i/>
        </w:rPr>
        <w:t>AIML-ProvideCapabilities</w:t>
      </w:r>
      <w:r w:rsidR="00A361D5">
        <w:rPr>
          <w:i/>
        </w:rPr>
        <w:t xml:space="preserve">-r19 </w:t>
      </w:r>
      <w:r w:rsidR="00A361D5" w:rsidRPr="00A361D5">
        <w:rPr>
          <w:iCs/>
        </w:rPr>
        <w:t>(</w:t>
      </w:r>
      <w:r w:rsidR="00EC57EA" w:rsidRPr="00EC57EA">
        <w:rPr>
          <w:i/>
          <w:iCs/>
          <w:snapToGrid w:val="0"/>
        </w:rPr>
        <w:t>nr-PosCalcAssistanceSupport-r19</w:t>
      </w:r>
      <w:r w:rsidR="00EC57EA">
        <w:rPr>
          <w:snapToGrid w:val="0"/>
        </w:rPr>
        <w:t>).</w:t>
      </w:r>
    </w:p>
    <w:p w14:paraId="119D08DB" w14:textId="5A4415C7" w:rsidR="001F2BDA" w:rsidRDefault="00567427" w:rsidP="0007535F">
      <w:pPr>
        <w:rPr>
          <w:lang w:eastAsia="ja-JP"/>
        </w:rPr>
      </w:pPr>
      <w:r>
        <w:rPr>
          <w:lang w:eastAsia="ja-JP"/>
        </w:rPr>
        <w:t xml:space="preserve"> </w:t>
      </w:r>
    </w:p>
    <w:p w14:paraId="79744DD3" w14:textId="77777777" w:rsidR="001F2BDA" w:rsidRDefault="001F2BDA" w:rsidP="0007535F">
      <w:pPr>
        <w:rPr>
          <w:lang w:eastAsia="ja-JP"/>
        </w:rPr>
      </w:pPr>
    </w:p>
    <w:p w14:paraId="496F9809" w14:textId="72FAC89A" w:rsidR="007A3840" w:rsidRDefault="007A3840" w:rsidP="0007535F">
      <w:pPr>
        <w:rPr>
          <w:lang w:eastAsia="ja-JP"/>
        </w:rPr>
        <w:sectPr w:rsidR="007A3840" w:rsidSect="00F27C96">
          <w:footerReference w:type="default" r:id="rId14"/>
          <w:footnotePr>
            <w:numRestart w:val="eachSect"/>
          </w:footnotePr>
          <w:pgSz w:w="11907" w:h="16840" w:code="9"/>
          <w:pgMar w:top="851" w:right="1133" w:bottom="1133" w:left="1133" w:header="850" w:footer="340" w:gutter="0"/>
          <w:cols w:space="720"/>
          <w:formProt w:val="0"/>
          <w:docGrid w:linePitch="272"/>
        </w:sectPr>
      </w:pPr>
    </w:p>
    <w:p w14:paraId="34824525" w14:textId="3ED19E4C" w:rsidR="0007535F" w:rsidRDefault="0007535F" w:rsidP="0007535F">
      <w:pPr>
        <w:rPr>
          <w:lang w:eastAsia="ja-JP"/>
        </w:rPr>
      </w:pPr>
    </w:p>
    <w:p w14:paraId="3F8FB737" w14:textId="14E01F77" w:rsidR="0086239B" w:rsidRDefault="002E7FB1" w:rsidP="006B327C">
      <w:pPr>
        <w:pStyle w:val="1"/>
      </w:pPr>
      <w:r>
        <w:t>4</w:t>
      </w:r>
      <w:r w:rsidR="002F5345">
        <w:t>.</w:t>
      </w:r>
      <w:r w:rsidR="002F5345">
        <w:tab/>
      </w:r>
      <w:r w:rsidR="00F25386">
        <w:t xml:space="preserve">Comments </w:t>
      </w:r>
      <w:r w:rsidR="002B056F">
        <w:t xml:space="preserve">Collection </w:t>
      </w:r>
      <w:r w:rsidR="00843AD9">
        <w:t>on Running LPP CR</w:t>
      </w:r>
    </w:p>
    <w:p w14:paraId="59EFCBD6" w14:textId="055BCE30" w:rsidR="00601323" w:rsidRDefault="00601323" w:rsidP="00601323">
      <w:pPr>
        <w:spacing w:after="0"/>
        <w:rPr>
          <w:lang w:eastAsia="ja-JP"/>
        </w:rPr>
      </w:pPr>
      <w:r>
        <w:rPr>
          <w:lang w:eastAsia="ja-JP"/>
        </w:rPr>
        <w:t>Please provide your comments on "</w:t>
      </w:r>
      <w:r w:rsidR="005355E2" w:rsidRPr="005355E2">
        <w:rPr>
          <w:lang w:eastAsia="ja-JP"/>
        </w:rPr>
        <w:t>R2-250xxxxx</w:t>
      </w:r>
      <w:proofErr w:type="gramStart"/>
      <w:r w:rsidR="005355E2" w:rsidRPr="005355E2">
        <w:rPr>
          <w:lang w:eastAsia="ja-JP"/>
        </w:rPr>
        <w:t>_(</w:t>
      </w:r>
      <w:proofErr w:type="gramEnd"/>
      <w:r w:rsidR="005355E2" w:rsidRPr="005355E2">
        <w:rPr>
          <w:lang w:eastAsia="ja-JP"/>
        </w:rPr>
        <w:t>Running CR 37355-i40)_v02</w:t>
      </w:r>
      <w:r>
        <w:rPr>
          <w:lang w:eastAsia="ja-JP"/>
        </w:rPr>
        <w:t xml:space="preserve">" 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afd"/>
        <w:tblW w:w="14879" w:type="dxa"/>
        <w:tblLayout w:type="fixed"/>
        <w:tblLook w:val="04A0" w:firstRow="1" w:lastRow="0" w:firstColumn="1" w:lastColumn="0" w:noHBand="0" w:noVBand="1"/>
      </w:tblPr>
      <w:tblGrid>
        <w:gridCol w:w="1129"/>
        <w:gridCol w:w="2552"/>
        <w:gridCol w:w="4536"/>
        <w:gridCol w:w="5245"/>
        <w:gridCol w:w="1417"/>
      </w:tblGrid>
      <w:tr w:rsidR="005E7542" w14:paraId="0E481679" w14:textId="5B019B2D" w:rsidTr="00783B73">
        <w:tc>
          <w:tcPr>
            <w:tcW w:w="1129" w:type="dxa"/>
          </w:tcPr>
          <w:p w14:paraId="1B849D87" w14:textId="046DBC2A" w:rsidR="005E7542" w:rsidRDefault="005E7542" w:rsidP="00A1339C">
            <w:pPr>
              <w:pStyle w:val="TAH"/>
              <w:keepNext w:val="0"/>
              <w:keepLines w:val="0"/>
              <w:rPr>
                <w:lang w:eastAsia="ja-JP"/>
              </w:rPr>
            </w:pPr>
            <w:r>
              <w:rPr>
                <w:lang w:eastAsia="ja-JP"/>
              </w:rPr>
              <w:t>Company</w:t>
            </w:r>
          </w:p>
        </w:tc>
        <w:tc>
          <w:tcPr>
            <w:tcW w:w="2552" w:type="dxa"/>
          </w:tcPr>
          <w:p w14:paraId="499BF558" w14:textId="44D7A2B1" w:rsidR="005E7542" w:rsidRDefault="005E7542" w:rsidP="00A1339C">
            <w:pPr>
              <w:pStyle w:val="TAH"/>
              <w:keepNext w:val="0"/>
              <w:keepLines w:val="0"/>
              <w:rPr>
                <w:lang w:eastAsia="ja-JP"/>
              </w:rPr>
            </w:pPr>
            <w:r>
              <w:rPr>
                <w:lang w:eastAsia="ja-JP"/>
              </w:rPr>
              <w:t>Clause/IE</w:t>
            </w:r>
          </w:p>
        </w:tc>
        <w:tc>
          <w:tcPr>
            <w:tcW w:w="4536" w:type="dxa"/>
          </w:tcPr>
          <w:p w14:paraId="7F201EBC" w14:textId="5EE2DD9B" w:rsidR="005E7542" w:rsidRDefault="005E7542" w:rsidP="00A1339C">
            <w:pPr>
              <w:pStyle w:val="TAH"/>
              <w:keepNext w:val="0"/>
              <w:keepLines w:val="0"/>
              <w:rPr>
                <w:lang w:eastAsia="ja-JP"/>
              </w:rPr>
            </w:pPr>
            <w:r>
              <w:rPr>
                <w:lang w:eastAsia="ja-JP"/>
              </w:rPr>
              <w:t>Comments</w:t>
            </w:r>
          </w:p>
        </w:tc>
        <w:tc>
          <w:tcPr>
            <w:tcW w:w="5245" w:type="dxa"/>
          </w:tcPr>
          <w:p w14:paraId="14AB7C2A" w14:textId="2158BBBC" w:rsidR="005E7542" w:rsidRDefault="005E7542" w:rsidP="00A1339C">
            <w:pPr>
              <w:pStyle w:val="TAH"/>
              <w:keepNext w:val="0"/>
              <w:keepLines w:val="0"/>
              <w:rPr>
                <w:lang w:eastAsia="ja-JP"/>
              </w:rPr>
            </w:pPr>
            <w:r>
              <w:rPr>
                <w:lang w:eastAsia="ja-JP"/>
              </w:rPr>
              <w:t>Proposed Change (if any)</w:t>
            </w:r>
          </w:p>
        </w:tc>
        <w:tc>
          <w:tcPr>
            <w:tcW w:w="1417" w:type="dxa"/>
          </w:tcPr>
          <w:p w14:paraId="67AAEA68" w14:textId="3BA589BF" w:rsidR="005E7542" w:rsidRDefault="00983CC3" w:rsidP="00A1339C">
            <w:pPr>
              <w:pStyle w:val="TAH"/>
              <w:keepNext w:val="0"/>
              <w:keepLines w:val="0"/>
              <w:rPr>
                <w:lang w:eastAsia="ja-JP"/>
              </w:rPr>
            </w:pPr>
            <w:r w:rsidRPr="00983CC3">
              <w:rPr>
                <w:lang w:eastAsia="ja-JP"/>
              </w:rPr>
              <w:t>Rapporteur</w:t>
            </w:r>
            <w:r>
              <w:rPr>
                <w:lang w:eastAsia="ja-JP"/>
              </w:rPr>
              <w:t xml:space="preserve"> Comments</w:t>
            </w:r>
          </w:p>
        </w:tc>
      </w:tr>
      <w:tr w:rsidR="002A7CDC" w14:paraId="1EFCB084" w14:textId="1F257985" w:rsidTr="00783B73">
        <w:trPr>
          <w:cantSplit/>
        </w:trPr>
        <w:tc>
          <w:tcPr>
            <w:tcW w:w="1129" w:type="dxa"/>
          </w:tcPr>
          <w:p w14:paraId="5A021AF6" w14:textId="2579E6F7" w:rsidR="002A7CDC" w:rsidRPr="00D864AB" w:rsidRDefault="002A7CDC" w:rsidP="002A7CDC">
            <w:pPr>
              <w:pStyle w:val="TAL"/>
              <w:keepNext w:val="0"/>
              <w:keepLines w:val="0"/>
              <w:rPr>
                <w:lang w:eastAsia="zh-CN"/>
              </w:rPr>
            </w:pPr>
            <w:r>
              <w:rPr>
                <w:rFonts w:hint="eastAsia"/>
                <w:lang w:eastAsia="zh-CN"/>
              </w:rPr>
              <w:t>v</w:t>
            </w:r>
            <w:r>
              <w:rPr>
                <w:lang w:eastAsia="zh-CN"/>
              </w:rPr>
              <w:t>ivo</w:t>
            </w:r>
          </w:p>
        </w:tc>
        <w:tc>
          <w:tcPr>
            <w:tcW w:w="2552" w:type="dxa"/>
          </w:tcPr>
          <w:p w14:paraId="1DD1228B" w14:textId="5F83D357" w:rsidR="002A7CDC" w:rsidRDefault="002A7CDC" w:rsidP="002A7CDC">
            <w:pPr>
              <w:pStyle w:val="TAL"/>
              <w:keepNext w:val="0"/>
              <w:keepLines w:val="0"/>
              <w:rPr>
                <w:lang w:eastAsia="ja-JP"/>
              </w:rPr>
            </w:pPr>
            <w:r>
              <w:rPr>
                <w:rFonts w:hint="eastAsia"/>
                <w:lang w:eastAsia="zh-CN"/>
              </w:rPr>
              <w:t>6</w:t>
            </w:r>
            <w:r>
              <w:rPr>
                <w:lang w:eastAsia="zh-CN"/>
              </w:rPr>
              <w:t>.4.3/</w:t>
            </w:r>
            <w:r w:rsidRPr="00E7531C">
              <w:rPr>
                <w:i/>
                <w:iCs/>
              </w:rPr>
              <w:t>NR-</w:t>
            </w:r>
            <w:r w:rsidRPr="00E7531C">
              <w:rPr>
                <w:i/>
              </w:rPr>
              <w:t>TRP-</w:t>
            </w:r>
            <w:proofErr w:type="spellStart"/>
            <w:r>
              <w:rPr>
                <w:i/>
              </w:rPr>
              <w:t>Implicit</w:t>
            </w:r>
            <w:r w:rsidRPr="00E7531C">
              <w:rPr>
                <w:i/>
              </w:rPr>
              <w:t>LocationInfo</w:t>
            </w:r>
            <w:proofErr w:type="spellEnd"/>
          </w:p>
        </w:tc>
        <w:tc>
          <w:tcPr>
            <w:tcW w:w="4536" w:type="dxa"/>
          </w:tcPr>
          <w:p w14:paraId="5F4FA531" w14:textId="298E05BE" w:rsidR="002A7CDC" w:rsidRPr="002A7CDC" w:rsidRDefault="002A7CDC" w:rsidP="002A7CDC">
            <w:pPr>
              <w:pStyle w:val="afb"/>
              <w:numPr>
                <w:ilvl w:val="0"/>
                <w:numId w:val="37"/>
              </w:numPr>
              <w:rPr>
                <w:rFonts w:ascii="Cambria" w:hAnsi="Cambria"/>
                <w:b/>
                <w:bCs/>
                <w:lang w:eastAsia="zh-CN"/>
              </w:rPr>
            </w:pPr>
            <w:r w:rsidRPr="002A7CDC">
              <w:rPr>
                <w:rFonts w:ascii="Cambria" w:hAnsi="Cambria"/>
                <w:lang w:eastAsia="zh-CN"/>
              </w:rPr>
              <w:t>RAN1 has agreed that “</w:t>
            </w:r>
            <w:r w:rsidRPr="002A7CDC">
              <w:rPr>
                <w:rFonts w:ascii="Cambria" w:hAnsi="Cambria"/>
                <w:highlight w:val="yellow"/>
              </w:rPr>
              <w:t xml:space="preserve">an associated ID is configured per-cell (e.g., </w:t>
            </w:r>
            <w:r w:rsidRPr="002A7CDC">
              <w:rPr>
                <w:rFonts w:ascii="Cambria" w:hAnsi="Cambria"/>
                <w:i/>
                <w:iCs/>
                <w:highlight w:val="yellow"/>
              </w:rPr>
              <w:t>NCGI-r15</w:t>
            </w:r>
            <w:r w:rsidRPr="002A7CDC">
              <w:rPr>
                <w:rFonts w:ascii="Cambria" w:hAnsi="Cambria"/>
                <w:highlight w:val="yellow"/>
              </w:rPr>
              <w:t xml:space="preserve">): UE does not expect to receive different values of associated ID for TRPs belonging to the same </w:t>
            </w:r>
            <w:r w:rsidRPr="002A7CDC">
              <w:rPr>
                <w:rFonts w:ascii="Cambria" w:hAnsi="Cambria"/>
                <w:i/>
                <w:iCs/>
                <w:highlight w:val="yellow"/>
              </w:rPr>
              <w:t>NCGI-r15</w:t>
            </w:r>
            <w:r w:rsidRPr="002A7CDC">
              <w:rPr>
                <w:rFonts w:ascii="Cambria" w:hAnsi="Cambria"/>
                <w:lang w:eastAsia="zh-CN"/>
              </w:rPr>
              <w:t xml:space="preserve">”. In this sense, the implicit location info of involved TRPs is expected to be transferred per-cell granularity, i.e., within one cell, UE is not expected to receive different </w:t>
            </w:r>
            <w:r w:rsidRPr="002A7CDC">
              <w:rPr>
                <w:rFonts w:ascii="Cambria" w:hAnsi="Cambria"/>
                <w:i/>
                <w:iCs/>
                <w:lang w:eastAsia="zh-CN"/>
              </w:rPr>
              <w:t>nr-AIML-</w:t>
            </w:r>
            <w:proofErr w:type="spellStart"/>
            <w:r w:rsidRPr="002A7CDC">
              <w:rPr>
                <w:rFonts w:ascii="Cambria" w:hAnsi="Cambria"/>
                <w:i/>
                <w:iCs/>
                <w:lang w:eastAsia="zh-CN"/>
              </w:rPr>
              <w:t>AssociatedID</w:t>
            </w:r>
            <w:proofErr w:type="spellEnd"/>
            <w:r w:rsidRPr="002A7CDC">
              <w:rPr>
                <w:rFonts w:ascii="Cambria" w:hAnsi="Cambria"/>
                <w:i/>
                <w:iCs/>
                <w:lang w:eastAsia="zh-CN"/>
              </w:rPr>
              <w:t xml:space="preserve"> </w:t>
            </w:r>
            <w:r w:rsidRPr="002A7CDC">
              <w:rPr>
                <w:rFonts w:ascii="Cambria" w:hAnsi="Cambria"/>
                <w:lang w:eastAsia="zh-CN"/>
              </w:rPr>
              <w:t>associated to different dl-PRS-ID.</w:t>
            </w:r>
          </w:p>
          <w:p w14:paraId="0D813AEC" w14:textId="77777777" w:rsidR="002A7CDC" w:rsidRPr="002A7CDC" w:rsidRDefault="002A7CDC" w:rsidP="002A7CDC">
            <w:pPr>
              <w:pStyle w:val="afb"/>
              <w:numPr>
                <w:ilvl w:val="0"/>
                <w:numId w:val="37"/>
              </w:numPr>
              <w:rPr>
                <w:rFonts w:ascii="Cambria" w:hAnsi="Cambria"/>
                <w:lang w:eastAsia="zh-CN"/>
              </w:rPr>
            </w:pPr>
            <w:r w:rsidRPr="002A7CDC">
              <w:rPr>
                <w:rFonts w:ascii="Cambria" w:hAnsi="Cambria"/>
                <w:lang w:eastAsia="zh-CN"/>
              </w:rPr>
              <w:t>2. From our understanding RAN1 agreement is not about how to identify TRP location, with no touch to ARP location. Whether to include the antenna reference points of the TRP may require some evaluation by RAN1.</w:t>
            </w:r>
          </w:p>
          <w:p w14:paraId="7B26EA6F" w14:textId="31BE1559" w:rsidR="002A7CDC" w:rsidRPr="006B45DA" w:rsidRDefault="002A7CDC" w:rsidP="002A7CDC">
            <w:pPr>
              <w:pStyle w:val="afb"/>
              <w:numPr>
                <w:ilvl w:val="0"/>
                <w:numId w:val="37"/>
              </w:numPr>
              <w:rPr>
                <w:lang w:eastAsia="ja-JP"/>
              </w:rPr>
            </w:pPr>
            <w:r w:rsidRPr="002A7CDC">
              <w:rPr>
                <w:rFonts w:ascii="Cambria" w:hAnsi="Cambria"/>
                <w:lang w:eastAsia="zh-CN"/>
              </w:rPr>
              <w:t>3. The last sentence seems to beyond RAN1 agreement. The restrictive condition of “</w:t>
            </w:r>
            <w:r w:rsidRPr="002A7CDC">
              <w:rPr>
                <w:rFonts w:ascii="Cambria" w:hAnsi="Cambria"/>
                <w:highlight w:val="yellow"/>
                <w:lang w:eastAsia="zh-CN"/>
              </w:rPr>
              <w:t>only when</w:t>
            </w:r>
            <w:r w:rsidRPr="002A7CDC">
              <w:rPr>
                <w:rFonts w:ascii="Cambria" w:hAnsi="Cambria"/>
                <w:lang w:eastAsia="zh-CN"/>
              </w:rPr>
              <w:t>” is not referred by RAN1. Keeping the wording of agreement is more preferable.</w:t>
            </w:r>
          </w:p>
        </w:tc>
        <w:tc>
          <w:tcPr>
            <w:tcW w:w="5245" w:type="dxa"/>
          </w:tcPr>
          <w:p w14:paraId="6E85AA47" w14:textId="77777777" w:rsidR="002A7CDC" w:rsidRPr="002A7CDC" w:rsidRDefault="002A7CDC" w:rsidP="002A7CDC">
            <w:pPr>
              <w:pStyle w:val="TAL"/>
              <w:keepNext w:val="0"/>
              <w:keepLines w:val="0"/>
              <w:widowControl w:val="0"/>
              <w:rPr>
                <w:ins w:id="3" w:author="RAN2#131" w:date="2025-06-13T23:29:00Z"/>
                <w:b/>
                <w:bCs/>
                <w:i/>
                <w:iCs/>
              </w:rPr>
            </w:pPr>
            <w:ins w:id="4" w:author="RAN2#131" w:date="2025-06-13T23:29:00Z">
              <w:r w:rsidRPr="002A7CDC">
                <w:rPr>
                  <w:b/>
                  <w:bCs/>
                  <w:i/>
                  <w:iCs/>
                </w:rPr>
                <w:t>nr-AIML-</w:t>
              </w:r>
              <w:proofErr w:type="spellStart"/>
              <w:r w:rsidRPr="002A7CDC">
                <w:rPr>
                  <w:b/>
                  <w:bCs/>
                  <w:i/>
                  <w:iCs/>
                </w:rPr>
                <w:t>AssociatedID</w:t>
              </w:r>
              <w:proofErr w:type="spellEnd"/>
            </w:ins>
          </w:p>
          <w:p w14:paraId="6E86D974" w14:textId="0F0953CA" w:rsidR="002A7CDC" w:rsidRDefault="002A7CDC" w:rsidP="002A7CDC">
            <w:pPr>
              <w:pStyle w:val="TAL"/>
              <w:keepNext w:val="0"/>
              <w:keepLines w:val="0"/>
              <w:rPr>
                <w:lang w:eastAsia="ja-JP"/>
              </w:rPr>
            </w:pPr>
            <w:ins w:id="5" w:author="RAN2#131" w:date="2025-06-13T23:30:00Z">
              <w:r>
                <w:rPr>
                  <w:rFonts w:cs="Arial"/>
                  <w:snapToGrid w:val="0"/>
                  <w:szCs w:val="18"/>
                </w:rPr>
                <w:t>This fi</w:t>
              </w:r>
            </w:ins>
            <w:ins w:id="6" w:author="RAN2#131" w:date="2025-06-13T23:31:00Z">
              <w:r>
                <w:rPr>
                  <w:rFonts w:cs="Arial"/>
                  <w:snapToGrid w:val="0"/>
                  <w:szCs w:val="18"/>
                </w:rPr>
                <w:t>e</w:t>
              </w:r>
            </w:ins>
            <w:ins w:id="7" w:author="RAN2#131" w:date="2025-06-13T23:30:00Z">
              <w:r>
                <w:rPr>
                  <w:rFonts w:cs="Arial"/>
                  <w:snapToGrid w:val="0"/>
                  <w:szCs w:val="18"/>
                </w:rPr>
                <w:t>ld</w:t>
              </w:r>
            </w:ins>
            <w:ins w:id="8" w:author="RAN2#131" w:date="2025-06-16T02:42:00Z">
              <w:r>
                <w:rPr>
                  <w:rFonts w:cs="Arial"/>
                  <w:snapToGrid w:val="0"/>
                  <w:szCs w:val="18"/>
                </w:rPr>
                <w:t xml:space="preserve"> </w:t>
              </w:r>
            </w:ins>
            <w:ins w:id="9" w:author="RAN2#131" w:date="2025-06-13T23:30:00Z">
              <w:r>
                <w:rPr>
                  <w:rFonts w:cs="Arial"/>
                  <w:snapToGrid w:val="0"/>
                  <w:szCs w:val="18"/>
                </w:rPr>
                <w:t xml:space="preserve">provides an identity </w:t>
              </w:r>
            </w:ins>
            <w:ins w:id="10" w:author="RAN2#131" w:date="2025-06-13T23:31:00Z">
              <w:r>
                <w:rPr>
                  <w:rFonts w:cs="Arial"/>
                  <w:snapToGrid w:val="0"/>
                  <w:szCs w:val="18"/>
                </w:rPr>
                <w:t xml:space="preserve">associated with the </w:t>
              </w:r>
              <w:r w:rsidRPr="00E7531C">
                <w:t xml:space="preserve">coordinates </w:t>
              </w:r>
              <w:r w:rsidRPr="00E7531C">
                <w:rPr>
                  <w:noProof/>
                </w:rPr>
                <w:t xml:space="preserve">of </w:t>
              </w:r>
            </w:ins>
            <w:ins w:id="11" w:author="RAN2#131" w:date="2025-06-13T23:32:00Z">
              <w:r>
                <w:rPr>
                  <w:noProof/>
                </w:rPr>
                <w:t xml:space="preserve">the </w:t>
              </w:r>
            </w:ins>
            <w:ins w:id="12" w:author="RAN2#131" w:date="2025-06-13T23:34:00Z">
              <w:r>
                <w:rPr>
                  <w:noProof/>
                </w:rPr>
                <w:t xml:space="preserve">indicated </w:t>
              </w:r>
            </w:ins>
            <w:ins w:id="13" w:author="RAN2#131" w:date="2025-06-13T23:31:00Z">
              <w:r w:rsidRPr="00E7531C">
                <w:rPr>
                  <w:noProof/>
                </w:rPr>
                <w:t>TRP</w:t>
              </w:r>
            </w:ins>
            <w:ins w:id="14" w:author="vivo(Boubacar)" w:date="2025-06-26T15:05:00Z">
              <w:r>
                <w:rPr>
                  <w:noProof/>
                </w:rPr>
                <w:t>(s) from a cell</w:t>
              </w:r>
            </w:ins>
            <w:ins w:id="15" w:author="RAN2#131" w:date="2025-06-13T23:31:00Z">
              <w:del w:id="16" w:author="vivo(Boubacar)" w:date="2025-06-26T15:09:00Z">
                <w:r w:rsidRPr="00E7531C" w:rsidDel="004624C0">
                  <w:rPr>
                    <w:noProof/>
                  </w:rPr>
                  <w:delText xml:space="preserve"> and coordinates </w:delText>
                </w:r>
                <w:r w:rsidRPr="00E7531C" w:rsidDel="004624C0">
                  <w:delText xml:space="preserve">of </w:delText>
                </w:r>
              </w:del>
            </w:ins>
            <w:ins w:id="17" w:author="RAN2#131" w:date="2025-06-13T23:32:00Z">
              <w:del w:id="18" w:author="vivo(Boubacar)" w:date="2025-06-26T15:09:00Z">
                <w:r w:rsidDel="004624C0">
                  <w:delText xml:space="preserve">all </w:delText>
                </w:r>
              </w:del>
            </w:ins>
            <w:ins w:id="19" w:author="RAN2#131" w:date="2025-06-13T23:31:00Z">
              <w:del w:id="20" w:author="vivo(Boubacar)" w:date="2025-06-26T15:09:00Z">
                <w:r w:rsidRPr="00E7531C" w:rsidDel="004624C0">
                  <w:delText xml:space="preserve">the antenna reference points </w:delText>
                </w:r>
              </w:del>
            </w:ins>
            <w:ins w:id="21" w:author="RAN2#131" w:date="2025-06-13T23:32:00Z">
              <w:del w:id="22" w:author="vivo(Boubacar)" w:date="2025-06-26T15:09:00Z">
                <w:r w:rsidDel="004624C0">
                  <w:delText>of this TRP</w:delText>
                </w:r>
              </w:del>
              <w:r>
                <w:t xml:space="preserve">. </w:t>
              </w:r>
            </w:ins>
            <w:ins w:id="23" w:author="RAN2#131" w:date="2025-06-13T23:47:00Z">
              <w:r>
                <w:t xml:space="preserve">When </w:t>
              </w:r>
            </w:ins>
            <w:ins w:id="24" w:author="RAN2#131" w:date="2025-06-13T23:48:00Z">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w:t>
              </w:r>
            </w:ins>
            <w:ins w:id="25" w:author="vivo(Boubacar)" w:date="2025-06-26T15:28:00Z">
              <w:r w:rsidR="005212CF">
                <w:rPr>
                  <w:noProof/>
                </w:rPr>
                <w:t>(s)</w:t>
              </w:r>
            </w:ins>
            <w:ins w:id="26" w:author="RAN2#131" w:date="2025-06-13T23:48:00Z">
              <w:r w:rsidRPr="00E7531C">
                <w:rPr>
                  <w:noProof/>
                </w:rPr>
                <w:t xml:space="preserve"> </w:t>
              </w:r>
              <w:del w:id="27" w:author="vivo(Boubacar)" w:date="2025-06-26T15:28:00Z">
                <w:r w:rsidRPr="00E7531C" w:rsidDel="005212CF">
                  <w:rPr>
                    <w:noProof/>
                  </w:rPr>
                  <w:delText>and</w:delText>
                </w:r>
              </w:del>
            </w:ins>
            <w:ins w:id="28" w:author="RAN2#131" w:date="2025-06-13T23:49:00Z">
              <w:del w:id="29" w:author="vivo(Boubacar)" w:date="2025-06-26T15:28:00Z">
                <w:r w:rsidDel="005212CF">
                  <w:rPr>
                    <w:noProof/>
                  </w:rPr>
                  <w:delText>/or</w:delText>
                </w:r>
              </w:del>
            </w:ins>
            <w:ins w:id="30" w:author="RAN2#131" w:date="2025-06-13T23:48:00Z">
              <w:del w:id="31" w:author="vivo(Boubacar)" w:date="2025-06-26T15:28:00Z">
                <w:r w:rsidRPr="00E7531C" w:rsidDel="005212CF">
                  <w:rPr>
                    <w:noProof/>
                  </w:rPr>
                  <w:delText xml:space="preserve"> coordinates </w:delText>
                </w:r>
                <w:r w:rsidRPr="00E7531C" w:rsidDel="005212CF">
                  <w:delText xml:space="preserve">of </w:delText>
                </w:r>
              </w:del>
            </w:ins>
            <w:ins w:id="32" w:author="RAN2#131" w:date="2025-06-13T23:50:00Z">
              <w:del w:id="33" w:author="vivo(Boubacar)" w:date="2025-06-26T15:28:00Z">
                <w:r w:rsidDel="005212CF">
                  <w:delText>any of</w:delText>
                </w:r>
              </w:del>
            </w:ins>
            <w:ins w:id="34" w:author="RAN2#131" w:date="2025-06-13T23:48:00Z">
              <w:del w:id="35" w:author="vivo(Boubacar)" w:date="2025-06-26T15:28:00Z">
                <w:r w:rsidDel="005212CF">
                  <w:delText xml:space="preserve"> </w:delText>
                </w:r>
                <w:r w:rsidRPr="00E7531C" w:rsidDel="005212CF">
                  <w:delText xml:space="preserve">the antenna reference points </w:delText>
                </w:r>
                <w:r w:rsidDel="005212CF">
                  <w:delText xml:space="preserve">of this TRP </w:delText>
                </w:r>
              </w:del>
            </w:ins>
            <w:ins w:id="36" w:author="RAN2#131" w:date="2025-06-13T23:51:00Z">
              <w:r>
                <w:t xml:space="preserve">has </w:t>
              </w:r>
            </w:ins>
            <w:ins w:id="37" w:author="RAN2#131" w:date="2025-06-13T23:48:00Z">
              <w:r>
                <w:t>change</w:t>
              </w:r>
            </w:ins>
            <w:ins w:id="38" w:author="RAN2#131" w:date="2025-06-13T23:52:00Z">
              <w:r>
                <w:t>d</w:t>
              </w:r>
            </w:ins>
            <w:ins w:id="39" w:author="RAN2#131" w:date="2025-06-13T23:48:00Z">
              <w:r>
                <w:t xml:space="preserve">, the value of the </w:t>
              </w:r>
              <w:r w:rsidRPr="002A7CDC">
                <w:rPr>
                  <w:i/>
                  <w:iCs/>
                </w:rPr>
                <w:t>nr-AIML-</w:t>
              </w:r>
              <w:proofErr w:type="spellStart"/>
              <w:r w:rsidRPr="002A7CDC">
                <w:rPr>
                  <w:i/>
                  <w:iCs/>
                </w:rPr>
                <w:t>AssociatedID</w:t>
              </w:r>
              <w:proofErr w:type="spellEnd"/>
              <w:r>
                <w:t xml:space="preserve"> is </w:t>
              </w:r>
            </w:ins>
            <w:ins w:id="40" w:author="RAN2#131" w:date="2025-06-13T23:52:00Z">
              <w:r>
                <w:t xml:space="preserve">being </w:t>
              </w:r>
            </w:ins>
            <w:ins w:id="41" w:author="RAN2#131" w:date="2025-06-13T23:48:00Z">
              <w:r>
                <w:t>changed</w:t>
              </w:r>
            </w:ins>
            <w:ins w:id="42" w:author="RAN2#131" w:date="2025-06-13T23:51:00Z">
              <w:r>
                <w:t>.</w:t>
              </w:r>
            </w:ins>
            <w:ins w:id="43" w:author="RAN2#131" w:date="2025-06-13T23:52:00Z">
              <w:del w:id="44" w:author="vivo(Boubacar)" w:date="2025-06-26T15:29:00Z">
                <w:r w:rsidDel="005212CF">
                  <w:delText xml:space="preserve"> A target device may </w:delText>
                </w:r>
              </w:del>
            </w:ins>
            <w:ins w:id="45" w:author="RAN2#131" w:date="2025-06-13T23:53:00Z">
              <w:del w:id="46" w:author="vivo(Boubacar)" w:date="2025-06-26T15:29:00Z">
                <w:r w:rsidDel="005212CF">
                  <w:delText xml:space="preserve">use a trained AI/ML model </w:delText>
                </w:r>
              </w:del>
            </w:ins>
            <w:ins w:id="47" w:author="RAN2#131" w:date="2025-06-13T23:54:00Z">
              <w:del w:id="48" w:author="vivo(Boubacar)" w:date="2025-06-26T15:29:00Z">
                <w:r w:rsidDel="005212CF">
                  <w:delText xml:space="preserve">for inference only when the value of the </w:delText>
                </w:r>
                <w:r w:rsidRPr="002A7CDC" w:rsidDel="005212CF">
                  <w:rPr>
                    <w:i/>
                    <w:iCs/>
                  </w:rPr>
                  <w:delText>nr-AIML-AssociatedID</w:delText>
                </w:r>
                <w:r w:rsidDel="005212CF">
                  <w:delText xml:space="preserve"> </w:delText>
                </w:r>
              </w:del>
            </w:ins>
            <w:ins w:id="49" w:author="RAN2#131" w:date="2025-06-13T23:55:00Z">
              <w:del w:id="50" w:author="vivo(Boubacar)" w:date="2025-06-26T15:29:00Z">
                <w:r w:rsidDel="005212CF">
                  <w:delText xml:space="preserve">of the </w:delText>
                </w:r>
              </w:del>
            </w:ins>
            <w:ins w:id="51" w:author="RAN2#131" w:date="2025-06-13T23:56:00Z">
              <w:del w:id="52" w:author="vivo(Boubacar)" w:date="2025-06-26T15:29:00Z">
                <w:r w:rsidDel="005212CF">
                  <w:delText>provided</w:delText>
                </w:r>
              </w:del>
            </w:ins>
            <w:ins w:id="53" w:author="RAN2#131" w:date="2025-06-13T23:55:00Z">
              <w:del w:id="54" w:author="vivo(Boubacar)" w:date="2025-06-26T15:29:00Z">
                <w:r w:rsidDel="005212CF">
                  <w:delText xml:space="preserve"> </w:delText>
                </w:r>
                <w:r w:rsidRPr="00E7531C" w:rsidDel="005212CF">
                  <w:rPr>
                    <w:i/>
                  </w:rPr>
                  <w:delText>NR-DL-PRS-AssistanceData</w:delText>
                </w:r>
                <w:r w:rsidDel="005212CF">
                  <w:rPr>
                    <w:i/>
                  </w:rPr>
                  <w:delText xml:space="preserve"> </w:delText>
                </w:r>
                <w:r w:rsidDel="005212CF">
                  <w:rPr>
                    <w:iCs/>
                  </w:rPr>
                  <w:delText xml:space="preserve">is the same </w:delText>
                </w:r>
              </w:del>
            </w:ins>
            <w:ins w:id="55" w:author="RAN2#131" w:date="2025-06-13T23:56:00Z">
              <w:del w:id="56" w:author="vivo(Boubacar)" w:date="2025-06-26T15:29:00Z">
                <w:r w:rsidDel="005212CF">
                  <w:rPr>
                    <w:iCs/>
                  </w:rPr>
                  <w:delText>as the corresponding value used when training the AI</w:delText>
                </w:r>
              </w:del>
            </w:ins>
            <w:ins w:id="57" w:author="RAN2#131" w:date="2025-06-13T23:57:00Z">
              <w:del w:id="58" w:author="vivo(Boubacar)" w:date="2025-06-26T15:29:00Z">
                <w:r w:rsidDel="005212CF">
                  <w:rPr>
                    <w:iCs/>
                  </w:rPr>
                  <w:delText>/ML model.</w:delText>
                </w:r>
              </w:del>
            </w:ins>
          </w:p>
        </w:tc>
        <w:tc>
          <w:tcPr>
            <w:tcW w:w="1417" w:type="dxa"/>
          </w:tcPr>
          <w:p w14:paraId="7BB39CEF" w14:textId="6CF8F32A" w:rsidR="002A7CDC" w:rsidRPr="006B45DA" w:rsidRDefault="002A7CDC" w:rsidP="002A7CDC">
            <w:pPr>
              <w:pStyle w:val="TAL"/>
              <w:keepNext w:val="0"/>
              <w:keepLines w:val="0"/>
              <w:rPr>
                <w:lang w:eastAsia="ja-JP"/>
              </w:rPr>
            </w:pPr>
          </w:p>
        </w:tc>
      </w:tr>
      <w:tr w:rsidR="00783B73" w14:paraId="0FA13142" w14:textId="6A407631" w:rsidTr="00783B73">
        <w:trPr>
          <w:cantSplit/>
        </w:trPr>
        <w:tc>
          <w:tcPr>
            <w:tcW w:w="1129" w:type="dxa"/>
          </w:tcPr>
          <w:p w14:paraId="29F48EF1" w14:textId="70E3FCA0" w:rsidR="00783B73" w:rsidRDefault="00783B73" w:rsidP="00783B73">
            <w:pPr>
              <w:pStyle w:val="TAL"/>
              <w:keepNext w:val="0"/>
              <w:keepLines w:val="0"/>
              <w:rPr>
                <w:lang w:eastAsia="ja-JP"/>
              </w:rPr>
            </w:pPr>
            <w:r w:rsidRPr="008948E2">
              <w:rPr>
                <w:rFonts w:cs="Arial"/>
                <w:szCs w:val="18"/>
                <w:lang w:eastAsia="zh-CN"/>
              </w:rPr>
              <w:t>Huawei, HiSilicon</w:t>
            </w:r>
          </w:p>
        </w:tc>
        <w:tc>
          <w:tcPr>
            <w:tcW w:w="2552" w:type="dxa"/>
          </w:tcPr>
          <w:p w14:paraId="755F83ED" w14:textId="77777777" w:rsidR="00783B73" w:rsidRPr="008948E2" w:rsidRDefault="00783B73" w:rsidP="00783B73">
            <w:pPr>
              <w:pStyle w:val="TAL"/>
              <w:keepNext w:val="0"/>
              <w:keepLines w:val="0"/>
              <w:rPr>
                <w:rFonts w:cs="Arial"/>
                <w:szCs w:val="18"/>
                <w:lang w:eastAsia="zh-CN"/>
              </w:rPr>
            </w:pPr>
            <w:r w:rsidRPr="008948E2">
              <w:rPr>
                <w:rFonts w:cs="Arial"/>
                <w:szCs w:val="18"/>
                <w:lang w:eastAsia="zh-CN"/>
              </w:rPr>
              <w:t>Clause 6.4.3</w:t>
            </w:r>
          </w:p>
          <w:p w14:paraId="261C799C" w14:textId="6C551A66" w:rsidR="00783B73" w:rsidRDefault="00783B73" w:rsidP="00783B73">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w:t>
            </w:r>
            <w:proofErr w:type="spellStart"/>
            <w:r w:rsidRPr="00E90627">
              <w:rPr>
                <w:rFonts w:cs="Arial"/>
                <w:szCs w:val="18"/>
                <w:lang w:eastAsia="zh-CN"/>
              </w:rPr>
              <w:t>ImplicitLocationInfo</w:t>
            </w:r>
            <w:proofErr w:type="spellEnd"/>
          </w:p>
        </w:tc>
        <w:tc>
          <w:tcPr>
            <w:tcW w:w="4536" w:type="dxa"/>
          </w:tcPr>
          <w:p w14:paraId="17E2AC46" w14:textId="77777777" w:rsidR="00783B73" w:rsidRDefault="00783B73" w:rsidP="00783B73">
            <w:pPr>
              <w:pStyle w:val="PL"/>
              <w:shd w:val="clear" w:color="auto" w:fill="E6E6E6"/>
            </w:pPr>
            <w:r>
              <w:t>NR-AIML-AssociatedID-r19 ::= SEQUENCE {</w:t>
            </w:r>
          </w:p>
          <w:p w14:paraId="6DF7BE96" w14:textId="77777777" w:rsidR="00783B73" w:rsidRDefault="00783B73" w:rsidP="00783B73">
            <w:pPr>
              <w:pStyle w:val="PL"/>
              <w:shd w:val="clear" w:color="auto" w:fill="E6E6E6"/>
            </w:pPr>
            <w:r>
              <w:tab/>
              <w:t>-- FFS</w:t>
            </w:r>
          </w:p>
          <w:p w14:paraId="5457736E" w14:textId="77777777" w:rsidR="00783B73" w:rsidRPr="00E7531C" w:rsidRDefault="00783B73" w:rsidP="00783B73">
            <w:pPr>
              <w:pStyle w:val="PL"/>
              <w:shd w:val="clear" w:color="auto" w:fill="E6E6E6"/>
              <w:rPr>
                <w:lang w:eastAsia="zh-CN"/>
              </w:rPr>
            </w:pPr>
            <w:r>
              <w:t>}</w:t>
            </w:r>
          </w:p>
          <w:p w14:paraId="39F43561" w14:textId="77777777" w:rsidR="00783B73" w:rsidRDefault="00783B73" w:rsidP="00783B73">
            <w:pPr>
              <w:pStyle w:val="TAL"/>
              <w:keepNext w:val="0"/>
              <w:keepLines w:val="0"/>
              <w:rPr>
                <w:rFonts w:eastAsiaTheme="minorEastAsia"/>
                <w:lang w:eastAsia="ja-JP"/>
              </w:rPr>
            </w:pPr>
          </w:p>
          <w:p w14:paraId="2D722925" w14:textId="68B08BB9" w:rsidR="00783B73" w:rsidRPr="00990DFA" w:rsidRDefault="00783B73" w:rsidP="00783B73">
            <w:pPr>
              <w:pStyle w:val="TAL"/>
              <w:keepNext w:val="0"/>
              <w:keepLines w:val="0"/>
              <w:rPr>
                <w:lang w:eastAsia="ja-JP"/>
              </w:rPr>
            </w:pPr>
            <w:r w:rsidRPr="009F6844">
              <w:rPr>
                <w:szCs w:val="18"/>
              </w:rPr>
              <w:t>According to RAN1#121 minutes, RAN1 agreed that: Associated ID can be realized by an identifier of N bits (e.g. 8 bits). So the value can be 8 bits for now.</w:t>
            </w:r>
          </w:p>
        </w:tc>
        <w:tc>
          <w:tcPr>
            <w:tcW w:w="5245" w:type="dxa"/>
          </w:tcPr>
          <w:p w14:paraId="429D2012" w14:textId="57ED2EF8" w:rsidR="00783B73" w:rsidRDefault="00783B73" w:rsidP="00783B73">
            <w:pPr>
              <w:pStyle w:val="TAL"/>
              <w:keepNext w:val="0"/>
              <w:keepLines w:val="0"/>
              <w:rPr>
                <w:lang w:eastAsia="ja-JP"/>
              </w:rPr>
            </w:pPr>
            <w:r>
              <w:t xml:space="preserve">The value of the NR-AIML-AssociatedID-r19 IE can be: </w:t>
            </w:r>
            <w:r w:rsidRPr="00E90627">
              <w:t>INTEGER (0..255)</w:t>
            </w:r>
          </w:p>
        </w:tc>
        <w:tc>
          <w:tcPr>
            <w:tcW w:w="1417" w:type="dxa"/>
          </w:tcPr>
          <w:p w14:paraId="460313B0" w14:textId="203D8A93" w:rsidR="00783B73" w:rsidRDefault="00783B73" w:rsidP="00783B73">
            <w:pPr>
              <w:pStyle w:val="TAL"/>
              <w:keepNext w:val="0"/>
              <w:keepLines w:val="0"/>
              <w:rPr>
                <w:lang w:eastAsia="ja-JP"/>
              </w:rPr>
            </w:pPr>
          </w:p>
        </w:tc>
      </w:tr>
      <w:tr w:rsidR="00783B73" w14:paraId="40EE6A6A" w14:textId="5EB994D3" w:rsidTr="00783B73">
        <w:trPr>
          <w:cantSplit/>
        </w:trPr>
        <w:tc>
          <w:tcPr>
            <w:tcW w:w="1129" w:type="dxa"/>
          </w:tcPr>
          <w:p w14:paraId="2145F590" w14:textId="412FB61D" w:rsidR="00783B73" w:rsidRDefault="00783B73" w:rsidP="00783B73">
            <w:pPr>
              <w:pStyle w:val="TAL"/>
              <w:keepNext w:val="0"/>
              <w:keepLines w:val="0"/>
              <w:rPr>
                <w:lang w:eastAsia="ja-JP"/>
              </w:rPr>
            </w:pPr>
            <w:r w:rsidRPr="008948E2">
              <w:rPr>
                <w:rFonts w:cs="Arial"/>
                <w:szCs w:val="18"/>
                <w:lang w:eastAsia="zh-CN"/>
              </w:rPr>
              <w:lastRenderedPageBreak/>
              <w:t>Huawei, HiSilicon</w:t>
            </w:r>
          </w:p>
        </w:tc>
        <w:tc>
          <w:tcPr>
            <w:tcW w:w="2552" w:type="dxa"/>
          </w:tcPr>
          <w:p w14:paraId="5E6A3E17" w14:textId="77777777" w:rsidR="00783B73" w:rsidRPr="008948E2" w:rsidRDefault="00783B73" w:rsidP="00783B73">
            <w:pPr>
              <w:pStyle w:val="TAL"/>
              <w:keepNext w:val="0"/>
              <w:keepLines w:val="0"/>
              <w:rPr>
                <w:rFonts w:cs="Arial"/>
                <w:szCs w:val="18"/>
                <w:lang w:eastAsia="zh-CN"/>
              </w:rPr>
            </w:pPr>
            <w:r w:rsidRPr="008948E2">
              <w:rPr>
                <w:rFonts w:cs="Arial"/>
                <w:szCs w:val="18"/>
                <w:lang w:eastAsia="zh-CN"/>
              </w:rPr>
              <w:t>Clause 6.4.3</w:t>
            </w:r>
          </w:p>
          <w:p w14:paraId="13EA4AE4" w14:textId="2CDCE41B" w:rsidR="00783B73" w:rsidRDefault="00783B73" w:rsidP="00783B73">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w:t>
            </w:r>
            <w:proofErr w:type="spellStart"/>
            <w:r w:rsidRPr="00E90627">
              <w:rPr>
                <w:rFonts w:cs="Arial"/>
                <w:szCs w:val="18"/>
                <w:lang w:eastAsia="zh-CN"/>
              </w:rPr>
              <w:t>ImplicitLocationInfo</w:t>
            </w:r>
            <w:proofErr w:type="spellEnd"/>
          </w:p>
        </w:tc>
        <w:tc>
          <w:tcPr>
            <w:tcW w:w="4536" w:type="dxa"/>
          </w:tcPr>
          <w:p w14:paraId="31279AEE" w14:textId="77777777" w:rsidR="00783B73" w:rsidRPr="009F6844" w:rsidRDefault="00783B73" w:rsidP="00783B73">
            <w:pPr>
              <w:pStyle w:val="af1"/>
              <w:rPr>
                <w:rFonts w:eastAsia="DengXian"/>
                <w:sz w:val="18"/>
                <w:szCs w:val="18"/>
                <w:lang w:eastAsia="zh-CN"/>
              </w:rPr>
            </w:pPr>
            <w:r w:rsidRPr="009F6844">
              <w:rPr>
                <w:rFonts w:eastAsia="DengXian" w:hint="eastAsia"/>
                <w:noProof/>
                <w:sz w:val="18"/>
                <w:szCs w:val="18"/>
                <w:lang w:eastAsia="zh-CN"/>
              </w:rPr>
              <w:t>I</w:t>
            </w:r>
            <w:r w:rsidRPr="009F6844">
              <w:rPr>
                <w:rFonts w:eastAsia="DengXian"/>
                <w:noProof/>
                <w:sz w:val="18"/>
                <w:szCs w:val="18"/>
                <w:lang w:eastAsia="zh-CN"/>
              </w:rPr>
              <w:t xml:space="preserve"> am not sure about the need of the last sentence. It is up to UE implementation how to use this associated ID, so there is no strong need tomention each UE implementation.</w:t>
            </w:r>
          </w:p>
          <w:p w14:paraId="576F5C00" w14:textId="77777777" w:rsidR="00783B73" w:rsidRDefault="00783B73" w:rsidP="00783B73">
            <w:pPr>
              <w:pStyle w:val="TAL"/>
              <w:keepNext w:val="0"/>
              <w:keepLines w:val="0"/>
              <w:rPr>
                <w:rFonts w:eastAsiaTheme="minorEastAsia"/>
                <w:lang w:eastAsia="ja-JP"/>
              </w:rPr>
            </w:pPr>
          </w:p>
          <w:p w14:paraId="66294709" w14:textId="77777777" w:rsidR="00783B73" w:rsidRPr="00CF41CB" w:rsidRDefault="00783B73" w:rsidP="00783B73">
            <w:pPr>
              <w:pStyle w:val="TAL"/>
              <w:keepNext w:val="0"/>
              <w:keepLines w:val="0"/>
              <w:widowControl w:val="0"/>
              <w:rPr>
                <w:b/>
                <w:bCs/>
                <w:i/>
                <w:iCs/>
              </w:rPr>
            </w:pPr>
            <w:r w:rsidRPr="00CF41CB">
              <w:rPr>
                <w:b/>
                <w:bCs/>
                <w:i/>
                <w:iCs/>
              </w:rPr>
              <w:t>nr-AIML-</w:t>
            </w:r>
            <w:proofErr w:type="spellStart"/>
            <w:r w:rsidRPr="00CF41CB">
              <w:rPr>
                <w:b/>
                <w:bCs/>
                <w:i/>
                <w:iCs/>
              </w:rPr>
              <w:t>AssociatedID</w:t>
            </w:r>
            <w:proofErr w:type="spellEnd"/>
          </w:p>
          <w:p w14:paraId="589718B5" w14:textId="77777777" w:rsidR="00783B73" w:rsidRDefault="00783B73" w:rsidP="00783B73">
            <w:pPr>
              <w:pStyle w:val="TAL"/>
              <w:keepNext w:val="0"/>
              <w:keepLines w:val="0"/>
              <w:rPr>
                <w:rFonts w:eastAsiaTheme="minorEastAsia"/>
                <w:lang w:eastAsia="ja-JP"/>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 xml:space="preserve">TRP and coordinates </w:t>
            </w:r>
            <w:r w:rsidRPr="00E7531C">
              <w:t xml:space="preserve">of </w:t>
            </w:r>
            <w:r>
              <w:t xml:space="preserve">all </w:t>
            </w:r>
            <w:r w:rsidRPr="00E7531C">
              <w:t xml:space="preserve">the antenna reference points </w:t>
            </w:r>
            <w:r>
              <w:t xml:space="preserve">of this TRP. 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 and</w:t>
            </w:r>
            <w:r>
              <w:rPr>
                <w:noProof/>
              </w:rPr>
              <w:t>/or</w:t>
            </w:r>
            <w:r w:rsidRPr="00E7531C">
              <w:rPr>
                <w:noProof/>
              </w:rPr>
              <w:t xml:space="preserve"> coordinates </w:t>
            </w:r>
            <w:r w:rsidRPr="00E7531C">
              <w:t xml:space="preserve">of </w:t>
            </w:r>
            <w:r>
              <w:t xml:space="preserve">any of </w:t>
            </w:r>
            <w:r w:rsidRPr="00E7531C">
              <w:t xml:space="preserve">the antenna reference points </w:t>
            </w:r>
            <w:r>
              <w:t xml:space="preserve">of this TRP has changed, the value of the </w:t>
            </w:r>
            <w:r w:rsidRPr="00CF41CB">
              <w:rPr>
                <w:i/>
                <w:iCs/>
              </w:rPr>
              <w:t>nr-AIML-</w:t>
            </w:r>
            <w:proofErr w:type="spellStart"/>
            <w:r w:rsidRPr="00CF41CB">
              <w:rPr>
                <w:i/>
                <w:iCs/>
              </w:rPr>
              <w:t>AssociatedID</w:t>
            </w:r>
            <w:proofErr w:type="spellEnd"/>
            <w:r>
              <w:t xml:space="preserve"> is being changed. </w:t>
            </w:r>
            <w:r w:rsidRPr="00720625">
              <w:rPr>
                <w:highlight w:val="yellow"/>
              </w:rPr>
              <w:t xml:space="preserve">A target device may use a trained AI/ML model for inference only when the value of the </w:t>
            </w:r>
            <w:r w:rsidRPr="00720625">
              <w:rPr>
                <w:i/>
                <w:iCs/>
                <w:highlight w:val="yellow"/>
              </w:rPr>
              <w:t>nr-AIML-</w:t>
            </w:r>
            <w:proofErr w:type="spellStart"/>
            <w:r w:rsidRPr="00720625">
              <w:rPr>
                <w:i/>
                <w:iCs/>
                <w:highlight w:val="yellow"/>
              </w:rPr>
              <w:t>AssociatedID</w:t>
            </w:r>
            <w:proofErr w:type="spellEnd"/>
            <w:r w:rsidRPr="00720625">
              <w:rPr>
                <w:highlight w:val="yellow"/>
              </w:rPr>
              <w:t xml:space="preserve"> of the provided </w:t>
            </w:r>
            <w:r w:rsidRPr="00720625">
              <w:rPr>
                <w:i/>
                <w:highlight w:val="yellow"/>
              </w:rPr>
              <w:t>NR-DL-PRS-</w:t>
            </w:r>
            <w:proofErr w:type="spellStart"/>
            <w:r w:rsidRPr="00720625">
              <w:rPr>
                <w:i/>
                <w:highlight w:val="yellow"/>
              </w:rPr>
              <w:t>AssistanceData</w:t>
            </w:r>
            <w:proofErr w:type="spellEnd"/>
            <w:r w:rsidRPr="00720625">
              <w:rPr>
                <w:i/>
                <w:highlight w:val="yellow"/>
              </w:rPr>
              <w:t xml:space="preserve"> </w:t>
            </w:r>
            <w:r w:rsidRPr="00720625">
              <w:rPr>
                <w:iCs/>
                <w:highlight w:val="yellow"/>
              </w:rPr>
              <w:t>is the same as the corresponding value used when training the AI/ML model.</w:t>
            </w:r>
          </w:p>
          <w:p w14:paraId="1E47BB70" w14:textId="67BBE145" w:rsidR="00783B73" w:rsidRDefault="00783B73" w:rsidP="00783B73">
            <w:pPr>
              <w:pStyle w:val="TAL"/>
              <w:keepNext w:val="0"/>
              <w:keepLines w:val="0"/>
              <w:rPr>
                <w:lang w:eastAsia="ja-JP"/>
              </w:rPr>
            </w:pPr>
          </w:p>
        </w:tc>
        <w:tc>
          <w:tcPr>
            <w:tcW w:w="5245" w:type="dxa"/>
          </w:tcPr>
          <w:p w14:paraId="379BBBEF" w14:textId="77777777" w:rsidR="00783B73" w:rsidRPr="009F6844" w:rsidRDefault="00783B73" w:rsidP="00783B73">
            <w:pPr>
              <w:pStyle w:val="TAL"/>
              <w:keepNext w:val="0"/>
              <w:keepLines w:val="0"/>
              <w:widowControl w:val="0"/>
              <w:rPr>
                <w:b/>
                <w:bCs/>
                <w:i/>
                <w:iCs/>
              </w:rPr>
            </w:pPr>
            <w:r>
              <w:rPr>
                <w:rFonts w:hint="eastAsia"/>
                <w:lang w:eastAsia="zh-CN"/>
              </w:rPr>
              <w:t>R</w:t>
            </w:r>
            <w:r>
              <w:rPr>
                <w:lang w:eastAsia="zh-CN"/>
              </w:rPr>
              <w:t xml:space="preserve">emove the following text from the field description of </w:t>
            </w:r>
            <w:r w:rsidRPr="00CF41CB">
              <w:rPr>
                <w:b/>
                <w:bCs/>
                <w:i/>
                <w:iCs/>
              </w:rPr>
              <w:t>nr-AIML-</w:t>
            </w:r>
            <w:proofErr w:type="spellStart"/>
            <w:r w:rsidRPr="00CF41CB">
              <w:rPr>
                <w:b/>
                <w:bCs/>
                <w:i/>
                <w:iCs/>
              </w:rPr>
              <w:t>AssociatedID</w:t>
            </w:r>
            <w:proofErr w:type="spellEnd"/>
            <w:r>
              <w:rPr>
                <w:lang w:eastAsia="zh-CN"/>
              </w:rPr>
              <w:t>:</w:t>
            </w:r>
          </w:p>
          <w:p w14:paraId="6C85940B" w14:textId="77777777" w:rsidR="00783B73" w:rsidRDefault="00783B73" w:rsidP="00783B73">
            <w:pPr>
              <w:pStyle w:val="TAL"/>
              <w:keepNext w:val="0"/>
              <w:keepLines w:val="0"/>
              <w:rPr>
                <w:lang w:eastAsia="zh-CN"/>
              </w:rPr>
            </w:pPr>
          </w:p>
          <w:p w14:paraId="5B8D4A21" w14:textId="77777777" w:rsidR="00783B73" w:rsidRDefault="00783B73" w:rsidP="00783B73">
            <w:pPr>
              <w:pStyle w:val="TAL"/>
              <w:keepNext w:val="0"/>
              <w:keepLines w:val="0"/>
              <w:rPr>
                <w:lang w:eastAsia="zh-CN"/>
              </w:rPr>
            </w:pPr>
            <w:r w:rsidRPr="00720625">
              <w:rPr>
                <w:highlight w:val="yellow"/>
              </w:rPr>
              <w:t xml:space="preserve">A target device may use a trained AI/ML model for inference only when the value of the </w:t>
            </w:r>
            <w:r w:rsidRPr="00720625">
              <w:rPr>
                <w:i/>
                <w:iCs/>
                <w:highlight w:val="yellow"/>
              </w:rPr>
              <w:t>nr-AIML-</w:t>
            </w:r>
            <w:proofErr w:type="spellStart"/>
            <w:r w:rsidRPr="00720625">
              <w:rPr>
                <w:i/>
                <w:iCs/>
                <w:highlight w:val="yellow"/>
              </w:rPr>
              <w:t>AssociatedID</w:t>
            </w:r>
            <w:proofErr w:type="spellEnd"/>
            <w:r w:rsidRPr="00720625">
              <w:rPr>
                <w:highlight w:val="yellow"/>
              </w:rPr>
              <w:t xml:space="preserve"> of the provided </w:t>
            </w:r>
            <w:r w:rsidRPr="00720625">
              <w:rPr>
                <w:i/>
                <w:highlight w:val="yellow"/>
              </w:rPr>
              <w:t>NR-DL-PRS-</w:t>
            </w:r>
            <w:proofErr w:type="spellStart"/>
            <w:r w:rsidRPr="00720625">
              <w:rPr>
                <w:i/>
                <w:highlight w:val="yellow"/>
              </w:rPr>
              <w:t>AssistanceData</w:t>
            </w:r>
            <w:proofErr w:type="spellEnd"/>
            <w:r w:rsidRPr="00720625">
              <w:rPr>
                <w:i/>
                <w:highlight w:val="yellow"/>
              </w:rPr>
              <w:t xml:space="preserve"> </w:t>
            </w:r>
            <w:r w:rsidRPr="00720625">
              <w:rPr>
                <w:iCs/>
                <w:highlight w:val="yellow"/>
              </w:rPr>
              <w:t>is the same as the corresponding value used when training the AI/ML model.</w:t>
            </w:r>
          </w:p>
          <w:p w14:paraId="7F7C7369" w14:textId="5E0E5ABD" w:rsidR="00783B73" w:rsidRDefault="00783B73" w:rsidP="00783B73">
            <w:pPr>
              <w:pStyle w:val="TAL"/>
              <w:keepNext w:val="0"/>
              <w:keepLines w:val="0"/>
              <w:rPr>
                <w:lang w:eastAsia="ja-JP"/>
              </w:rPr>
            </w:pPr>
          </w:p>
        </w:tc>
        <w:tc>
          <w:tcPr>
            <w:tcW w:w="1417" w:type="dxa"/>
          </w:tcPr>
          <w:p w14:paraId="108F5D63" w14:textId="56C85269" w:rsidR="00783B73" w:rsidRPr="006B45DA" w:rsidRDefault="00783B73" w:rsidP="00783B73">
            <w:pPr>
              <w:pStyle w:val="TAL"/>
              <w:keepNext w:val="0"/>
              <w:keepLines w:val="0"/>
              <w:rPr>
                <w:lang w:eastAsia="ja-JP"/>
              </w:rPr>
            </w:pPr>
          </w:p>
        </w:tc>
      </w:tr>
      <w:tr w:rsidR="00783B73" w14:paraId="5FE19B6E" w14:textId="7BF36312" w:rsidTr="00783B73">
        <w:trPr>
          <w:cantSplit/>
        </w:trPr>
        <w:tc>
          <w:tcPr>
            <w:tcW w:w="1129" w:type="dxa"/>
          </w:tcPr>
          <w:p w14:paraId="10301DCE" w14:textId="73F0359F" w:rsidR="00783B73" w:rsidRDefault="00062290" w:rsidP="00783B73">
            <w:pPr>
              <w:pStyle w:val="TAL"/>
              <w:keepNext w:val="0"/>
              <w:keepLines w:val="0"/>
              <w:rPr>
                <w:lang w:eastAsia="ja-JP"/>
              </w:rPr>
            </w:pPr>
            <w:r>
              <w:rPr>
                <w:lang w:eastAsia="ja-JP"/>
              </w:rPr>
              <w:t>Ericsson</w:t>
            </w:r>
          </w:p>
        </w:tc>
        <w:tc>
          <w:tcPr>
            <w:tcW w:w="2552" w:type="dxa"/>
          </w:tcPr>
          <w:p w14:paraId="01DE244B" w14:textId="77777777" w:rsidR="001A15AF" w:rsidRPr="008948E2" w:rsidRDefault="001A15AF" w:rsidP="001A15AF">
            <w:pPr>
              <w:pStyle w:val="TAL"/>
              <w:keepNext w:val="0"/>
              <w:keepLines w:val="0"/>
              <w:rPr>
                <w:rFonts w:cs="Arial"/>
                <w:szCs w:val="18"/>
                <w:lang w:eastAsia="zh-CN"/>
              </w:rPr>
            </w:pPr>
            <w:r w:rsidRPr="008948E2">
              <w:rPr>
                <w:rFonts w:cs="Arial"/>
                <w:szCs w:val="18"/>
                <w:lang w:eastAsia="zh-CN"/>
              </w:rPr>
              <w:t>Clause 6.4.3</w:t>
            </w:r>
          </w:p>
          <w:p w14:paraId="20F42C9F" w14:textId="4222F5E3" w:rsidR="00783B73" w:rsidRDefault="001A15AF" w:rsidP="001A15A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E90627">
              <w:rPr>
                <w:rFonts w:cs="Arial"/>
                <w:szCs w:val="18"/>
                <w:lang w:eastAsia="zh-CN"/>
              </w:rPr>
              <w:t>NR-TRP-</w:t>
            </w:r>
            <w:proofErr w:type="spellStart"/>
            <w:r w:rsidRPr="00E90627">
              <w:rPr>
                <w:rFonts w:cs="Arial"/>
                <w:szCs w:val="18"/>
                <w:lang w:eastAsia="zh-CN"/>
              </w:rPr>
              <w:t>ImplicitLocationInfo</w:t>
            </w:r>
            <w:proofErr w:type="spellEnd"/>
          </w:p>
        </w:tc>
        <w:tc>
          <w:tcPr>
            <w:tcW w:w="4536" w:type="dxa"/>
          </w:tcPr>
          <w:p w14:paraId="4EFD2FFC" w14:textId="77777777" w:rsidR="001A15AF" w:rsidRPr="00CF41CB" w:rsidRDefault="001A15AF" w:rsidP="001A15AF">
            <w:pPr>
              <w:pStyle w:val="TAL"/>
              <w:keepNext w:val="0"/>
              <w:keepLines w:val="0"/>
              <w:widowControl w:val="0"/>
              <w:rPr>
                <w:b/>
                <w:bCs/>
                <w:i/>
                <w:iCs/>
              </w:rPr>
            </w:pPr>
            <w:r w:rsidRPr="00CF41CB">
              <w:rPr>
                <w:b/>
                <w:bCs/>
                <w:i/>
                <w:iCs/>
              </w:rPr>
              <w:t>nr-AIML-</w:t>
            </w:r>
            <w:proofErr w:type="spellStart"/>
            <w:r w:rsidRPr="00CF41CB">
              <w:rPr>
                <w:b/>
                <w:bCs/>
                <w:i/>
                <w:iCs/>
              </w:rPr>
              <w:t>AssociatedID</w:t>
            </w:r>
            <w:proofErr w:type="spellEnd"/>
          </w:p>
          <w:p w14:paraId="52609FDC" w14:textId="6FB0D6F6" w:rsidR="00783B73" w:rsidRPr="00964AA7" w:rsidRDefault="001A15AF" w:rsidP="001A15AF">
            <w:pPr>
              <w:pStyle w:val="TAL"/>
              <w:keepNext w:val="0"/>
              <w:keepLines w:val="0"/>
              <w:rPr>
                <w:lang w:eastAsia="ja-JP"/>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 xml:space="preserve">TRP and coordinates </w:t>
            </w:r>
            <w:r w:rsidRPr="00E7531C">
              <w:t xml:space="preserve">of </w:t>
            </w:r>
            <w:r>
              <w:t xml:space="preserve">all </w:t>
            </w:r>
            <w:r w:rsidRPr="00E7531C">
              <w:t xml:space="preserve">the antenna reference points </w:t>
            </w:r>
            <w:r>
              <w:t xml:space="preserve">of this TRP. 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 and</w:t>
            </w:r>
            <w:r>
              <w:rPr>
                <w:noProof/>
              </w:rPr>
              <w:t>/or</w:t>
            </w:r>
            <w:r w:rsidRPr="00E7531C">
              <w:rPr>
                <w:noProof/>
              </w:rPr>
              <w:t xml:space="preserve"> coordinates </w:t>
            </w:r>
            <w:r w:rsidRPr="00E7531C">
              <w:t xml:space="preserve">of </w:t>
            </w:r>
            <w:r>
              <w:t xml:space="preserve">any of </w:t>
            </w:r>
            <w:r w:rsidRPr="00E7531C">
              <w:t xml:space="preserve">the antenna reference points </w:t>
            </w:r>
            <w:r>
              <w:t xml:space="preserve">of this TRP has changed, the value of the </w:t>
            </w:r>
            <w:r w:rsidRPr="00CF41CB">
              <w:rPr>
                <w:i/>
                <w:iCs/>
              </w:rPr>
              <w:t>nr-AIML-</w:t>
            </w:r>
            <w:proofErr w:type="spellStart"/>
            <w:r w:rsidRPr="00CF41CB">
              <w:rPr>
                <w:i/>
                <w:iCs/>
              </w:rPr>
              <w:t>AssociatedID</w:t>
            </w:r>
            <w:proofErr w:type="spellEnd"/>
            <w:r>
              <w:t xml:space="preserve"> </w:t>
            </w:r>
            <w:proofErr w:type="spellStart"/>
            <w:r>
              <w:t>is</w:t>
            </w:r>
            <w:del w:id="59" w:author="Ericsson" w:date="2025-07-22T10:20:00Z">
              <w:r w:rsidDel="001A15AF">
                <w:delText xml:space="preserve"> </w:delText>
              </w:r>
            </w:del>
            <w:ins w:id="60" w:author="Ericsson" w:date="2025-07-22T10:20:00Z">
              <w:r>
                <w:t>updated</w:t>
              </w:r>
            </w:ins>
            <w:proofErr w:type="spellEnd"/>
            <w:del w:id="61" w:author="Ericsson" w:date="2025-07-22T10:20:00Z">
              <w:r w:rsidDel="001A15AF">
                <w:delText>being changed</w:delText>
              </w:r>
            </w:del>
            <w:r>
              <w:t>.</w:t>
            </w:r>
          </w:p>
        </w:tc>
        <w:tc>
          <w:tcPr>
            <w:tcW w:w="5245" w:type="dxa"/>
          </w:tcPr>
          <w:p w14:paraId="03DE091E" w14:textId="6EEEE0DB" w:rsidR="00783B73" w:rsidRDefault="001A15AF" w:rsidP="00783B73">
            <w:pPr>
              <w:pStyle w:val="TAL"/>
              <w:keepNext w:val="0"/>
              <w:keepLines w:val="0"/>
              <w:rPr>
                <w:lang w:eastAsia="ja-JP"/>
              </w:rPr>
            </w:pPr>
            <w:r>
              <w:rPr>
                <w:lang w:eastAsia="ja-JP"/>
              </w:rPr>
              <w:t>Agree with Huawei that above highlighted text is not needed. Also agree with vivo that we can limit it to how RAN1 has specified on TRP level and not on ARP level.</w:t>
            </w:r>
          </w:p>
        </w:tc>
        <w:tc>
          <w:tcPr>
            <w:tcW w:w="1417" w:type="dxa"/>
          </w:tcPr>
          <w:p w14:paraId="432CB68E" w14:textId="6728F2D2" w:rsidR="00783B73" w:rsidRDefault="00783B73" w:rsidP="00783B73">
            <w:pPr>
              <w:pStyle w:val="TAL"/>
              <w:keepNext w:val="0"/>
              <w:keepLines w:val="0"/>
              <w:rPr>
                <w:lang w:eastAsia="ja-JP"/>
              </w:rPr>
            </w:pPr>
          </w:p>
        </w:tc>
      </w:tr>
      <w:tr w:rsidR="001A15AF" w14:paraId="75230283" w14:textId="77777777" w:rsidTr="00783B73">
        <w:trPr>
          <w:cantSplit/>
        </w:trPr>
        <w:tc>
          <w:tcPr>
            <w:tcW w:w="1129" w:type="dxa"/>
          </w:tcPr>
          <w:p w14:paraId="244DDFE7" w14:textId="63F80EC1" w:rsidR="001A15AF" w:rsidRDefault="001A15AF" w:rsidP="00783B73">
            <w:pPr>
              <w:pStyle w:val="TAL"/>
              <w:keepNext w:val="0"/>
              <w:keepLines w:val="0"/>
              <w:rPr>
                <w:lang w:eastAsia="ja-JP"/>
              </w:rPr>
            </w:pPr>
            <w:r>
              <w:rPr>
                <w:lang w:eastAsia="ja-JP"/>
              </w:rPr>
              <w:t>Ericsson</w:t>
            </w:r>
          </w:p>
        </w:tc>
        <w:tc>
          <w:tcPr>
            <w:tcW w:w="2552" w:type="dxa"/>
          </w:tcPr>
          <w:p w14:paraId="4680796A" w14:textId="77777777" w:rsidR="001A15AF" w:rsidRPr="008948E2" w:rsidRDefault="001A15AF" w:rsidP="001A15AF">
            <w:pPr>
              <w:pStyle w:val="TAL"/>
              <w:keepNext w:val="0"/>
              <w:keepLines w:val="0"/>
              <w:rPr>
                <w:rFonts w:cs="Arial"/>
                <w:szCs w:val="18"/>
                <w:lang w:eastAsia="zh-CN"/>
              </w:rPr>
            </w:pPr>
            <w:r w:rsidRPr="008948E2">
              <w:rPr>
                <w:rFonts w:cs="Arial"/>
                <w:szCs w:val="18"/>
                <w:lang w:eastAsia="zh-CN"/>
              </w:rPr>
              <w:t>Clause 6.4.3</w:t>
            </w:r>
          </w:p>
          <w:p w14:paraId="5A93755C" w14:textId="632E7C7F" w:rsidR="001A15AF" w:rsidRPr="008948E2" w:rsidRDefault="001A15AF" w:rsidP="001A15AF">
            <w:pPr>
              <w:pStyle w:val="TAL"/>
              <w:keepNext w:val="0"/>
              <w:keepLines w:val="0"/>
              <w:rPr>
                <w:rFonts w:cs="Arial"/>
                <w:szCs w:val="18"/>
                <w:lang w:eastAsia="zh-CN"/>
              </w:rPr>
            </w:pPr>
            <w:r w:rsidRPr="008948E2">
              <w:rPr>
                <w:rFonts w:cs="Arial"/>
                <w:szCs w:val="18"/>
                <w:lang w:eastAsia="zh-CN"/>
              </w:rPr>
              <w:t xml:space="preserve">IE </w:t>
            </w:r>
            <w:r w:rsidRPr="008948E2">
              <w:rPr>
                <w:rFonts w:cs="Arial"/>
                <w:szCs w:val="18"/>
                <w:lang w:eastAsia="zh-CN"/>
              </w:rPr>
              <w:tab/>
            </w:r>
            <w:r w:rsidRPr="001A15AF">
              <w:rPr>
                <w:rFonts w:cs="Arial"/>
                <w:szCs w:val="18"/>
                <w:lang w:eastAsia="zh-CN"/>
              </w:rPr>
              <w:t>–</w:t>
            </w:r>
            <w:r w:rsidRPr="001A15AF">
              <w:rPr>
                <w:rFonts w:cs="Arial"/>
                <w:szCs w:val="18"/>
                <w:lang w:eastAsia="zh-CN"/>
              </w:rPr>
              <w:tab/>
              <w:t>NR-</w:t>
            </w:r>
            <w:proofErr w:type="spellStart"/>
            <w:r w:rsidRPr="001A15AF">
              <w:rPr>
                <w:rFonts w:cs="Arial"/>
                <w:szCs w:val="18"/>
                <w:lang w:eastAsia="zh-CN"/>
              </w:rPr>
              <w:t>PositionCalculationAssistance</w:t>
            </w:r>
            <w:proofErr w:type="spellEnd"/>
          </w:p>
        </w:tc>
        <w:tc>
          <w:tcPr>
            <w:tcW w:w="4536" w:type="dxa"/>
          </w:tcPr>
          <w:p w14:paraId="3E5AFB59" w14:textId="77777777" w:rsidR="001A15AF" w:rsidRDefault="001A15AF" w:rsidP="001A15AF">
            <w:pPr>
              <w:pStyle w:val="PL"/>
              <w:shd w:val="clear" w:color="auto" w:fill="E6E6E6"/>
              <w:rPr>
                <w:snapToGrid w:val="0"/>
              </w:rPr>
            </w:pPr>
            <w:r>
              <w:rPr>
                <w:snapToGrid w:val="0"/>
              </w:rPr>
              <w:t>nr</w:t>
            </w:r>
            <w:r w:rsidRPr="000A7598">
              <w:rPr>
                <w:snapToGrid w:val="0"/>
              </w:rPr>
              <w:t>-TRP-ImplicitLocationInfo</w:t>
            </w:r>
            <w:r w:rsidRPr="00E7531C">
              <w:rPr>
                <w:snapToGrid w:val="0"/>
              </w:rPr>
              <w:t>-r1</w:t>
            </w:r>
            <w:r>
              <w:rPr>
                <w:snapToGrid w:val="0"/>
              </w:rPr>
              <w:t>9</w:t>
            </w:r>
            <w:r>
              <w:rPr>
                <w:snapToGrid w:val="0"/>
              </w:rPr>
              <w:tab/>
            </w:r>
            <w:r>
              <w:rPr>
                <w:snapToGrid w:val="0"/>
              </w:rPr>
              <w:tab/>
            </w:r>
            <w:r w:rsidRPr="000A7598">
              <w:rPr>
                <w:snapToGrid w:val="0"/>
              </w:rPr>
              <w:t>NR-TRP-ImplicitLocationInfo</w:t>
            </w:r>
            <w:r w:rsidRPr="00E7531C">
              <w:rPr>
                <w:snapToGrid w:val="0"/>
              </w:rPr>
              <w:t>-r1</w:t>
            </w:r>
            <w:r>
              <w:rPr>
                <w:snapToGrid w:val="0"/>
              </w:rPr>
              <w:t>9</w:t>
            </w:r>
            <w:r>
              <w:rPr>
                <w:snapToGrid w:val="0"/>
              </w:rPr>
              <w:tab/>
              <w:t>OPTIONAL</w:t>
            </w:r>
            <w:r>
              <w:rPr>
                <w:snapToGrid w:val="0"/>
              </w:rPr>
              <w:tab/>
              <w:t>-- Need ON</w:t>
            </w:r>
          </w:p>
          <w:p w14:paraId="660A3F75" w14:textId="77777777" w:rsidR="001A15AF" w:rsidRPr="00CF41CB" w:rsidRDefault="001A15AF" w:rsidP="001A15AF">
            <w:pPr>
              <w:pStyle w:val="TAL"/>
              <w:keepNext w:val="0"/>
              <w:keepLines w:val="0"/>
              <w:widowControl w:val="0"/>
              <w:rPr>
                <w:b/>
                <w:bCs/>
                <w:i/>
                <w:iCs/>
              </w:rPr>
            </w:pPr>
          </w:p>
        </w:tc>
        <w:tc>
          <w:tcPr>
            <w:tcW w:w="5245" w:type="dxa"/>
          </w:tcPr>
          <w:p w14:paraId="32316111" w14:textId="017016B7" w:rsidR="001A15AF" w:rsidRDefault="001A15AF" w:rsidP="00783B73">
            <w:pPr>
              <w:pStyle w:val="TAL"/>
              <w:keepNext w:val="0"/>
              <w:keepLines w:val="0"/>
              <w:rPr>
                <w:lang w:eastAsia="ja-JP"/>
              </w:rPr>
            </w:pPr>
            <w:r>
              <w:rPr>
                <w:lang w:eastAsia="ja-JP"/>
              </w:rPr>
              <w:t xml:space="preserve">Field Description of </w:t>
            </w:r>
            <w:r>
              <w:rPr>
                <w:snapToGrid w:val="0"/>
              </w:rPr>
              <w:t>nr</w:t>
            </w:r>
            <w:r w:rsidRPr="000A7598">
              <w:rPr>
                <w:snapToGrid w:val="0"/>
              </w:rPr>
              <w:t>-TRP-ImplicitLocationInfo</w:t>
            </w:r>
            <w:r w:rsidRPr="00E7531C">
              <w:rPr>
                <w:snapToGrid w:val="0"/>
              </w:rPr>
              <w:t>-r1</w:t>
            </w:r>
            <w:r>
              <w:rPr>
                <w:snapToGrid w:val="0"/>
              </w:rPr>
              <w:t>9 is missing</w:t>
            </w:r>
          </w:p>
        </w:tc>
        <w:tc>
          <w:tcPr>
            <w:tcW w:w="1417" w:type="dxa"/>
          </w:tcPr>
          <w:p w14:paraId="2B65A2CB" w14:textId="77777777" w:rsidR="001A15AF" w:rsidRDefault="001A15AF" w:rsidP="00783B73">
            <w:pPr>
              <w:pStyle w:val="TAL"/>
              <w:keepNext w:val="0"/>
              <w:keepLines w:val="0"/>
              <w:rPr>
                <w:lang w:eastAsia="ja-JP"/>
              </w:rPr>
            </w:pPr>
          </w:p>
        </w:tc>
      </w:tr>
      <w:tr w:rsidR="001A15AF" w14:paraId="1688D880" w14:textId="77777777" w:rsidTr="004F15FF">
        <w:trPr>
          <w:cantSplit/>
        </w:trPr>
        <w:tc>
          <w:tcPr>
            <w:tcW w:w="1129" w:type="dxa"/>
          </w:tcPr>
          <w:p w14:paraId="069796E9" w14:textId="77777777" w:rsidR="001A15AF" w:rsidRPr="00F3074E" w:rsidRDefault="001A15AF" w:rsidP="004F15FF">
            <w:pPr>
              <w:pStyle w:val="TAL"/>
              <w:keepNext w:val="0"/>
              <w:keepLines w:val="0"/>
              <w:rPr>
                <w:lang w:eastAsia="ja-JP"/>
              </w:rPr>
            </w:pPr>
            <w:r>
              <w:rPr>
                <w:lang w:eastAsia="ja-JP"/>
              </w:rPr>
              <w:t>Ericsson</w:t>
            </w:r>
          </w:p>
        </w:tc>
        <w:tc>
          <w:tcPr>
            <w:tcW w:w="2552" w:type="dxa"/>
          </w:tcPr>
          <w:p w14:paraId="00851C0D" w14:textId="77777777" w:rsidR="001A15AF" w:rsidRPr="008948E2" w:rsidRDefault="001A15AF" w:rsidP="004F15FF">
            <w:pPr>
              <w:pStyle w:val="TAL"/>
              <w:keepNext w:val="0"/>
              <w:keepLines w:val="0"/>
              <w:rPr>
                <w:rFonts w:cs="Arial"/>
                <w:szCs w:val="18"/>
                <w:lang w:eastAsia="zh-CN"/>
              </w:rPr>
            </w:pPr>
            <w:r w:rsidRPr="008948E2">
              <w:rPr>
                <w:rFonts w:cs="Arial"/>
                <w:szCs w:val="18"/>
                <w:lang w:eastAsia="zh-CN"/>
              </w:rPr>
              <w:t>Clause 6.4.3</w:t>
            </w:r>
          </w:p>
          <w:p w14:paraId="0D91C311" w14:textId="77777777" w:rsidR="001A15AF" w:rsidRDefault="001A15AF" w:rsidP="004F15F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1A15AF">
              <w:rPr>
                <w:rFonts w:cs="Arial"/>
                <w:szCs w:val="18"/>
                <w:lang w:eastAsia="zh-CN"/>
              </w:rPr>
              <w:t>–</w:t>
            </w:r>
            <w:r w:rsidRPr="001A15AF">
              <w:rPr>
                <w:rFonts w:cs="Arial"/>
                <w:szCs w:val="18"/>
                <w:lang w:eastAsia="zh-CN"/>
              </w:rPr>
              <w:tab/>
              <w:t>NR-</w:t>
            </w:r>
            <w:proofErr w:type="spellStart"/>
            <w:r w:rsidRPr="001A15AF">
              <w:rPr>
                <w:rFonts w:cs="Arial"/>
                <w:szCs w:val="18"/>
                <w:lang w:eastAsia="zh-CN"/>
              </w:rPr>
              <w:t>PositionCalculationAssistance</w:t>
            </w:r>
            <w:proofErr w:type="spellEnd"/>
          </w:p>
        </w:tc>
        <w:tc>
          <w:tcPr>
            <w:tcW w:w="4536" w:type="dxa"/>
          </w:tcPr>
          <w:tbl>
            <w:tblPr>
              <w:tblW w:w="331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314"/>
            </w:tblGrid>
            <w:tr w:rsidR="001A15AF" w:rsidRPr="00E7531C" w14:paraId="74FFBB80" w14:textId="77777777" w:rsidTr="004F15FF">
              <w:trPr>
                <w:trHeight w:val="293"/>
                <w:tblHeader/>
              </w:trPr>
              <w:tc>
                <w:tcPr>
                  <w:tcW w:w="3314" w:type="dxa"/>
                </w:tcPr>
                <w:p w14:paraId="2BF51A53" w14:textId="77777777" w:rsidR="001A15AF" w:rsidRPr="00E7531C" w:rsidRDefault="001A15AF" w:rsidP="004F15FF">
                  <w:pPr>
                    <w:pStyle w:val="TAH"/>
                    <w:keepNext w:val="0"/>
                    <w:keepLines w:val="0"/>
                    <w:widowControl w:val="0"/>
                    <w:jc w:val="left"/>
                  </w:pPr>
                  <w:r w:rsidRPr="00E7531C">
                    <w:rPr>
                      <w:i/>
                    </w:rPr>
                    <w:t>NR-</w:t>
                  </w:r>
                  <w:proofErr w:type="spellStart"/>
                  <w:r w:rsidRPr="00E7531C">
                    <w:rPr>
                      <w:i/>
                    </w:rPr>
                    <w:t>PositionCalculationAssistance</w:t>
                  </w:r>
                  <w:proofErr w:type="spellEnd"/>
                  <w:r w:rsidRPr="00E7531C">
                    <w:rPr>
                      <w:iCs/>
                      <w:noProof/>
                    </w:rPr>
                    <w:t xml:space="preserve"> field descriptions</w:t>
                  </w:r>
                </w:p>
              </w:tc>
            </w:tr>
            <w:tr w:rsidR="001A15AF" w:rsidRPr="00E7531C" w14:paraId="6EF5BE2D" w14:textId="77777777" w:rsidTr="004F15FF">
              <w:trPr>
                <w:trHeight w:val="871"/>
                <w:tblHeader/>
              </w:trPr>
              <w:tc>
                <w:tcPr>
                  <w:tcW w:w="3314" w:type="dxa"/>
                  <w:tcBorders>
                    <w:top w:val="single" w:sz="4" w:space="0" w:color="808080"/>
                    <w:left w:val="single" w:sz="4" w:space="0" w:color="808080"/>
                    <w:bottom w:val="single" w:sz="4" w:space="0" w:color="808080"/>
                    <w:right w:val="single" w:sz="4" w:space="0" w:color="808080"/>
                  </w:tcBorders>
                </w:tcPr>
                <w:p w14:paraId="11C921CA" w14:textId="77777777" w:rsidR="001A15AF" w:rsidRPr="00E7531C" w:rsidRDefault="001A15AF" w:rsidP="004F15FF">
                  <w:pPr>
                    <w:pStyle w:val="TAL"/>
                    <w:keepNext w:val="0"/>
                    <w:keepLines w:val="0"/>
                    <w:widowControl w:val="0"/>
                    <w:rPr>
                      <w:b/>
                      <w:i/>
                      <w:noProof/>
                    </w:rPr>
                  </w:pPr>
                  <w:r w:rsidRPr="00E7531C">
                    <w:rPr>
                      <w:b/>
                      <w:i/>
                      <w:noProof/>
                    </w:rPr>
                    <w:t>nr-TRP-LocationInfo</w:t>
                  </w:r>
                </w:p>
                <w:p w14:paraId="6C21FD0D" w14:textId="77777777" w:rsidR="001A15AF" w:rsidRPr="00E7531C" w:rsidRDefault="001A15AF" w:rsidP="004F15FF">
                  <w:pPr>
                    <w:pStyle w:val="TAL"/>
                    <w:keepNext w:val="0"/>
                    <w:keepLines w:val="0"/>
                    <w:widowControl w:val="0"/>
                    <w:rPr>
                      <w:snapToGrid w:val="0"/>
                    </w:rPr>
                  </w:pPr>
                  <w:r w:rsidRPr="00E7531C">
                    <w:rPr>
                      <w:noProof/>
                    </w:rPr>
                    <w:t>This field provides the location coordinates of the TRPs and location coordinates of antenna reference points for DL-PRS Resource Set(s) and DL-PRS Resources of the TRPs.</w:t>
                  </w:r>
                </w:p>
              </w:tc>
            </w:tr>
          </w:tbl>
          <w:p w14:paraId="648DB843" w14:textId="77777777" w:rsidR="001A15AF" w:rsidRDefault="001A15AF" w:rsidP="004F15FF">
            <w:pPr>
              <w:pStyle w:val="TAL"/>
              <w:keepNext w:val="0"/>
              <w:keepLines w:val="0"/>
              <w:rPr>
                <w:lang w:eastAsia="ja-JP"/>
              </w:rPr>
            </w:pPr>
          </w:p>
          <w:p w14:paraId="2BE2BC2E" w14:textId="77777777" w:rsidR="001A15AF" w:rsidRDefault="001A15AF" w:rsidP="004F15FF">
            <w:pPr>
              <w:pStyle w:val="TAL"/>
              <w:keepNext w:val="0"/>
              <w:keepLines w:val="0"/>
              <w:rPr>
                <w:lang w:eastAsia="ja-JP"/>
              </w:rPr>
            </w:pPr>
          </w:p>
        </w:tc>
        <w:tc>
          <w:tcPr>
            <w:tcW w:w="5245" w:type="dxa"/>
          </w:tcPr>
          <w:p w14:paraId="2575F74F" w14:textId="77777777" w:rsidR="001A15AF" w:rsidRPr="001A15AF" w:rsidRDefault="001A15AF" w:rsidP="001A15AF">
            <w:pPr>
              <w:pStyle w:val="TAL"/>
              <w:rPr>
                <w:lang w:val="sv-SE" w:eastAsia="ja-JP"/>
              </w:rPr>
            </w:pPr>
            <w:r w:rsidRPr="001A15AF">
              <w:rPr>
                <w:lang w:val="sv-SE" w:eastAsia="ja-JP"/>
              </w:rPr>
              <w:t>We should add note in this field description to clarify that for AI/ML this field for inference purpose may not be provided and instead nr-TRP-ImplcitLocationInfo field may be provided.</w:t>
            </w:r>
          </w:p>
          <w:p w14:paraId="345A0262" w14:textId="77777777" w:rsidR="001A15AF" w:rsidRDefault="001A15AF" w:rsidP="004F15FF">
            <w:pPr>
              <w:pStyle w:val="TAL"/>
              <w:keepNext w:val="0"/>
              <w:keepLines w:val="0"/>
              <w:rPr>
                <w:lang w:eastAsia="ja-JP"/>
              </w:rPr>
            </w:pPr>
          </w:p>
        </w:tc>
        <w:tc>
          <w:tcPr>
            <w:tcW w:w="1417" w:type="dxa"/>
          </w:tcPr>
          <w:p w14:paraId="7C1A42FD" w14:textId="77777777" w:rsidR="001A15AF" w:rsidRDefault="001A15AF" w:rsidP="004F15FF">
            <w:pPr>
              <w:pStyle w:val="TAL"/>
              <w:keepNext w:val="0"/>
              <w:keepLines w:val="0"/>
              <w:rPr>
                <w:lang w:eastAsia="ja-JP"/>
              </w:rPr>
            </w:pPr>
          </w:p>
        </w:tc>
      </w:tr>
      <w:tr w:rsidR="00783B73" w14:paraId="3ECC5683" w14:textId="6AC962C3" w:rsidTr="00783B73">
        <w:trPr>
          <w:cantSplit/>
        </w:trPr>
        <w:tc>
          <w:tcPr>
            <w:tcW w:w="1129" w:type="dxa"/>
          </w:tcPr>
          <w:p w14:paraId="4FD76D71" w14:textId="17BC8C4C" w:rsidR="00783B73" w:rsidRDefault="005F60B6" w:rsidP="00783B73">
            <w:pPr>
              <w:pStyle w:val="TAL"/>
              <w:keepNext w:val="0"/>
              <w:keepLines w:val="0"/>
              <w:rPr>
                <w:lang w:eastAsia="ja-JP"/>
              </w:rPr>
            </w:pPr>
            <w:r>
              <w:rPr>
                <w:lang w:eastAsia="ja-JP"/>
              </w:rPr>
              <w:lastRenderedPageBreak/>
              <w:t>Ericsson</w:t>
            </w:r>
          </w:p>
        </w:tc>
        <w:tc>
          <w:tcPr>
            <w:tcW w:w="2552" w:type="dxa"/>
          </w:tcPr>
          <w:p w14:paraId="77E7A9CC" w14:textId="6D1DE7B8" w:rsidR="005F60B6" w:rsidRDefault="005F60B6" w:rsidP="00783B73">
            <w:pPr>
              <w:pStyle w:val="TAL"/>
              <w:keepNext w:val="0"/>
              <w:keepLines w:val="0"/>
              <w:rPr>
                <w:lang w:eastAsia="ja-JP"/>
              </w:rPr>
            </w:pPr>
            <w:r>
              <w:rPr>
                <w:lang w:eastAsia="ja-JP"/>
              </w:rPr>
              <w:t>Open Issue</w:t>
            </w:r>
          </w:p>
          <w:p w14:paraId="168E5B4D" w14:textId="7C26CF32" w:rsidR="00783B73" w:rsidRDefault="005F60B6" w:rsidP="00783B73">
            <w:pPr>
              <w:pStyle w:val="TAL"/>
              <w:keepNext w:val="0"/>
              <w:keepLines w:val="0"/>
              <w:rPr>
                <w:lang w:eastAsia="ja-JP"/>
              </w:rPr>
            </w:pPr>
            <w:r>
              <w:rPr>
                <w:lang w:eastAsia="ja-JP"/>
              </w:rPr>
              <w:t>RAN1 Agreements</w:t>
            </w:r>
          </w:p>
        </w:tc>
        <w:tc>
          <w:tcPr>
            <w:tcW w:w="4536" w:type="dxa"/>
          </w:tcPr>
          <w:p w14:paraId="317606CD" w14:textId="77777777" w:rsidR="005F60B6" w:rsidRPr="005F60B6" w:rsidRDefault="005F60B6" w:rsidP="005F60B6">
            <w:pPr>
              <w:pStyle w:val="TAL"/>
              <w:rPr>
                <w:lang w:eastAsia="ja-JP"/>
              </w:rPr>
            </w:pPr>
            <w:r w:rsidRPr="005F60B6">
              <w:rPr>
                <w:lang w:eastAsia="ja-JP"/>
              </w:rPr>
              <w:t xml:space="preserve">Agreement </w:t>
            </w:r>
            <w:r w:rsidRPr="005F60B6">
              <w:rPr>
                <w:b/>
                <w:lang w:eastAsia="ja-JP"/>
              </w:rPr>
              <w:t xml:space="preserve"> (RAN#120)</w:t>
            </w:r>
          </w:p>
          <w:p w14:paraId="17EFB719" w14:textId="77777777" w:rsidR="005F60B6" w:rsidRPr="005F60B6" w:rsidRDefault="005F60B6" w:rsidP="005F60B6">
            <w:pPr>
              <w:pStyle w:val="TAL"/>
              <w:numPr>
                <w:ilvl w:val="0"/>
                <w:numId w:val="39"/>
              </w:numPr>
              <w:rPr>
                <w:lang w:val="sv-SE" w:eastAsia="ja-JP"/>
              </w:rPr>
            </w:pPr>
            <w:r w:rsidRPr="005F60B6">
              <w:rPr>
                <w:lang w:val="sv-SE" w:eastAsia="ja-JP"/>
              </w:rPr>
              <w:t>For training data collection of AI/ML based positioning 3a/3b, if Part A and Part B are generated by different entities, for pairing between a Part A entry and a Part B entry, the following is needed:</w:t>
            </w:r>
          </w:p>
          <w:p w14:paraId="624FFEA4" w14:textId="77777777" w:rsidR="005F60B6" w:rsidRPr="005F60B6" w:rsidRDefault="005F60B6" w:rsidP="005F60B6">
            <w:pPr>
              <w:pStyle w:val="TAL"/>
              <w:numPr>
                <w:ilvl w:val="0"/>
                <w:numId w:val="40"/>
              </w:numPr>
              <w:rPr>
                <w:lang w:val="sv-SE" w:eastAsia="ja-JP"/>
              </w:rPr>
            </w:pPr>
            <w:r w:rsidRPr="005F60B6">
              <w:rPr>
                <w:lang w:val="sv-SE" w:eastAsia="ja-JP"/>
              </w:rPr>
              <w:t xml:space="preserve">The time stamp of Part A (if Part A is transmitted) and the time stamp of Part B (if Part B is transmitted). </w:t>
            </w:r>
          </w:p>
          <w:p w14:paraId="31E8BB23" w14:textId="77777777" w:rsidR="005F60B6" w:rsidRPr="005F60B6" w:rsidRDefault="005F60B6" w:rsidP="005F60B6">
            <w:pPr>
              <w:pStyle w:val="TAL"/>
              <w:numPr>
                <w:ilvl w:val="0"/>
                <w:numId w:val="39"/>
              </w:numPr>
              <w:rPr>
                <w:lang w:val="sv-SE" w:eastAsia="ja-JP"/>
              </w:rPr>
            </w:pPr>
            <w:r w:rsidRPr="005F60B6">
              <w:rPr>
                <w:lang w:val="sv-SE" w:eastAsia="ja-JP"/>
              </w:rPr>
              <w:t>FFS: other information is not precluded (e.g., if Part B is valid for a duration)</w:t>
            </w:r>
          </w:p>
          <w:p w14:paraId="6E5144E1" w14:textId="485FF439" w:rsidR="00783B73" w:rsidRPr="009E20BE" w:rsidRDefault="005F60B6" w:rsidP="005F60B6">
            <w:pPr>
              <w:pStyle w:val="TAL"/>
              <w:keepNext w:val="0"/>
              <w:keepLines w:val="0"/>
              <w:rPr>
                <w:lang w:eastAsia="ja-JP"/>
              </w:rPr>
            </w:pPr>
            <w:r w:rsidRPr="005F60B6">
              <w:rPr>
                <w:lang w:val="sv-SE" w:eastAsia="ja-JP"/>
              </w:rPr>
              <w:t>Note: Purpose such as “training data collection” will not necessarily be specified in RAN1 specifications.</w:t>
            </w:r>
          </w:p>
        </w:tc>
        <w:tc>
          <w:tcPr>
            <w:tcW w:w="5245" w:type="dxa"/>
          </w:tcPr>
          <w:p w14:paraId="0386F8C6" w14:textId="1B1A2C20" w:rsidR="00783B73" w:rsidRDefault="00501BAD" w:rsidP="00783B73">
            <w:pPr>
              <w:pStyle w:val="TAL"/>
              <w:keepNext w:val="0"/>
              <w:keepLines w:val="0"/>
              <w:rPr>
                <w:lang w:eastAsia="ja-JP"/>
              </w:rPr>
            </w:pPr>
            <w:r>
              <w:rPr>
                <w:lang w:eastAsia="ja-JP"/>
              </w:rPr>
              <w:t xml:space="preserve">We see that there are certain </w:t>
            </w:r>
            <w:proofErr w:type="gramStart"/>
            <w:r>
              <w:rPr>
                <w:lang w:eastAsia="ja-JP"/>
              </w:rPr>
              <w:t>RAN1 agreements that needs</w:t>
            </w:r>
            <w:proofErr w:type="gramEnd"/>
            <w:r>
              <w:rPr>
                <w:lang w:eastAsia="ja-JP"/>
              </w:rPr>
              <w:t xml:space="preserve"> discussion on whether there is further RAN2 spec impacts</w:t>
            </w:r>
            <w:r w:rsidR="001A15AF">
              <w:rPr>
                <w:lang w:eastAsia="ja-JP"/>
              </w:rPr>
              <w:t>. One of the RAN1 agreement from RAN1#120 is provided here.</w:t>
            </w:r>
          </w:p>
        </w:tc>
        <w:tc>
          <w:tcPr>
            <w:tcW w:w="1417" w:type="dxa"/>
          </w:tcPr>
          <w:p w14:paraId="4ADED152" w14:textId="77E0090D" w:rsidR="00783B73" w:rsidRDefault="00783B73" w:rsidP="00783B73">
            <w:pPr>
              <w:pStyle w:val="TAL"/>
              <w:keepNext w:val="0"/>
              <w:keepLines w:val="0"/>
              <w:rPr>
                <w:lang w:eastAsia="ja-JP"/>
              </w:rPr>
            </w:pPr>
          </w:p>
        </w:tc>
      </w:tr>
      <w:tr w:rsidR="00783B73" w14:paraId="01EF9730" w14:textId="0B9DBE28" w:rsidTr="00783B73">
        <w:trPr>
          <w:cantSplit/>
        </w:trPr>
        <w:tc>
          <w:tcPr>
            <w:tcW w:w="1129" w:type="dxa"/>
          </w:tcPr>
          <w:p w14:paraId="4CE9F983" w14:textId="0213EC8D" w:rsidR="00783B73" w:rsidRPr="00141563" w:rsidRDefault="00501BAD" w:rsidP="00783B73">
            <w:pPr>
              <w:pStyle w:val="TAL"/>
              <w:keepNext w:val="0"/>
              <w:keepLines w:val="0"/>
              <w:rPr>
                <w:lang w:eastAsia="ja-JP"/>
              </w:rPr>
            </w:pPr>
            <w:r>
              <w:rPr>
                <w:lang w:eastAsia="ja-JP"/>
              </w:rPr>
              <w:t>Ericsson</w:t>
            </w:r>
          </w:p>
        </w:tc>
        <w:tc>
          <w:tcPr>
            <w:tcW w:w="2552" w:type="dxa"/>
          </w:tcPr>
          <w:p w14:paraId="4715F752" w14:textId="05140A45" w:rsidR="00783B73" w:rsidRDefault="00501BAD" w:rsidP="00783B73">
            <w:pPr>
              <w:pStyle w:val="TAL"/>
              <w:keepNext w:val="0"/>
              <w:keepLines w:val="0"/>
              <w:rPr>
                <w:lang w:eastAsia="ja-JP"/>
              </w:rPr>
            </w:pPr>
            <w:r>
              <w:rPr>
                <w:lang w:eastAsia="ja-JP"/>
              </w:rPr>
              <w:t>AI/ML capability discussion open issue</w:t>
            </w:r>
          </w:p>
        </w:tc>
        <w:tc>
          <w:tcPr>
            <w:tcW w:w="4536" w:type="dxa"/>
          </w:tcPr>
          <w:p w14:paraId="30BDF1BC" w14:textId="18A27AA8" w:rsidR="00783B73" w:rsidRDefault="00501BAD" w:rsidP="00783B73">
            <w:pPr>
              <w:pStyle w:val="TAL"/>
              <w:keepNext w:val="0"/>
              <w:keepLines w:val="0"/>
              <w:rPr>
                <w:lang w:eastAsia="ja-JP"/>
              </w:rPr>
            </w:pPr>
            <w:r>
              <w:rPr>
                <w:lang w:eastAsia="ja-JP"/>
              </w:rPr>
              <w:t>To speed up method selection; the capabilities are stored in AMF and retrieved by LMF. The AI/ML capability is associated with certain TRPs (implicit associate ID or explicit); this info should be part of capabilities as well and can be stored in AMF so that AI/ML method related AD can be provided efficiently.</w:t>
            </w:r>
          </w:p>
        </w:tc>
        <w:tc>
          <w:tcPr>
            <w:tcW w:w="5245" w:type="dxa"/>
          </w:tcPr>
          <w:p w14:paraId="0D2C36B8" w14:textId="2FCECF28" w:rsidR="00783B73" w:rsidRDefault="00783B73" w:rsidP="00783B73">
            <w:pPr>
              <w:pStyle w:val="TAL"/>
              <w:keepNext w:val="0"/>
              <w:keepLines w:val="0"/>
              <w:rPr>
                <w:lang w:eastAsia="ja-JP"/>
              </w:rPr>
            </w:pPr>
          </w:p>
        </w:tc>
        <w:tc>
          <w:tcPr>
            <w:tcW w:w="1417" w:type="dxa"/>
          </w:tcPr>
          <w:p w14:paraId="3D94AE31" w14:textId="384BF37D" w:rsidR="00783B73" w:rsidRDefault="00783B73" w:rsidP="00783B73">
            <w:pPr>
              <w:pStyle w:val="TAL"/>
              <w:keepNext w:val="0"/>
              <w:keepLines w:val="0"/>
              <w:rPr>
                <w:lang w:eastAsia="ja-JP"/>
              </w:rPr>
            </w:pPr>
          </w:p>
        </w:tc>
      </w:tr>
      <w:tr w:rsidR="00541E24" w14:paraId="6B1F8930" w14:textId="77777777" w:rsidTr="00783B73">
        <w:trPr>
          <w:cantSplit/>
        </w:trPr>
        <w:tc>
          <w:tcPr>
            <w:tcW w:w="1129" w:type="dxa"/>
          </w:tcPr>
          <w:p w14:paraId="0DF1E4FB" w14:textId="1904A669" w:rsidR="00541E24" w:rsidRPr="00F3074E" w:rsidRDefault="00541E24" w:rsidP="001A15AF">
            <w:pPr>
              <w:pStyle w:val="TAL"/>
              <w:keepNext w:val="0"/>
              <w:keepLines w:val="0"/>
              <w:rPr>
                <w:lang w:eastAsia="zh-CN"/>
              </w:rPr>
            </w:pPr>
            <w:r>
              <w:rPr>
                <w:rFonts w:hint="eastAsia"/>
                <w:lang w:eastAsia="zh-CN"/>
              </w:rPr>
              <w:t>CATT</w:t>
            </w:r>
          </w:p>
        </w:tc>
        <w:tc>
          <w:tcPr>
            <w:tcW w:w="2552" w:type="dxa"/>
          </w:tcPr>
          <w:p w14:paraId="2754238D" w14:textId="77777777" w:rsidR="00541E24" w:rsidRPr="008948E2" w:rsidRDefault="00541E24" w:rsidP="00C642CA">
            <w:pPr>
              <w:pStyle w:val="TAL"/>
              <w:keepNext w:val="0"/>
              <w:keepLines w:val="0"/>
              <w:rPr>
                <w:rFonts w:cs="Arial"/>
                <w:szCs w:val="18"/>
                <w:lang w:eastAsia="zh-CN"/>
              </w:rPr>
            </w:pPr>
            <w:r>
              <w:rPr>
                <w:rFonts w:cs="Arial"/>
                <w:szCs w:val="18"/>
                <w:lang w:eastAsia="zh-CN"/>
              </w:rPr>
              <w:t>Clause 6.</w:t>
            </w:r>
            <w:r>
              <w:rPr>
                <w:rFonts w:cs="Arial" w:hint="eastAsia"/>
                <w:szCs w:val="18"/>
                <w:lang w:eastAsia="zh-CN"/>
              </w:rPr>
              <w:t>4</w:t>
            </w:r>
            <w:r w:rsidRPr="008948E2">
              <w:rPr>
                <w:rFonts w:cs="Arial"/>
                <w:szCs w:val="18"/>
                <w:lang w:eastAsia="zh-CN"/>
              </w:rPr>
              <w:t>.3</w:t>
            </w:r>
          </w:p>
          <w:p w14:paraId="13EA2AA8" w14:textId="61E4AF70" w:rsidR="00541E24" w:rsidRDefault="00541E24" w:rsidP="001A15A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86342F">
              <w:rPr>
                <w:rFonts w:cs="Arial"/>
                <w:szCs w:val="18"/>
                <w:lang w:eastAsia="zh-CN"/>
              </w:rPr>
              <w:t>NR-TRP-</w:t>
            </w:r>
            <w:proofErr w:type="spellStart"/>
            <w:r w:rsidRPr="0086342F">
              <w:rPr>
                <w:rFonts w:cs="Arial"/>
                <w:szCs w:val="18"/>
                <w:lang w:eastAsia="zh-CN"/>
              </w:rPr>
              <w:t>ImplicitLocationInfo</w:t>
            </w:r>
            <w:proofErr w:type="spellEnd"/>
          </w:p>
        </w:tc>
        <w:tc>
          <w:tcPr>
            <w:tcW w:w="4536" w:type="dxa"/>
          </w:tcPr>
          <w:p w14:paraId="353BD299" w14:textId="508A854D" w:rsidR="00EA03BF" w:rsidRDefault="00EA03BF" w:rsidP="00EA03BF">
            <w:pPr>
              <w:pStyle w:val="TAL"/>
              <w:keepNext w:val="0"/>
              <w:keepLines w:val="0"/>
              <w:rPr>
                <w:lang w:eastAsia="zh-CN"/>
              </w:rPr>
            </w:pPr>
            <w:r>
              <w:rPr>
                <w:rFonts w:hint="eastAsia"/>
                <w:lang w:eastAsia="zh-CN"/>
              </w:rPr>
              <w:t xml:space="preserve">Agree with Vivo and Huawei that the last sentence </w:t>
            </w:r>
            <w:r w:rsidR="00B27B64">
              <w:rPr>
                <w:rFonts w:hint="eastAsia"/>
                <w:lang w:eastAsia="zh-CN"/>
              </w:rPr>
              <w:t xml:space="preserve">of </w:t>
            </w:r>
            <w:r w:rsidR="00B27B64" w:rsidRPr="00AF4F9D">
              <w:rPr>
                <w:b/>
                <w:bCs/>
                <w:i/>
                <w:iCs/>
              </w:rPr>
              <w:t>nr-AIML-</w:t>
            </w:r>
            <w:proofErr w:type="spellStart"/>
            <w:r w:rsidR="00B27B64" w:rsidRPr="00AF4F9D">
              <w:rPr>
                <w:b/>
                <w:bCs/>
                <w:i/>
                <w:iCs/>
              </w:rPr>
              <w:t>AssociatedID</w:t>
            </w:r>
            <w:proofErr w:type="spellEnd"/>
            <w:r w:rsidR="00B27B64">
              <w:rPr>
                <w:rFonts w:hint="eastAsia"/>
                <w:lang w:eastAsia="zh-CN"/>
              </w:rPr>
              <w:t xml:space="preserve"> field description </w:t>
            </w:r>
            <w:r>
              <w:rPr>
                <w:rFonts w:hint="eastAsia"/>
                <w:lang w:eastAsia="zh-CN"/>
              </w:rPr>
              <w:t>should be removed since it is UE implementation.</w:t>
            </w:r>
          </w:p>
          <w:p w14:paraId="40CB54C6" w14:textId="77777777" w:rsidR="00B27B64" w:rsidRDefault="00B27B64" w:rsidP="00EA03BF">
            <w:pPr>
              <w:pStyle w:val="TAL"/>
              <w:keepNext w:val="0"/>
              <w:keepLines w:val="0"/>
              <w:rPr>
                <w:lang w:eastAsia="zh-CN"/>
              </w:rPr>
            </w:pPr>
          </w:p>
          <w:p w14:paraId="530AFB17" w14:textId="77777777" w:rsidR="00EA03BF" w:rsidRDefault="00EA03BF" w:rsidP="00EA03BF">
            <w:pPr>
              <w:pStyle w:val="TAL"/>
              <w:keepNext w:val="0"/>
              <w:keepLines w:val="0"/>
              <w:rPr>
                <w:lang w:eastAsia="zh-CN"/>
              </w:rPr>
            </w:pPr>
            <w:r>
              <w:rPr>
                <w:rFonts w:hint="eastAsia"/>
                <w:lang w:eastAsia="zh-CN"/>
              </w:rPr>
              <w:t xml:space="preserve">But we do not think the </w:t>
            </w:r>
            <w:r>
              <w:rPr>
                <w:lang w:eastAsia="zh-CN"/>
              </w:rPr>
              <w:t>“</w:t>
            </w:r>
            <w:r w:rsidRPr="00EA03BF">
              <w:rPr>
                <w:lang w:eastAsia="zh-CN"/>
              </w:rPr>
              <w:t>coordinates of all the antenna reference points of this TRP</w:t>
            </w:r>
            <w:r>
              <w:rPr>
                <w:lang w:eastAsia="zh-CN"/>
              </w:rPr>
              <w:t>”</w:t>
            </w:r>
            <w:r>
              <w:rPr>
                <w:rFonts w:hint="eastAsia"/>
                <w:lang w:eastAsia="zh-CN"/>
              </w:rPr>
              <w:t xml:space="preserve"> should be removed. The description should be aligned with the limitation in legacy Info#7 to limit the change condition of associated ID(s):</w:t>
            </w:r>
          </w:p>
          <w:tbl>
            <w:tblPr>
              <w:tblStyle w:val="afd"/>
              <w:tblW w:w="0" w:type="auto"/>
              <w:tblLayout w:type="fixed"/>
              <w:tblLook w:val="04A0" w:firstRow="1" w:lastRow="0" w:firstColumn="1" w:lastColumn="0" w:noHBand="0" w:noVBand="1"/>
            </w:tblPr>
            <w:tblGrid>
              <w:gridCol w:w="4305"/>
            </w:tblGrid>
            <w:tr w:rsidR="00EF6414" w14:paraId="2BAB809E" w14:textId="77777777" w:rsidTr="00EF6414">
              <w:tc>
                <w:tcPr>
                  <w:tcW w:w="4305" w:type="dxa"/>
                </w:tcPr>
                <w:p w14:paraId="0E4FEFB4" w14:textId="44D54E80" w:rsidR="00EF6414" w:rsidRDefault="00EF6414" w:rsidP="00EA03BF">
                  <w:pPr>
                    <w:pStyle w:val="TAL"/>
                    <w:keepNext w:val="0"/>
                    <w:keepLines w:val="0"/>
                    <w:rPr>
                      <w:lang w:eastAsia="zh-CN"/>
                    </w:rPr>
                  </w:pPr>
                  <w:r>
                    <w:rPr>
                      <w:color w:val="000000"/>
                    </w:rPr>
                    <w:t xml:space="preserve">Geographical coordinates of the TRPs served by the </w:t>
                  </w:r>
                  <w:proofErr w:type="spellStart"/>
                  <w:r>
                    <w:rPr>
                      <w:color w:val="000000"/>
                    </w:rPr>
                    <w:t>gNB</w:t>
                  </w:r>
                  <w:proofErr w:type="spellEnd"/>
                  <w:r>
                    <w:rPr>
                      <w:color w:val="000000"/>
                    </w:rPr>
                    <w:t xml:space="preserve"> (</w:t>
                  </w:r>
                  <w:r>
                    <w:rPr>
                      <w:color w:val="FF0000"/>
                    </w:rPr>
                    <w:t>include a transmission reference location</w:t>
                  </w:r>
                  <w:r>
                    <w:rPr>
                      <w:color w:val="000000"/>
                    </w:rPr>
                    <w:t xml:space="preserve"> for each DL-PRS Resource ID, reference location for the transmitting antenna of the reference TRP, relative locations for transmitting antennas of other TRPs)</w:t>
                  </w:r>
                </w:p>
              </w:tc>
            </w:tr>
          </w:tbl>
          <w:p w14:paraId="7F09DA30" w14:textId="77777777" w:rsidR="00EF6414" w:rsidRDefault="00EF6414" w:rsidP="00EA03BF">
            <w:pPr>
              <w:pStyle w:val="TAL"/>
              <w:keepNext w:val="0"/>
              <w:keepLines w:val="0"/>
              <w:rPr>
                <w:lang w:eastAsia="zh-CN"/>
              </w:rPr>
            </w:pPr>
          </w:p>
          <w:p w14:paraId="5A0E8C45" w14:textId="69839A0B" w:rsidR="00EA03BF" w:rsidRPr="00EA03BF" w:rsidRDefault="00EF6414" w:rsidP="001A15AF">
            <w:pPr>
              <w:pStyle w:val="TAL"/>
              <w:keepNext w:val="0"/>
              <w:keepLines w:val="0"/>
              <w:rPr>
                <w:iCs/>
                <w:lang w:eastAsia="zh-CN"/>
              </w:rPr>
            </w:pPr>
            <w:r>
              <w:rPr>
                <w:rFonts w:hint="eastAsia"/>
                <w:iCs/>
                <w:lang w:eastAsia="zh-CN"/>
              </w:rPr>
              <w:t xml:space="preserve">Furthermore, </w:t>
            </w:r>
            <w:r w:rsidR="00343496">
              <w:rPr>
                <w:rFonts w:hint="eastAsia"/>
                <w:iCs/>
                <w:lang w:eastAsia="zh-CN"/>
              </w:rPr>
              <w:t>the TRPs corresponding to the same cell co</w:t>
            </w:r>
            <w:r w:rsidR="002510DB">
              <w:rPr>
                <w:rFonts w:hint="eastAsia"/>
                <w:iCs/>
                <w:lang w:eastAsia="zh-CN"/>
              </w:rPr>
              <w:t>uld have the same associated ID</w:t>
            </w:r>
            <w:r w:rsidR="00343496">
              <w:rPr>
                <w:rFonts w:hint="eastAsia"/>
                <w:iCs/>
                <w:lang w:eastAsia="zh-CN"/>
              </w:rPr>
              <w:t xml:space="preserve">. </w:t>
            </w:r>
            <w:r w:rsidR="002510DB">
              <w:rPr>
                <w:rFonts w:hint="eastAsia"/>
                <w:iCs/>
                <w:lang w:eastAsia="zh-CN"/>
              </w:rPr>
              <w:t>T</w:t>
            </w:r>
            <w:r w:rsidR="00343496" w:rsidRPr="00343496">
              <w:rPr>
                <w:iCs/>
                <w:lang w:eastAsia="zh-CN"/>
              </w:rPr>
              <w:t xml:space="preserve">he </w:t>
            </w:r>
            <w:r w:rsidR="002510DB">
              <w:rPr>
                <w:rFonts w:hint="eastAsia"/>
                <w:iCs/>
                <w:lang w:eastAsia="zh-CN"/>
              </w:rPr>
              <w:t>associated ID</w:t>
            </w:r>
            <w:r w:rsidR="002510DB" w:rsidRPr="00343496">
              <w:rPr>
                <w:iCs/>
                <w:lang w:eastAsia="zh-CN"/>
              </w:rPr>
              <w:t xml:space="preserve"> </w:t>
            </w:r>
            <w:r w:rsidR="002510DB">
              <w:rPr>
                <w:rFonts w:hint="eastAsia"/>
                <w:iCs/>
                <w:lang w:eastAsia="zh-CN"/>
              </w:rPr>
              <w:t xml:space="preserve">should be changed if any of the </w:t>
            </w:r>
            <w:r w:rsidR="00343496" w:rsidRPr="00343496">
              <w:rPr>
                <w:iCs/>
                <w:lang w:eastAsia="zh-CN"/>
              </w:rPr>
              <w:t xml:space="preserve">coordinates of TRPs </w:t>
            </w:r>
            <w:r w:rsidR="002510DB">
              <w:rPr>
                <w:rFonts w:hint="eastAsia"/>
                <w:iCs/>
                <w:lang w:eastAsia="zh-CN"/>
              </w:rPr>
              <w:t xml:space="preserve">or </w:t>
            </w:r>
            <w:r w:rsidR="002510DB" w:rsidRPr="00E7531C">
              <w:t>antenna reference points</w:t>
            </w:r>
            <w:r w:rsidR="002510DB" w:rsidRPr="00343496">
              <w:rPr>
                <w:iCs/>
                <w:lang w:eastAsia="zh-CN"/>
              </w:rPr>
              <w:t xml:space="preserve"> </w:t>
            </w:r>
            <w:r w:rsidR="002510DB">
              <w:rPr>
                <w:rFonts w:hint="eastAsia"/>
                <w:iCs/>
                <w:lang w:eastAsia="zh-CN"/>
              </w:rPr>
              <w:t>changed.</w:t>
            </w:r>
          </w:p>
          <w:p w14:paraId="19732EB9" w14:textId="2029B144" w:rsidR="00EA03BF" w:rsidRDefault="00EA03BF" w:rsidP="001A15AF">
            <w:pPr>
              <w:pStyle w:val="TAL"/>
              <w:keepNext w:val="0"/>
              <w:keepLines w:val="0"/>
              <w:rPr>
                <w:lang w:eastAsia="ja-JP"/>
              </w:rPr>
            </w:pPr>
          </w:p>
        </w:tc>
        <w:tc>
          <w:tcPr>
            <w:tcW w:w="5245" w:type="dxa"/>
          </w:tcPr>
          <w:p w14:paraId="5BC483DE" w14:textId="77777777" w:rsidR="00EA03BF" w:rsidRPr="00AF4F9D" w:rsidRDefault="00EA03BF" w:rsidP="00EA03BF">
            <w:pPr>
              <w:pStyle w:val="TAL"/>
              <w:keepNext w:val="0"/>
              <w:keepLines w:val="0"/>
              <w:widowControl w:val="0"/>
              <w:ind w:left="1135" w:hanging="284"/>
              <w:rPr>
                <w:b/>
                <w:bCs/>
                <w:i/>
                <w:iCs/>
              </w:rPr>
            </w:pPr>
            <w:r w:rsidRPr="00AF4F9D">
              <w:rPr>
                <w:b/>
                <w:bCs/>
                <w:i/>
                <w:iCs/>
              </w:rPr>
              <w:t>nr-AIML-</w:t>
            </w:r>
            <w:proofErr w:type="spellStart"/>
            <w:r w:rsidRPr="00AF4F9D">
              <w:rPr>
                <w:b/>
                <w:bCs/>
                <w:i/>
                <w:iCs/>
              </w:rPr>
              <w:t>AssociatedID</w:t>
            </w:r>
            <w:proofErr w:type="spellEnd"/>
          </w:p>
          <w:p w14:paraId="1D03CDC4" w14:textId="5A60B085" w:rsidR="00EA03BF" w:rsidRDefault="00EA03BF" w:rsidP="00EA03BF">
            <w:pPr>
              <w:pStyle w:val="TAL"/>
              <w:keepNext w:val="0"/>
              <w:keepLines w:val="0"/>
              <w:rPr>
                <w:iCs/>
                <w:lang w:eastAsia="zh-CN"/>
              </w:rPr>
            </w:pPr>
            <w:r>
              <w:rPr>
                <w:rFonts w:cs="Arial"/>
                <w:snapToGrid w:val="0"/>
                <w:szCs w:val="18"/>
              </w:rPr>
              <w:t xml:space="preserve">This field provides an identity associated with the </w:t>
            </w:r>
            <w:r w:rsidRPr="00E7531C">
              <w:t xml:space="preserve">coordinates </w:t>
            </w:r>
            <w:r w:rsidRPr="00E7531C">
              <w:rPr>
                <w:noProof/>
              </w:rPr>
              <w:t xml:space="preserve">of </w:t>
            </w:r>
            <w:r>
              <w:rPr>
                <w:noProof/>
              </w:rPr>
              <w:t xml:space="preserve">the indicated </w:t>
            </w:r>
            <w:r w:rsidRPr="00E7531C">
              <w:rPr>
                <w:noProof/>
              </w:rPr>
              <w:t>TRP</w:t>
            </w:r>
            <w:r w:rsidR="005B22ED" w:rsidRPr="005B22ED">
              <w:rPr>
                <w:rFonts w:hint="eastAsia"/>
                <w:noProof/>
                <w:color w:val="FF0000"/>
                <w:u w:val="single"/>
                <w:lang w:eastAsia="zh-CN"/>
              </w:rPr>
              <w:t>(s) of a cell</w:t>
            </w:r>
            <w:r w:rsidRPr="00E7531C">
              <w:rPr>
                <w:noProof/>
              </w:rPr>
              <w:t xml:space="preserve"> and coordinates </w:t>
            </w:r>
            <w:r w:rsidRPr="00E7531C">
              <w:t xml:space="preserve">of </w:t>
            </w:r>
            <w:r>
              <w:t xml:space="preserve">all </w:t>
            </w:r>
            <w:r w:rsidRPr="00E7531C">
              <w:t xml:space="preserve">the antenna reference points </w:t>
            </w:r>
            <w:r>
              <w:t xml:space="preserve">of </w:t>
            </w:r>
            <w:r w:rsidRPr="005B22ED">
              <w:rPr>
                <w:strike/>
                <w:color w:val="FF0000"/>
              </w:rPr>
              <w:t>this TRP</w:t>
            </w:r>
            <w:r w:rsidR="005B22ED" w:rsidRPr="005B22ED">
              <w:rPr>
                <w:rFonts w:hint="eastAsia"/>
                <w:color w:val="FF0000"/>
                <w:lang w:eastAsia="zh-CN"/>
              </w:rPr>
              <w:t xml:space="preserve"> </w:t>
            </w:r>
            <w:r w:rsidR="005B22ED" w:rsidRPr="005B22ED">
              <w:rPr>
                <w:rFonts w:hint="eastAsia"/>
                <w:color w:val="FF0000"/>
                <w:u w:val="single"/>
                <w:lang w:eastAsia="zh-CN"/>
              </w:rPr>
              <w:t>these TRP(s)</w:t>
            </w:r>
            <w:r w:rsidRPr="005B22ED">
              <w:rPr>
                <w:color w:val="FF0000"/>
              </w:rPr>
              <w:t xml:space="preserve">. </w:t>
            </w:r>
            <w:r>
              <w:t xml:space="preserve">When </w:t>
            </w:r>
            <w:r>
              <w:rPr>
                <w:rFonts w:cs="Arial"/>
                <w:snapToGrid w:val="0"/>
                <w:szCs w:val="18"/>
              </w:rPr>
              <w:t xml:space="preserve">the </w:t>
            </w:r>
            <w:r w:rsidRPr="00E7531C">
              <w:t xml:space="preserve">coordinates </w:t>
            </w:r>
            <w:r w:rsidRPr="00E7531C">
              <w:rPr>
                <w:noProof/>
              </w:rPr>
              <w:t xml:space="preserve">of </w:t>
            </w:r>
            <w:r>
              <w:rPr>
                <w:noProof/>
              </w:rPr>
              <w:t xml:space="preserve">the indicated </w:t>
            </w:r>
            <w:r w:rsidRPr="00E7531C">
              <w:rPr>
                <w:noProof/>
              </w:rPr>
              <w:t>TRP</w:t>
            </w:r>
            <w:r w:rsidR="005B22ED" w:rsidRPr="005B22ED">
              <w:rPr>
                <w:rFonts w:hint="eastAsia"/>
                <w:noProof/>
                <w:color w:val="FF0000"/>
                <w:u w:val="single"/>
                <w:lang w:eastAsia="zh-CN"/>
              </w:rPr>
              <w:t>(s)</w:t>
            </w:r>
            <w:r w:rsidRPr="00E7531C">
              <w:rPr>
                <w:noProof/>
              </w:rPr>
              <w:t xml:space="preserve"> and</w:t>
            </w:r>
            <w:r>
              <w:rPr>
                <w:noProof/>
              </w:rPr>
              <w:t>/or</w:t>
            </w:r>
            <w:r w:rsidRPr="00E7531C">
              <w:rPr>
                <w:noProof/>
              </w:rPr>
              <w:t xml:space="preserve"> coordinates </w:t>
            </w:r>
            <w:r w:rsidRPr="00E7531C">
              <w:t xml:space="preserve">of </w:t>
            </w:r>
            <w:r>
              <w:t xml:space="preserve">any of </w:t>
            </w:r>
            <w:r w:rsidRPr="00E7531C">
              <w:t xml:space="preserve">the </w:t>
            </w:r>
            <w:bookmarkStart w:id="62" w:name="OLE_LINK1"/>
            <w:bookmarkStart w:id="63" w:name="OLE_LINK2"/>
            <w:r w:rsidRPr="00E7531C">
              <w:t>antenna reference points</w:t>
            </w:r>
            <w:bookmarkEnd w:id="62"/>
            <w:bookmarkEnd w:id="63"/>
            <w:r w:rsidRPr="00E7531C">
              <w:t xml:space="preserve"> </w:t>
            </w:r>
            <w:r>
              <w:t xml:space="preserve">of </w:t>
            </w:r>
            <w:r w:rsidR="005B22ED" w:rsidRPr="005B22ED">
              <w:rPr>
                <w:strike/>
                <w:color w:val="FF0000"/>
              </w:rPr>
              <w:t>this TRP</w:t>
            </w:r>
            <w:r w:rsidR="005B22ED">
              <w:rPr>
                <w:rFonts w:hint="eastAsia"/>
                <w:strike/>
                <w:color w:val="FF0000"/>
                <w:lang w:eastAsia="zh-CN"/>
              </w:rPr>
              <w:t xml:space="preserve"> </w:t>
            </w:r>
            <w:proofErr w:type="gramStart"/>
            <w:r w:rsidR="005B22ED">
              <w:rPr>
                <w:rFonts w:hint="eastAsia"/>
                <w:strike/>
                <w:color w:val="FF0000"/>
                <w:lang w:eastAsia="zh-CN"/>
              </w:rPr>
              <w:t>has</w:t>
            </w:r>
            <w:proofErr w:type="gramEnd"/>
            <w:r w:rsidR="005B22ED" w:rsidRPr="005B22ED">
              <w:rPr>
                <w:rFonts w:hint="eastAsia"/>
                <w:color w:val="FF0000"/>
                <w:lang w:eastAsia="zh-CN"/>
              </w:rPr>
              <w:t xml:space="preserve"> </w:t>
            </w:r>
            <w:r w:rsidR="005B22ED" w:rsidRPr="005B22ED">
              <w:rPr>
                <w:rFonts w:hint="eastAsia"/>
                <w:color w:val="FF0000"/>
                <w:u w:val="single"/>
                <w:lang w:eastAsia="zh-CN"/>
              </w:rPr>
              <w:t>these TRP(s)</w:t>
            </w:r>
            <w:r w:rsidR="005B22ED">
              <w:rPr>
                <w:rFonts w:hint="eastAsia"/>
                <w:color w:val="FF0000"/>
                <w:u w:val="single"/>
                <w:lang w:eastAsia="zh-CN"/>
              </w:rPr>
              <w:t xml:space="preserve"> have </w:t>
            </w:r>
            <w:r>
              <w:t xml:space="preserve">changed, the value of the </w:t>
            </w:r>
            <w:r w:rsidRPr="00AF4F9D">
              <w:rPr>
                <w:i/>
                <w:iCs/>
              </w:rPr>
              <w:t>nr-AIML-</w:t>
            </w:r>
            <w:proofErr w:type="spellStart"/>
            <w:r w:rsidRPr="00AF4F9D">
              <w:rPr>
                <w:i/>
                <w:iCs/>
              </w:rPr>
              <w:t>AssociatedID</w:t>
            </w:r>
            <w:proofErr w:type="spellEnd"/>
            <w:r>
              <w:t xml:space="preserve"> is being changed. </w:t>
            </w:r>
            <w:r w:rsidRPr="00EA03BF">
              <w:rPr>
                <w:strike/>
                <w:color w:val="FF0000"/>
              </w:rPr>
              <w:t xml:space="preserve">A target device may use a trained AI/ML model for inference only when the value of the </w:t>
            </w:r>
            <w:r w:rsidRPr="00EA03BF">
              <w:rPr>
                <w:i/>
                <w:iCs/>
                <w:strike/>
                <w:color w:val="FF0000"/>
              </w:rPr>
              <w:t>nr-AIML-</w:t>
            </w:r>
            <w:proofErr w:type="spellStart"/>
            <w:r w:rsidRPr="00EA03BF">
              <w:rPr>
                <w:i/>
                <w:iCs/>
                <w:strike/>
                <w:color w:val="FF0000"/>
              </w:rPr>
              <w:t>AssociatedID</w:t>
            </w:r>
            <w:proofErr w:type="spellEnd"/>
            <w:r w:rsidRPr="00EA03BF">
              <w:rPr>
                <w:strike/>
                <w:color w:val="FF0000"/>
              </w:rPr>
              <w:t xml:space="preserve"> of the provided </w:t>
            </w:r>
            <w:r w:rsidRPr="00EA03BF">
              <w:rPr>
                <w:i/>
                <w:strike/>
                <w:color w:val="FF0000"/>
              </w:rPr>
              <w:t>NR-DL-PRS-</w:t>
            </w:r>
            <w:proofErr w:type="spellStart"/>
            <w:r w:rsidRPr="00EA03BF">
              <w:rPr>
                <w:i/>
                <w:strike/>
                <w:color w:val="FF0000"/>
              </w:rPr>
              <w:t>AssistanceData</w:t>
            </w:r>
            <w:proofErr w:type="spellEnd"/>
            <w:r w:rsidRPr="00EA03BF">
              <w:rPr>
                <w:i/>
                <w:strike/>
                <w:color w:val="FF0000"/>
              </w:rPr>
              <w:t xml:space="preserve"> </w:t>
            </w:r>
            <w:r w:rsidRPr="00EA03BF">
              <w:rPr>
                <w:iCs/>
                <w:strike/>
                <w:color w:val="FF0000"/>
              </w:rPr>
              <w:t>is the same as the corresponding value used when training the AI/ML mode</w:t>
            </w:r>
            <w:r w:rsidRPr="00EA03BF">
              <w:rPr>
                <w:rFonts w:hint="eastAsia"/>
                <w:iCs/>
                <w:strike/>
                <w:color w:val="FF0000"/>
                <w:lang w:eastAsia="zh-CN"/>
              </w:rPr>
              <w:t>l.</w:t>
            </w:r>
          </w:p>
          <w:p w14:paraId="72D431D1" w14:textId="67770548" w:rsidR="00D26009" w:rsidRPr="00EA03BF" w:rsidRDefault="00D26009" w:rsidP="00541E24">
            <w:pPr>
              <w:pStyle w:val="TAL"/>
              <w:keepNext w:val="0"/>
              <w:keepLines w:val="0"/>
              <w:rPr>
                <w:lang w:eastAsia="zh-CN"/>
              </w:rPr>
            </w:pPr>
          </w:p>
        </w:tc>
        <w:tc>
          <w:tcPr>
            <w:tcW w:w="1417" w:type="dxa"/>
          </w:tcPr>
          <w:p w14:paraId="51880B1F" w14:textId="77777777" w:rsidR="00541E24" w:rsidRDefault="00541E24" w:rsidP="001A15AF">
            <w:pPr>
              <w:pStyle w:val="TAL"/>
              <w:keepNext w:val="0"/>
              <w:keepLines w:val="0"/>
              <w:rPr>
                <w:lang w:eastAsia="ja-JP"/>
              </w:rPr>
            </w:pPr>
          </w:p>
        </w:tc>
      </w:tr>
      <w:tr w:rsidR="00541E24" w14:paraId="5B65F704" w14:textId="77777777" w:rsidTr="00783B73">
        <w:trPr>
          <w:cantSplit/>
        </w:trPr>
        <w:tc>
          <w:tcPr>
            <w:tcW w:w="1129" w:type="dxa"/>
          </w:tcPr>
          <w:p w14:paraId="291E3E62" w14:textId="4F43DC96" w:rsidR="00541E24" w:rsidRPr="00F3074E" w:rsidRDefault="00541E24" w:rsidP="001A15AF">
            <w:pPr>
              <w:pStyle w:val="TAL"/>
              <w:keepNext w:val="0"/>
              <w:keepLines w:val="0"/>
              <w:rPr>
                <w:lang w:eastAsia="zh-CN"/>
              </w:rPr>
            </w:pPr>
            <w:r>
              <w:rPr>
                <w:rFonts w:hint="eastAsia"/>
                <w:lang w:eastAsia="zh-CN"/>
              </w:rPr>
              <w:t>CATT</w:t>
            </w:r>
          </w:p>
        </w:tc>
        <w:tc>
          <w:tcPr>
            <w:tcW w:w="2552" w:type="dxa"/>
          </w:tcPr>
          <w:p w14:paraId="0198E871" w14:textId="77777777" w:rsidR="00541E24" w:rsidRPr="008948E2" w:rsidRDefault="00541E24" w:rsidP="00C642CA">
            <w:pPr>
              <w:pStyle w:val="TAL"/>
              <w:keepNext w:val="0"/>
              <w:keepLines w:val="0"/>
              <w:rPr>
                <w:rFonts w:cs="Arial"/>
                <w:szCs w:val="18"/>
                <w:lang w:eastAsia="zh-CN"/>
              </w:rPr>
            </w:pPr>
            <w:r>
              <w:rPr>
                <w:rFonts w:cs="Arial"/>
                <w:szCs w:val="18"/>
                <w:lang w:eastAsia="zh-CN"/>
              </w:rPr>
              <w:t>Clause 6.</w:t>
            </w:r>
            <w:r>
              <w:rPr>
                <w:rFonts w:cs="Arial" w:hint="eastAsia"/>
                <w:szCs w:val="18"/>
                <w:lang w:eastAsia="zh-CN"/>
              </w:rPr>
              <w:t>5</w:t>
            </w:r>
            <w:r w:rsidRPr="008948E2">
              <w:rPr>
                <w:rFonts w:cs="Arial"/>
                <w:szCs w:val="18"/>
                <w:lang w:eastAsia="zh-CN"/>
              </w:rPr>
              <w:t>.</w:t>
            </w:r>
            <w:r>
              <w:rPr>
                <w:rFonts w:cs="Arial" w:hint="eastAsia"/>
                <w:szCs w:val="18"/>
                <w:lang w:eastAsia="zh-CN"/>
              </w:rPr>
              <w:t>1</w:t>
            </w:r>
            <w:r w:rsidRPr="008948E2">
              <w:rPr>
                <w:rFonts w:cs="Arial"/>
                <w:szCs w:val="18"/>
                <w:lang w:eastAsia="zh-CN"/>
              </w:rPr>
              <w:t>3</w:t>
            </w:r>
            <w:r>
              <w:rPr>
                <w:rFonts w:cs="Arial" w:hint="eastAsia"/>
                <w:szCs w:val="18"/>
                <w:lang w:eastAsia="zh-CN"/>
              </w:rPr>
              <w:t>.1</w:t>
            </w:r>
          </w:p>
          <w:p w14:paraId="084C09F9" w14:textId="6219E6A1" w:rsidR="00541E24" w:rsidRDefault="00541E24" w:rsidP="001A15AF">
            <w:pPr>
              <w:pStyle w:val="TAL"/>
              <w:keepNext w:val="0"/>
              <w:keepLines w:val="0"/>
              <w:rPr>
                <w:lang w:eastAsia="ja-JP"/>
              </w:rPr>
            </w:pPr>
            <w:r w:rsidRPr="008948E2">
              <w:rPr>
                <w:rFonts w:cs="Arial"/>
                <w:szCs w:val="18"/>
                <w:lang w:eastAsia="zh-CN"/>
              </w:rPr>
              <w:t xml:space="preserve">IE </w:t>
            </w:r>
            <w:r w:rsidRPr="008948E2">
              <w:rPr>
                <w:rFonts w:cs="Arial"/>
                <w:szCs w:val="18"/>
                <w:lang w:eastAsia="zh-CN"/>
              </w:rPr>
              <w:tab/>
            </w:r>
            <w:r w:rsidRPr="000F57BF">
              <w:rPr>
                <w:rFonts w:cs="Arial"/>
                <w:szCs w:val="18"/>
                <w:lang w:eastAsia="zh-CN"/>
              </w:rPr>
              <w:t>NR-DL-AIML-</w:t>
            </w:r>
            <w:proofErr w:type="spellStart"/>
            <w:r w:rsidRPr="000F57BF">
              <w:rPr>
                <w:rFonts w:cs="Arial"/>
                <w:szCs w:val="18"/>
                <w:lang w:eastAsia="zh-CN"/>
              </w:rPr>
              <w:t>ProvideAssistanceData</w:t>
            </w:r>
            <w:proofErr w:type="spellEnd"/>
          </w:p>
        </w:tc>
        <w:tc>
          <w:tcPr>
            <w:tcW w:w="4536" w:type="dxa"/>
          </w:tcPr>
          <w:p w14:paraId="16B19572" w14:textId="77777777" w:rsidR="00541E24" w:rsidRDefault="00541E24" w:rsidP="00C642CA">
            <w:pPr>
              <w:pStyle w:val="TAL"/>
              <w:keepNext w:val="0"/>
              <w:keepLines w:val="0"/>
              <w:rPr>
                <w:b/>
                <w:i/>
                <w:snapToGrid w:val="0"/>
                <w:lang w:eastAsia="zh-CN"/>
              </w:rPr>
            </w:pPr>
            <w:r w:rsidRPr="002C34CB">
              <w:rPr>
                <w:b/>
                <w:i/>
                <w:snapToGrid w:val="0"/>
              </w:rPr>
              <w:t>nr-AI-ML-Positioning-Error</w:t>
            </w:r>
          </w:p>
          <w:p w14:paraId="68275D29" w14:textId="35BEE505" w:rsidR="00541E24" w:rsidRDefault="00541E24" w:rsidP="001A15AF">
            <w:pPr>
              <w:pStyle w:val="TAL"/>
              <w:keepNext w:val="0"/>
              <w:keepLines w:val="0"/>
              <w:rPr>
                <w:lang w:eastAsia="ja-JP"/>
              </w:rPr>
            </w:pPr>
            <w:r w:rsidRPr="000F57BF">
              <w:rPr>
                <w:rFonts w:cs="Arial" w:hint="eastAsia"/>
                <w:snapToGrid w:val="0"/>
                <w:szCs w:val="18"/>
              </w:rPr>
              <w:t xml:space="preserve">The field description should </w:t>
            </w:r>
            <w:r>
              <w:rPr>
                <w:rFonts w:cs="Arial" w:hint="eastAsia"/>
                <w:snapToGrid w:val="0"/>
                <w:szCs w:val="18"/>
                <w:lang w:eastAsia="zh-CN"/>
              </w:rPr>
              <w:t xml:space="preserve">align with the field name </w:t>
            </w:r>
            <w:r>
              <w:rPr>
                <w:rFonts w:cs="Arial"/>
                <w:snapToGrid w:val="0"/>
                <w:szCs w:val="18"/>
                <w:lang w:eastAsia="zh-CN"/>
              </w:rPr>
              <w:t>“</w:t>
            </w:r>
            <w:r w:rsidRPr="00E7531C">
              <w:rPr>
                <w:snapToGrid w:val="0"/>
              </w:rPr>
              <w:t>nr-</w:t>
            </w:r>
            <w:r>
              <w:rPr>
                <w:snapToGrid w:val="0"/>
              </w:rPr>
              <w:t>DL-AIML-Positioning</w:t>
            </w:r>
            <w:r w:rsidRPr="00E7531C">
              <w:rPr>
                <w:snapToGrid w:val="0"/>
              </w:rPr>
              <w:t>-Error</w:t>
            </w:r>
            <w:r>
              <w:rPr>
                <w:rFonts w:cs="Arial"/>
                <w:snapToGrid w:val="0"/>
                <w:szCs w:val="18"/>
                <w:lang w:eastAsia="zh-CN"/>
              </w:rPr>
              <w:t>”</w:t>
            </w:r>
            <w:r>
              <w:rPr>
                <w:rFonts w:cs="Arial" w:hint="eastAsia"/>
                <w:snapToGrid w:val="0"/>
                <w:szCs w:val="18"/>
                <w:lang w:eastAsia="zh-CN"/>
              </w:rPr>
              <w:t xml:space="preserve"> in ASN</w:t>
            </w:r>
          </w:p>
        </w:tc>
        <w:tc>
          <w:tcPr>
            <w:tcW w:w="5245" w:type="dxa"/>
          </w:tcPr>
          <w:p w14:paraId="492DE794" w14:textId="7764C9E7" w:rsidR="00541E24" w:rsidRDefault="00541E24" w:rsidP="001A15AF">
            <w:pPr>
              <w:pStyle w:val="TAL"/>
              <w:keepNext w:val="0"/>
              <w:keepLines w:val="0"/>
              <w:rPr>
                <w:lang w:eastAsia="ja-JP"/>
              </w:rPr>
            </w:pPr>
            <w:r w:rsidRPr="00250BB4">
              <w:rPr>
                <w:b/>
                <w:i/>
                <w:snapToGrid w:val="0"/>
              </w:rPr>
              <w:t>nr-DL-AIML-Positioning-Error</w:t>
            </w:r>
          </w:p>
        </w:tc>
        <w:tc>
          <w:tcPr>
            <w:tcW w:w="1417" w:type="dxa"/>
          </w:tcPr>
          <w:p w14:paraId="0119F202" w14:textId="77777777" w:rsidR="00541E24" w:rsidRDefault="00541E24" w:rsidP="001A15AF">
            <w:pPr>
              <w:pStyle w:val="TAL"/>
              <w:keepNext w:val="0"/>
              <w:keepLines w:val="0"/>
              <w:rPr>
                <w:lang w:eastAsia="ja-JP"/>
              </w:rPr>
            </w:pPr>
          </w:p>
        </w:tc>
      </w:tr>
      <w:tr w:rsidR="00541E24" w14:paraId="13182365" w14:textId="77777777" w:rsidTr="00783B73">
        <w:trPr>
          <w:cantSplit/>
        </w:trPr>
        <w:tc>
          <w:tcPr>
            <w:tcW w:w="1129" w:type="dxa"/>
          </w:tcPr>
          <w:p w14:paraId="345E8965" w14:textId="77777777" w:rsidR="00541E24" w:rsidRPr="00F3074E" w:rsidRDefault="00541E24" w:rsidP="001A15AF">
            <w:pPr>
              <w:pStyle w:val="TAL"/>
              <w:keepNext w:val="0"/>
              <w:keepLines w:val="0"/>
              <w:rPr>
                <w:lang w:eastAsia="ja-JP"/>
              </w:rPr>
            </w:pPr>
          </w:p>
        </w:tc>
        <w:tc>
          <w:tcPr>
            <w:tcW w:w="2552" w:type="dxa"/>
          </w:tcPr>
          <w:p w14:paraId="29C9C5BA" w14:textId="77777777" w:rsidR="00541E24" w:rsidRDefault="00541E24" w:rsidP="001A15AF">
            <w:pPr>
              <w:pStyle w:val="TAL"/>
              <w:keepNext w:val="0"/>
              <w:keepLines w:val="0"/>
              <w:rPr>
                <w:lang w:eastAsia="ja-JP"/>
              </w:rPr>
            </w:pPr>
          </w:p>
        </w:tc>
        <w:tc>
          <w:tcPr>
            <w:tcW w:w="4536" w:type="dxa"/>
          </w:tcPr>
          <w:p w14:paraId="3CB348D6" w14:textId="77777777" w:rsidR="00541E24" w:rsidRDefault="00541E24" w:rsidP="001A15AF">
            <w:pPr>
              <w:pStyle w:val="TAL"/>
              <w:keepNext w:val="0"/>
              <w:keepLines w:val="0"/>
              <w:rPr>
                <w:lang w:eastAsia="ja-JP"/>
              </w:rPr>
            </w:pPr>
          </w:p>
        </w:tc>
        <w:tc>
          <w:tcPr>
            <w:tcW w:w="5245" w:type="dxa"/>
          </w:tcPr>
          <w:p w14:paraId="44FE1288" w14:textId="77777777" w:rsidR="00541E24" w:rsidRDefault="00541E24" w:rsidP="001A15AF">
            <w:pPr>
              <w:pStyle w:val="TAL"/>
              <w:keepNext w:val="0"/>
              <w:keepLines w:val="0"/>
              <w:rPr>
                <w:lang w:eastAsia="ja-JP"/>
              </w:rPr>
            </w:pPr>
          </w:p>
        </w:tc>
        <w:tc>
          <w:tcPr>
            <w:tcW w:w="1417" w:type="dxa"/>
          </w:tcPr>
          <w:p w14:paraId="6219CE9C" w14:textId="77777777" w:rsidR="00541E24" w:rsidRDefault="00541E24" w:rsidP="001A15AF">
            <w:pPr>
              <w:pStyle w:val="TAL"/>
              <w:keepNext w:val="0"/>
              <w:keepLines w:val="0"/>
              <w:rPr>
                <w:lang w:eastAsia="ja-JP"/>
              </w:rPr>
            </w:pPr>
          </w:p>
        </w:tc>
      </w:tr>
      <w:tr w:rsidR="00541E24" w14:paraId="0B655385" w14:textId="77777777" w:rsidTr="00783B73">
        <w:trPr>
          <w:cantSplit/>
        </w:trPr>
        <w:tc>
          <w:tcPr>
            <w:tcW w:w="1129" w:type="dxa"/>
          </w:tcPr>
          <w:p w14:paraId="37134776" w14:textId="77777777" w:rsidR="00541E24" w:rsidRPr="00F3074E" w:rsidRDefault="00541E24" w:rsidP="001A15AF">
            <w:pPr>
              <w:pStyle w:val="TAL"/>
              <w:keepNext w:val="0"/>
              <w:keepLines w:val="0"/>
              <w:rPr>
                <w:lang w:eastAsia="ja-JP"/>
              </w:rPr>
            </w:pPr>
          </w:p>
        </w:tc>
        <w:tc>
          <w:tcPr>
            <w:tcW w:w="2552" w:type="dxa"/>
          </w:tcPr>
          <w:p w14:paraId="79A93C07" w14:textId="77777777" w:rsidR="00541E24" w:rsidRDefault="00541E24" w:rsidP="001A15AF">
            <w:pPr>
              <w:pStyle w:val="TAL"/>
              <w:keepNext w:val="0"/>
              <w:keepLines w:val="0"/>
              <w:rPr>
                <w:lang w:eastAsia="ja-JP"/>
              </w:rPr>
            </w:pPr>
          </w:p>
        </w:tc>
        <w:tc>
          <w:tcPr>
            <w:tcW w:w="4536" w:type="dxa"/>
          </w:tcPr>
          <w:p w14:paraId="6C70C14A" w14:textId="77777777" w:rsidR="00541E24" w:rsidRDefault="00541E24" w:rsidP="001A15AF">
            <w:pPr>
              <w:pStyle w:val="TAL"/>
              <w:keepNext w:val="0"/>
              <w:keepLines w:val="0"/>
              <w:rPr>
                <w:lang w:eastAsia="ja-JP"/>
              </w:rPr>
            </w:pPr>
          </w:p>
        </w:tc>
        <w:tc>
          <w:tcPr>
            <w:tcW w:w="5245" w:type="dxa"/>
          </w:tcPr>
          <w:p w14:paraId="3CB431B0" w14:textId="77777777" w:rsidR="00541E24" w:rsidRDefault="00541E24" w:rsidP="001A15AF">
            <w:pPr>
              <w:pStyle w:val="TAL"/>
              <w:keepNext w:val="0"/>
              <w:keepLines w:val="0"/>
              <w:rPr>
                <w:lang w:eastAsia="ja-JP"/>
              </w:rPr>
            </w:pPr>
          </w:p>
        </w:tc>
        <w:tc>
          <w:tcPr>
            <w:tcW w:w="1417" w:type="dxa"/>
          </w:tcPr>
          <w:p w14:paraId="67E305E0" w14:textId="77777777" w:rsidR="00541E24" w:rsidRDefault="00541E24" w:rsidP="001A15AF">
            <w:pPr>
              <w:pStyle w:val="TAL"/>
              <w:keepNext w:val="0"/>
              <w:keepLines w:val="0"/>
              <w:rPr>
                <w:lang w:eastAsia="ja-JP"/>
              </w:rPr>
            </w:pPr>
          </w:p>
        </w:tc>
      </w:tr>
      <w:tr w:rsidR="00541E24" w14:paraId="32BA161A" w14:textId="77777777" w:rsidTr="00783B73">
        <w:trPr>
          <w:cantSplit/>
        </w:trPr>
        <w:tc>
          <w:tcPr>
            <w:tcW w:w="1129" w:type="dxa"/>
          </w:tcPr>
          <w:p w14:paraId="1AB1738C" w14:textId="77777777" w:rsidR="00541E24" w:rsidRPr="00F3074E" w:rsidRDefault="00541E24" w:rsidP="001A15AF">
            <w:pPr>
              <w:pStyle w:val="TAL"/>
              <w:keepNext w:val="0"/>
              <w:keepLines w:val="0"/>
              <w:rPr>
                <w:lang w:eastAsia="ja-JP"/>
              </w:rPr>
            </w:pPr>
          </w:p>
        </w:tc>
        <w:tc>
          <w:tcPr>
            <w:tcW w:w="2552" w:type="dxa"/>
          </w:tcPr>
          <w:p w14:paraId="24AA85B5" w14:textId="77777777" w:rsidR="00541E24" w:rsidRDefault="00541E24" w:rsidP="001A15AF">
            <w:pPr>
              <w:pStyle w:val="TAL"/>
              <w:keepNext w:val="0"/>
              <w:keepLines w:val="0"/>
              <w:rPr>
                <w:lang w:eastAsia="ja-JP"/>
              </w:rPr>
            </w:pPr>
          </w:p>
        </w:tc>
        <w:tc>
          <w:tcPr>
            <w:tcW w:w="4536" w:type="dxa"/>
          </w:tcPr>
          <w:p w14:paraId="3CD849A8" w14:textId="77777777" w:rsidR="00541E24" w:rsidRDefault="00541E24" w:rsidP="001A15AF">
            <w:pPr>
              <w:pStyle w:val="TAL"/>
              <w:keepNext w:val="0"/>
              <w:keepLines w:val="0"/>
              <w:rPr>
                <w:lang w:eastAsia="ja-JP"/>
              </w:rPr>
            </w:pPr>
          </w:p>
        </w:tc>
        <w:tc>
          <w:tcPr>
            <w:tcW w:w="5245" w:type="dxa"/>
          </w:tcPr>
          <w:p w14:paraId="508E8C82" w14:textId="77777777" w:rsidR="00541E24" w:rsidRDefault="00541E24" w:rsidP="001A15AF">
            <w:pPr>
              <w:pStyle w:val="TAL"/>
              <w:keepNext w:val="0"/>
              <w:keepLines w:val="0"/>
              <w:rPr>
                <w:lang w:eastAsia="ja-JP"/>
              </w:rPr>
            </w:pPr>
          </w:p>
        </w:tc>
        <w:tc>
          <w:tcPr>
            <w:tcW w:w="1417" w:type="dxa"/>
          </w:tcPr>
          <w:p w14:paraId="07B12A8D" w14:textId="77777777" w:rsidR="00541E24" w:rsidRDefault="00541E24" w:rsidP="001A15AF">
            <w:pPr>
              <w:pStyle w:val="TAL"/>
              <w:keepNext w:val="0"/>
              <w:keepLines w:val="0"/>
              <w:rPr>
                <w:lang w:eastAsia="ja-JP"/>
              </w:rPr>
            </w:pPr>
          </w:p>
        </w:tc>
      </w:tr>
      <w:tr w:rsidR="00541E24" w14:paraId="362DA9AF" w14:textId="77777777" w:rsidTr="00783B73">
        <w:trPr>
          <w:cantSplit/>
        </w:trPr>
        <w:tc>
          <w:tcPr>
            <w:tcW w:w="1129" w:type="dxa"/>
          </w:tcPr>
          <w:p w14:paraId="68C9AE7D" w14:textId="77777777" w:rsidR="00541E24" w:rsidRPr="00F3074E" w:rsidRDefault="00541E24" w:rsidP="001A15AF">
            <w:pPr>
              <w:pStyle w:val="TAL"/>
              <w:keepNext w:val="0"/>
              <w:keepLines w:val="0"/>
              <w:rPr>
                <w:lang w:eastAsia="ja-JP"/>
              </w:rPr>
            </w:pPr>
          </w:p>
        </w:tc>
        <w:tc>
          <w:tcPr>
            <w:tcW w:w="2552" w:type="dxa"/>
          </w:tcPr>
          <w:p w14:paraId="1C37DFB5" w14:textId="77777777" w:rsidR="00541E24" w:rsidRDefault="00541E24" w:rsidP="001A15AF">
            <w:pPr>
              <w:pStyle w:val="TAL"/>
              <w:keepNext w:val="0"/>
              <w:keepLines w:val="0"/>
              <w:rPr>
                <w:lang w:eastAsia="ja-JP"/>
              </w:rPr>
            </w:pPr>
          </w:p>
        </w:tc>
        <w:tc>
          <w:tcPr>
            <w:tcW w:w="4536" w:type="dxa"/>
          </w:tcPr>
          <w:p w14:paraId="268DE49E" w14:textId="77777777" w:rsidR="00541E24" w:rsidRDefault="00541E24" w:rsidP="001A15AF">
            <w:pPr>
              <w:pStyle w:val="TAL"/>
              <w:keepNext w:val="0"/>
              <w:keepLines w:val="0"/>
              <w:rPr>
                <w:lang w:eastAsia="ja-JP"/>
              </w:rPr>
            </w:pPr>
          </w:p>
        </w:tc>
        <w:tc>
          <w:tcPr>
            <w:tcW w:w="5245" w:type="dxa"/>
          </w:tcPr>
          <w:p w14:paraId="2C884E47" w14:textId="77777777" w:rsidR="00541E24" w:rsidRDefault="00541E24" w:rsidP="001A15AF">
            <w:pPr>
              <w:pStyle w:val="TAL"/>
              <w:keepNext w:val="0"/>
              <w:keepLines w:val="0"/>
              <w:rPr>
                <w:lang w:eastAsia="ja-JP"/>
              </w:rPr>
            </w:pPr>
          </w:p>
        </w:tc>
        <w:tc>
          <w:tcPr>
            <w:tcW w:w="1417" w:type="dxa"/>
          </w:tcPr>
          <w:p w14:paraId="042FBB36" w14:textId="77777777" w:rsidR="00541E24" w:rsidRDefault="00541E24" w:rsidP="001A15AF">
            <w:pPr>
              <w:pStyle w:val="TAL"/>
              <w:keepNext w:val="0"/>
              <w:keepLines w:val="0"/>
              <w:rPr>
                <w:lang w:eastAsia="ja-JP"/>
              </w:rPr>
            </w:pPr>
          </w:p>
        </w:tc>
      </w:tr>
      <w:tr w:rsidR="00541E24" w14:paraId="6069B056" w14:textId="77777777" w:rsidTr="00783B73">
        <w:trPr>
          <w:cantSplit/>
        </w:trPr>
        <w:tc>
          <w:tcPr>
            <w:tcW w:w="1129" w:type="dxa"/>
          </w:tcPr>
          <w:p w14:paraId="213552C4" w14:textId="77777777" w:rsidR="00541E24" w:rsidRPr="00F3074E" w:rsidRDefault="00541E24" w:rsidP="001A15AF">
            <w:pPr>
              <w:pStyle w:val="TAL"/>
              <w:keepNext w:val="0"/>
              <w:keepLines w:val="0"/>
              <w:rPr>
                <w:lang w:eastAsia="ja-JP"/>
              </w:rPr>
            </w:pPr>
          </w:p>
        </w:tc>
        <w:tc>
          <w:tcPr>
            <w:tcW w:w="2552" w:type="dxa"/>
          </w:tcPr>
          <w:p w14:paraId="15B4EB38" w14:textId="77777777" w:rsidR="00541E24" w:rsidRDefault="00541E24" w:rsidP="001A15AF">
            <w:pPr>
              <w:pStyle w:val="TAL"/>
              <w:keepNext w:val="0"/>
              <w:keepLines w:val="0"/>
              <w:rPr>
                <w:lang w:eastAsia="ja-JP"/>
              </w:rPr>
            </w:pPr>
          </w:p>
        </w:tc>
        <w:tc>
          <w:tcPr>
            <w:tcW w:w="4536" w:type="dxa"/>
          </w:tcPr>
          <w:p w14:paraId="58B077CB" w14:textId="77777777" w:rsidR="00541E24" w:rsidRDefault="00541E24" w:rsidP="001A15AF">
            <w:pPr>
              <w:pStyle w:val="TAL"/>
              <w:keepNext w:val="0"/>
              <w:keepLines w:val="0"/>
              <w:rPr>
                <w:lang w:eastAsia="ja-JP"/>
              </w:rPr>
            </w:pPr>
          </w:p>
        </w:tc>
        <w:tc>
          <w:tcPr>
            <w:tcW w:w="5245" w:type="dxa"/>
          </w:tcPr>
          <w:p w14:paraId="04F08649" w14:textId="77777777" w:rsidR="00541E24" w:rsidRDefault="00541E24" w:rsidP="001A15AF">
            <w:pPr>
              <w:pStyle w:val="TAL"/>
              <w:keepNext w:val="0"/>
              <w:keepLines w:val="0"/>
              <w:rPr>
                <w:lang w:eastAsia="ja-JP"/>
              </w:rPr>
            </w:pPr>
          </w:p>
        </w:tc>
        <w:tc>
          <w:tcPr>
            <w:tcW w:w="1417" w:type="dxa"/>
          </w:tcPr>
          <w:p w14:paraId="1A5C4256" w14:textId="77777777" w:rsidR="00541E24" w:rsidRDefault="00541E24" w:rsidP="001A15AF">
            <w:pPr>
              <w:pStyle w:val="TAL"/>
              <w:keepNext w:val="0"/>
              <w:keepLines w:val="0"/>
              <w:rPr>
                <w:lang w:eastAsia="ja-JP"/>
              </w:rPr>
            </w:pPr>
          </w:p>
        </w:tc>
      </w:tr>
      <w:tr w:rsidR="00541E24" w14:paraId="309C71D5" w14:textId="77777777" w:rsidTr="00783B73">
        <w:trPr>
          <w:cantSplit/>
        </w:trPr>
        <w:tc>
          <w:tcPr>
            <w:tcW w:w="1129" w:type="dxa"/>
          </w:tcPr>
          <w:p w14:paraId="0F846B66" w14:textId="77777777" w:rsidR="00541E24" w:rsidRPr="00F3074E" w:rsidRDefault="00541E24" w:rsidP="001A15AF">
            <w:pPr>
              <w:pStyle w:val="TAL"/>
              <w:keepNext w:val="0"/>
              <w:keepLines w:val="0"/>
              <w:rPr>
                <w:lang w:eastAsia="ja-JP"/>
              </w:rPr>
            </w:pPr>
          </w:p>
        </w:tc>
        <w:tc>
          <w:tcPr>
            <w:tcW w:w="2552" w:type="dxa"/>
          </w:tcPr>
          <w:p w14:paraId="6618E20C" w14:textId="77777777" w:rsidR="00541E24" w:rsidRDefault="00541E24" w:rsidP="001A15AF">
            <w:pPr>
              <w:pStyle w:val="TAL"/>
              <w:keepNext w:val="0"/>
              <w:keepLines w:val="0"/>
              <w:rPr>
                <w:lang w:eastAsia="ja-JP"/>
              </w:rPr>
            </w:pPr>
          </w:p>
        </w:tc>
        <w:tc>
          <w:tcPr>
            <w:tcW w:w="4536" w:type="dxa"/>
          </w:tcPr>
          <w:p w14:paraId="63A4D6D3" w14:textId="77777777" w:rsidR="00541E24" w:rsidRDefault="00541E24" w:rsidP="001A15AF">
            <w:pPr>
              <w:pStyle w:val="TAL"/>
              <w:keepNext w:val="0"/>
              <w:keepLines w:val="0"/>
              <w:rPr>
                <w:lang w:eastAsia="ja-JP"/>
              </w:rPr>
            </w:pPr>
          </w:p>
        </w:tc>
        <w:tc>
          <w:tcPr>
            <w:tcW w:w="5245" w:type="dxa"/>
          </w:tcPr>
          <w:p w14:paraId="45D24F25" w14:textId="77777777" w:rsidR="00541E24" w:rsidRDefault="00541E24" w:rsidP="001A15AF">
            <w:pPr>
              <w:pStyle w:val="TAL"/>
              <w:keepNext w:val="0"/>
              <w:keepLines w:val="0"/>
              <w:rPr>
                <w:lang w:eastAsia="ja-JP"/>
              </w:rPr>
            </w:pPr>
          </w:p>
        </w:tc>
        <w:tc>
          <w:tcPr>
            <w:tcW w:w="1417" w:type="dxa"/>
          </w:tcPr>
          <w:p w14:paraId="303306E6" w14:textId="77777777" w:rsidR="00541E24" w:rsidRDefault="00541E24" w:rsidP="001A15AF">
            <w:pPr>
              <w:pStyle w:val="TAL"/>
              <w:keepNext w:val="0"/>
              <w:keepLines w:val="0"/>
              <w:rPr>
                <w:lang w:eastAsia="ja-JP"/>
              </w:rPr>
            </w:pPr>
          </w:p>
        </w:tc>
      </w:tr>
      <w:tr w:rsidR="00541E24" w14:paraId="7B532DD4" w14:textId="77777777" w:rsidTr="00783B73">
        <w:trPr>
          <w:cantSplit/>
        </w:trPr>
        <w:tc>
          <w:tcPr>
            <w:tcW w:w="1129" w:type="dxa"/>
          </w:tcPr>
          <w:p w14:paraId="38706CE5" w14:textId="77777777" w:rsidR="00541E24" w:rsidRPr="00F3074E" w:rsidRDefault="00541E24" w:rsidP="001A15AF">
            <w:pPr>
              <w:pStyle w:val="TAL"/>
              <w:keepNext w:val="0"/>
              <w:keepLines w:val="0"/>
              <w:rPr>
                <w:lang w:eastAsia="ja-JP"/>
              </w:rPr>
            </w:pPr>
          </w:p>
        </w:tc>
        <w:tc>
          <w:tcPr>
            <w:tcW w:w="2552" w:type="dxa"/>
          </w:tcPr>
          <w:p w14:paraId="4C0E5C64" w14:textId="77777777" w:rsidR="00541E24" w:rsidRDefault="00541E24" w:rsidP="001A15AF">
            <w:pPr>
              <w:pStyle w:val="TAL"/>
              <w:keepNext w:val="0"/>
              <w:keepLines w:val="0"/>
              <w:rPr>
                <w:lang w:eastAsia="ja-JP"/>
              </w:rPr>
            </w:pPr>
          </w:p>
        </w:tc>
        <w:tc>
          <w:tcPr>
            <w:tcW w:w="4536" w:type="dxa"/>
          </w:tcPr>
          <w:p w14:paraId="5DFB41F1" w14:textId="77777777" w:rsidR="00541E24" w:rsidRDefault="00541E24" w:rsidP="001A15AF">
            <w:pPr>
              <w:pStyle w:val="TAL"/>
              <w:keepNext w:val="0"/>
              <w:keepLines w:val="0"/>
              <w:rPr>
                <w:lang w:eastAsia="ja-JP"/>
              </w:rPr>
            </w:pPr>
          </w:p>
        </w:tc>
        <w:tc>
          <w:tcPr>
            <w:tcW w:w="5245" w:type="dxa"/>
          </w:tcPr>
          <w:p w14:paraId="0B1D9DAF" w14:textId="77777777" w:rsidR="00541E24" w:rsidRDefault="00541E24" w:rsidP="001A15AF">
            <w:pPr>
              <w:pStyle w:val="TAL"/>
              <w:keepNext w:val="0"/>
              <w:keepLines w:val="0"/>
              <w:rPr>
                <w:lang w:eastAsia="ja-JP"/>
              </w:rPr>
            </w:pPr>
          </w:p>
        </w:tc>
        <w:tc>
          <w:tcPr>
            <w:tcW w:w="1417" w:type="dxa"/>
          </w:tcPr>
          <w:p w14:paraId="0A3701F8" w14:textId="77777777" w:rsidR="00541E24" w:rsidRDefault="00541E24" w:rsidP="001A15AF">
            <w:pPr>
              <w:pStyle w:val="TAL"/>
              <w:keepNext w:val="0"/>
              <w:keepLines w:val="0"/>
              <w:rPr>
                <w:lang w:eastAsia="ja-JP"/>
              </w:rPr>
            </w:pPr>
          </w:p>
        </w:tc>
      </w:tr>
    </w:tbl>
    <w:p w14:paraId="47B1243C" w14:textId="77777777" w:rsidR="002F5345" w:rsidRDefault="002F5345" w:rsidP="0007535F">
      <w:pPr>
        <w:rPr>
          <w:lang w:eastAsia="ja-JP"/>
        </w:rPr>
      </w:pPr>
    </w:p>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7AF74" w14:textId="77777777" w:rsidR="00594385" w:rsidRDefault="00594385">
      <w:r>
        <w:separator/>
      </w:r>
    </w:p>
  </w:endnote>
  <w:endnote w:type="continuationSeparator" w:id="0">
    <w:p w14:paraId="7A313A82" w14:textId="77777777" w:rsidR="00594385" w:rsidRDefault="00594385">
      <w:r>
        <w:continuationSeparator/>
      </w:r>
    </w:p>
  </w:endnote>
  <w:endnote w:type="continuationNotice" w:id="1">
    <w:p w14:paraId="53296ECC" w14:textId="77777777" w:rsidR="00594385" w:rsidRDefault="005943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Arial"/>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游明朝">
    <w:altName w:val="宋体"/>
    <w:panose1 w:val="00000000000000000000"/>
    <w:charset w:val="86"/>
    <w:family w:val="roman"/>
    <w:notTrueType/>
    <w:pitch w:val="default"/>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a3"/>
        </w:pPr>
        <w:r>
          <w:rPr>
            <w:noProof w:val="0"/>
          </w:rPr>
          <w:fldChar w:fldCharType="begin"/>
        </w:r>
        <w:r>
          <w:instrText xml:space="preserve"> PAGE   \* MERGEFORMAT </w:instrText>
        </w:r>
        <w:r>
          <w:rPr>
            <w:noProof w:val="0"/>
          </w:rPr>
          <w:fldChar w:fldCharType="separate"/>
        </w:r>
        <w:r w:rsidR="0073367A">
          <w:t>6</w:t>
        </w:r>
        <w:r>
          <w:fldChar w:fldCharType="end"/>
        </w:r>
      </w:p>
    </w:sdtContent>
  </w:sdt>
  <w:p w14:paraId="2FE9525F" w14:textId="77777777" w:rsidR="009C6A6E" w:rsidRDefault="009C6A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5EAD4" w14:textId="77777777" w:rsidR="00594385" w:rsidRDefault="00594385">
      <w:r>
        <w:separator/>
      </w:r>
    </w:p>
  </w:footnote>
  <w:footnote w:type="continuationSeparator" w:id="0">
    <w:p w14:paraId="305BCD77" w14:textId="77777777" w:rsidR="00594385" w:rsidRDefault="00594385">
      <w:r>
        <w:continuationSeparator/>
      </w:r>
    </w:p>
  </w:footnote>
  <w:footnote w:type="continuationNotice" w:id="1">
    <w:p w14:paraId="3296A37E" w14:textId="77777777" w:rsidR="00594385" w:rsidRDefault="0059438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A04DD9"/>
    <w:multiLevelType w:val="hybridMultilevel"/>
    <w:tmpl w:val="9AF8BB1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8B13FE"/>
    <w:multiLevelType w:val="hybridMultilevel"/>
    <w:tmpl w:val="42FE8E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45715092"/>
    <w:multiLevelType w:val="hybridMultilevel"/>
    <w:tmpl w:val="1B4A31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76F3F0B"/>
    <w:multiLevelType w:val="hybridMultilevel"/>
    <w:tmpl w:val="78469FE0"/>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nsid w:val="48331CC0"/>
    <w:multiLevelType w:val="hybridMultilevel"/>
    <w:tmpl w:val="6652EF7E"/>
    <w:lvl w:ilvl="0" w:tplc="10B0A5BA">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nsid w:val="487E5097"/>
    <w:multiLevelType w:val="hybridMultilevel"/>
    <w:tmpl w:val="556C80D4"/>
    <w:lvl w:ilvl="0" w:tplc="5B205FA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3F5D0F"/>
    <w:multiLevelType w:val="hybridMultilevel"/>
    <w:tmpl w:val="8048D9C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nsid w:val="540216E5"/>
    <w:multiLevelType w:val="hybridMultilevel"/>
    <w:tmpl w:val="E72E7B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5A40026E"/>
    <w:multiLevelType w:val="hybridMultilevel"/>
    <w:tmpl w:val="5C70B96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25CA2F8">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5751713"/>
    <w:multiLevelType w:val="hybridMultilevel"/>
    <w:tmpl w:val="E82683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5A818B8"/>
    <w:multiLevelType w:val="hybridMultilevel"/>
    <w:tmpl w:val="CD76AD08"/>
    <w:lvl w:ilvl="0" w:tplc="33C0C52C">
      <w:start w:val="550"/>
      <w:numFmt w:val="bullet"/>
      <w:lvlText w:val="-"/>
      <w:lvlJc w:val="left"/>
      <w:pPr>
        <w:ind w:left="644" w:hanging="360"/>
      </w:pPr>
      <w:rPr>
        <w:rFonts w:ascii="Times New Roman" w:eastAsia="宋体" w:hAnsi="Times New Roman" w:cs="Times New Roman"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3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6AC71ADD"/>
    <w:multiLevelType w:val="hybridMultilevel"/>
    <w:tmpl w:val="7E945248"/>
    <w:lvl w:ilvl="0" w:tplc="0C000001">
      <w:start w:val="1"/>
      <w:numFmt w:val="bullet"/>
      <w:lvlText w:val=""/>
      <w:lvlJc w:val="left"/>
      <w:pPr>
        <w:ind w:left="1034" w:hanging="360"/>
      </w:pPr>
      <w:rPr>
        <w:rFonts w:ascii="Symbol" w:hAnsi="Symbol" w:hint="default"/>
      </w:rPr>
    </w:lvl>
    <w:lvl w:ilvl="1" w:tplc="0C000003" w:tentative="1">
      <w:start w:val="1"/>
      <w:numFmt w:val="bullet"/>
      <w:lvlText w:val="o"/>
      <w:lvlJc w:val="left"/>
      <w:pPr>
        <w:ind w:left="1754" w:hanging="360"/>
      </w:pPr>
      <w:rPr>
        <w:rFonts w:ascii="Courier New" w:hAnsi="Courier New" w:cs="Courier New" w:hint="default"/>
      </w:rPr>
    </w:lvl>
    <w:lvl w:ilvl="2" w:tplc="0C000005" w:tentative="1">
      <w:start w:val="1"/>
      <w:numFmt w:val="bullet"/>
      <w:lvlText w:val=""/>
      <w:lvlJc w:val="left"/>
      <w:pPr>
        <w:ind w:left="2474" w:hanging="360"/>
      </w:pPr>
      <w:rPr>
        <w:rFonts w:ascii="Wingdings" w:hAnsi="Wingdings" w:hint="default"/>
      </w:rPr>
    </w:lvl>
    <w:lvl w:ilvl="3" w:tplc="0C000001" w:tentative="1">
      <w:start w:val="1"/>
      <w:numFmt w:val="bullet"/>
      <w:lvlText w:val=""/>
      <w:lvlJc w:val="left"/>
      <w:pPr>
        <w:ind w:left="3194" w:hanging="360"/>
      </w:pPr>
      <w:rPr>
        <w:rFonts w:ascii="Symbol" w:hAnsi="Symbol" w:hint="default"/>
      </w:rPr>
    </w:lvl>
    <w:lvl w:ilvl="4" w:tplc="0C000003" w:tentative="1">
      <w:start w:val="1"/>
      <w:numFmt w:val="bullet"/>
      <w:lvlText w:val="o"/>
      <w:lvlJc w:val="left"/>
      <w:pPr>
        <w:ind w:left="3914" w:hanging="360"/>
      </w:pPr>
      <w:rPr>
        <w:rFonts w:ascii="Courier New" w:hAnsi="Courier New" w:cs="Courier New" w:hint="default"/>
      </w:rPr>
    </w:lvl>
    <w:lvl w:ilvl="5" w:tplc="0C000005" w:tentative="1">
      <w:start w:val="1"/>
      <w:numFmt w:val="bullet"/>
      <w:lvlText w:val=""/>
      <w:lvlJc w:val="left"/>
      <w:pPr>
        <w:ind w:left="4634" w:hanging="360"/>
      </w:pPr>
      <w:rPr>
        <w:rFonts w:ascii="Wingdings" w:hAnsi="Wingdings" w:hint="default"/>
      </w:rPr>
    </w:lvl>
    <w:lvl w:ilvl="6" w:tplc="0C000001" w:tentative="1">
      <w:start w:val="1"/>
      <w:numFmt w:val="bullet"/>
      <w:lvlText w:val=""/>
      <w:lvlJc w:val="left"/>
      <w:pPr>
        <w:ind w:left="5354" w:hanging="360"/>
      </w:pPr>
      <w:rPr>
        <w:rFonts w:ascii="Symbol" w:hAnsi="Symbol" w:hint="default"/>
      </w:rPr>
    </w:lvl>
    <w:lvl w:ilvl="7" w:tplc="0C000003" w:tentative="1">
      <w:start w:val="1"/>
      <w:numFmt w:val="bullet"/>
      <w:lvlText w:val="o"/>
      <w:lvlJc w:val="left"/>
      <w:pPr>
        <w:ind w:left="6074" w:hanging="360"/>
      </w:pPr>
      <w:rPr>
        <w:rFonts w:ascii="Courier New" w:hAnsi="Courier New" w:cs="Courier New" w:hint="default"/>
      </w:rPr>
    </w:lvl>
    <w:lvl w:ilvl="8" w:tplc="0C000005" w:tentative="1">
      <w:start w:val="1"/>
      <w:numFmt w:val="bullet"/>
      <w:lvlText w:val=""/>
      <w:lvlJc w:val="left"/>
      <w:pPr>
        <w:ind w:left="6794" w:hanging="360"/>
      </w:pPr>
      <w:rPr>
        <w:rFonts w:ascii="Wingdings" w:hAnsi="Wingdings" w:hint="default"/>
      </w:rPr>
    </w:lvl>
  </w:abstractNum>
  <w:abstractNum w:abstractNumId="34">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7"/>
  </w:num>
  <w:num w:numId="3">
    <w:abstractNumId w:val="31"/>
  </w:num>
  <w:num w:numId="4">
    <w:abstractNumId w:val="6"/>
  </w:num>
  <w:num w:numId="5">
    <w:abstractNumId w:val="18"/>
  </w:num>
  <w:num w:numId="6">
    <w:abstractNumId w:val="10"/>
  </w:num>
  <w:num w:numId="7">
    <w:abstractNumId w:val="35"/>
  </w:num>
  <w:num w:numId="8">
    <w:abstractNumId w:val="14"/>
  </w:num>
  <w:num w:numId="9">
    <w:abstractNumId w:val="27"/>
  </w:num>
  <w:num w:numId="10">
    <w:abstractNumId w:val="1"/>
  </w:num>
  <w:num w:numId="11">
    <w:abstractNumId w:val="26"/>
  </w:num>
  <w:num w:numId="12">
    <w:abstractNumId w:val="23"/>
  </w:num>
  <w:num w:numId="13">
    <w:abstractNumId w:val="24"/>
  </w:num>
  <w:num w:numId="14">
    <w:abstractNumId w:val="20"/>
  </w:num>
  <w:num w:numId="15">
    <w:abstractNumId w:val="3"/>
  </w:num>
  <w:num w:numId="16">
    <w:abstractNumId w:val="11"/>
  </w:num>
  <w:num w:numId="17">
    <w:abstractNumId w:val="8"/>
  </w:num>
  <w:num w:numId="18">
    <w:abstractNumId w:val="9"/>
  </w:num>
  <w:num w:numId="19">
    <w:abstractNumId w:val="32"/>
  </w:num>
  <w:num w:numId="20">
    <w:abstractNumId w:val="7"/>
  </w:num>
  <w:num w:numId="21">
    <w:abstractNumId w:val="33"/>
  </w:num>
  <w:num w:numId="22">
    <w:abstractNumId w:val="25"/>
  </w:num>
  <w:num w:numId="23">
    <w:abstractNumId w:val="13"/>
  </w:num>
  <w:num w:numId="24">
    <w:abstractNumId w:val="4"/>
  </w:num>
  <w:num w:numId="25">
    <w:abstractNumId w:val="30"/>
  </w:num>
  <w:num w:numId="26">
    <w:abstractNumId w:val="34"/>
  </w:num>
  <w:num w:numId="27">
    <w:abstractNumId w:val="12"/>
  </w:num>
  <w:num w:numId="28">
    <w:abstractNumId w:val="21"/>
  </w:num>
  <w:num w:numId="29">
    <w:abstractNumId w:val="12"/>
    <w:lvlOverride w:ilvl="0">
      <w:startOverride w:val="1"/>
    </w:lvlOverride>
  </w:num>
  <w:num w:numId="30">
    <w:abstractNumId w:val="21"/>
    <w:lvlOverride w:ilvl="0">
      <w:startOverride w:val="1"/>
    </w:lvlOverride>
  </w:num>
  <w:num w:numId="31">
    <w:abstractNumId w:val="19"/>
  </w:num>
  <w:num w:numId="32">
    <w:abstractNumId w:val="22"/>
  </w:num>
  <w:num w:numId="33">
    <w:abstractNumId w:val="2"/>
  </w:num>
  <w:num w:numId="34">
    <w:abstractNumId w:val="16"/>
  </w:num>
  <w:num w:numId="35">
    <w:abstractNumId w:val="5"/>
  </w:num>
  <w:num w:numId="36">
    <w:abstractNumId w:val="29"/>
  </w:num>
  <w:num w:numId="37">
    <w:abstractNumId w:val="28"/>
  </w:num>
  <w:num w:numId="38">
    <w:abstractNumId w:val="17"/>
  </w:num>
  <w:num w:numId="39">
    <w:abstractNumId w:val="15"/>
  </w:num>
  <w:num w:numId="40">
    <w:abstractNumId w:val="3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
    <w15:presenceInfo w15:providerId="None" w15:userId="RAN2#131"/>
  </w15:person>
  <w15:person w15:author="vivo(Boubacar)">
    <w15:presenceInfo w15:providerId="None" w15:userId="vivo(Boubac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0ED"/>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AF"/>
    <w:rsid w:val="000045F2"/>
    <w:rsid w:val="00004892"/>
    <w:rsid w:val="000049C2"/>
    <w:rsid w:val="000049C9"/>
    <w:rsid w:val="00004C6D"/>
    <w:rsid w:val="00004DEE"/>
    <w:rsid w:val="00004F16"/>
    <w:rsid w:val="00004FB1"/>
    <w:rsid w:val="0000509F"/>
    <w:rsid w:val="000052C4"/>
    <w:rsid w:val="000055FB"/>
    <w:rsid w:val="000056E4"/>
    <w:rsid w:val="00005769"/>
    <w:rsid w:val="0000594A"/>
    <w:rsid w:val="00005965"/>
    <w:rsid w:val="00005B0D"/>
    <w:rsid w:val="00005CA2"/>
    <w:rsid w:val="00005E57"/>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1E1"/>
    <w:rsid w:val="00015243"/>
    <w:rsid w:val="000152D8"/>
    <w:rsid w:val="000153FF"/>
    <w:rsid w:val="000158B6"/>
    <w:rsid w:val="00015934"/>
    <w:rsid w:val="00015B00"/>
    <w:rsid w:val="00015B61"/>
    <w:rsid w:val="00015C73"/>
    <w:rsid w:val="0001677C"/>
    <w:rsid w:val="000168F2"/>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CA"/>
    <w:rsid w:val="000325E3"/>
    <w:rsid w:val="000326EC"/>
    <w:rsid w:val="00032928"/>
    <w:rsid w:val="00032CF7"/>
    <w:rsid w:val="00032E68"/>
    <w:rsid w:val="00032E95"/>
    <w:rsid w:val="00032EDB"/>
    <w:rsid w:val="00032FFF"/>
    <w:rsid w:val="00033315"/>
    <w:rsid w:val="0003335C"/>
    <w:rsid w:val="000335DC"/>
    <w:rsid w:val="000336C4"/>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831"/>
    <w:rsid w:val="00057C7E"/>
    <w:rsid w:val="000606EA"/>
    <w:rsid w:val="00060D62"/>
    <w:rsid w:val="00060EEE"/>
    <w:rsid w:val="00061470"/>
    <w:rsid w:val="0006181A"/>
    <w:rsid w:val="0006182C"/>
    <w:rsid w:val="00061C0C"/>
    <w:rsid w:val="00061FA1"/>
    <w:rsid w:val="000620EB"/>
    <w:rsid w:val="00062290"/>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602"/>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2F5A"/>
    <w:rsid w:val="00083055"/>
    <w:rsid w:val="000834D3"/>
    <w:rsid w:val="000838EE"/>
    <w:rsid w:val="00083C5A"/>
    <w:rsid w:val="00083DAD"/>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429D"/>
    <w:rsid w:val="00094555"/>
    <w:rsid w:val="00094648"/>
    <w:rsid w:val="00094894"/>
    <w:rsid w:val="000948EF"/>
    <w:rsid w:val="00094A4A"/>
    <w:rsid w:val="00094DFA"/>
    <w:rsid w:val="00095011"/>
    <w:rsid w:val="000951A9"/>
    <w:rsid w:val="0009522A"/>
    <w:rsid w:val="000954F7"/>
    <w:rsid w:val="000957E9"/>
    <w:rsid w:val="000958B5"/>
    <w:rsid w:val="00095905"/>
    <w:rsid w:val="000959B3"/>
    <w:rsid w:val="00095B89"/>
    <w:rsid w:val="00095E92"/>
    <w:rsid w:val="0009647B"/>
    <w:rsid w:val="00096557"/>
    <w:rsid w:val="00096EF3"/>
    <w:rsid w:val="00096F50"/>
    <w:rsid w:val="00097274"/>
    <w:rsid w:val="00097579"/>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1A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57"/>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3EF5"/>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C4D"/>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70"/>
    <w:rsid w:val="000E488A"/>
    <w:rsid w:val="000E4A80"/>
    <w:rsid w:val="000E4F37"/>
    <w:rsid w:val="000E51C9"/>
    <w:rsid w:val="000E54ED"/>
    <w:rsid w:val="000E5D1A"/>
    <w:rsid w:val="000E629F"/>
    <w:rsid w:val="000E6734"/>
    <w:rsid w:val="000E6C46"/>
    <w:rsid w:val="000E6CE0"/>
    <w:rsid w:val="000E7027"/>
    <w:rsid w:val="000E7106"/>
    <w:rsid w:val="000E7338"/>
    <w:rsid w:val="000E7EB6"/>
    <w:rsid w:val="000F0161"/>
    <w:rsid w:val="000F01F4"/>
    <w:rsid w:val="000F0277"/>
    <w:rsid w:val="000F043E"/>
    <w:rsid w:val="000F070A"/>
    <w:rsid w:val="000F0899"/>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2C4"/>
    <w:rsid w:val="000F63DA"/>
    <w:rsid w:val="000F6458"/>
    <w:rsid w:val="000F6B53"/>
    <w:rsid w:val="000F6F74"/>
    <w:rsid w:val="000F6FAA"/>
    <w:rsid w:val="000F7082"/>
    <w:rsid w:val="000F7A11"/>
    <w:rsid w:val="000F7B16"/>
    <w:rsid w:val="000F7D1E"/>
    <w:rsid w:val="000F7DA3"/>
    <w:rsid w:val="001006D6"/>
    <w:rsid w:val="001008DD"/>
    <w:rsid w:val="00100D8B"/>
    <w:rsid w:val="00100E4A"/>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C0E"/>
    <w:rsid w:val="0010442D"/>
    <w:rsid w:val="0010476A"/>
    <w:rsid w:val="00104F88"/>
    <w:rsid w:val="0010509D"/>
    <w:rsid w:val="001058F4"/>
    <w:rsid w:val="00105920"/>
    <w:rsid w:val="00105B3B"/>
    <w:rsid w:val="00105CFF"/>
    <w:rsid w:val="00106315"/>
    <w:rsid w:val="0010656F"/>
    <w:rsid w:val="001065EC"/>
    <w:rsid w:val="00106929"/>
    <w:rsid w:val="001069ED"/>
    <w:rsid w:val="00106DC4"/>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40D"/>
    <w:rsid w:val="0012146D"/>
    <w:rsid w:val="001214FF"/>
    <w:rsid w:val="00121C0B"/>
    <w:rsid w:val="00121CED"/>
    <w:rsid w:val="00121EC8"/>
    <w:rsid w:val="00121F00"/>
    <w:rsid w:val="0012201A"/>
    <w:rsid w:val="00122077"/>
    <w:rsid w:val="00122176"/>
    <w:rsid w:val="001222FB"/>
    <w:rsid w:val="0012248A"/>
    <w:rsid w:val="001229AA"/>
    <w:rsid w:val="001229C4"/>
    <w:rsid w:val="00122A58"/>
    <w:rsid w:val="00122B38"/>
    <w:rsid w:val="0012317B"/>
    <w:rsid w:val="00123A51"/>
    <w:rsid w:val="00123BA3"/>
    <w:rsid w:val="00123C6E"/>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979"/>
    <w:rsid w:val="00130B3B"/>
    <w:rsid w:val="001311F4"/>
    <w:rsid w:val="001313A5"/>
    <w:rsid w:val="00131A30"/>
    <w:rsid w:val="00131A51"/>
    <w:rsid w:val="0013276A"/>
    <w:rsid w:val="0013288B"/>
    <w:rsid w:val="00132900"/>
    <w:rsid w:val="00132913"/>
    <w:rsid w:val="00132951"/>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7D4"/>
    <w:rsid w:val="00154A6C"/>
    <w:rsid w:val="00154AE4"/>
    <w:rsid w:val="00154D1B"/>
    <w:rsid w:val="00154DFD"/>
    <w:rsid w:val="0015500A"/>
    <w:rsid w:val="0015520D"/>
    <w:rsid w:val="0015527E"/>
    <w:rsid w:val="00155681"/>
    <w:rsid w:val="001563FB"/>
    <w:rsid w:val="001564D3"/>
    <w:rsid w:val="00156731"/>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9A5"/>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3C3"/>
    <w:rsid w:val="00167637"/>
    <w:rsid w:val="00167A18"/>
    <w:rsid w:val="00167A7D"/>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0DA1"/>
    <w:rsid w:val="001A11E5"/>
    <w:rsid w:val="001A15AF"/>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4C5"/>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3F"/>
    <w:rsid w:val="001C6AE9"/>
    <w:rsid w:val="001C6D1A"/>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9FE"/>
    <w:rsid w:val="001E0D1E"/>
    <w:rsid w:val="001E0D1F"/>
    <w:rsid w:val="001E0E16"/>
    <w:rsid w:val="001E11B1"/>
    <w:rsid w:val="001E1498"/>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4CB"/>
    <w:rsid w:val="001F168E"/>
    <w:rsid w:val="001F1AC9"/>
    <w:rsid w:val="001F20A6"/>
    <w:rsid w:val="001F215F"/>
    <w:rsid w:val="001F219F"/>
    <w:rsid w:val="001F2478"/>
    <w:rsid w:val="001F2A0C"/>
    <w:rsid w:val="001F2BDA"/>
    <w:rsid w:val="001F2FBA"/>
    <w:rsid w:val="001F306F"/>
    <w:rsid w:val="001F3101"/>
    <w:rsid w:val="001F3BB8"/>
    <w:rsid w:val="001F3CD1"/>
    <w:rsid w:val="001F3E74"/>
    <w:rsid w:val="001F449C"/>
    <w:rsid w:val="001F4517"/>
    <w:rsid w:val="001F4552"/>
    <w:rsid w:val="001F45A1"/>
    <w:rsid w:val="001F4AC4"/>
    <w:rsid w:val="001F4B68"/>
    <w:rsid w:val="001F4D3C"/>
    <w:rsid w:val="001F4E70"/>
    <w:rsid w:val="001F5126"/>
    <w:rsid w:val="001F5198"/>
    <w:rsid w:val="001F53FE"/>
    <w:rsid w:val="001F5421"/>
    <w:rsid w:val="001F548F"/>
    <w:rsid w:val="001F5DC1"/>
    <w:rsid w:val="001F5DCA"/>
    <w:rsid w:val="001F60C9"/>
    <w:rsid w:val="001F65DB"/>
    <w:rsid w:val="001F665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199"/>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602B"/>
    <w:rsid w:val="00206BBE"/>
    <w:rsid w:val="00207032"/>
    <w:rsid w:val="002070EA"/>
    <w:rsid w:val="002070EB"/>
    <w:rsid w:val="0020764F"/>
    <w:rsid w:val="0020795B"/>
    <w:rsid w:val="00207B2B"/>
    <w:rsid w:val="00207E41"/>
    <w:rsid w:val="00210469"/>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17"/>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A20"/>
    <w:rsid w:val="00233CAB"/>
    <w:rsid w:val="00233D69"/>
    <w:rsid w:val="00234188"/>
    <w:rsid w:val="002344E5"/>
    <w:rsid w:val="00234615"/>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2DB7"/>
    <w:rsid w:val="0024315E"/>
    <w:rsid w:val="00243A2E"/>
    <w:rsid w:val="00244020"/>
    <w:rsid w:val="002446AD"/>
    <w:rsid w:val="002446B3"/>
    <w:rsid w:val="002449B5"/>
    <w:rsid w:val="00244B21"/>
    <w:rsid w:val="00244E0F"/>
    <w:rsid w:val="002455BC"/>
    <w:rsid w:val="0024561E"/>
    <w:rsid w:val="00245777"/>
    <w:rsid w:val="00245C86"/>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AF1"/>
    <w:rsid w:val="00250D26"/>
    <w:rsid w:val="00250EF7"/>
    <w:rsid w:val="00250F36"/>
    <w:rsid w:val="002510DB"/>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D5"/>
    <w:rsid w:val="00257FD4"/>
    <w:rsid w:val="00260294"/>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361"/>
    <w:rsid w:val="0027675C"/>
    <w:rsid w:val="002767A5"/>
    <w:rsid w:val="002768C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5E8"/>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CDC"/>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632"/>
    <w:rsid w:val="002B163C"/>
    <w:rsid w:val="002B1794"/>
    <w:rsid w:val="002B197C"/>
    <w:rsid w:val="002B1B3B"/>
    <w:rsid w:val="002B1C64"/>
    <w:rsid w:val="002B2308"/>
    <w:rsid w:val="002B2D3B"/>
    <w:rsid w:val="002B2F5E"/>
    <w:rsid w:val="002B33A2"/>
    <w:rsid w:val="002B3564"/>
    <w:rsid w:val="002B3822"/>
    <w:rsid w:val="002B3935"/>
    <w:rsid w:val="002B3AB2"/>
    <w:rsid w:val="002B3BC3"/>
    <w:rsid w:val="002B3CF2"/>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33E"/>
    <w:rsid w:val="002C15EB"/>
    <w:rsid w:val="002C17DF"/>
    <w:rsid w:val="002C1812"/>
    <w:rsid w:val="002C1D87"/>
    <w:rsid w:val="002C240C"/>
    <w:rsid w:val="002C2888"/>
    <w:rsid w:val="002C289E"/>
    <w:rsid w:val="002C2932"/>
    <w:rsid w:val="002C2B07"/>
    <w:rsid w:val="002C2F64"/>
    <w:rsid w:val="002C31A8"/>
    <w:rsid w:val="002C3204"/>
    <w:rsid w:val="002C343E"/>
    <w:rsid w:val="002C365D"/>
    <w:rsid w:val="002C38C3"/>
    <w:rsid w:val="002C3D4C"/>
    <w:rsid w:val="002C4191"/>
    <w:rsid w:val="002C4515"/>
    <w:rsid w:val="002C4723"/>
    <w:rsid w:val="002C4834"/>
    <w:rsid w:val="002C49EB"/>
    <w:rsid w:val="002C526A"/>
    <w:rsid w:val="002C53B3"/>
    <w:rsid w:val="002C54EB"/>
    <w:rsid w:val="002C5732"/>
    <w:rsid w:val="002C576C"/>
    <w:rsid w:val="002C5950"/>
    <w:rsid w:val="002C5CAD"/>
    <w:rsid w:val="002C5D63"/>
    <w:rsid w:val="002C5E23"/>
    <w:rsid w:val="002C5F3C"/>
    <w:rsid w:val="002C63BC"/>
    <w:rsid w:val="002C6460"/>
    <w:rsid w:val="002C6721"/>
    <w:rsid w:val="002C67E9"/>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8D4"/>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2F58"/>
    <w:rsid w:val="002E30C3"/>
    <w:rsid w:val="002E3196"/>
    <w:rsid w:val="002E33A9"/>
    <w:rsid w:val="002E3451"/>
    <w:rsid w:val="002E348C"/>
    <w:rsid w:val="002E37ED"/>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360"/>
    <w:rsid w:val="002E5498"/>
    <w:rsid w:val="002E55A5"/>
    <w:rsid w:val="002E55AE"/>
    <w:rsid w:val="002E5AD7"/>
    <w:rsid w:val="002E5C52"/>
    <w:rsid w:val="002E6240"/>
    <w:rsid w:val="002E6622"/>
    <w:rsid w:val="002E699B"/>
    <w:rsid w:val="002E6A0B"/>
    <w:rsid w:val="002E7022"/>
    <w:rsid w:val="002E7194"/>
    <w:rsid w:val="002E726B"/>
    <w:rsid w:val="002E7E32"/>
    <w:rsid w:val="002E7FB1"/>
    <w:rsid w:val="002F02D5"/>
    <w:rsid w:val="002F0513"/>
    <w:rsid w:val="002F0FC1"/>
    <w:rsid w:val="002F1001"/>
    <w:rsid w:val="002F10F8"/>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85E"/>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618"/>
    <w:rsid w:val="003038BC"/>
    <w:rsid w:val="00303AC5"/>
    <w:rsid w:val="00303B23"/>
    <w:rsid w:val="00303C6B"/>
    <w:rsid w:val="00303C89"/>
    <w:rsid w:val="003040F8"/>
    <w:rsid w:val="00304790"/>
    <w:rsid w:val="00304884"/>
    <w:rsid w:val="00304972"/>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B4"/>
    <w:rsid w:val="00312BD6"/>
    <w:rsid w:val="00312D1E"/>
    <w:rsid w:val="00312FC7"/>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496"/>
    <w:rsid w:val="003436C6"/>
    <w:rsid w:val="00343734"/>
    <w:rsid w:val="003438E3"/>
    <w:rsid w:val="00343932"/>
    <w:rsid w:val="00343A2A"/>
    <w:rsid w:val="00343AC3"/>
    <w:rsid w:val="003443C1"/>
    <w:rsid w:val="003449C9"/>
    <w:rsid w:val="00344A84"/>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09D"/>
    <w:rsid w:val="00361175"/>
    <w:rsid w:val="0036127A"/>
    <w:rsid w:val="0036162E"/>
    <w:rsid w:val="00361645"/>
    <w:rsid w:val="0036180A"/>
    <w:rsid w:val="00361B44"/>
    <w:rsid w:val="0036250F"/>
    <w:rsid w:val="003625B2"/>
    <w:rsid w:val="00362DC7"/>
    <w:rsid w:val="00362DE5"/>
    <w:rsid w:val="003631B3"/>
    <w:rsid w:val="00363613"/>
    <w:rsid w:val="00363616"/>
    <w:rsid w:val="00363B0B"/>
    <w:rsid w:val="00363E19"/>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F9"/>
    <w:rsid w:val="00372176"/>
    <w:rsid w:val="00372178"/>
    <w:rsid w:val="003723C6"/>
    <w:rsid w:val="003725B4"/>
    <w:rsid w:val="00372902"/>
    <w:rsid w:val="0037291E"/>
    <w:rsid w:val="00372C0F"/>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67"/>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036"/>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E5"/>
    <w:rsid w:val="003A3651"/>
    <w:rsid w:val="003A36B4"/>
    <w:rsid w:val="003A36D2"/>
    <w:rsid w:val="003A3760"/>
    <w:rsid w:val="003A3826"/>
    <w:rsid w:val="003A3835"/>
    <w:rsid w:val="003A3E00"/>
    <w:rsid w:val="003A3FBB"/>
    <w:rsid w:val="003A41B5"/>
    <w:rsid w:val="003A41C8"/>
    <w:rsid w:val="003A4324"/>
    <w:rsid w:val="003A4736"/>
    <w:rsid w:val="003A4A47"/>
    <w:rsid w:val="003A53EC"/>
    <w:rsid w:val="003A54A0"/>
    <w:rsid w:val="003A5899"/>
    <w:rsid w:val="003A5ACC"/>
    <w:rsid w:val="003A5D8B"/>
    <w:rsid w:val="003A610E"/>
    <w:rsid w:val="003A6202"/>
    <w:rsid w:val="003A64CE"/>
    <w:rsid w:val="003A6683"/>
    <w:rsid w:val="003A68F0"/>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913"/>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D2"/>
    <w:rsid w:val="003C2567"/>
    <w:rsid w:val="003C273B"/>
    <w:rsid w:val="003C2AB9"/>
    <w:rsid w:val="003C2BED"/>
    <w:rsid w:val="003C2CDB"/>
    <w:rsid w:val="003C2CF9"/>
    <w:rsid w:val="003C3320"/>
    <w:rsid w:val="003C3515"/>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B23"/>
    <w:rsid w:val="003D1C43"/>
    <w:rsid w:val="003D1C44"/>
    <w:rsid w:val="003D1DD6"/>
    <w:rsid w:val="003D1E53"/>
    <w:rsid w:val="003D1EBA"/>
    <w:rsid w:val="003D2560"/>
    <w:rsid w:val="003D2585"/>
    <w:rsid w:val="003D2BC6"/>
    <w:rsid w:val="003D2D6D"/>
    <w:rsid w:val="003D301B"/>
    <w:rsid w:val="003D3824"/>
    <w:rsid w:val="003D38B0"/>
    <w:rsid w:val="003D3B1E"/>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F69"/>
    <w:rsid w:val="003D5FA6"/>
    <w:rsid w:val="003D6170"/>
    <w:rsid w:val="003D6182"/>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B9B"/>
    <w:rsid w:val="003E2CB5"/>
    <w:rsid w:val="003E2F70"/>
    <w:rsid w:val="003E337E"/>
    <w:rsid w:val="003E34D3"/>
    <w:rsid w:val="003E38BF"/>
    <w:rsid w:val="003E39C9"/>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62A"/>
    <w:rsid w:val="003F66D8"/>
    <w:rsid w:val="003F6AAA"/>
    <w:rsid w:val="003F7074"/>
    <w:rsid w:val="003F7156"/>
    <w:rsid w:val="003F7164"/>
    <w:rsid w:val="003F7222"/>
    <w:rsid w:val="003F73FE"/>
    <w:rsid w:val="003F7400"/>
    <w:rsid w:val="003F7968"/>
    <w:rsid w:val="003F7BED"/>
    <w:rsid w:val="003F7EC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1A8"/>
    <w:rsid w:val="0041737A"/>
    <w:rsid w:val="00417558"/>
    <w:rsid w:val="004175F9"/>
    <w:rsid w:val="0041774E"/>
    <w:rsid w:val="00417CA8"/>
    <w:rsid w:val="00417CD1"/>
    <w:rsid w:val="00417F8E"/>
    <w:rsid w:val="004200A6"/>
    <w:rsid w:val="00420561"/>
    <w:rsid w:val="004206E2"/>
    <w:rsid w:val="00420805"/>
    <w:rsid w:val="0042096A"/>
    <w:rsid w:val="00420E8C"/>
    <w:rsid w:val="00420EBD"/>
    <w:rsid w:val="0042116C"/>
    <w:rsid w:val="004214FF"/>
    <w:rsid w:val="00421876"/>
    <w:rsid w:val="00421F59"/>
    <w:rsid w:val="00422013"/>
    <w:rsid w:val="00422282"/>
    <w:rsid w:val="0042229F"/>
    <w:rsid w:val="00422650"/>
    <w:rsid w:val="0042286F"/>
    <w:rsid w:val="0042289F"/>
    <w:rsid w:val="00422ED9"/>
    <w:rsid w:val="00423431"/>
    <w:rsid w:val="0042348B"/>
    <w:rsid w:val="004234B0"/>
    <w:rsid w:val="00423ACF"/>
    <w:rsid w:val="00423CCF"/>
    <w:rsid w:val="004242EB"/>
    <w:rsid w:val="004243C3"/>
    <w:rsid w:val="00424538"/>
    <w:rsid w:val="00424AC1"/>
    <w:rsid w:val="00424C38"/>
    <w:rsid w:val="00424CE3"/>
    <w:rsid w:val="00425CD2"/>
    <w:rsid w:val="00425E69"/>
    <w:rsid w:val="004261E1"/>
    <w:rsid w:val="0042691D"/>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6"/>
    <w:rsid w:val="0044413A"/>
    <w:rsid w:val="004442DD"/>
    <w:rsid w:val="004444E6"/>
    <w:rsid w:val="004445E9"/>
    <w:rsid w:val="00444621"/>
    <w:rsid w:val="00444625"/>
    <w:rsid w:val="00444A86"/>
    <w:rsid w:val="00444AAF"/>
    <w:rsid w:val="00444DF7"/>
    <w:rsid w:val="00444E10"/>
    <w:rsid w:val="00445153"/>
    <w:rsid w:val="00445167"/>
    <w:rsid w:val="004456C4"/>
    <w:rsid w:val="004457E7"/>
    <w:rsid w:val="0044581C"/>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4C0"/>
    <w:rsid w:val="004629EB"/>
    <w:rsid w:val="00462A32"/>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BA2"/>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70"/>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11D"/>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3F"/>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D19"/>
    <w:rsid w:val="004D741D"/>
    <w:rsid w:val="004D75D1"/>
    <w:rsid w:val="004D77EB"/>
    <w:rsid w:val="004D78E3"/>
    <w:rsid w:val="004D7935"/>
    <w:rsid w:val="004D7976"/>
    <w:rsid w:val="004D7CA2"/>
    <w:rsid w:val="004D7F7A"/>
    <w:rsid w:val="004D7FD3"/>
    <w:rsid w:val="004E0037"/>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5EF"/>
    <w:rsid w:val="0050095D"/>
    <w:rsid w:val="00500B69"/>
    <w:rsid w:val="005010A4"/>
    <w:rsid w:val="005010FF"/>
    <w:rsid w:val="005011DE"/>
    <w:rsid w:val="005017F9"/>
    <w:rsid w:val="00501820"/>
    <w:rsid w:val="0050182B"/>
    <w:rsid w:val="00501BAD"/>
    <w:rsid w:val="00501C2D"/>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C64"/>
    <w:rsid w:val="00505526"/>
    <w:rsid w:val="00505690"/>
    <w:rsid w:val="00505D1C"/>
    <w:rsid w:val="00506075"/>
    <w:rsid w:val="0050653D"/>
    <w:rsid w:val="0050654C"/>
    <w:rsid w:val="00506620"/>
    <w:rsid w:val="005068C3"/>
    <w:rsid w:val="00506DC1"/>
    <w:rsid w:val="00507135"/>
    <w:rsid w:val="00507202"/>
    <w:rsid w:val="00507296"/>
    <w:rsid w:val="00507D55"/>
    <w:rsid w:val="00507E56"/>
    <w:rsid w:val="00507E5C"/>
    <w:rsid w:val="00510D5E"/>
    <w:rsid w:val="00510EC9"/>
    <w:rsid w:val="00511033"/>
    <w:rsid w:val="0051126B"/>
    <w:rsid w:val="00511316"/>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5D7"/>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A42"/>
    <w:rsid w:val="00517A88"/>
    <w:rsid w:val="00517AD6"/>
    <w:rsid w:val="00517D6F"/>
    <w:rsid w:val="00517DC5"/>
    <w:rsid w:val="00517FDA"/>
    <w:rsid w:val="005205C2"/>
    <w:rsid w:val="005205D9"/>
    <w:rsid w:val="005206DB"/>
    <w:rsid w:val="005207FF"/>
    <w:rsid w:val="00520C18"/>
    <w:rsid w:val="00520C2B"/>
    <w:rsid w:val="00520D5F"/>
    <w:rsid w:val="00520FCB"/>
    <w:rsid w:val="005210FA"/>
    <w:rsid w:val="005212CF"/>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47E"/>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5E2"/>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A79"/>
    <w:rsid w:val="00541E24"/>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4EA7"/>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3FE"/>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51C9"/>
    <w:rsid w:val="0056531F"/>
    <w:rsid w:val="00565455"/>
    <w:rsid w:val="005655F9"/>
    <w:rsid w:val="00565650"/>
    <w:rsid w:val="005659CB"/>
    <w:rsid w:val="0056632B"/>
    <w:rsid w:val="00566545"/>
    <w:rsid w:val="00566C5A"/>
    <w:rsid w:val="00566F28"/>
    <w:rsid w:val="00567030"/>
    <w:rsid w:val="00567107"/>
    <w:rsid w:val="0056742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7CA"/>
    <w:rsid w:val="00572B18"/>
    <w:rsid w:val="00572BE5"/>
    <w:rsid w:val="00572CF0"/>
    <w:rsid w:val="00572DE5"/>
    <w:rsid w:val="00573A85"/>
    <w:rsid w:val="00573BDE"/>
    <w:rsid w:val="00573D39"/>
    <w:rsid w:val="00573DFB"/>
    <w:rsid w:val="00574218"/>
    <w:rsid w:val="005742B4"/>
    <w:rsid w:val="00574669"/>
    <w:rsid w:val="00574790"/>
    <w:rsid w:val="00574864"/>
    <w:rsid w:val="005749FD"/>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385"/>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9A1"/>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21F"/>
    <w:rsid w:val="005A27F6"/>
    <w:rsid w:val="005A2864"/>
    <w:rsid w:val="005A29E2"/>
    <w:rsid w:val="005A2AB2"/>
    <w:rsid w:val="005A2BF4"/>
    <w:rsid w:val="005A35AF"/>
    <w:rsid w:val="005A399A"/>
    <w:rsid w:val="005A3BEF"/>
    <w:rsid w:val="005A3C96"/>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C99"/>
    <w:rsid w:val="005B1FBE"/>
    <w:rsid w:val="005B2164"/>
    <w:rsid w:val="005B2184"/>
    <w:rsid w:val="005B221D"/>
    <w:rsid w:val="005B22E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56"/>
    <w:rsid w:val="005B6682"/>
    <w:rsid w:val="005B67E1"/>
    <w:rsid w:val="005B6E60"/>
    <w:rsid w:val="005B6F28"/>
    <w:rsid w:val="005B706E"/>
    <w:rsid w:val="005B7A68"/>
    <w:rsid w:val="005B7A78"/>
    <w:rsid w:val="005B7CC0"/>
    <w:rsid w:val="005C01A0"/>
    <w:rsid w:val="005C0296"/>
    <w:rsid w:val="005C06B3"/>
    <w:rsid w:val="005C08CC"/>
    <w:rsid w:val="005C0A5D"/>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C89"/>
    <w:rsid w:val="005D3E1B"/>
    <w:rsid w:val="005D3EDE"/>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6E19"/>
    <w:rsid w:val="005E7081"/>
    <w:rsid w:val="005E71C3"/>
    <w:rsid w:val="005E74DC"/>
    <w:rsid w:val="005E7542"/>
    <w:rsid w:val="005E7A75"/>
    <w:rsid w:val="005E7C8C"/>
    <w:rsid w:val="005E7CC7"/>
    <w:rsid w:val="005E7D6E"/>
    <w:rsid w:val="005E7F1F"/>
    <w:rsid w:val="005E7FD6"/>
    <w:rsid w:val="005F0355"/>
    <w:rsid w:val="005F0506"/>
    <w:rsid w:val="005F062D"/>
    <w:rsid w:val="005F067D"/>
    <w:rsid w:val="005F078E"/>
    <w:rsid w:val="005F089B"/>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B6"/>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BDA"/>
    <w:rsid w:val="00610C5D"/>
    <w:rsid w:val="00611326"/>
    <w:rsid w:val="006115BC"/>
    <w:rsid w:val="00611605"/>
    <w:rsid w:val="006117C7"/>
    <w:rsid w:val="006118F4"/>
    <w:rsid w:val="00611CF4"/>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27D"/>
    <w:rsid w:val="00624368"/>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E3"/>
    <w:rsid w:val="00630E18"/>
    <w:rsid w:val="00631225"/>
    <w:rsid w:val="00631501"/>
    <w:rsid w:val="006318C5"/>
    <w:rsid w:val="00631989"/>
    <w:rsid w:val="00631CC4"/>
    <w:rsid w:val="00631D2B"/>
    <w:rsid w:val="00631F5E"/>
    <w:rsid w:val="00631FE5"/>
    <w:rsid w:val="0063234B"/>
    <w:rsid w:val="00632B4E"/>
    <w:rsid w:val="00632E71"/>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20A"/>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A12"/>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6F4"/>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BBE"/>
    <w:rsid w:val="006A4EFB"/>
    <w:rsid w:val="006A5D68"/>
    <w:rsid w:val="006A6000"/>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3E6D"/>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0E"/>
    <w:rsid w:val="006E59E4"/>
    <w:rsid w:val="006E5C1C"/>
    <w:rsid w:val="006E5DB5"/>
    <w:rsid w:val="006E608E"/>
    <w:rsid w:val="006E60A6"/>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11C"/>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6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67A"/>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ACA"/>
    <w:rsid w:val="00743E0F"/>
    <w:rsid w:val="00743E3E"/>
    <w:rsid w:val="00744312"/>
    <w:rsid w:val="007443D7"/>
    <w:rsid w:val="00744439"/>
    <w:rsid w:val="00744511"/>
    <w:rsid w:val="007446E0"/>
    <w:rsid w:val="007449E1"/>
    <w:rsid w:val="00745094"/>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B5A"/>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6EE"/>
    <w:rsid w:val="00762772"/>
    <w:rsid w:val="0076284C"/>
    <w:rsid w:val="0076290E"/>
    <w:rsid w:val="00762AC4"/>
    <w:rsid w:val="00762E43"/>
    <w:rsid w:val="00762EAC"/>
    <w:rsid w:val="007633A7"/>
    <w:rsid w:val="0076367D"/>
    <w:rsid w:val="00763695"/>
    <w:rsid w:val="00763816"/>
    <w:rsid w:val="00763BD9"/>
    <w:rsid w:val="00763CA3"/>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AD6"/>
    <w:rsid w:val="00767B63"/>
    <w:rsid w:val="00767B76"/>
    <w:rsid w:val="00767EE0"/>
    <w:rsid w:val="007702D5"/>
    <w:rsid w:val="007703D1"/>
    <w:rsid w:val="0077045B"/>
    <w:rsid w:val="007704F6"/>
    <w:rsid w:val="00770AB0"/>
    <w:rsid w:val="00770F61"/>
    <w:rsid w:val="007710FD"/>
    <w:rsid w:val="007712C8"/>
    <w:rsid w:val="00771877"/>
    <w:rsid w:val="00771920"/>
    <w:rsid w:val="00771B50"/>
    <w:rsid w:val="00771CC5"/>
    <w:rsid w:val="00771DAB"/>
    <w:rsid w:val="00771EAD"/>
    <w:rsid w:val="00772081"/>
    <w:rsid w:val="007725E5"/>
    <w:rsid w:val="007726B4"/>
    <w:rsid w:val="007729FB"/>
    <w:rsid w:val="00772A5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6802"/>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86A"/>
    <w:rsid w:val="00783973"/>
    <w:rsid w:val="00783A5C"/>
    <w:rsid w:val="00783A73"/>
    <w:rsid w:val="00783B6C"/>
    <w:rsid w:val="00783B73"/>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374"/>
    <w:rsid w:val="00790535"/>
    <w:rsid w:val="00790746"/>
    <w:rsid w:val="0079086B"/>
    <w:rsid w:val="00790EB6"/>
    <w:rsid w:val="00790F5E"/>
    <w:rsid w:val="007912C4"/>
    <w:rsid w:val="00791476"/>
    <w:rsid w:val="00791685"/>
    <w:rsid w:val="00791718"/>
    <w:rsid w:val="00791DBD"/>
    <w:rsid w:val="0079239F"/>
    <w:rsid w:val="007923B2"/>
    <w:rsid w:val="00792589"/>
    <w:rsid w:val="00792657"/>
    <w:rsid w:val="00792692"/>
    <w:rsid w:val="007928D2"/>
    <w:rsid w:val="00792AF4"/>
    <w:rsid w:val="00792B64"/>
    <w:rsid w:val="00792C34"/>
    <w:rsid w:val="00792EE9"/>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64A4"/>
    <w:rsid w:val="0079655D"/>
    <w:rsid w:val="00796945"/>
    <w:rsid w:val="00796E63"/>
    <w:rsid w:val="00796F59"/>
    <w:rsid w:val="007970AD"/>
    <w:rsid w:val="007971BA"/>
    <w:rsid w:val="0079726D"/>
    <w:rsid w:val="0079763A"/>
    <w:rsid w:val="00797B33"/>
    <w:rsid w:val="00797F93"/>
    <w:rsid w:val="007A02E2"/>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840"/>
    <w:rsid w:val="007A3B66"/>
    <w:rsid w:val="007A3B79"/>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3B1"/>
    <w:rsid w:val="007B353C"/>
    <w:rsid w:val="007B39E5"/>
    <w:rsid w:val="007B3B92"/>
    <w:rsid w:val="007B3CAC"/>
    <w:rsid w:val="007B3CFC"/>
    <w:rsid w:val="007B3DBD"/>
    <w:rsid w:val="007B3ECC"/>
    <w:rsid w:val="007B401C"/>
    <w:rsid w:val="007B40A5"/>
    <w:rsid w:val="007B40E0"/>
    <w:rsid w:val="007B44A5"/>
    <w:rsid w:val="007B4638"/>
    <w:rsid w:val="007B4717"/>
    <w:rsid w:val="007B4AA6"/>
    <w:rsid w:val="007B4BDB"/>
    <w:rsid w:val="007B6245"/>
    <w:rsid w:val="007B63FD"/>
    <w:rsid w:val="007B6600"/>
    <w:rsid w:val="007B6693"/>
    <w:rsid w:val="007B68AA"/>
    <w:rsid w:val="007B6A42"/>
    <w:rsid w:val="007B7069"/>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C7B54"/>
    <w:rsid w:val="007D0548"/>
    <w:rsid w:val="007D0561"/>
    <w:rsid w:val="007D06B9"/>
    <w:rsid w:val="007D0910"/>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4"/>
    <w:rsid w:val="007D691C"/>
    <w:rsid w:val="007D6A93"/>
    <w:rsid w:val="007D710D"/>
    <w:rsid w:val="007D726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860"/>
    <w:rsid w:val="007E3870"/>
    <w:rsid w:val="007E3E1E"/>
    <w:rsid w:val="007E3E8E"/>
    <w:rsid w:val="007E3FBD"/>
    <w:rsid w:val="007E3FDF"/>
    <w:rsid w:val="007E47AF"/>
    <w:rsid w:val="007E4901"/>
    <w:rsid w:val="007E4959"/>
    <w:rsid w:val="007E4D22"/>
    <w:rsid w:val="007E4F47"/>
    <w:rsid w:val="007E5319"/>
    <w:rsid w:val="007E5A10"/>
    <w:rsid w:val="007E5AB0"/>
    <w:rsid w:val="007E5D03"/>
    <w:rsid w:val="007E6954"/>
    <w:rsid w:val="007E6B48"/>
    <w:rsid w:val="007E6E89"/>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3F"/>
    <w:rsid w:val="00806E1D"/>
    <w:rsid w:val="0080722C"/>
    <w:rsid w:val="00807369"/>
    <w:rsid w:val="00807453"/>
    <w:rsid w:val="008075F2"/>
    <w:rsid w:val="00807643"/>
    <w:rsid w:val="008101ED"/>
    <w:rsid w:val="00810431"/>
    <w:rsid w:val="0081043C"/>
    <w:rsid w:val="00810565"/>
    <w:rsid w:val="008107CB"/>
    <w:rsid w:val="00810881"/>
    <w:rsid w:val="00810BFB"/>
    <w:rsid w:val="00810D24"/>
    <w:rsid w:val="00810DF6"/>
    <w:rsid w:val="00810F56"/>
    <w:rsid w:val="00810FFD"/>
    <w:rsid w:val="00811215"/>
    <w:rsid w:val="0081122A"/>
    <w:rsid w:val="008116F2"/>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D22"/>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E7"/>
    <w:rsid w:val="00836D87"/>
    <w:rsid w:val="00836F58"/>
    <w:rsid w:val="00836F7C"/>
    <w:rsid w:val="00837974"/>
    <w:rsid w:val="00837999"/>
    <w:rsid w:val="00837A90"/>
    <w:rsid w:val="00837D49"/>
    <w:rsid w:val="00837FB7"/>
    <w:rsid w:val="0084018C"/>
    <w:rsid w:val="00840386"/>
    <w:rsid w:val="0084052A"/>
    <w:rsid w:val="00840781"/>
    <w:rsid w:val="0084082E"/>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47B6A"/>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0F4"/>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143F"/>
    <w:rsid w:val="008714B6"/>
    <w:rsid w:val="00871917"/>
    <w:rsid w:val="00871BB8"/>
    <w:rsid w:val="00871C82"/>
    <w:rsid w:val="00871CD1"/>
    <w:rsid w:val="00872229"/>
    <w:rsid w:val="008723FB"/>
    <w:rsid w:val="0087274A"/>
    <w:rsid w:val="00872C33"/>
    <w:rsid w:val="0087332C"/>
    <w:rsid w:val="008733ED"/>
    <w:rsid w:val="008734D4"/>
    <w:rsid w:val="00873AD6"/>
    <w:rsid w:val="00873B4F"/>
    <w:rsid w:val="00873DA9"/>
    <w:rsid w:val="00874085"/>
    <w:rsid w:val="008740EA"/>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3F6"/>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41DA"/>
    <w:rsid w:val="00894439"/>
    <w:rsid w:val="0089473E"/>
    <w:rsid w:val="00894795"/>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7160"/>
    <w:rsid w:val="0089740D"/>
    <w:rsid w:val="00897986"/>
    <w:rsid w:val="00897C1F"/>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4EC9"/>
    <w:rsid w:val="008B50E8"/>
    <w:rsid w:val="008B5136"/>
    <w:rsid w:val="008B52A3"/>
    <w:rsid w:val="008B53E0"/>
    <w:rsid w:val="008B556F"/>
    <w:rsid w:val="008B573F"/>
    <w:rsid w:val="008B5A82"/>
    <w:rsid w:val="008B63B3"/>
    <w:rsid w:val="008B63EC"/>
    <w:rsid w:val="008B6723"/>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7AB"/>
    <w:rsid w:val="008D2859"/>
    <w:rsid w:val="008D2A83"/>
    <w:rsid w:val="008D2E1D"/>
    <w:rsid w:val="008D2E42"/>
    <w:rsid w:val="008D2F88"/>
    <w:rsid w:val="008D31CC"/>
    <w:rsid w:val="008D3254"/>
    <w:rsid w:val="008D33AD"/>
    <w:rsid w:val="008D33FD"/>
    <w:rsid w:val="008D356C"/>
    <w:rsid w:val="008D38F9"/>
    <w:rsid w:val="008D3E3B"/>
    <w:rsid w:val="008D3EF2"/>
    <w:rsid w:val="008D3F7A"/>
    <w:rsid w:val="008D4055"/>
    <w:rsid w:val="008D41E9"/>
    <w:rsid w:val="008D46FB"/>
    <w:rsid w:val="008D4EBA"/>
    <w:rsid w:val="008D56DE"/>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5E"/>
    <w:rsid w:val="00904476"/>
    <w:rsid w:val="00904811"/>
    <w:rsid w:val="00904AF2"/>
    <w:rsid w:val="00904B5C"/>
    <w:rsid w:val="00904BE7"/>
    <w:rsid w:val="00904C4F"/>
    <w:rsid w:val="00904D4D"/>
    <w:rsid w:val="00904E35"/>
    <w:rsid w:val="009050A8"/>
    <w:rsid w:val="00905225"/>
    <w:rsid w:val="00905235"/>
    <w:rsid w:val="00905245"/>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17907"/>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7091"/>
    <w:rsid w:val="0093795C"/>
    <w:rsid w:val="00937986"/>
    <w:rsid w:val="00937C29"/>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AB3"/>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D9"/>
    <w:rsid w:val="0095640E"/>
    <w:rsid w:val="0095656B"/>
    <w:rsid w:val="00956AA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2E2"/>
    <w:rsid w:val="0096277A"/>
    <w:rsid w:val="009628B0"/>
    <w:rsid w:val="009629DD"/>
    <w:rsid w:val="00962BE4"/>
    <w:rsid w:val="00962C19"/>
    <w:rsid w:val="00962D73"/>
    <w:rsid w:val="00962E73"/>
    <w:rsid w:val="00962F27"/>
    <w:rsid w:val="00963165"/>
    <w:rsid w:val="0096344F"/>
    <w:rsid w:val="0096364E"/>
    <w:rsid w:val="009636BF"/>
    <w:rsid w:val="00963871"/>
    <w:rsid w:val="00963B7E"/>
    <w:rsid w:val="00963F11"/>
    <w:rsid w:val="00964284"/>
    <w:rsid w:val="0096499E"/>
    <w:rsid w:val="00964AA7"/>
    <w:rsid w:val="00964E33"/>
    <w:rsid w:val="009650F2"/>
    <w:rsid w:val="00965162"/>
    <w:rsid w:val="009652BF"/>
    <w:rsid w:val="00965374"/>
    <w:rsid w:val="00965562"/>
    <w:rsid w:val="00965F95"/>
    <w:rsid w:val="0096607B"/>
    <w:rsid w:val="00966276"/>
    <w:rsid w:val="00966279"/>
    <w:rsid w:val="009669D8"/>
    <w:rsid w:val="00966E35"/>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CC3"/>
    <w:rsid w:val="00983D8E"/>
    <w:rsid w:val="00983F09"/>
    <w:rsid w:val="00984259"/>
    <w:rsid w:val="00984454"/>
    <w:rsid w:val="00984C27"/>
    <w:rsid w:val="00984D44"/>
    <w:rsid w:val="00984F12"/>
    <w:rsid w:val="0098506B"/>
    <w:rsid w:val="009851BC"/>
    <w:rsid w:val="00985296"/>
    <w:rsid w:val="009856B2"/>
    <w:rsid w:val="00985FCA"/>
    <w:rsid w:val="009863DC"/>
    <w:rsid w:val="0098660A"/>
    <w:rsid w:val="00986655"/>
    <w:rsid w:val="009866CD"/>
    <w:rsid w:val="00986CD3"/>
    <w:rsid w:val="00986EC7"/>
    <w:rsid w:val="0098733A"/>
    <w:rsid w:val="009877AA"/>
    <w:rsid w:val="00987836"/>
    <w:rsid w:val="00987AC2"/>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E7D"/>
    <w:rsid w:val="00995EF2"/>
    <w:rsid w:val="00995F39"/>
    <w:rsid w:val="00996032"/>
    <w:rsid w:val="00996155"/>
    <w:rsid w:val="009964CE"/>
    <w:rsid w:val="0099663F"/>
    <w:rsid w:val="00996B0C"/>
    <w:rsid w:val="009977EB"/>
    <w:rsid w:val="00997AF7"/>
    <w:rsid w:val="009A001A"/>
    <w:rsid w:val="009A01AB"/>
    <w:rsid w:val="009A0242"/>
    <w:rsid w:val="009A065B"/>
    <w:rsid w:val="009A06A8"/>
    <w:rsid w:val="009A082B"/>
    <w:rsid w:val="009A094D"/>
    <w:rsid w:val="009A0F2F"/>
    <w:rsid w:val="009A0F7C"/>
    <w:rsid w:val="009A109E"/>
    <w:rsid w:val="009A11DD"/>
    <w:rsid w:val="009A1222"/>
    <w:rsid w:val="009A1A9C"/>
    <w:rsid w:val="009A1B49"/>
    <w:rsid w:val="009A1EB9"/>
    <w:rsid w:val="009A2162"/>
    <w:rsid w:val="009A2336"/>
    <w:rsid w:val="009A252C"/>
    <w:rsid w:val="009A2598"/>
    <w:rsid w:val="009A2A25"/>
    <w:rsid w:val="009A2C24"/>
    <w:rsid w:val="009A2D34"/>
    <w:rsid w:val="009A2DC8"/>
    <w:rsid w:val="009A30A4"/>
    <w:rsid w:val="009A37BF"/>
    <w:rsid w:val="009A38E7"/>
    <w:rsid w:val="009A39EE"/>
    <w:rsid w:val="009A3C53"/>
    <w:rsid w:val="009A407E"/>
    <w:rsid w:val="009A4116"/>
    <w:rsid w:val="009A4AD3"/>
    <w:rsid w:val="009A5114"/>
    <w:rsid w:val="009A5322"/>
    <w:rsid w:val="009A54C3"/>
    <w:rsid w:val="009A5510"/>
    <w:rsid w:val="009A570E"/>
    <w:rsid w:val="009A5826"/>
    <w:rsid w:val="009A582F"/>
    <w:rsid w:val="009A587C"/>
    <w:rsid w:val="009A588D"/>
    <w:rsid w:val="009A5AB0"/>
    <w:rsid w:val="009A5AFF"/>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CE9"/>
    <w:rsid w:val="009D0D76"/>
    <w:rsid w:val="009D0F7D"/>
    <w:rsid w:val="009D12BD"/>
    <w:rsid w:val="009D1517"/>
    <w:rsid w:val="009D1969"/>
    <w:rsid w:val="009D1C32"/>
    <w:rsid w:val="009D1D7B"/>
    <w:rsid w:val="009D1DD7"/>
    <w:rsid w:val="009D1E47"/>
    <w:rsid w:val="009D1E68"/>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5F98"/>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3"/>
    <w:rsid w:val="009F1A3D"/>
    <w:rsid w:val="009F1C80"/>
    <w:rsid w:val="009F1FA8"/>
    <w:rsid w:val="009F236E"/>
    <w:rsid w:val="009F280C"/>
    <w:rsid w:val="009F2855"/>
    <w:rsid w:val="009F2D27"/>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510"/>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1D5"/>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104D"/>
    <w:rsid w:val="00A41462"/>
    <w:rsid w:val="00A4156A"/>
    <w:rsid w:val="00A41A91"/>
    <w:rsid w:val="00A41B86"/>
    <w:rsid w:val="00A42225"/>
    <w:rsid w:val="00A42806"/>
    <w:rsid w:val="00A42D24"/>
    <w:rsid w:val="00A42D59"/>
    <w:rsid w:val="00A43063"/>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BB"/>
    <w:rsid w:val="00A459E7"/>
    <w:rsid w:val="00A45A56"/>
    <w:rsid w:val="00A45B11"/>
    <w:rsid w:val="00A45ECB"/>
    <w:rsid w:val="00A46300"/>
    <w:rsid w:val="00A467C7"/>
    <w:rsid w:val="00A46B66"/>
    <w:rsid w:val="00A46CBC"/>
    <w:rsid w:val="00A47259"/>
    <w:rsid w:val="00A47657"/>
    <w:rsid w:val="00A47885"/>
    <w:rsid w:val="00A47AD9"/>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057"/>
    <w:rsid w:val="00A65608"/>
    <w:rsid w:val="00A656D1"/>
    <w:rsid w:val="00A658B1"/>
    <w:rsid w:val="00A65ECD"/>
    <w:rsid w:val="00A661AF"/>
    <w:rsid w:val="00A664C3"/>
    <w:rsid w:val="00A665AF"/>
    <w:rsid w:val="00A66709"/>
    <w:rsid w:val="00A66760"/>
    <w:rsid w:val="00A66F8E"/>
    <w:rsid w:val="00A671B5"/>
    <w:rsid w:val="00A67C1F"/>
    <w:rsid w:val="00A70257"/>
    <w:rsid w:val="00A706F9"/>
    <w:rsid w:val="00A709FF"/>
    <w:rsid w:val="00A70AF7"/>
    <w:rsid w:val="00A70BF9"/>
    <w:rsid w:val="00A70ED5"/>
    <w:rsid w:val="00A710B0"/>
    <w:rsid w:val="00A7110B"/>
    <w:rsid w:val="00A711DA"/>
    <w:rsid w:val="00A71277"/>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23"/>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168"/>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E19"/>
    <w:rsid w:val="00AB2011"/>
    <w:rsid w:val="00AB2148"/>
    <w:rsid w:val="00AB2335"/>
    <w:rsid w:val="00AB2460"/>
    <w:rsid w:val="00AB254A"/>
    <w:rsid w:val="00AB26D2"/>
    <w:rsid w:val="00AB2903"/>
    <w:rsid w:val="00AB2AAF"/>
    <w:rsid w:val="00AB2B65"/>
    <w:rsid w:val="00AB30D2"/>
    <w:rsid w:val="00AB3574"/>
    <w:rsid w:val="00AB36FA"/>
    <w:rsid w:val="00AB37F6"/>
    <w:rsid w:val="00AB3812"/>
    <w:rsid w:val="00AB39B1"/>
    <w:rsid w:val="00AB3A72"/>
    <w:rsid w:val="00AB3C37"/>
    <w:rsid w:val="00AB400D"/>
    <w:rsid w:val="00AB42CE"/>
    <w:rsid w:val="00AB43C0"/>
    <w:rsid w:val="00AB43E4"/>
    <w:rsid w:val="00AB4426"/>
    <w:rsid w:val="00AB485B"/>
    <w:rsid w:val="00AB49DB"/>
    <w:rsid w:val="00AB4B70"/>
    <w:rsid w:val="00AB5148"/>
    <w:rsid w:val="00AB5431"/>
    <w:rsid w:val="00AB5AFD"/>
    <w:rsid w:val="00AB5DB8"/>
    <w:rsid w:val="00AB5EC6"/>
    <w:rsid w:val="00AB6C04"/>
    <w:rsid w:val="00AB6E0A"/>
    <w:rsid w:val="00AB6E2E"/>
    <w:rsid w:val="00AB6E51"/>
    <w:rsid w:val="00AB6E66"/>
    <w:rsid w:val="00AB6FEE"/>
    <w:rsid w:val="00AB7004"/>
    <w:rsid w:val="00AB7120"/>
    <w:rsid w:val="00AB73D4"/>
    <w:rsid w:val="00AB7C7C"/>
    <w:rsid w:val="00AB7D10"/>
    <w:rsid w:val="00AB7E63"/>
    <w:rsid w:val="00AC00DB"/>
    <w:rsid w:val="00AC03FA"/>
    <w:rsid w:val="00AC092F"/>
    <w:rsid w:val="00AC0939"/>
    <w:rsid w:val="00AC09F6"/>
    <w:rsid w:val="00AC0AF9"/>
    <w:rsid w:val="00AC105D"/>
    <w:rsid w:val="00AC1071"/>
    <w:rsid w:val="00AC13B4"/>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E92"/>
    <w:rsid w:val="00AC7026"/>
    <w:rsid w:val="00AC708E"/>
    <w:rsid w:val="00AC7172"/>
    <w:rsid w:val="00AC749F"/>
    <w:rsid w:val="00AC7803"/>
    <w:rsid w:val="00AC7828"/>
    <w:rsid w:val="00AC7BE6"/>
    <w:rsid w:val="00AC7BFC"/>
    <w:rsid w:val="00AC7EC8"/>
    <w:rsid w:val="00AC7F7F"/>
    <w:rsid w:val="00AD0155"/>
    <w:rsid w:val="00AD022B"/>
    <w:rsid w:val="00AD0396"/>
    <w:rsid w:val="00AD0677"/>
    <w:rsid w:val="00AD0750"/>
    <w:rsid w:val="00AD088F"/>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888"/>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97D"/>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418"/>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C8F"/>
    <w:rsid w:val="00B10780"/>
    <w:rsid w:val="00B109DD"/>
    <w:rsid w:val="00B10ADF"/>
    <w:rsid w:val="00B10C33"/>
    <w:rsid w:val="00B10CB1"/>
    <w:rsid w:val="00B10CCD"/>
    <w:rsid w:val="00B10E13"/>
    <w:rsid w:val="00B10E2D"/>
    <w:rsid w:val="00B114D5"/>
    <w:rsid w:val="00B11589"/>
    <w:rsid w:val="00B1183D"/>
    <w:rsid w:val="00B11C96"/>
    <w:rsid w:val="00B11ED6"/>
    <w:rsid w:val="00B12099"/>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27B64"/>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752"/>
    <w:rsid w:val="00B36A53"/>
    <w:rsid w:val="00B37426"/>
    <w:rsid w:val="00B376C2"/>
    <w:rsid w:val="00B37D8C"/>
    <w:rsid w:val="00B37DF3"/>
    <w:rsid w:val="00B37EAB"/>
    <w:rsid w:val="00B37EB7"/>
    <w:rsid w:val="00B402CC"/>
    <w:rsid w:val="00B40311"/>
    <w:rsid w:val="00B40358"/>
    <w:rsid w:val="00B40529"/>
    <w:rsid w:val="00B40AE7"/>
    <w:rsid w:val="00B40CB0"/>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A8"/>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244"/>
    <w:rsid w:val="00B54471"/>
    <w:rsid w:val="00B546DD"/>
    <w:rsid w:val="00B54BEB"/>
    <w:rsid w:val="00B54C40"/>
    <w:rsid w:val="00B54F3E"/>
    <w:rsid w:val="00B55469"/>
    <w:rsid w:val="00B5562F"/>
    <w:rsid w:val="00B55765"/>
    <w:rsid w:val="00B5576D"/>
    <w:rsid w:val="00B55AEC"/>
    <w:rsid w:val="00B55B51"/>
    <w:rsid w:val="00B55CB3"/>
    <w:rsid w:val="00B56219"/>
    <w:rsid w:val="00B56301"/>
    <w:rsid w:val="00B5630D"/>
    <w:rsid w:val="00B565F3"/>
    <w:rsid w:val="00B56682"/>
    <w:rsid w:val="00B56FD6"/>
    <w:rsid w:val="00B575A0"/>
    <w:rsid w:val="00B575FD"/>
    <w:rsid w:val="00B575FF"/>
    <w:rsid w:val="00B57715"/>
    <w:rsid w:val="00B5775F"/>
    <w:rsid w:val="00B57AC3"/>
    <w:rsid w:val="00B57D0C"/>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20B5"/>
    <w:rsid w:val="00B7222D"/>
    <w:rsid w:val="00B72673"/>
    <w:rsid w:val="00B7293F"/>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8ED"/>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B68"/>
    <w:rsid w:val="00B97E48"/>
    <w:rsid w:val="00B97E7B"/>
    <w:rsid w:val="00BA0181"/>
    <w:rsid w:val="00BA038B"/>
    <w:rsid w:val="00BA041F"/>
    <w:rsid w:val="00BA0F38"/>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684"/>
    <w:rsid w:val="00BA3820"/>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2AC"/>
    <w:rsid w:val="00BA64D2"/>
    <w:rsid w:val="00BA668C"/>
    <w:rsid w:val="00BA6804"/>
    <w:rsid w:val="00BA68BB"/>
    <w:rsid w:val="00BA6CE2"/>
    <w:rsid w:val="00BA73C6"/>
    <w:rsid w:val="00BA74CC"/>
    <w:rsid w:val="00BA7672"/>
    <w:rsid w:val="00BA776D"/>
    <w:rsid w:val="00BA7952"/>
    <w:rsid w:val="00BA7D12"/>
    <w:rsid w:val="00BB003C"/>
    <w:rsid w:val="00BB0060"/>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0E40"/>
    <w:rsid w:val="00BC14B3"/>
    <w:rsid w:val="00BC18D8"/>
    <w:rsid w:val="00BC18E3"/>
    <w:rsid w:val="00BC19B6"/>
    <w:rsid w:val="00BC1B6B"/>
    <w:rsid w:val="00BC2696"/>
    <w:rsid w:val="00BC2A72"/>
    <w:rsid w:val="00BC2C09"/>
    <w:rsid w:val="00BC2C99"/>
    <w:rsid w:val="00BC2CEE"/>
    <w:rsid w:val="00BC3140"/>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A0B"/>
    <w:rsid w:val="00BC6CFA"/>
    <w:rsid w:val="00BC6EAE"/>
    <w:rsid w:val="00BC785B"/>
    <w:rsid w:val="00BC7A59"/>
    <w:rsid w:val="00BC7EC8"/>
    <w:rsid w:val="00BD012C"/>
    <w:rsid w:val="00BD01D1"/>
    <w:rsid w:val="00BD0889"/>
    <w:rsid w:val="00BD0963"/>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88C"/>
    <w:rsid w:val="00C00D3D"/>
    <w:rsid w:val="00C01437"/>
    <w:rsid w:val="00C014B5"/>
    <w:rsid w:val="00C01815"/>
    <w:rsid w:val="00C0189A"/>
    <w:rsid w:val="00C01976"/>
    <w:rsid w:val="00C01C0B"/>
    <w:rsid w:val="00C01C75"/>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484"/>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22"/>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EC4"/>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59D"/>
    <w:rsid w:val="00C74606"/>
    <w:rsid w:val="00C7487C"/>
    <w:rsid w:val="00C74983"/>
    <w:rsid w:val="00C74A4F"/>
    <w:rsid w:val="00C74A96"/>
    <w:rsid w:val="00C751D8"/>
    <w:rsid w:val="00C75791"/>
    <w:rsid w:val="00C75AAA"/>
    <w:rsid w:val="00C75B77"/>
    <w:rsid w:val="00C75CD6"/>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C6F"/>
    <w:rsid w:val="00C86C98"/>
    <w:rsid w:val="00C86CEE"/>
    <w:rsid w:val="00C87016"/>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4C3"/>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CDD"/>
    <w:rsid w:val="00C97D01"/>
    <w:rsid w:val="00C97D6E"/>
    <w:rsid w:val="00C97FA8"/>
    <w:rsid w:val="00CA046C"/>
    <w:rsid w:val="00CA07E5"/>
    <w:rsid w:val="00CA08AF"/>
    <w:rsid w:val="00CA08D0"/>
    <w:rsid w:val="00CA08F7"/>
    <w:rsid w:val="00CA0B1D"/>
    <w:rsid w:val="00CA0BC9"/>
    <w:rsid w:val="00CA0C0F"/>
    <w:rsid w:val="00CA0F89"/>
    <w:rsid w:val="00CA1582"/>
    <w:rsid w:val="00CA16F7"/>
    <w:rsid w:val="00CA1B1C"/>
    <w:rsid w:val="00CA1F9A"/>
    <w:rsid w:val="00CA22F5"/>
    <w:rsid w:val="00CA236F"/>
    <w:rsid w:val="00CA2547"/>
    <w:rsid w:val="00CA2705"/>
    <w:rsid w:val="00CA27F7"/>
    <w:rsid w:val="00CA2F63"/>
    <w:rsid w:val="00CA3278"/>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A93"/>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B14"/>
    <w:rsid w:val="00CE0EFB"/>
    <w:rsid w:val="00CE0FD6"/>
    <w:rsid w:val="00CE1012"/>
    <w:rsid w:val="00CE1265"/>
    <w:rsid w:val="00CE1617"/>
    <w:rsid w:val="00CE1E4D"/>
    <w:rsid w:val="00CE20A9"/>
    <w:rsid w:val="00CE2118"/>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2BE"/>
    <w:rsid w:val="00CE56A9"/>
    <w:rsid w:val="00CE5932"/>
    <w:rsid w:val="00CE5B00"/>
    <w:rsid w:val="00CE5B44"/>
    <w:rsid w:val="00CE5BD3"/>
    <w:rsid w:val="00CE5D8F"/>
    <w:rsid w:val="00CE5F0D"/>
    <w:rsid w:val="00CE5F8C"/>
    <w:rsid w:val="00CE609A"/>
    <w:rsid w:val="00CE61D5"/>
    <w:rsid w:val="00CE6917"/>
    <w:rsid w:val="00CE6CDC"/>
    <w:rsid w:val="00CE6DDA"/>
    <w:rsid w:val="00CE6FCF"/>
    <w:rsid w:val="00CE72BB"/>
    <w:rsid w:val="00CE72F9"/>
    <w:rsid w:val="00CE739A"/>
    <w:rsid w:val="00CE747C"/>
    <w:rsid w:val="00CE74D9"/>
    <w:rsid w:val="00CE7A6F"/>
    <w:rsid w:val="00CE7C02"/>
    <w:rsid w:val="00CE7D71"/>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D6B"/>
    <w:rsid w:val="00CF4E60"/>
    <w:rsid w:val="00CF5158"/>
    <w:rsid w:val="00CF5189"/>
    <w:rsid w:val="00CF5560"/>
    <w:rsid w:val="00CF5634"/>
    <w:rsid w:val="00CF5797"/>
    <w:rsid w:val="00CF5A73"/>
    <w:rsid w:val="00CF5A9A"/>
    <w:rsid w:val="00CF60D0"/>
    <w:rsid w:val="00CF6763"/>
    <w:rsid w:val="00CF6F49"/>
    <w:rsid w:val="00CF74B1"/>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BEC"/>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6264"/>
    <w:rsid w:val="00D1666F"/>
    <w:rsid w:val="00D16671"/>
    <w:rsid w:val="00D16805"/>
    <w:rsid w:val="00D16870"/>
    <w:rsid w:val="00D16928"/>
    <w:rsid w:val="00D16A9B"/>
    <w:rsid w:val="00D16CEE"/>
    <w:rsid w:val="00D16D8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DB9"/>
    <w:rsid w:val="00D20F93"/>
    <w:rsid w:val="00D210AF"/>
    <w:rsid w:val="00D2147F"/>
    <w:rsid w:val="00D214A4"/>
    <w:rsid w:val="00D21645"/>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009"/>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4F63"/>
    <w:rsid w:val="00D35522"/>
    <w:rsid w:val="00D355F2"/>
    <w:rsid w:val="00D3568A"/>
    <w:rsid w:val="00D35D86"/>
    <w:rsid w:val="00D35F34"/>
    <w:rsid w:val="00D36388"/>
    <w:rsid w:val="00D37070"/>
    <w:rsid w:val="00D372BD"/>
    <w:rsid w:val="00D372EB"/>
    <w:rsid w:val="00D37456"/>
    <w:rsid w:val="00D37636"/>
    <w:rsid w:val="00D376D4"/>
    <w:rsid w:val="00D37DA2"/>
    <w:rsid w:val="00D37DE7"/>
    <w:rsid w:val="00D37E92"/>
    <w:rsid w:val="00D37E9B"/>
    <w:rsid w:val="00D4000F"/>
    <w:rsid w:val="00D4027F"/>
    <w:rsid w:val="00D403F3"/>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CB"/>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490"/>
    <w:rsid w:val="00D52766"/>
    <w:rsid w:val="00D529E2"/>
    <w:rsid w:val="00D52AF9"/>
    <w:rsid w:val="00D52D85"/>
    <w:rsid w:val="00D52D9A"/>
    <w:rsid w:val="00D52EF3"/>
    <w:rsid w:val="00D53889"/>
    <w:rsid w:val="00D538FD"/>
    <w:rsid w:val="00D53D01"/>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40E"/>
    <w:rsid w:val="00D81446"/>
    <w:rsid w:val="00D817D4"/>
    <w:rsid w:val="00D8184E"/>
    <w:rsid w:val="00D818D3"/>
    <w:rsid w:val="00D81A32"/>
    <w:rsid w:val="00D81A7B"/>
    <w:rsid w:val="00D82009"/>
    <w:rsid w:val="00D823D4"/>
    <w:rsid w:val="00D823D7"/>
    <w:rsid w:val="00D824C7"/>
    <w:rsid w:val="00D82A66"/>
    <w:rsid w:val="00D82AE9"/>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10BE"/>
    <w:rsid w:val="00D9149E"/>
    <w:rsid w:val="00D9178A"/>
    <w:rsid w:val="00D91796"/>
    <w:rsid w:val="00D91D11"/>
    <w:rsid w:val="00D91D3B"/>
    <w:rsid w:val="00D91FD2"/>
    <w:rsid w:val="00D9278F"/>
    <w:rsid w:val="00D929D5"/>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567"/>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DB7"/>
    <w:rsid w:val="00DB6EE9"/>
    <w:rsid w:val="00DB6F66"/>
    <w:rsid w:val="00DB6FAF"/>
    <w:rsid w:val="00DB7008"/>
    <w:rsid w:val="00DB7444"/>
    <w:rsid w:val="00DB7711"/>
    <w:rsid w:val="00DB7763"/>
    <w:rsid w:val="00DB7800"/>
    <w:rsid w:val="00DB79FD"/>
    <w:rsid w:val="00DB7ADB"/>
    <w:rsid w:val="00DB7B27"/>
    <w:rsid w:val="00DB7B30"/>
    <w:rsid w:val="00DB7B72"/>
    <w:rsid w:val="00DB7E92"/>
    <w:rsid w:val="00DC0305"/>
    <w:rsid w:val="00DC0C4C"/>
    <w:rsid w:val="00DC0D4C"/>
    <w:rsid w:val="00DC0D60"/>
    <w:rsid w:val="00DC0D80"/>
    <w:rsid w:val="00DC0DEB"/>
    <w:rsid w:val="00DC1129"/>
    <w:rsid w:val="00DC1155"/>
    <w:rsid w:val="00DC1233"/>
    <w:rsid w:val="00DC1538"/>
    <w:rsid w:val="00DC1747"/>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CB8"/>
    <w:rsid w:val="00DE2DFE"/>
    <w:rsid w:val="00DE2E11"/>
    <w:rsid w:val="00DE2EF9"/>
    <w:rsid w:val="00DE30CB"/>
    <w:rsid w:val="00DE3111"/>
    <w:rsid w:val="00DE3484"/>
    <w:rsid w:val="00DE3816"/>
    <w:rsid w:val="00DE3DE5"/>
    <w:rsid w:val="00DE4007"/>
    <w:rsid w:val="00DE40D2"/>
    <w:rsid w:val="00DE4152"/>
    <w:rsid w:val="00DE41A7"/>
    <w:rsid w:val="00DE44E3"/>
    <w:rsid w:val="00DE4A46"/>
    <w:rsid w:val="00DE4E61"/>
    <w:rsid w:val="00DE5128"/>
    <w:rsid w:val="00DE5414"/>
    <w:rsid w:val="00DE557D"/>
    <w:rsid w:val="00DE5632"/>
    <w:rsid w:val="00DE5D48"/>
    <w:rsid w:val="00DE5D53"/>
    <w:rsid w:val="00DE5F4C"/>
    <w:rsid w:val="00DE6004"/>
    <w:rsid w:val="00DE6149"/>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403"/>
    <w:rsid w:val="00E1559C"/>
    <w:rsid w:val="00E1566F"/>
    <w:rsid w:val="00E1592F"/>
    <w:rsid w:val="00E15BBA"/>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FFB"/>
    <w:rsid w:val="00E21137"/>
    <w:rsid w:val="00E2115F"/>
    <w:rsid w:val="00E214A9"/>
    <w:rsid w:val="00E214E1"/>
    <w:rsid w:val="00E21797"/>
    <w:rsid w:val="00E21963"/>
    <w:rsid w:val="00E219A5"/>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AC3"/>
    <w:rsid w:val="00E27C2F"/>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58"/>
    <w:rsid w:val="00E441CF"/>
    <w:rsid w:val="00E444D3"/>
    <w:rsid w:val="00E44575"/>
    <w:rsid w:val="00E44809"/>
    <w:rsid w:val="00E449A2"/>
    <w:rsid w:val="00E44ADD"/>
    <w:rsid w:val="00E44D32"/>
    <w:rsid w:val="00E4512F"/>
    <w:rsid w:val="00E45174"/>
    <w:rsid w:val="00E451EB"/>
    <w:rsid w:val="00E452A3"/>
    <w:rsid w:val="00E454DF"/>
    <w:rsid w:val="00E45782"/>
    <w:rsid w:val="00E457E9"/>
    <w:rsid w:val="00E459A3"/>
    <w:rsid w:val="00E45A36"/>
    <w:rsid w:val="00E45A88"/>
    <w:rsid w:val="00E45E9E"/>
    <w:rsid w:val="00E462AA"/>
    <w:rsid w:val="00E46486"/>
    <w:rsid w:val="00E46937"/>
    <w:rsid w:val="00E469DC"/>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5B3F"/>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67BD8"/>
    <w:rsid w:val="00E70178"/>
    <w:rsid w:val="00E701D8"/>
    <w:rsid w:val="00E70350"/>
    <w:rsid w:val="00E7039F"/>
    <w:rsid w:val="00E706F8"/>
    <w:rsid w:val="00E7074E"/>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258"/>
    <w:rsid w:val="00E737A6"/>
    <w:rsid w:val="00E737D4"/>
    <w:rsid w:val="00E74014"/>
    <w:rsid w:val="00E7401E"/>
    <w:rsid w:val="00E740AA"/>
    <w:rsid w:val="00E74B6A"/>
    <w:rsid w:val="00E74C45"/>
    <w:rsid w:val="00E74D6F"/>
    <w:rsid w:val="00E74FEF"/>
    <w:rsid w:val="00E75050"/>
    <w:rsid w:val="00E75657"/>
    <w:rsid w:val="00E75696"/>
    <w:rsid w:val="00E757DD"/>
    <w:rsid w:val="00E7593B"/>
    <w:rsid w:val="00E75E9B"/>
    <w:rsid w:val="00E7610A"/>
    <w:rsid w:val="00E76110"/>
    <w:rsid w:val="00E761F6"/>
    <w:rsid w:val="00E762AA"/>
    <w:rsid w:val="00E76671"/>
    <w:rsid w:val="00E7682B"/>
    <w:rsid w:val="00E7696E"/>
    <w:rsid w:val="00E76B12"/>
    <w:rsid w:val="00E76DC7"/>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8C0"/>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3BF"/>
    <w:rsid w:val="00EA0B93"/>
    <w:rsid w:val="00EA0DC8"/>
    <w:rsid w:val="00EA0E4A"/>
    <w:rsid w:val="00EA121A"/>
    <w:rsid w:val="00EA1438"/>
    <w:rsid w:val="00EA1BAC"/>
    <w:rsid w:val="00EA2052"/>
    <w:rsid w:val="00EA2418"/>
    <w:rsid w:val="00EA2477"/>
    <w:rsid w:val="00EA26D2"/>
    <w:rsid w:val="00EA2919"/>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6E68"/>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66F"/>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7EA"/>
    <w:rsid w:val="00EC5A68"/>
    <w:rsid w:val="00EC5C80"/>
    <w:rsid w:val="00EC5DA5"/>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59C"/>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757"/>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2EC"/>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468"/>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76E"/>
    <w:rsid w:val="00EF5844"/>
    <w:rsid w:val="00EF58B2"/>
    <w:rsid w:val="00EF59EB"/>
    <w:rsid w:val="00EF5C8E"/>
    <w:rsid w:val="00EF6248"/>
    <w:rsid w:val="00EF6414"/>
    <w:rsid w:val="00EF6F24"/>
    <w:rsid w:val="00EF71AE"/>
    <w:rsid w:val="00EF774D"/>
    <w:rsid w:val="00EF7863"/>
    <w:rsid w:val="00EF7C49"/>
    <w:rsid w:val="00EF7DDB"/>
    <w:rsid w:val="00F000AE"/>
    <w:rsid w:val="00F00244"/>
    <w:rsid w:val="00F00899"/>
    <w:rsid w:val="00F00A88"/>
    <w:rsid w:val="00F00D5D"/>
    <w:rsid w:val="00F00E68"/>
    <w:rsid w:val="00F01054"/>
    <w:rsid w:val="00F01526"/>
    <w:rsid w:val="00F016F2"/>
    <w:rsid w:val="00F0193F"/>
    <w:rsid w:val="00F0194B"/>
    <w:rsid w:val="00F019CB"/>
    <w:rsid w:val="00F01C75"/>
    <w:rsid w:val="00F02162"/>
    <w:rsid w:val="00F022D3"/>
    <w:rsid w:val="00F02313"/>
    <w:rsid w:val="00F024C7"/>
    <w:rsid w:val="00F0276D"/>
    <w:rsid w:val="00F02B99"/>
    <w:rsid w:val="00F02EC4"/>
    <w:rsid w:val="00F02F85"/>
    <w:rsid w:val="00F03608"/>
    <w:rsid w:val="00F037B3"/>
    <w:rsid w:val="00F03D5D"/>
    <w:rsid w:val="00F03E5D"/>
    <w:rsid w:val="00F03EC8"/>
    <w:rsid w:val="00F041B3"/>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22"/>
    <w:rsid w:val="00F21758"/>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143"/>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B04"/>
    <w:rsid w:val="00F34F66"/>
    <w:rsid w:val="00F34FCA"/>
    <w:rsid w:val="00F35590"/>
    <w:rsid w:val="00F35928"/>
    <w:rsid w:val="00F35B8B"/>
    <w:rsid w:val="00F35BE0"/>
    <w:rsid w:val="00F35D1D"/>
    <w:rsid w:val="00F35D29"/>
    <w:rsid w:val="00F35FB5"/>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C65"/>
    <w:rsid w:val="00F37F9E"/>
    <w:rsid w:val="00F40370"/>
    <w:rsid w:val="00F4045F"/>
    <w:rsid w:val="00F40488"/>
    <w:rsid w:val="00F40DEE"/>
    <w:rsid w:val="00F40F2A"/>
    <w:rsid w:val="00F41063"/>
    <w:rsid w:val="00F411A5"/>
    <w:rsid w:val="00F413A9"/>
    <w:rsid w:val="00F41733"/>
    <w:rsid w:val="00F41E17"/>
    <w:rsid w:val="00F42066"/>
    <w:rsid w:val="00F42333"/>
    <w:rsid w:val="00F423D6"/>
    <w:rsid w:val="00F423EE"/>
    <w:rsid w:val="00F42498"/>
    <w:rsid w:val="00F425D4"/>
    <w:rsid w:val="00F4271D"/>
    <w:rsid w:val="00F432A0"/>
    <w:rsid w:val="00F4380E"/>
    <w:rsid w:val="00F43891"/>
    <w:rsid w:val="00F438A8"/>
    <w:rsid w:val="00F43988"/>
    <w:rsid w:val="00F44014"/>
    <w:rsid w:val="00F442CE"/>
    <w:rsid w:val="00F44639"/>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2C2"/>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C5F"/>
    <w:rsid w:val="00F53D62"/>
    <w:rsid w:val="00F53FE4"/>
    <w:rsid w:val="00F540F5"/>
    <w:rsid w:val="00F542DC"/>
    <w:rsid w:val="00F543F0"/>
    <w:rsid w:val="00F54414"/>
    <w:rsid w:val="00F5477E"/>
    <w:rsid w:val="00F54C17"/>
    <w:rsid w:val="00F5524D"/>
    <w:rsid w:val="00F553EF"/>
    <w:rsid w:val="00F554C3"/>
    <w:rsid w:val="00F555F9"/>
    <w:rsid w:val="00F5621B"/>
    <w:rsid w:val="00F56443"/>
    <w:rsid w:val="00F56E08"/>
    <w:rsid w:val="00F56F34"/>
    <w:rsid w:val="00F5712B"/>
    <w:rsid w:val="00F57468"/>
    <w:rsid w:val="00F5752F"/>
    <w:rsid w:val="00F578A9"/>
    <w:rsid w:val="00F57CED"/>
    <w:rsid w:val="00F57F02"/>
    <w:rsid w:val="00F601F1"/>
    <w:rsid w:val="00F6032A"/>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574"/>
    <w:rsid w:val="00F669F0"/>
    <w:rsid w:val="00F66D49"/>
    <w:rsid w:val="00F6717E"/>
    <w:rsid w:val="00F671AA"/>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B88"/>
    <w:rsid w:val="00F90F3F"/>
    <w:rsid w:val="00F91672"/>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0E15"/>
    <w:rsid w:val="00FB1086"/>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C02"/>
    <w:rsid w:val="00FC1D8E"/>
    <w:rsid w:val="00FC2029"/>
    <w:rsid w:val="00FC2154"/>
    <w:rsid w:val="00FC219B"/>
    <w:rsid w:val="00FC2215"/>
    <w:rsid w:val="00FC2625"/>
    <w:rsid w:val="00FC28FB"/>
    <w:rsid w:val="00FC2A92"/>
    <w:rsid w:val="00FC2F76"/>
    <w:rsid w:val="00FC2FCE"/>
    <w:rsid w:val="00FC2FD7"/>
    <w:rsid w:val="00FC329B"/>
    <w:rsid w:val="00FC3B4A"/>
    <w:rsid w:val="00FC3DBA"/>
    <w:rsid w:val="00FC4250"/>
    <w:rsid w:val="00FC4603"/>
    <w:rsid w:val="00FC4622"/>
    <w:rsid w:val="00FC46A7"/>
    <w:rsid w:val="00FC4765"/>
    <w:rsid w:val="00FC4E2B"/>
    <w:rsid w:val="00FC4F09"/>
    <w:rsid w:val="00FC53C9"/>
    <w:rsid w:val="00FC545C"/>
    <w:rsid w:val="00FC56A8"/>
    <w:rsid w:val="00FC580F"/>
    <w:rsid w:val="00FC58F2"/>
    <w:rsid w:val="00FC59BE"/>
    <w:rsid w:val="00FC608A"/>
    <w:rsid w:val="00FC62DF"/>
    <w:rsid w:val="00FC62EA"/>
    <w:rsid w:val="00FC63FF"/>
    <w:rsid w:val="00FC6434"/>
    <w:rsid w:val="00FC6463"/>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73C0"/>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DO NOT USE_h2,h21,Heading 2 3GPP,Head2A,2,UNDERRUBRIK 1-2,h2 Char"/>
    <w:basedOn w:val="1"/>
    <w:next w:val="a"/>
    <w:link w:val="2Char"/>
    <w:qFormat/>
    <w:rsid w:val="00BC4DFE"/>
    <w:pPr>
      <w:pBdr>
        <w:top w:val="none" w:sz="0" w:space="0" w:color="auto"/>
      </w:pBdr>
      <w:spacing w:before="180"/>
      <w:outlineLvl w:val="1"/>
    </w:pPr>
    <w:rPr>
      <w:sz w:val="32"/>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2"/>
    <w:next w:val="a"/>
    <w:link w:val="3Char"/>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pPr>
      <w:ind w:left="284"/>
    </w:pPr>
  </w:style>
  <w:style w:type="paragraph" w:styleId="11">
    <w:name w:val="index 1"/>
    <w:basedOn w:val="a"/>
    <w:autoRedefine/>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link w:val="Char1"/>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2"/>
    <w:semiHidden/>
    <w:pPr>
      <w:shd w:val="clear" w:color="auto" w:fill="000080"/>
    </w:pPr>
    <w:rPr>
      <w:rFonts w:ascii="Tahoma" w:hAnsi="Tahoma"/>
    </w:rPr>
  </w:style>
  <w:style w:type="paragraph" w:styleId="ae">
    <w:name w:val="Plain Text"/>
    <w:basedOn w:val="a"/>
    <w:link w:val="Char3"/>
    <w:rPr>
      <w:rFonts w:ascii="Courier New" w:hAnsi="Courier New"/>
      <w:lang w:val="nb-NO"/>
    </w:rPr>
  </w:style>
  <w:style w:type="paragraph" w:styleId="af">
    <w:name w:val="Body Text"/>
    <w:basedOn w:val="a"/>
    <w:link w:val="Char4"/>
  </w:style>
  <w:style w:type="character" w:styleId="af0">
    <w:name w:val="annotation reference"/>
    <w:qFormat/>
    <w:rPr>
      <w:sz w:val="16"/>
    </w:rPr>
  </w:style>
  <w:style w:type="paragraph" w:styleId="af1">
    <w:name w:val="annotation text"/>
    <w:basedOn w:val="a"/>
    <w:qFormat/>
  </w:style>
  <w:style w:type="character" w:customStyle="1" w:styleId="CommentTextChar">
    <w:name w:val="Comment Text Char"/>
    <w:qFormat/>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H2 Char1,h2 Char2,DO NOT USE_h2 Char1,h21 Char1,Heading 2 3GPP Char1,Head2A Char1,2 Char1,UNDERRUBRIK 1-2 Char1,h2 Char Char1"/>
    <w:basedOn w:val="a0"/>
    <w:link w:val="2"/>
    <w:qFormat/>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2">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Char3">
    <w:name w:val="纯文本 Char"/>
    <w:basedOn w:val="a0"/>
    <w:link w:val="ae"/>
    <w:rsid w:val="009E61AC"/>
    <w:rPr>
      <w:rFonts w:ascii="Courier New" w:hAnsi="Courier New"/>
      <w:lang w:val="nb-NO" w:eastAsia="en-US"/>
    </w:rPr>
  </w:style>
  <w:style w:type="character" w:customStyle="1" w:styleId="Char4">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qFormat/>
    <w:rsid w:val="00C614E7"/>
    <w:pPr>
      <w:tabs>
        <w:tab w:val="center" w:pos="4513"/>
        <w:tab w:val="right" w:pos="9026"/>
      </w:tabs>
      <w:spacing w:after="0"/>
    </w:pPr>
  </w:style>
  <w:style w:type="character" w:customStyle="1" w:styleId="Chara">
    <w:name w:val="页眉 Char"/>
    <w:basedOn w:val="a0"/>
    <w:link w:val="afc"/>
    <w:uiPriority w:val="99"/>
    <w:qFormat/>
    <w:rsid w:val="00C614E7"/>
    <w:rPr>
      <w:lang w:eastAsia="en-US"/>
    </w:rPr>
  </w:style>
  <w:style w:type="paragraph" w:customStyle="1" w:styleId="3GPPAgreements">
    <w:name w:val="3GPP Agreements"/>
    <w:basedOn w:val="a"/>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宋体"/>
      <w:sz w:val="22"/>
      <w:lang w:val="en-US" w:eastAsia="zh-CN"/>
    </w:rPr>
  </w:style>
  <w:style w:type="table" w:styleId="afd">
    <w:name w:val="Table Grid"/>
    <w:basedOn w:val="a1"/>
    <w:uiPriority w:val="59"/>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styleId="afe">
    <w:name w:val="line number"/>
    <w:basedOn w:val="a0"/>
    <w:rsid w:val="00D76F51"/>
  </w:style>
  <w:style w:type="character" w:styleId="aff">
    <w:name w:val="Strong"/>
    <w:basedOn w:val="a0"/>
    <w:uiPriority w:val="22"/>
    <w:qFormat/>
    <w:rsid w:val="00CB5E87"/>
    <w:rPr>
      <w:b/>
      <w:bCs/>
    </w:rPr>
  </w:style>
  <w:style w:type="table" w:customStyle="1" w:styleId="12">
    <w:name w:val="网格型1"/>
    <w:basedOn w:val="a1"/>
    <w:qFormat/>
    <w:rsid w:val="00E9024D"/>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link w:val="B1"/>
    <w:qFormat/>
    <w:rsid w:val="00E47E50"/>
    <w:rPr>
      <w:lang w:eastAsia="en-US"/>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b"/>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a0"/>
    <w:rsid w:val="00FB63FA"/>
    <w:rPr>
      <w:rFonts w:ascii="Arial" w:eastAsia="宋体" w:hAnsi="Arial" w:cs="Times New Roman"/>
      <w:kern w:val="0"/>
      <w:sz w:val="32"/>
      <w:szCs w:val="20"/>
      <w:lang w:val="en-GB" w:eastAsia="ja-JP"/>
    </w:rPr>
  </w:style>
  <w:style w:type="character" w:customStyle="1" w:styleId="3Char">
    <w:name w:val="标题 3 Char"/>
    <w:aliases w:val="Heading 3 3GPP Char,no break Char1,H3 Char,Underrubrik2 Char,h3 Char1,Memo Heading 3 Char1,hello Char1,h31 Char,l3 Char1,list 3 Char1,Head 3 Char1,h32 Char,h33 Char,h34 Char,h35 Char,h36 Char,h37 Char,h38 Char,h311 Char,h321 Char,h331 Char"/>
    <w:link w:val="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UnresolvedMention">
    <w:name w:val="Unresolved Mention"/>
    <w:basedOn w:val="a0"/>
    <w:uiPriority w:val="99"/>
    <w:semiHidden/>
    <w:unhideWhenUsed/>
    <w:rsid w:val="00740CDE"/>
    <w:rPr>
      <w:color w:val="605E5C"/>
      <w:shd w:val="clear" w:color="auto" w:fill="E1DFDD"/>
    </w:rPr>
  </w:style>
  <w:style w:type="paragraph" w:customStyle="1" w:styleId="ListParagraph3">
    <w:name w:val="List Paragraph3"/>
    <w:basedOn w:val="a"/>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a2"/>
    <w:uiPriority w:val="99"/>
    <w:semiHidden/>
    <w:unhideWhenUsed/>
    <w:rsid w:val="00F93FC0"/>
  </w:style>
  <w:style w:type="paragraph" w:customStyle="1" w:styleId="H6">
    <w:name w:val="H6"/>
    <w:basedOn w:val="5"/>
    <w:next w:val="a"/>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a2"/>
    <w:rsid w:val="00384E2B"/>
    <w:pPr>
      <w:numPr>
        <w:numId w:val="7"/>
      </w:numPr>
    </w:pPr>
  </w:style>
  <w:style w:type="paragraph" w:customStyle="1" w:styleId="Comments">
    <w:name w:val="Comments"/>
    <w:basedOn w:val="a"/>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har1">
    <w:name w:val="题注 Char"/>
    <w:aliases w:val="cap Char"/>
    <w:link w:val="aa"/>
    <w:rsid w:val="0041678D"/>
    <w:rPr>
      <w:b/>
      <w:lang w:eastAsia="en-US"/>
    </w:rPr>
  </w:style>
  <w:style w:type="paragraph" w:customStyle="1" w:styleId="Proposal">
    <w:name w:val="Proposal"/>
    <w:basedOn w:val="a"/>
    <w:link w:val="ProposalChar"/>
    <w:rsid w:val="00E511D8"/>
    <w:pPr>
      <w:numPr>
        <w:numId w:val="2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28"/>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a"/>
    <w:next w:val="Doc-text2"/>
    <w:link w:val="EmailDiscussionChar"/>
    <w:qFormat/>
    <w:rsid w:val="002F4B13"/>
    <w:pPr>
      <w:numPr>
        <w:numId w:val="32"/>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qFormat/>
    <w:rsid w:val="002F4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73C0"/>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DO NOT USE_h2,h21,Heading 2 3GPP,Head2A,2,UNDERRUBRIK 1-2,h2 Char"/>
    <w:basedOn w:val="1"/>
    <w:next w:val="a"/>
    <w:link w:val="2Char"/>
    <w:qFormat/>
    <w:rsid w:val="00BC4DFE"/>
    <w:pPr>
      <w:pBdr>
        <w:top w:val="none" w:sz="0" w:space="0" w:color="auto"/>
      </w:pBdr>
      <w:spacing w:before="180"/>
      <w:outlineLvl w:val="1"/>
    </w:pPr>
    <w:rPr>
      <w:sz w:val="32"/>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2"/>
    <w:next w:val="a"/>
    <w:link w:val="3Char"/>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pPr>
      <w:ind w:left="284"/>
    </w:pPr>
  </w:style>
  <w:style w:type="paragraph" w:styleId="11">
    <w:name w:val="index 1"/>
    <w:basedOn w:val="a"/>
    <w:autoRedefine/>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link w:val="Char1"/>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2"/>
    <w:semiHidden/>
    <w:pPr>
      <w:shd w:val="clear" w:color="auto" w:fill="000080"/>
    </w:pPr>
    <w:rPr>
      <w:rFonts w:ascii="Tahoma" w:hAnsi="Tahoma"/>
    </w:rPr>
  </w:style>
  <w:style w:type="paragraph" w:styleId="ae">
    <w:name w:val="Plain Text"/>
    <w:basedOn w:val="a"/>
    <w:link w:val="Char3"/>
    <w:rPr>
      <w:rFonts w:ascii="Courier New" w:hAnsi="Courier New"/>
      <w:lang w:val="nb-NO"/>
    </w:rPr>
  </w:style>
  <w:style w:type="paragraph" w:styleId="af">
    <w:name w:val="Body Text"/>
    <w:basedOn w:val="a"/>
    <w:link w:val="Char4"/>
  </w:style>
  <w:style w:type="character" w:styleId="af0">
    <w:name w:val="annotation reference"/>
    <w:qFormat/>
    <w:rPr>
      <w:sz w:val="16"/>
    </w:rPr>
  </w:style>
  <w:style w:type="paragraph" w:styleId="af1">
    <w:name w:val="annotation text"/>
    <w:basedOn w:val="a"/>
    <w:qFormat/>
  </w:style>
  <w:style w:type="character" w:customStyle="1" w:styleId="CommentTextChar">
    <w:name w:val="Comment Text Char"/>
    <w:qFormat/>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H2 Char1,h2 Char2,DO NOT USE_h2 Char1,h21 Char1,Heading 2 3GPP Char1,Head2A Char1,2 Char1,UNDERRUBRIK 1-2 Char1,h2 Char Char1"/>
    <w:basedOn w:val="a0"/>
    <w:link w:val="2"/>
    <w:qFormat/>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2">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Char3">
    <w:name w:val="纯文本 Char"/>
    <w:basedOn w:val="a0"/>
    <w:link w:val="ae"/>
    <w:rsid w:val="009E61AC"/>
    <w:rPr>
      <w:rFonts w:ascii="Courier New" w:hAnsi="Courier New"/>
      <w:lang w:val="nb-NO" w:eastAsia="en-US"/>
    </w:rPr>
  </w:style>
  <w:style w:type="character" w:customStyle="1" w:styleId="Char4">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qFormat/>
    <w:rsid w:val="00C614E7"/>
    <w:pPr>
      <w:tabs>
        <w:tab w:val="center" w:pos="4513"/>
        <w:tab w:val="right" w:pos="9026"/>
      </w:tabs>
      <w:spacing w:after="0"/>
    </w:pPr>
  </w:style>
  <w:style w:type="character" w:customStyle="1" w:styleId="Chara">
    <w:name w:val="页眉 Char"/>
    <w:basedOn w:val="a0"/>
    <w:link w:val="afc"/>
    <w:uiPriority w:val="99"/>
    <w:qFormat/>
    <w:rsid w:val="00C614E7"/>
    <w:rPr>
      <w:lang w:eastAsia="en-US"/>
    </w:rPr>
  </w:style>
  <w:style w:type="paragraph" w:customStyle="1" w:styleId="3GPPAgreements">
    <w:name w:val="3GPP Agreements"/>
    <w:basedOn w:val="a"/>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宋体"/>
      <w:sz w:val="22"/>
      <w:lang w:val="en-US" w:eastAsia="zh-CN"/>
    </w:rPr>
  </w:style>
  <w:style w:type="table" w:styleId="afd">
    <w:name w:val="Table Grid"/>
    <w:basedOn w:val="a1"/>
    <w:uiPriority w:val="59"/>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styleId="afe">
    <w:name w:val="line number"/>
    <w:basedOn w:val="a0"/>
    <w:rsid w:val="00D76F51"/>
  </w:style>
  <w:style w:type="character" w:styleId="aff">
    <w:name w:val="Strong"/>
    <w:basedOn w:val="a0"/>
    <w:uiPriority w:val="22"/>
    <w:qFormat/>
    <w:rsid w:val="00CB5E87"/>
    <w:rPr>
      <w:b/>
      <w:bCs/>
    </w:rPr>
  </w:style>
  <w:style w:type="table" w:customStyle="1" w:styleId="12">
    <w:name w:val="网格型1"/>
    <w:basedOn w:val="a1"/>
    <w:qFormat/>
    <w:rsid w:val="00E9024D"/>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link w:val="B1"/>
    <w:qFormat/>
    <w:rsid w:val="00E47E50"/>
    <w:rPr>
      <w:lang w:eastAsia="en-US"/>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b"/>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a0"/>
    <w:rsid w:val="00FB63FA"/>
    <w:rPr>
      <w:rFonts w:ascii="Arial" w:eastAsia="宋体" w:hAnsi="Arial" w:cs="Times New Roman"/>
      <w:kern w:val="0"/>
      <w:sz w:val="32"/>
      <w:szCs w:val="20"/>
      <w:lang w:val="en-GB" w:eastAsia="ja-JP"/>
    </w:rPr>
  </w:style>
  <w:style w:type="character" w:customStyle="1" w:styleId="3Char">
    <w:name w:val="标题 3 Char"/>
    <w:aliases w:val="Heading 3 3GPP Char,no break Char1,H3 Char,Underrubrik2 Char,h3 Char1,Memo Heading 3 Char1,hello Char1,h31 Char,l3 Char1,list 3 Char1,Head 3 Char1,h32 Char,h33 Char,h34 Char,h35 Char,h36 Char,h37 Char,h38 Char,h311 Char,h321 Char,h331 Char"/>
    <w:link w:val="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UnresolvedMention">
    <w:name w:val="Unresolved Mention"/>
    <w:basedOn w:val="a0"/>
    <w:uiPriority w:val="99"/>
    <w:semiHidden/>
    <w:unhideWhenUsed/>
    <w:rsid w:val="00740CDE"/>
    <w:rPr>
      <w:color w:val="605E5C"/>
      <w:shd w:val="clear" w:color="auto" w:fill="E1DFDD"/>
    </w:rPr>
  </w:style>
  <w:style w:type="paragraph" w:customStyle="1" w:styleId="ListParagraph3">
    <w:name w:val="List Paragraph3"/>
    <w:basedOn w:val="a"/>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a2"/>
    <w:uiPriority w:val="99"/>
    <w:semiHidden/>
    <w:unhideWhenUsed/>
    <w:rsid w:val="00F93FC0"/>
  </w:style>
  <w:style w:type="paragraph" w:customStyle="1" w:styleId="H6">
    <w:name w:val="H6"/>
    <w:basedOn w:val="5"/>
    <w:next w:val="a"/>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a2"/>
    <w:rsid w:val="00384E2B"/>
    <w:pPr>
      <w:numPr>
        <w:numId w:val="7"/>
      </w:numPr>
    </w:pPr>
  </w:style>
  <w:style w:type="paragraph" w:customStyle="1" w:styleId="Comments">
    <w:name w:val="Comments"/>
    <w:basedOn w:val="a"/>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har1">
    <w:name w:val="题注 Char"/>
    <w:aliases w:val="cap Char"/>
    <w:link w:val="aa"/>
    <w:rsid w:val="0041678D"/>
    <w:rPr>
      <w:b/>
      <w:lang w:eastAsia="en-US"/>
    </w:rPr>
  </w:style>
  <w:style w:type="paragraph" w:customStyle="1" w:styleId="Proposal">
    <w:name w:val="Proposal"/>
    <w:basedOn w:val="a"/>
    <w:link w:val="ProposalChar"/>
    <w:rsid w:val="00E511D8"/>
    <w:pPr>
      <w:numPr>
        <w:numId w:val="2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28"/>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a"/>
    <w:next w:val="Doc-text2"/>
    <w:link w:val="EmailDiscussionChar"/>
    <w:qFormat/>
    <w:rsid w:val="002F4B13"/>
    <w:pPr>
      <w:numPr>
        <w:numId w:val="32"/>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qFormat/>
    <w:rsid w:val="002F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22088028">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75882914">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20956425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7339755">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789086871">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21/Docs/R1-2504893.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Props1.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2.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3.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7E3ECF-D21E-4F0E-9CBD-1F1E0AD0DED2}">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44</TotalTime>
  <Pages>1</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12760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CATT</cp:lastModifiedBy>
  <cp:revision>18</cp:revision>
  <cp:lastPrinted>2025-03-26T13:47:00Z</cp:lastPrinted>
  <dcterms:created xsi:type="dcterms:W3CDTF">2025-07-22T08:29:00Z</dcterms:created>
  <dcterms:modified xsi:type="dcterms:W3CDTF">2025-07-23T07:17:00Z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