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w:t>
      </w:r>
      <w:proofErr w:type="gramStart"/>
      <w:r w:rsidR="00BA62AC" w:rsidRPr="00BA62AC">
        <w:rPr>
          <w:rFonts w:ascii="Arial" w:eastAsia="MS Mincho" w:hAnsi="Arial" w:cs="Arial"/>
          <w:sz w:val="24"/>
        </w:rPr>
        <w:t>025][</w:t>
      </w:r>
      <w:proofErr w:type="gramEnd"/>
      <w:r w:rsidR="00BA62AC" w:rsidRPr="00BA62AC">
        <w:rPr>
          <w:rFonts w:ascii="Arial" w:eastAsia="MS Mincho" w:hAnsi="Arial" w:cs="Arial"/>
          <w:sz w:val="24"/>
        </w:rPr>
        <w:t>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[POST130][</w:t>
      </w:r>
      <w:proofErr w:type="gramStart"/>
      <w:r>
        <w:t>025][</w:t>
      </w:r>
      <w:proofErr w:type="gramEnd"/>
      <w:r>
        <w:t xml:space="preserve">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w:t>
      </w:r>
      <w:proofErr w:type="gramStart"/>
      <w:r w:rsidR="00632E71" w:rsidRPr="005355E2">
        <w:rPr>
          <w:lang w:eastAsia="ja-JP"/>
        </w:rPr>
        <w:t>_(</w:t>
      </w:r>
      <w:proofErr w:type="gramEnd"/>
      <w:r w:rsidR="00632E71" w:rsidRPr="005355E2">
        <w:rPr>
          <w:lang w:eastAsia="ja-JP"/>
        </w:rPr>
        <w:t>Running CR 37355-i</w:t>
      </w:r>
      <w:proofErr w:type="gramStart"/>
      <w:r w:rsidR="00632E71" w:rsidRPr="005355E2">
        <w:rPr>
          <w:lang w:eastAsia="ja-JP"/>
        </w:rPr>
        <w:t>40)_</w:t>
      </w:r>
      <w:proofErr w:type="gramEnd"/>
      <w:r w:rsidR="00632E71" w:rsidRPr="005355E2">
        <w:rPr>
          <w:lang w:eastAsia="ja-JP"/>
        </w:rPr>
        <w:t>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w:t>
      </w:r>
      <w:proofErr w:type="gramStart"/>
      <w:r w:rsidR="00B459A8" w:rsidRPr="00B459A8">
        <w:t>025][</w:t>
      </w:r>
      <w:proofErr w:type="gramEnd"/>
      <w:r w:rsidR="00B459A8" w:rsidRPr="00B459A8">
        <w:t>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E05560C" w14:textId="77777777" w:rsidR="00772A5B" w:rsidRPr="00C601BD" w:rsidRDefault="00772A5B" w:rsidP="00C43307">
            <w:pPr>
              <w:pStyle w:val="TAL"/>
              <w:keepNext w:val="0"/>
              <w:keepLines w:val="0"/>
              <w:rPr>
                <w:lang w:val="en-US"/>
              </w:rPr>
            </w:pP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w:t>
      </w:r>
      <w:proofErr w:type="gramStart"/>
      <w:r w:rsidR="002E5360" w:rsidRPr="002E5360">
        <w:rPr>
          <w:lang w:eastAsia="ja-JP"/>
        </w:rPr>
        <w:t>_(</w:t>
      </w:r>
      <w:proofErr w:type="gramEnd"/>
      <w:r w:rsidR="002E5360" w:rsidRPr="002E5360">
        <w:rPr>
          <w:lang w:eastAsia="ja-JP"/>
        </w:rPr>
        <w:t>Running CR 37355-i</w:t>
      </w:r>
      <w:proofErr w:type="gramStart"/>
      <w:r w:rsidR="002E5360" w:rsidRPr="002E5360">
        <w:rPr>
          <w:lang w:eastAsia="ja-JP"/>
        </w:rPr>
        <w:t>40)_</w:t>
      </w:r>
      <w:proofErr w:type="gramEnd"/>
      <w:r w:rsidR="002E5360" w:rsidRPr="002E5360">
        <w:rPr>
          <w:lang w:eastAsia="ja-JP"/>
        </w:rPr>
        <w:t>v02</w:t>
      </w:r>
      <w:r w:rsidR="002E5360">
        <w:rPr>
          <w:lang w:eastAsia="ja-JP"/>
        </w:rPr>
        <w:t>' per the open issues list in '</w:t>
      </w:r>
      <w:r w:rsidR="00421F59" w:rsidRPr="00421F59">
        <w:rPr>
          <w:lang w:eastAsia="ja-JP"/>
        </w:rPr>
        <w:t>R2-25xxxxx_([POST130][</w:t>
      </w:r>
      <w:proofErr w:type="gramStart"/>
      <w:r w:rsidR="00421F59" w:rsidRPr="00421F59">
        <w:rPr>
          <w:lang w:eastAsia="ja-JP"/>
        </w:rPr>
        <w:t>025][</w:t>
      </w:r>
      <w:proofErr w:type="gramEnd"/>
      <w:r w:rsidR="00421F59" w:rsidRPr="00421F59">
        <w:rPr>
          <w:lang w:eastAsia="ja-JP"/>
        </w:rPr>
        <w:t>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 xml:space="preserve">The associated ID is not expected to provide the real value of Info #7 (i.e., geographical coordinates </w:t>
            </w:r>
            <w:r w:rsidRPr="001F2BDA">
              <w:rPr>
                <w:rFonts w:ascii="Times New Roman" w:hAnsi="Times New Roman"/>
                <w:sz w:val="20"/>
                <w:szCs w:val="20"/>
              </w:rPr>
              <w:lastRenderedPageBreak/>
              <w:t>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w:t>
      </w:r>
      <w:proofErr w:type="gramStart"/>
      <w:r w:rsidR="005355E2" w:rsidRPr="005355E2">
        <w:rPr>
          <w:lang w:eastAsia="ja-JP"/>
        </w:rPr>
        <w:t>_(</w:t>
      </w:r>
      <w:proofErr w:type="gramEnd"/>
      <w:r w:rsidR="005355E2" w:rsidRPr="005355E2">
        <w:rPr>
          <w:lang w:eastAsia="ja-JP"/>
        </w:rPr>
        <w:t>Running CR 37355-i</w:t>
      </w:r>
      <w:proofErr w:type="gramStart"/>
      <w:r w:rsidR="005355E2" w:rsidRPr="005355E2">
        <w:rPr>
          <w:lang w:eastAsia="ja-JP"/>
        </w:rPr>
        <w:t>40)_</w:t>
      </w:r>
      <w:proofErr w:type="gramEnd"/>
      <w:r w:rsidR="005355E2" w:rsidRPr="005355E2">
        <w:rPr>
          <w:lang w:eastAsia="ja-JP"/>
        </w:rPr>
        <w:t>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ListParagraph"/>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ListParagraph"/>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ListParagraph"/>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xml:space="preserve">” is not referred by RAN1. Keeping the wording of agreement is </w:t>
            </w:r>
            <w:proofErr w:type="gramStart"/>
            <w:r w:rsidRPr="002A7CDC">
              <w:rPr>
                <w:rFonts w:ascii="Cambria" w:hAnsi="Cambria"/>
                <w:lang w:eastAsia="zh-CN"/>
              </w:rPr>
              <w:t>more preferable</w:t>
            </w:r>
            <w:proofErr w:type="gramEnd"/>
            <w:r w:rsidRPr="002A7CDC">
              <w:rPr>
                <w:rFonts w:ascii="Cambria" w:hAnsi="Cambria"/>
                <w:lang w:eastAsia="zh-CN"/>
              </w:rPr>
              <w:t>.</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 xml:space="preserve">According to RAN1#121 minutes, RAN1 agreed that: Associated ID can be realized by an identifier of N bits (e.g. 8 bits). </w:t>
            </w:r>
            <w:proofErr w:type="gramStart"/>
            <w:r w:rsidRPr="009F6844">
              <w:rPr>
                <w:szCs w:val="18"/>
              </w:rPr>
              <w:t>So</w:t>
            </w:r>
            <w:proofErr w:type="gramEnd"/>
            <w:r w:rsidRPr="009F6844">
              <w:rPr>
                <w:szCs w:val="18"/>
              </w:rPr>
              <w:t xml:space="preserve">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w:t>
            </w:r>
            <w:proofErr w:type="gramStart"/>
            <w:r w:rsidRPr="00E90627">
              <w:t>0..</w:t>
            </w:r>
            <w:proofErr w:type="gramEnd"/>
            <w:r w:rsidRPr="00E90627">
              <w:t>255)</w:t>
            </w:r>
          </w:p>
        </w:tc>
        <w:tc>
          <w:tcPr>
            <w:tcW w:w="1417" w:type="dxa"/>
          </w:tcPr>
          <w:p w14:paraId="460313B0" w14:textId="203D8A93" w:rsidR="00783B73" w:rsidRDefault="00783B73" w:rsidP="00783B73">
            <w:pPr>
              <w:pStyle w:val="TAL"/>
              <w:keepNext w:val="0"/>
              <w:keepLines w:val="0"/>
              <w:rPr>
                <w:lang w:eastAsia="ja-JP"/>
              </w:rPr>
            </w:pPr>
          </w:p>
        </w:tc>
      </w:tr>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lastRenderedPageBreak/>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31279AEE" w14:textId="77777777" w:rsidR="00783B73" w:rsidRPr="009F6844" w:rsidRDefault="00783B73" w:rsidP="00783B73">
            <w:pPr>
              <w:pStyle w:val="CommentText"/>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w:t>
            </w:r>
            <w:proofErr w:type="spellStart"/>
            <w:r w:rsidRPr="00CF41CB">
              <w:rPr>
                <w:b/>
                <w:bCs/>
                <w:i/>
                <w:iCs/>
              </w:rPr>
              <w:t>AssociatedID</w:t>
            </w:r>
            <w:proofErr w:type="spellEnd"/>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73F0359F" w:rsidR="00783B73" w:rsidRDefault="00062290" w:rsidP="00783B73">
            <w:pPr>
              <w:pStyle w:val="TAL"/>
              <w:keepNext w:val="0"/>
              <w:keepLines w:val="0"/>
              <w:rPr>
                <w:lang w:eastAsia="ja-JP"/>
              </w:rPr>
            </w:pPr>
            <w:r>
              <w:rPr>
                <w:lang w:eastAsia="ja-JP"/>
              </w:rPr>
              <w:t>Ericsson</w:t>
            </w:r>
          </w:p>
        </w:tc>
        <w:tc>
          <w:tcPr>
            <w:tcW w:w="2552" w:type="dxa"/>
          </w:tcPr>
          <w:p w14:paraId="01DE244B"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20F42C9F" w14:textId="4222F5E3" w:rsidR="00783B73" w:rsidRDefault="001A15AF"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4EFD2FFC" w14:textId="77777777" w:rsidR="001A15AF" w:rsidRPr="00CF41CB" w:rsidRDefault="001A15AF" w:rsidP="001A15AF">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2609FDC" w14:textId="6FB0D6F6" w:rsidR="00783B73" w:rsidRPr="00964AA7" w:rsidRDefault="001A15AF" w:rsidP="001A15AF">
            <w:pPr>
              <w:pStyle w:val="TAL"/>
              <w:keepNext w:val="0"/>
              <w:keepLines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w:t>
            </w:r>
            <w:proofErr w:type="spellStart"/>
            <w:r>
              <w:t>is</w:t>
            </w:r>
            <w:del w:id="58" w:author="Ericsson" w:date="2025-07-22T10:20:00Z" w16du:dateUtc="2025-07-22T08:20:00Z">
              <w:r w:rsidDel="001A15AF">
                <w:delText xml:space="preserve"> </w:delText>
              </w:r>
            </w:del>
            <w:ins w:id="59" w:author="Ericsson" w:date="2025-07-22T10:20:00Z" w16du:dateUtc="2025-07-22T08:20:00Z">
              <w:r>
                <w:t>updated</w:t>
              </w:r>
            </w:ins>
            <w:proofErr w:type="spellEnd"/>
            <w:del w:id="60" w:author="Ericsson" w:date="2025-07-22T10:20:00Z" w16du:dateUtc="2025-07-22T08:20:00Z">
              <w:r w:rsidDel="001A15AF">
                <w:delText>being changed</w:delText>
              </w:r>
            </w:del>
            <w:r>
              <w:t>.</w:t>
            </w:r>
          </w:p>
        </w:tc>
        <w:tc>
          <w:tcPr>
            <w:tcW w:w="5245" w:type="dxa"/>
          </w:tcPr>
          <w:p w14:paraId="03DE091E" w14:textId="6EEEE0DB" w:rsidR="00783B73" w:rsidRDefault="001A15AF" w:rsidP="00783B73">
            <w:pPr>
              <w:pStyle w:val="TAL"/>
              <w:keepNext w:val="0"/>
              <w:keepLines w:val="0"/>
              <w:rPr>
                <w:lang w:eastAsia="ja-JP"/>
              </w:rPr>
            </w:pPr>
            <w:r>
              <w:rPr>
                <w:lang w:eastAsia="ja-JP"/>
              </w:rPr>
              <w:t>Agree with Huawei that above highlighted text is not needed. Also agree with vivo that we can limit it to how RAN1 has specified on TRP level and not on ARP level.</w:t>
            </w:r>
          </w:p>
        </w:tc>
        <w:tc>
          <w:tcPr>
            <w:tcW w:w="1417" w:type="dxa"/>
          </w:tcPr>
          <w:p w14:paraId="432CB68E" w14:textId="6728F2D2" w:rsidR="00783B73" w:rsidRDefault="00783B73" w:rsidP="00783B73">
            <w:pPr>
              <w:pStyle w:val="TAL"/>
              <w:keepNext w:val="0"/>
              <w:keepLines w:val="0"/>
              <w:rPr>
                <w:lang w:eastAsia="ja-JP"/>
              </w:rPr>
            </w:pPr>
          </w:p>
        </w:tc>
      </w:tr>
      <w:tr w:rsidR="001A15AF" w14:paraId="75230283" w14:textId="77777777" w:rsidTr="00783B73">
        <w:trPr>
          <w:cantSplit/>
        </w:trPr>
        <w:tc>
          <w:tcPr>
            <w:tcW w:w="1129" w:type="dxa"/>
          </w:tcPr>
          <w:p w14:paraId="244DDFE7" w14:textId="63F80EC1" w:rsidR="001A15AF" w:rsidRDefault="001A15AF" w:rsidP="00783B73">
            <w:pPr>
              <w:pStyle w:val="TAL"/>
              <w:keepNext w:val="0"/>
              <w:keepLines w:val="0"/>
              <w:rPr>
                <w:lang w:eastAsia="ja-JP"/>
              </w:rPr>
            </w:pPr>
            <w:r>
              <w:rPr>
                <w:lang w:eastAsia="ja-JP"/>
              </w:rPr>
              <w:t>Ericsson</w:t>
            </w:r>
          </w:p>
        </w:tc>
        <w:tc>
          <w:tcPr>
            <w:tcW w:w="2552" w:type="dxa"/>
          </w:tcPr>
          <w:p w14:paraId="4680796A"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5A93755C" w14:textId="632E7C7F" w:rsidR="001A15AF" w:rsidRPr="008948E2" w:rsidRDefault="001A15AF" w:rsidP="001A15AF">
            <w:pPr>
              <w:pStyle w:val="TAL"/>
              <w:keepNext w:val="0"/>
              <w:keepLines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p w14:paraId="3E5AFB59" w14:textId="77777777" w:rsidR="001A15AF" w:rsidRDefault="001A15AF" w:rsidP="001A15AF">
            <w:pPr>
              <w:pStyle w:val="PL"/>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1A15AF">
            <w:pPr>
              <w:pStyle w:val="TAL"/>
              <w:keepNext w:val="0"/>
              <w:keepLines w:val="0"/>
              <w:widowControl w:val="0"/>
              <w:rPr>
                <w:b/>
                <w:bCs/>
                <w:i/>
                <w:iCs/>
              </w:rPr>
            </w:pPr>
          </w:p>
        </w:tc>
        <w:tc>
          <w:tcPr>
            <w:tcW w:w="5245" w:type="dxa"/>
          </w:tcPr>
          <w:p w14:paraId="32316111" w14:textId="017016B7" w:rsidR="001A15AF" w:rsidRDefault="001A15AF" w:rsidP="00783B73">
            <w:pPr>
              <w:pStyle w:val="TAL"/>
              <w:keepNext w:val="0"/>
              <w:keepLines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w:t>
            </w:r>
            <w:r>
              <w:rPr>
                <w:snapToGrid w:val="0"/>
              </w:rPr>
              <w:t xml:space="preserve"> is missing</w:t>
            </w:r>
          </w:p>
        </w:tc>
        <w:tc>
          <w:tcPr>
            <w:tcW w:w="1417" w:type="dxa"/>
          </w:tcPr>
          <w:p w14:paraId="2B65A2CB" w14:textId="77777777" w:rsidR="001A15AF" w:rsidRDefault="001A15AF" w:rsidP="00783B73">
            <w:pPr>
              <w:pStyle w:val="TAL"/>
              <w:keepNext w:val="0"/>
              <w:keepLines w:val="0"/>
              <w:rPr>
                <w:lang w:eastAsia="ja-JP"/>
              </w:rPr>
            </w:pPr>
          </w:p>
        </w:tc>
      </w:tr>
      <w:tr w:rsidR="001A15AF" w14:paraId="1688D880" w14:textId="77777777" w:rsidTr="004F15FF">
        <w:trPr>
          <w:cantSplit/>
        </w:trPr>
        <w:tc>
          <w:tcPr>
            <w:tcW w:w="1129" w:type="dxa"/>
          </w:tcPr>
          <w:p w14:paraId="069796E9" w14:textId="77777777" w:rsidR="001A15AF" w:rsidRPr="00F3074E" w:rsidRDefault="001A15AF" w:rsidP="004F15FF">
            <w:pPr>
              <w:pStyle w:val="TAL"/>
              <w:keepNext w:val="0"/>
              <w:keepLines w:val="0"/>
              <w:rPr>
                <w:lang w:eastAsia="ja-JP"/>
              </w:rPr>
            </w:pPr>
            <w:r>
              <w:rPr>
                <w:lang w:eastAsia="ja-JP"/>
              </w:rPr>
              <w:t>Ericsson</w:t>
            </w:r>
          </w:p>
        </w:tc>
        <w:tc>
          <w:tcPr>
            <w:tcW w:w="2552" w:type="dxa"/>
          </w:tcPr>
          <w:p w14:paraId="00851C0D" w14:textId="77777777" w:rsidR="001A15AF" w:rsidRPr="008948E2" w:rsidRDefault="001A15AF" w:rsidP="004F15FF">
            <w:pPr>
              <w:pStyle w:val="TAL"/>
              <w:keepNext w:val="0"/>
              <w:keepLines w:val="0"/>
              <w:rPr>
                <w:rFonts w:cs="Arial"/>
                <w:szCs w:val="18"/>
                <w:lang w:eastAsia="zh-CN"/>
              </w:rPr>
            </w:pPr>
            <w:r w:rsidRPr="008948E2">
              <w:rPr>
                <w:rFonts w:cs="Arial"/>
                <w:szCs w:val="18"/>
                <w:lang w:eastAsia="zh-CN"/>
              </w:rPr>
              <w:t>Clause 6.4.3</w:t>
            </w:r>
          </w:p>
          <w:p w14:paraId="0D91C311" w14:textId="77777777" w:rsidR="001A15AF" w:rsidRDefault="001A15AF" w:rsidP="004F15F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4F15FF">
                  <w:pPr>
                    <w:pStyle w:val="TAH"/>
                    <w:keepNext w:val="0"/>
                    <w:keepLines w:val="0"/>
                    <w:widowControl w:val="0"/>
                    <w:jc w:val="left"/>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4F15FF">
                  <w:pPr>
                    <w:pStyle w:val="TAL"/>
                    <w:keepNext w:val="0"/>
                    <w:keepLines w:val="0"/>
                    <w:widowControl w:val="0"/>
                    <w:rPr>
                      <w:b/>
                      <w:i/>
                      <w:noProof/>
                    </w:rPr>
                  </w:pPr>
                  <w:r w:rsidRPr="00E7531C">
                    <w:rPr>
                      <w:b/>
                      <w:i/>
                      <w:noProof/>
                    </w:rPr>
                    <w:t>nr-TRP-LocationInfo</w:t>
                  </w:r>
                </w:p>
                <w:p w14:paraId="6C21FD0D" w14:textId="77777777" w:rsidR="001A15AF" w:rsidRPr="00E7531C" w:rsidRDefault="001A15AF" w:rsidP="004F15FF">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4F15FF">
            <w:pPr>
              <w:pStyle w:val="TAL"/>
              <w:keepNext w:val="0"/>
              <w:keepLines w:val="0"/>
              <w:rPr>
                <w:lang w:eastAsia="ja-JP"/>
              </w:rPr>
            </w:pPr>
          </w:p>
          <w:p w14:paraId="2BE2BC2E" w14:textId="77777777" w:rsidR="001A15AF" w:rsidRDefault="001A15AF" w:rsidP="004F15FF">
            <w:pPr>
              <w:pStyle w:val="TAL"/>
              <w:keepNext w:val="0"/>
              <w:keepLines w:val="0"/>
              <w:rPr>
                <w:lang w:eastAsia="ja-JP"/>
              </w:rPr>
            </w:pPr>
          </w:p>
        </w:tc>
        <w:tc>
          <w:tcPr>
            <w:tcW w:w="5245" w:type="dxa"/>
          </w:tcPr>
          <w:p w14:paraId="2575F74F" w14:textId="77777777" w:rsidR="001A15AF" w:rsidRPr="001A15AF" w:rsidRDefault="001A15AF" w:rsidP="001A15AF">
            <w:pPr>
              <w:pStyle w:val="TAL"/>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4F15FF">
            <w:pPr>
              <w:pStyle w:val="TAL"/>
              <w:keepNext w:val="0"/>
              <w:keepLines w:val="0"/>
              <w:rPr>
                <w:lang w:eastAsia="ja-JP"/>
              </w:rPr>
            </w:pPr>
          </w:p>
        </w:tc>
        <w:tc>
          <w:tcPr>
            <w:tcW w:w="1417" w:type="dxa"/>
          </w:tcPr>
          <w:p w14:paraId="7C1A42FD" w14:textId="77777777" w:rsidR="001A15AF" w:rsidRDefault="001A15AF" w:rsidP="004F15FF">
            <w:pPr>
              <w:pStyle w:val="TAL"/>
              <w:keepNext w:val="0"/>
              <w:keepLines w:val="0"/>
              <w:rPr>
                <w:lang w:eastAsia="ja-JP"/>
              </w:rPr>
            </w:pPr>
          </w:p>
        </w:tc>
      </w:tr>
      <w:tr w:rsidR="00783B73" w14:paraId="3ECC5683" w14:textId="6AC962C3" w:rsidTr="00783B73">
        <w:trPr>
          <w:cantSplit/>
        </w:trPr>
        <w:tc>
          <w:tcPr>
            <w:tcW w:w="1129" w:type="dxa"/>
          </w:tcPr>
          <w:p w14:paraId="4FD76D71" w14:textId="17BC8C4C" w:rsidR="00783B73" w:rsidRDefault="005F60B6" w:rsidP="00783B73">
            <w:pPr>
              <w:pStyle w:val="TAL"/>
              <w:keepNext w:val="0"/>
              <w:keepLines w:val="0"/>
              <w:rPr>
                <w:lang w:eastAsia="ja-JP"/>
              </w:rPr>
            </w:pPr>
            <w:r>
              <w:rPr>
                <w:lang w:eastAsia="ja-JP"/>
              </w:rPr>
              <w:lastRenderedPageBreak/>
              <w:t>Ericsson</w:t>
            </w:r>
          </w:p>
        </w:tc>
        <w:tc>
          <w:tcPr>
            <w:tcW w:w="2552" w:type="dxa"/>
          </w:tcPr>
          <w:p w14:paraId="77E7A9CC" w14:textId="6D1DE7B8" w:rsidR="005F60B6" w:rsidRDefault="005F60B6" w:rsidP="00783B73">
            <w:pPr>
              <w:pStyle w:val="TAL"/>
              <w:keepNext w:val="0"/>
              <w:keepLines w:val="0"/>
              <w:rPr>
                <w:lang w:eastAsia="ja-JP"/>
              </w:rPr>
            </w:pPr>
            <w:r>
              <w:rPr>
                <w:lang w:eastAsia="ja-JP"/>
              </w:rPr>
              <w:t>Open Issue</w:t>
            </w:r>
          </w:p>
          <w:p w14:paraId="168E5B4D" w14:textId="7C26CF32" w:rsidR="00783B73" w:rsidRDefault="005F60B6" w:rsidP="00783B73">
            <w:pPr>
              <w:pStyle w:val="TAL"/>
              <w:keepNext w:val="0"/>
              <w:keepLines w:val="0"/>
              <w:rPr>
                <w:lang w:eastAsia="ja-JP"/>
              </w:rPr>
            </w:pPr>
            <w:r>
              <w:rPr>
                <w:lang w:eastAsia="ja-JP"/>
              </w:rPr>
              <w:t>RAN1 Agreements</w:t>
            </w:r>
          </w:p>
        </w:tc>
        <w:tc>
          <w:tcPr>
            <w:tcW w:w="4536" w:type="dxa"/>
          </w:tcPr>
          <w:p w14:paraId="317606CD" w14:textId="77777777" w:rsidR="005F60B6" w:rsidRPr="005F60B6" w:rsidRDefault="005F60B6" w:rsidP="005F60B6">
            <w:pPr>
              <w:pStyle w:val="TAL"/>
              <w:rPr>
                <w:lang w:eastAsia="ja-JP"/>
              </w:rPr>
            </w:pPr>
            <w:proofErr w:type="gramStart"/>
            <w:r w:rsidRPr="005F60B6">
              <w:rPr>
                <w:lang w:eastAsia="ja-JP"/>
              </w:rPr>
              <w:t xml:space="preserve">Agreement </w:t>
            </w:r>
            <w:r w:rsidRPr="005F60B6">
              <w:rPr>
                <w:b/>
                <w:lang w:eastAsia="ja-JP"/>
              </w:rPr>
              <w:t xml:space="preserve"> (</w:t>
            </w:r>
            <w:proofErr w:type="gramEnd"/>
            <w:r w:rsidRPr="005F60B6">
              <w:rPr>
                <w:b/>
                <w:lang w:eastAsia="ja-JP"/>
              </w:rPr>
              <w:t>RAN#120)</w:t>
            </w:r>
          </w:p>
          <w:p w14:paraId="17EFB719" w14:textId="77777777" w:rsidR="005F60B6" w:rsidRPr="005F60B6" w:rsidRDefault="005F60B6" w:rsidP="005F60B6">
            <w:pPr>
              <w:pStyle w:val="TAL"/>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5F60B6">
            <w:pPr>
              <w:pStyle w:val="TAL"/>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5F60B6">
            <w:pPr>
              <w:pStyle w:val="TAL"/>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5F60B6">
            <w:pPr>
              <w:pStyle w:val="TAL"/>
              <w:keepNext w:val="0"/>
              <w:keepLines w:val="0"/>
              <w:rPr>
                <w:lang w:eastAsia="ja-JP"/>
              </w:rPr>
            </w:pPr>
            <w:r w:rsidRPr="005F60B6">
              <w:rPr>
                <w:lang w:val="sv-SE" w:eastAsia="ja-JP"/>
              </w:rPr>
              <w:t>Note: Purpose such as “training data collection” will not necessarily be specified in RAN1 specifications.</w:t>
            </w:r>
          </w:p>
        </w:tc>
        <w:tc>
          <w:tcPr>
            <w:tcW w:w="5245" w:type="dxa"/>
          </w:tcPr>
          <w:p w14:paraId="0386F8C6" w14:textId="1B1A2C20" w:rsidR="00783B73" w:rsidRDefault="00501BAD" w:rsidP="00783B73">
            <w:pPr>
              <w:pStyle w:val="TAL"/>
              <w:keepNext w:val="0"/>
              <w:keepLines w:val="0"/>
              <w:rPr>
                <w:lang w:eastAsia="ja-JP"/>
              </w:rPr>
            </w:pPr>
            <w:r>
              <w:rPr>
                <w:lang w:eastAsia="ja-JP"/>
              </w:rPr>
              <w:t xml:space="preserve">We see that there are certain RAN1 agreements that needs discussion on whether there </w:t>
            </w:r>
            <w:proofErr w:type="gramStart"/>
            <w:r>
              <w:rPr>
                <w:lang w:eastAsia="ja-JP"/>
              </w:rPr>
              <w:t>is</w:t>
            </w:r>
            <w:proofErr w:type="gramEnd"/>
            <w:r>
              <w:rPr>
                <w:lang w:eastAsia="ja-JP"/>
              </w:rPr>
              <w:t xml:space="preserve"> further RAN2 spec impacts</w:t>
            </w:r>
            <w:r w:rsidR="001A15AF">
              <w:rPr>
                <w:lang w:eastAsia="ja-JP"/>
              </w:rPr>
              <w:t>. One of the RAN1 agreement from RAN1#120 is provided here.</w:t>
            </w: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0213EC8D" w:rsidR="00783B73" w:rsidRPr="00141563" w:rsidRDefault="00501BAD" w:rsidP="00783B73">
            <w:pPr>
              <w:pStyle w:val="TAL"/>
              <w:keepNext w:val="0"/>
              <w:keepLines w:val="0"/>
              <w:rPr>
                <w:lang w:eastAsia="ja-JP"/>
              </w:rPr>
            </w:pPr>
            <w:r>
              <w:rPr>
                <w:lang w:eastAsia="ja-JP"/>
              </w:rPr>
              <w:t>Ericsson</w:t>
            </w:r>
          </w:p>
        </w:tc>
        <w:tc>
          <w:tcPr>
            <w:tcW w:w="2552" w:type="dxa"/>
          </w:tcPr>
          <w:p w14:paraId="4715F752" w14:textId="05140A45" w:rsidR="00783B73" w:rsidRDefault="00501BAD" w:rsidP="00783B73">
            <w:pPr>
              <w:pStyle w:val="TAL"/>
              <w:keepNext w:val="0"/>
              <w:keepLines w:val="0"/>
              <w:rPr>
                <w:lang w:eastAsia="ja-JP"/>
              </w:rPr>
            </w:pPr>
            <w:r>
              <w:rPr>
                <w:lang w:eastAsia="ja-JP"/>
              </w:rPr>
              <w:t>AI/ML capability discussion open issue</w:t>
            </w:r>
          </w:p>
        </w:tc>
        <w:tc>
          <w:tcPr>
            <w:tcW w:w="4536" w:type="dxa"/>
          </w:tcPr>
          <w:p w14:paraId="30BDF1BC" w14:textId="18A27AA8" w:rsidR="00783B73" w:rsidRDefault="00501BAD" w:rsidP="00783B73">
            <w:pPr>
              <w:pStyle w:val="TAL"/>
              <w:keepNext w:val="0"/>
              <w:keepLines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1A15AF" w14:paraId="6B1F8930" w14:textId="77777777" w:rsidTr="00783B73">
        <w:trPr>
          <w:cantSplit/>
        </w:trPr>
        <w:tc>
          <w:tcPr>
            <w:tcW w:w="1129" w:type="dxa"/>
          </w:tcPr>
          <w:p w14:paraId="0DF1E4FB" w14:textId="77777777" w:rsidR="001A15AF" w:rsidRPr="00F3074E" w:rsidRDefault="001A15AF" w:rsidP="001A15AF">
            <w:pPr>
              <w:pStyle w:val="TAL"/>
              <w:keepNext w:val="0"/>
              <w:keepLines w:val="0"/>
              <w:rPr>
                <w:lang w:eastAsia="ja-JP"/>
              </w:rPr>
            </w:pPr>
          </w:p>
        </w:tc>
        <w:tc>
          <w:tcPr>
            <w:tcW w:w="2552" w:type="dxa"/>
          </w:tcPr>
          <w:p w14:paraId="13EA2AA8" w14:textId="77777777" w:rsidR="001A15AF" w:rsidRDefault="001A15AF" w:rsidP="001A15AF">
            <w:pPr>
              <w:pStyle w:val="TAL"/>
              <w:keepNext w:val="0"/>
              <w:keepLines w:val="0"/>
              <w:rPr>
                <w:lang w:eastAsia="ja-JP"/>
              </w:rPr>
            </w:pPr>
          </w:p>
        </w:tc>
        <w:tc>
          <w:tcPr>
            <w:tcW w:w="4536" w:type="dxa"/>
          </w:tcPr>
          <w:p w14:paraId="19732EB9" w14:textId="77777777" w:rsidR="001A15AF" w:rsidRDefault="001A15AF" w:rsidP="001A15AF">
            <w:pPr>
              <w:pStyle w:val="TAL"/>
              <w:keepNext w:val="0"/>
              <w:keepLines w:val="0"/>
              <w:rPr>
                <w:lang w:eastAsia="ja-JP"/>
              </w:rPr>
            </w:pPr>
          </w:p>
        </w:tc>
        <w:tc>
          <w:tcPr>
            <w:tcW w:w="5245" w:type="dxa"/>
          </w:tcPr>
          <w:p w14:paraId="72D431D1" w14:textId="77777777" w:rsidR="001A15AF" w:rsidRDefault="001A15AF" w:rsidP="001A15AF">
            <w:pPr>
              <w:pStyle w:val="TAL"/>
              <w:keepNext w:val="0"/>
              <w:keepLines w:val="0"/>
              <w:rPr>
                <w:lang w:eastAsia="ja-JP"/>
              </w:rPr>
            </w:pPr>
          </w:p>
        </w:tc>
        <w:tc>
          <w:tcPr>
            <w:tcW w:w="1417" w:type="dxa"/>
          </w:tcPr>
          <w:p w14:paraId="51880B1F" w14:textId="77777777" w:rsidR="001A15AF" w:rsidRDefault="001A15AF" w:rsidP="001A15AF">
            <w:pPr>
              <w:pStyle w:val="TAL"/>
              <w:keepNext w:val="0"/>
              <w:keepLines w:val="0"/>
              <w:rPr>
                <w:lang w:eastAsia="ja-JP"/>
              </w:rPr>
            </w:pPr>
          </w:p>
        </w:tc>
      </w:tr>
      <w:tr w:rsidR="001A15AF" w14:paraId="5B65F704" w14:textId="77777777" w:rsidTr="00783B73">
        <w:trPr>
          <w:cantSplit/>
        </w:trPr>
        <w:tc>
          <w:tcPr>
            <w:tcW w:w="1129" w:type="dxa"/>
          </w:tcPr>
          <w:p w14:paraId="291E3E62" w14:textId="77777777" w:rsidR="001A15AF" w:rsidRPr="00F3074E" w:rsidRDefault="001A15AF" w:rsidP="001A15AF">
            <w:pPr>
              <w:pStyle w:val="TAL"/>
              <w:keepNext w:val="0"/>
              <w:keepLines w:val="0"/>
              <w:rPr>
                <w:lang w:eastAsia="ja-JP"/>
              </w:rPr>
            </w:pPr>
          </w:p>
        </w:tc>
        <w:tc>
          <w:tcPr>
            <w:tcW w:w="2552" w:type="dxa"/>
          </w:tcPr>
          <w:p w14:paraId="084C09F9" w14:textId="77777777" w:rsidR="001A15AF" w:rsidRDefault="001A15AF" w:rsidP="001A15AF">
            <w:pPr>
              <w:pStyle w:val="TAL"/>
              <w:keepNext w:val="0"/>
              <w:keepLines w:val="0"/>
              <w:rPr>
                <w:lang w:eastAsia="ja-JP"/>
              </w:rPr>
            </w:pPr>
          </w:p>
        </w:tc>
        <w:tc>
          <w:tcPr>
            <w:tcW w:w="4536" w:type="dxa"/>
          </w:tcPr>
          <w:p w14:paraId="68275D29" w14:textId="77777777" w:rsidR="001A15AF" w:rsidRDefault="001A15AF" w:rsidP="001A15AF">
            <w:pPr>
              <w:pStyle w:val="TAL"/>
              <w:keepNext w:val="0"/>
              <w:keepLines w:val="0"/>
              <w:rPr>
                <w:lang w:eastAsia="ja-JP"/>
              </w:rPr>
            </w:pPr>
          </w:p>
        </w:tc>
        <w:tc>
          <w:tcPr>
            <w:tcW w:w="5245" w:type="dxa"/>
          </w:tcPr>
          <w:p w14:paraId="492DE794" w14:textId="77777777" w:rsidR="001A15AF" w:rsidRDefault="001A15AF" w:rsidP="001A15AF">
            <w:pPr>
              <w:pStyle w:val="TAL"/>
              <w:keepNext w:val="0"/>
              <w:keepLines w:val="0"/>
              <w:rPr>
                <w:lang w:eastAsia="ja-JP"/>
              </w:rPr>
            </w:pPr>
          </w:p>
        </w:tc>
        <w:tc>
          <w:tcPr>
            <w:tcW w:w="1417" w:type="dxa"/>
          </w:tcPr>
          <w:p w14:paraId="0119F202" w14:textId="77777777" w:rsidR="001A15AF" w:rsidRDefault="001A15AF" w:rsidP="001A15AF">
            <w:pPr>
              <w:pStyle w:val="TAL"/>
              <w:keepNext w:val="0"/>
              <w:keepLines w:val="0"/>
              <w:rPr>
                <w:lang w:eastAsia="ja-JP"/>
              </w:rPr>
            </w:pPr>
          </w:p>
        </w:tc>
      </w:tr>
      <w:tr w:rsidR="001A15AF" w14:paraId="13182365" w14:textId="77777777" w:rsidTr="00783B73">
        <w:trPr>
          <w:cantSplit/>
        </w:trPr>
        <w:tc>
          <w:tcPr>
            <w:tcW w:w="1129" w:type="dxa"/>
          </w:tcPr>
          <w:p w14:paraId="345E8965" w14:textId="77777777" w:rsidR="001A15AF" w:rsidRPr="00F3074E" w:rsidRDefault="001A15AF" w:rsidP="001A15AF">
            <w:pPr>
              <w:pStyle w:val="TAL"/>
              <w:keepNext w:val="0"/>
              <w:keepLines w:val="0"/>
              <w:rPr>
                <w:lang w:eastAsia="ja-JP"/>
              </w:rPr>
            </w:pPr>
          </w:p>
        </w:tc>
        <w:tc>
          <w:tcPr>
            <w:tcW w:w="2552" w:type="dxa"/>
          </w:tcPr>
          <w:p w14:paraId="29C9C5BA" w14:textId="77777777" w:rsidR="001A15AF" w:rsidRDefault="001A15AF" w:rsidP="001A15AF">
            <w:pPr>
              <w:pStyle w:val="TAL"/>
              <w:keepNext w:val="0"/>
              <w:keepLines w:val="0"/>
              <w:rPr>
                <w:lang w:eastAsia="ja-JP"/>
              </w:rPr>
            </w:pPr>
          </w:p>
        </w:tc>
        <w:tc>
          <w:tcPr>
            <w:tcW w:w="4536" w:type="dxa"/>
          </w:tcPr>
          <w:p w14:paraId="3CB348D6" w14:textId="77777777" w:rsidR="001A15AF" w:rsidRDefault="001A15AF" w:rsidP="001A15AF">
            <w:pPr>
              <w:pStyle w:val="TAL"/>
              <w:keepNext w:val="0"/>
              <w:keepLines w:val="0"/>
              <w:rPr>
                <w:lang w:eastAsia="ja-JP"/>
              </w:rPr>
            </w:pPr>
          </w:p>
        </w:tc>
        <w:tc>
          <w:tcPr>
            <w:tcW w:w="5245" w:type="dxa"/>
          </w:tcPr>
          <w:p w14:paraId="44FE1288" w14:textId="77777777" w:rsidR="001A15AF" w:rsidRDefault="001A15AF" w:rsidP="001A15AF">
            <w:pPr>
              <w:pStyle w:val="TAL"/>
              <w:keepNext w:val="0"/>
              <w:keepLines w:val="0"/>
              <w:rPr>
                <w:lang w:eastAsia="ja-JP"/>
              </w:rPr>
            </w:pPr>
          </w:p>
        </w:tc>
        <w:tc>
          <w:tcPr>
            <w:tcW w:w="1417" w:type="dxa"/>
          </w:tcPr>
          <w:p w14:paraId="6219CE9C" w14:textId="77777777" w:rsidR="001A15AF" w:rsidRDefault="001A15AF" w:rsidP="001A15AF">
            <w:pPr>
              <w:pStyle w:val="TAL"/>
              <w:keepNext w:val="0"/>
              <w:keepLines w:val="0"/>
              <w:rPr>
                <w:lang w:eastAsia="ja-JP"/>
              </w:rPr>
            </w:pPr>
          </w:p>
        </w:tc>
      </w:tr>
      <w:tr w:rsidR="001A15AF" w14:paraId="0B655385" w14:textId="77777777" w:rsidTr="00783B73">
        <w:trPr>
          <w:cantSplit/>
        </w:trPr>
        <w:tc>
          <w:tcPr>
            <w:tcW w:w="1129" w:type="dxa"/>
          </w:tcPr>
          <w:p w14:paraId="37134776" w14:textId="77777777" w:rsidR="001A15AF" w:rsidRPr="00F3074E" w:rsidRDefault="001A15AF" w:rsidP="001A15AF">
            <w:pPr>
              <w:pStyle w:val="TAL"/>
              <w:keepNext w:val="0"/>
              <w:keepLines w:val="0"/>
              <w:rPr>
                <w:lang w:eastAsia="ja-JP"/>
              </w:rPr>
            </w:pPr>
          </w:p>
        </w:tc>
        <w:tc>
          <w:tcPr>
            <w:tcW w:w="2552" w:type="dxa"/>
          </w:tcPr>
          <w:p w14:paraId="79A93C07" w14:textId="77777777" w:rsidR="001A15AF" w:rsidRDefault="001A15AF" w:rsidP="001A15AF">
            <w:pPr>
              <w:pStyle w:val="TAL"/>
              <w:keepNext w:val="0"/>
              <w:keepLines w:val="0"/>
              <w:rPr>
                <w:lang w:eastAsia="ja-JP"/>
              </w:rPr>
            </w:pPr>
          </w:p>
        </w:tc>
        <w:tc>
          <w:tcPr>
            <w:tcW w:w="4536" w:type="dxa"/>
          </w:tcPr>
          <w:p w14:paraId="6C70C14A" w14:textId="77777777" w:rsidR="001A15AF" w:rsidRDefault="001A15AF" w:rsidP="001A15AF">
            <w:pPr>
              <w:pStyle w:val="TAL"/>
              <w:keepNext w:val="0"/>
              <w:keepLines w:val="0"/>
              <w:rPr>
                <w:lang w:eastAsia="ja-JP"/>
              </w:rPr>
            </w:pPr>
          </w:p>
        </w:tc>
        <w:tc>
          <w:tcPr>
            <w:tcW w:w="5245" w:type="dxa"/>
          </w:tcPr>
          <w:p w14:paraId="3CB431B0" w14:textId="77777777" w:rsidR="001A15AF" w:rsidRDefault="001A15AF" w:rsidP="001A15AF">
            <w:pPr>
              <w:pStyle w:val="TAL"/>
              <w:keepNext w:val="0"/>
              <w:keepLines w:val="0"/>
              <w:rPr>
                <w:lang w:eastAsia="ja-JP"/>
              </w:rPr>
            </w:pPr>
          </w:p>
        </w:tc>
        <w:tc>
          <w:tcPr>
            <w:tcW w:w="1417" w:type="dxa"/>
          </w:tcPr>
          <w:p w14:paraId="67E305E0" w14:textId="77777777" w:rsidR="001A15AF" w:rsidRDefault="001A15AF" w:rsidP="001A15AF">
            <w:pPr>
              <w:pStyle w:val="TAL"/>
              <w:keepNext w:val="0"/>
              <w:keepLines w:val="0"/>
              <w:rPr>
                <w:lang w:eastAsia="ja-JP"/>
              </w:rPr>
            </w:pPr>
          </w:p>
        </w:tc>
      </w:tr>
      <w:tr w:rsidR="001A15AF" w14:paraId="32BA161A" w14:textId="77777777" w:rsidTr="00783B73">
        <w:trPr>
          <w:cantSplit/>
        </w:trPr>
        <w:tc>
          <w:tcPr>
            <w:tcW w:w="1129" w:type="dxa"/>
          </w:tcPr>
          <w:p w14:paraId="1AB1738C" w14:textId="77777777" w:rsidR="001A15AF" w:rsidRPr="00F3074E" w:rsidRDefault="001A15AF" w:rsidP="001A15AF">
            <w:pPr>
              <w:pStyle w:val="TAL"/>
              <w:keepNext w:val="0"/>
              <w:keepLines w:val="0"/>
              <w:rPr>
                <w:lang w:eastAsia="ja-JP"/>
              </w:rPr>
            </w:pPr>
          </w:p>
        </w:tc>
        <w:tc>
          <w:tcPr>
            <w:tcW w:w="2552" w:type="dxa"/>
          </w:tcPr>
          <w:p w14:paraId="24AA85B5" w14:textId="77777777" w:rsidR="001A15AF" w:rsidRDefault="001A15AF" w:rsidP="001A15AF">
            <w:pPr>
              <w:pStyle w:val="TAL"/>
              <w:keepNext w:val="0"/>
              <w:keepLines w:val="0"/>
              <w:rPr>
                <w:lang w:eastAsia="ja-JP"/>
              </w:rPr>
            </w:pPr>
          </w:p>
        </w:tc>
        <w:tc>
          <w:tcPr>
            <w:tcW w:w="4536" w:type="dxa"/>
          </w:tcPr>
          <w:p w14:paraId="3CD849A8" w14:textId="77777777" w:rsidR="001A15AF" w:rsidRDefault="001A15AF" w:rsidP="001A15AF">
            <w:pPr>
              <w:pStyle w:val="TAL"/>
              <w:keepNext w:val="0"/>
              <w:keepLines w:val="0"/>
              <w:rPr>
                <w:lang w:eastAsia="ja-JP"/>
              </w:rPr>
            </w:pPr>
          </w:p>
        </w:tc>
        <w:tc>
          <w:tcPr>
            <w:tcW w:w="5245" w:type="dxa"/>
          </w:tcPr>
          <w:p w14:paraId="508E8C82" w14:textId="77777777" w:rsidR="001A15AF" w:rsidRDefault="001A15AF" w:rsidP="001A15AF">
            <w:pPr>
              <w:pStyle w:val="TAL"/>
              <w:keepNext w:val="0"/>
              <w:keepLines w:val="0"/>
              <w:rPr>
                <w:lang w:eastAsia="ja-JP"/>
              </w:rPr>
            </w:pPr>
          </w:p>
        </w:tc>
        <w:tc>
          <w:tcPr>
            <w:tcW w:w="1417" w:type="dxa"/>
          </w:tcPr>
          <w:p w14:paraId="07B12A8D" w14:textId="77777777" w:rsidR="001A15AF" w:rsidRDefault="001A15AF" w:rsidP="001A15AF">
            <w:pPr>
              <w:pStyle w:val="TAL"/>
              <w:keepNext w:val="0"/>
              <w:keepLines w:val="0"/>
              <w:rPr>
                <w:lang w:eastAsia="ja-JP"/>
              </w:rPr>
            </w:pPr>
          </w:p>
        </w:tc>
      </w:tr>
      <w:tr w:rsidR="001A15AF" w14:paraId="362DA9AF" w14:textId="77777777" w:rsidTr="00783B73">
        <w:trPr>
          <w:cantSplit/>
        </w:trPr>
        <w:tc>
          <w:tcPr>
            <w:tcW w:w="1129" w:type="dxa"/>
          </w:tcPr>
          <w:p w14:paraId="68C9AE7D" w14:textId="77777777" w:rsidR="001A15AF" w:rsidRPr="00F3074E" w:rsidRDefault="001A15AF" w:rsidP="001A15AF">
            <w:pPr>
              <w:pStyle w:val="TAL"/>
              <w:keepNext w:val="0"/>
              <w:keepLines w:val="0"/>
              <w:rPr>
                <w:lang w:eastAsia="ja-JP"/>
              </w:rPr>
            </w:pPr>
          </w:p>
        </w:tc>
        <w:tc>
          <w:tcPr>
            <w:tcW w:w="2552" w:type="dxa"/>
          </w:tcPr>
          <w:p w14:paraId="1C37DFB5" w14:textId="77777777" w:rsidR="001A15AF" w:rsidRDefault="001A15AF" w:rsidP="001A15AF">
            <w:pPr>
              <w:pStyle w:val="TAL"/>
              <w:keepNext w:val="0"/>
              <w:keepLines w:val="0"/>
              <w:rPr>
                <w:lang w:eastAsia="ja-JP"/>
              </w:rPr>
            </w:pPr>
          </w:p>
        </w:tc>
        <w:tc>
          <w:tcPr>
            <w:tcW w:w="4536" w:type="dxa"/>
          </w:tcPr>
          <w:p w14:paraId="268DE49E" w14:textId="77777777" w:rsidR="001A15AF" w:rsidRDefault="001A15AF" w:rsidP="001A15AF">
            <w:pPr>
              <w:pStyle w:val="TAL"/>
              <w:keepNext w:val="0"/>
              <w:keepLines w:val="0"/>
              <w:rPr>
                <w:lang w:eastAsia="ja-JP"/>
              </w:rPr>
            </w:pPr>
          </w:p>
        </w:tc>
        <w:tc>
          <w:tcPr>
            <w:tcW w:w="5245" w:type="dxa"/>
          </w:tcPr>
          <w:p w14:paraId="2C884E47" w14:textId="77777777" w:rsidR="001A15AF" w:rsidRDefault="001A15AF" w:rsidP="001A15AF">
            <w:pPr>
              <w:pStyle w:val="TAL"/>
              <w:keepNext w:val="0"/>
              <w:keepLines w:val="0"/>
              <w:rPr>
                <w:lang w:eastAsia="ja-JP"/>
              </w:rPr>
            </w:pPr>
          </w:p>
        </w:tc>
        <w:tc>
          <w:tcPr>
            <w:tcW w:w="1417" w:type="dxa"/>
          </w:tcPr>
          <w:p w14:paraId="042FBB36" w14:textId="77777777" w:rsidR="001A15AF" w:rsidRDefault="001A15AF" w:rsidP="001A15AF">
            <w:pPr>
              <w:pStyle w:val="TAL"/>
              <w:keepNext w:val="0"/>
              <w:keepLines w:val="0"/>
              <w:rPr>
                <w:lang w:eastAsia="ja-JP"/>
              </w:rPr>
            </w:pPr>
          </w:p>
        </w:tc>
      </w:tr>
      <w:tr w:rsidR="001A15AF" w14:paraId="6069B056" w14:textId="77777777" w:rsidTr="00783B73">
        <w:trPr>
          <w:cantSplit/>
        </w:trPr>
        <w:tc>
          <w:tcPr>
            <w:tcW w:w="1129" w:type="dxa"/>
          </w:tcPr>
          <w:p w14:paraId="213552C4" w14:textId="77777777" w:rsidR="001A15AF" w:rsidRPr="00F3074E" w:rsidRDefault="001A15AF" w:rsidP="001A15AF">
            <w:pPr>
              <w:pStyle w:val="TAL"/>
              <w:keepNext w:val="0"/>
              <w:keepLines w:val="0"/>
              <w:rPr>
                <w:lang w:eastAsia="ja-JP"/>
              </w:rPr>
            </w:pPr>
          </w:p>
        </w:tc>
        <w:tc>
          <w:tcPr>
            <w:tcW w:w="2552" w:type="dxa"/>
          </w:tcPr>
          <w:p w14:paraId="15B4EB38" w14:textId="77777777" w:rsidR="001A15AF" w:rsidRDefault="001A15AF" w:rsidP="001A15AF">
            <w:pPr>
              <w:pStyle w:val="TAL"/>
              <w:keepNext w:val="0"/>
              <w:keepLines w:val="0"/>
              <w:rPr>
                <w:lang w:eastAsia="ja-JP"/>
              </w:rPr>
            </w:pPr>
          </w:p>
        </w:tc>
        <w:tc>
          <w:tcPr>
            <w:tcW w:w="4536" w:type="dxa"/>
          </w:tcPr>
          <w:p w14:paraId="58B077CB" w14:textId="77777777" w:rsidR="001A15AF" w:rsidRDefault="001A15AF" w:rsidP="001A15AF">
            <w:pPr>
              <w:pStyle w:val="TAL"/>
              <w:keepNext w:val="0"/>
              <w:keepLines w:val="0"/>
              <w:rPr>
                <w:lang w:eastAsia="ja-JP"/>
              </w:rPr>
            </w:pPr>
          </w:p>
        </w:tc>
        <w:tc>
          <w:tcPr>
            <w:tcW w:w="5245" w:type="dxa"/>
          </w:tcPr>
          <w:p w14:paraId="04F08649" w14:textId="77777777" w:rsidR="001A15AF" w:rsidRDefault="001A15AF" w:rsidP="001A15AF">
            <w:pPr>
              <w:pStyle w:val="TAL"/>
              <w:keepNext w:val="0"/>
              <w:keepLines w:val="0"/>
              <w:rPr>
                <w:lang w:eastAsia="ja-JP"/>
              </w:rPr>
            </w:pPr>
          </w:p>
        </w:tc>
        <w:tc>
          <w:tcPr>
            <w:tcW w:w="1417" w:type="dxa"/>
          </w:tcPr>
          <w:p w14:paraId="1A5C4256" w14:textId="77777777" w:rsidR="001A15AF" w:rsidRDefault="001A15AF" w:rsidP="001A15AF">
            <w:pPr>
              <w:pStyle w:val="TAL"/>
              <w:keepNext w:val="0"/>
              <w:keepLines w:val="0"/>
              <w:rPr>
                <w:lang w:eastAsia="ja-JP"/>
              </w:rPr>
            </w:pPr>
          </w:p>
        </w:tc>
      </w:tr>
      <w:tr w:rsidR="001A15AF" w14:paraId="309C71D5" w14:textId="77777777" w:rsidTr="00783B73">
        <w:trPr>
          <w:cantSplit/>
        </w:trPr>
        <w:tc>
          <w:tcPr>
            <w:tcW w:w="1129" w:type="dxa"/>
          </w:tcPr>
          <w:p w14:paraId="0F846B66" w14:textId="77777777" w:rsidR="001A15AF" w:rsidRPr="00F3074E" w:rsidRDefault="001A15AF" w:rsidP="001A15AF">
            <w:pPr>
              <w:pStyle w:val="TAL"/>
              <w:keepNext w:val="0"/>
              <w:keepLines w:val="0"/>
              <w:rPr>
                <w:lang w:eastAsia="ja-JP"/>
              </w:rPr>
            </w:pPr>
          </w:p>
        </w:tc>
        <w:tc>
          <w:tcPr>
            <w:tcW w:w="2552" w:type="dxa"/>
          </w:tcPr>
          <w:p w14:paraId="6618E20C" w14:textId="77777777" w:rsidR="001A15AF" w:rsidRDefault="001A15AF" w:rsidP="001A15AF">
            <w:pPr>
              <w:pStyle w:val="TAL"/>
              <w:keepNext w:val="0"/>
              <w:keepLines w:val="0"/>
              <w:rPr>
                <w:lang w:eastAsia="ja-JP"/>
              </w:rPr>
            </w:pPr>
          </w:p>
        </w:tc>
        <w:tc>
          <w:tcPr>
            <w:tcW w:w="4536" w:type="dxa"/>
          </w:tcPr>
          <w:p w14:paraId="63A4D6D3" w14:textId="77777777" w:rsidR="001A15AF" w:rsidRDefault="001A15AF" w:rsidP="001A15AF">
            <w:pPr>
              <w:pStyle w:val="TAL"/>
              <w:keepNext w:val="0"/>
              <w:keepLines w:val="0"/>
              <w:rPr>
                <w:lang w:eastAsia="ja-JP"/>
              </w:rPr>
            </w:pPr>
          </w:p>
        </w:tc>
        <w:tc>
          <w:tcPr>
            <w:tcW w:w="5245" w:type="dxa"/>
          </w:tcPr>
          <w:p w14:paraId="45D24F25" w14:textId="77777777" w:rsidR="001A15AF" w:rsidRDefault="001A15AF" w:rsidP="001A15AF">
            <w:pPr>
              <w:pStyle w:val="TAL"/>
              <w:keepNext w:val="0"/>
              <w:keepLines w:val="0"/>
              <w:rPr>
                <w:lang w:eastAsia="ja-JP"/>
              </w:rPr>
            </w:pPr>
          </w:p>
        </w:tc>
        <w:tc>
          <w:tcPr>
            <w:tcW w:w="1417" w:type="dxa"/>
          </w:tcPr>
          <w:p w14:paraId="303306E6" w14:textId="77777777" w:rsidR="001A15AF" w:rsidRDefault="001A15AF" w:rsidP="001A15AF">
            <w:pPr>
              <w:pStyle w:val="TAL"/>
              <w:keepNext w:val="0"/>
              <w:keepLines w:val="0"/>
              <w:rPr>
                <w:lang w:eastAsia="ja-JP"/>
              </w:rPr>
            </w:pPr>
          </w:p>
        </w:tc>
      </w:tr>
      <w:tr w:rsidR="001A15AF" w14:paraId="7B532DD4" w14:textId="77777777" w:rsidTr="00783B73">
        <w:trPr>
          <w:cantSplit/>
        </w:trPr>
        <w:tc>
          <w:tcPr>
            <w:tcW w:w="1129" w:type="dxa"/>
          </w:tcPr>
          <w:p w14:paraId="38706CE5" w14:textId="77777777" w:rsidR="001A15AF" w:rsidRPr="00F3074E" w:rsidRDefault="001A15AF" w:rsidP="001A15AF">
            <w:pPr>
              <w:pStyle w:val="TAL"/>
              <w:keepNext w:val="0"/>
              <w:keepLines w:val="0"/>
              <w:rPr>
                <w:lang w:eastAsia="ja-JP"/>
              </w:rPr>
            </w:pPr>
          </w:p>
        </w:tc>
        <w:tc>
          <w:tcPr>
            <w:tcW w:w="2552" w:type="dxa"/>
          </w:tcPr>
          <w:p w14:paraId="4C0E5C64" w14:textId="77777777" w:rsidR="001A15AF" w:rsidRDefault="001A15AF" w:rsidP="001A15AF">
            <w:pPr>
              <w:pStyle w:val="TAL"/>
              <w:keepNext w:val="0"/>
              <w:keepLines w:val="0"/>
              <w:rPr>
                <w:lang w:eastAsia="ja-JP"/>
              </w:rPr>
            </w:pPr>
          </w:p>
        </w:tc>
        <w:tc>
          <w:tcPr>
            <w:tcW w:w="4536" w:type="dxa"/>
          </w:tcPr>
          <w:p w14:paraId="5DFB41F1" w14:textId="77777777" w:rsidR="001A15AF" w:rsidRDefault="001A15AF" w:rsidP="001A15AF">
            <w:pPr>
              <w:pStyle w:val="TAL"/>
              <w:keepNext w:val="0"/>
              <w:keepLines w:val="0"/>
              <w:rPr>
                <w:lang w:eastAsia="ja-JP"/>
              </w:rPr>
            </w:pPr>
          </w:p>
        </w:tc>
        <w:tc>
          <w:tcPr>
            <w:tcW w:w="5245" w:type="dxa"/>
          </w:tcPr>
          <w:p w14:paraId="0B1D9DAF" w14:textId="77777777" w:rsidR="001A15AF" w:rsidRDefault="001A15AF" w:rsidP="001A15AF">
            <w:pPr>
              <w:pStyle w:val="TAL"/>
              <w:keepNext w:val="0"/>
              <w:keepLines w:val="0"/>
              <w:rPr>
                <w:lang w:eastAsia="ja-JP"/>
              </w:rPr>
            </w:pPr>
          </w:p>
        </w:tc>
        <w:tc>
          <w:tcPr>
            <w:tcW w:w="1417" w:type="dxa"/>
          </w:tcPr>
          <w:p w14:paraId="0A3701F8" w14:textId="77777777" w:rsidR="001A15AF" w:rsidRDefault="001A15AF" w:rsidP="001A15AF">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6AE5" w14:textId="77777777" w:rsidR="008D56DE" w:rsidRDefault="008D56DE">
      <w:r>
        <w:separator/>
      </w:r>
    </w:p>
  </w:endnote>
  <w:endnote w:type="continuationSeparator" w:id="0">
    <w:p w14:paraId="5E397D13" w14:textId="77777777" w:rsidR="008D56DE" w:rsidRDefault="008D56DE">
      <w:r>
        <w:continuationSeparator/>
      </w:r>
    </w:p>
  </w:endnote>
  <w:endnote w:type="continuationNotice" w:id="1">
    <w:p w14:paraId="77EB0932" w14:textId="77777777" w:rsidR="008D56DE" w:rsidRDefault="008D56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Arial"/>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199C" w14:textId="77777777" w:rsidR="008D56DE" w:rsidRDefault="008D56DE">
      <w:r>
        <w:separator/>
      </w:r>
    </w:p>
  </w:footnote>
  <w:footnote w:type="continuationSeparator" w:id="0">
    <w:p w14:paraId="28B53C0C" w14:textId="77777777" w:rsidR="008D56DE" w:rsidRDefault="008D56DE">
      <w:r>
        <w:continuationSeparator/>
      </w:r>
    </w:p>
  </w:footnote>
  <w:footnote w:type="continuationNotice" w:id="1">
    <w:p w14:paraId="20C5E12E" w14:textId="77777777" w:rsidR="008D56DE" w:rsidRDefault="008D56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A818B8"/>
    <w:multiLevelType w:val="hybridMultilevel"/>
    <w:tmpl w:val="CD76AD08"/>
    <w:lvl w:ilvl="0" w:tplc="33C0C52C">
      <w:start w:val="550"/>
      <w:numFmt w:val="bullet"/>
      <w:lvlText w:val="-"/>
      <w:lvlJc w:val="left"/>
      <w:pPr>
        <w:ind w:left="644" w:hanging="360"/>
      </w:pPr>
      <w:rPr>
        <w:rFonts w:ascii="Times New Roman" w:eastAsia="SimSun"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0"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4"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030681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886091399">
    <w:abstractNumId w:val="37"/>
  </w:num>
  <w:num w:numId="3" w16cid:durableId="395208161">
    <w:abstractNumId w:val="31"/>
  </w:num>
  <w:num w:numId="4" w16cid:durableId="66849521">
    <w:abstractNumId w:val="6"/>
  </w:num>
  <w:num w:numId="5" w16cid:durableId="510295886">
    <w:abstractNumId w:val="18"/>
  </w:num>
  <w:num w:numId="6" w16cid:durableId="1744403191">
    <w:abstractNumId w:val="10"/>
  </w:num>
  <w:num w:numId="7" w16cid:durableId="379323024">
    <w:abstractNumId w:val="35"/>
  </w:num>
  <w:num w:numId="8" w16cid:durableId="392240716">
    <w:abstractNumId w:val="14"/>
  </w:num>
  <w:num w:numId="9" w16cid:durableId="1889219453">
    <w:abstractNumId w:val="27"/>
  </w:num>
  <w:num w:numId="10" w16cid:durableId="171140738">
    <w:abstractNumId w:val="1"/>
  </w:num>
  <w:num w:numId="11" w16cid:durableId="1910923322">
    <w:abstractNumId w:val="26"/>
  </w:num>
  <w:num w:numId="12" w16cid:durableId="1567689057">
    <w:abstractNumId w:val="23"/>
  </w:num>
  <w:num w:numId="13" w16cid:durableId="1977954434">
    <w:abstractNumId w:val="24"/>
  </w:num>
  <w:num w:numId="14" w16cid:durableId="1269119264">
    <w:abstractNumId w:val="20"/>
  </w:num>
  <w:num w:numId="15" w16cid:durableId="1575117102">
    <w:abstractNumId w:val="3"/>
  </w:num>
  <w:num w:numId="16" w16cid:durableId="606698447">
    <w:abstractNumId w:val="11"/>
  </w:num>
  <w:num w:numId="17" w16cid:durableId="1304967247">
    <w:abstractNumId w:val="8"/>
  </w:num>
  <w:num w:numId="18" w16cid:durableId="1489982605">
    <w:abstractNumId w:val="9"/>
  </w:num>
  <w:num w:numId="19" w16cid:durableId="296570951">
    <w:abstractNumId w:val="32"/>
  </w:num>
  <w:num w:numId="20" w16cid:durableId="1976370861">
    <w:abstractNumId w:val="7"/>
  </w:num>
  <w:num w:numId="21" w16cid:durableId="2036614589">
    <w:abstractNumId w:val="33"/>
  </w:num>
  <w:num w:numId="22" w16cid:durableId="1975064862">
    <w:abstractNumId w:val="25"/>
  </w:num>
  <w:num w:numId="23" w16cid:durableId="2137677502">
    <w:abstractNumId w:val="13"/>
  </w:num>
  <w:num w:numId="24" w16cid:durableId="151528628">
    <w:abstractNumId w:val="4"/>
  </w:num>
  <w:num w:numId="25" w16cid:durableId="1762412385">
    <w:abstractNumId w:val="30"/>
  </w:num>
  <w:num w:numId="26" w16cid:durableId="541020355">
    <w:abstractNumId w:val="34"/>
  </w:num>
  <w:num w:numId="27" w16cid:durableId="2057780200">
    <w:abstractNumId w:val="12"/>
  </w:num>
  <w:num w:numId="28" w16cid:durableId="1250458706">
    <w:abstractNumId w:val="21"/>
  </w:num>
  <w:num w:numId="29" w16cid:durableId="956302982">
    <w:abstractNumId w:val="12"/>
    <w:lvlOverride w:ilvl="0">
      <w:startOverride w:val="1"/>
    </w:lvlOverride>
  </w:num>
  <w:num w:numId="30" w16cid:durableId="273678951">
    <w:abstractNumId w:val="21"/>
    <w:lvlOverride w:ilvl="0">
      <w:startOverride w:val="1"/>
    </w:lvlOverride>
  </w:num>
  <w:num w:numId="31" w16cid:durableId="353389508">
    <w:abstractNumId w:val="19"/>
  </w:num>
  <w:num w:numId="32" w16cid:durableId="576210046">
    <w:abstractNumId w:val="22"/>
  </w:num>
  <w:num w:numId="33" w16cid:durableId="1242063450">
    <w:abstractNumId w:val="2"/>
  </w:num>
  <w:num w:numId="34" w16cid:durableId="421952753">
    <w:abstractNumId w:val="16"/>
  </w:num>
  <w:num w:numId="35" w16cid:durableId="806625198">
    <w:abstractNumId w:val="5"/>
  </w:num>
  <w:num w:numId="36" w16cid:durableId="342821446">
    <w:abstractNumId w:val="29"/>
  </w:num>
  <w:num w:numId="37" w16cid:durableId="1669476840">
    <w:abstractNumId w:val="28"/>
  </w:num>
  <w:num w:numId="38" w16cid:durableId="2026439300">
    <w:abstractNumId w:val="17"/>
  </w:num>
  <w:num w:numId="39" w16cid:durableId="6565266">
    <w:abstractNumId w:val="15"/>
    <w:lvlOverride w:ilvl="0"/>
    <w:lvlOverride w:ilvl="1"/>
    <w:lvlOverride w:ilvl="2"/>
    <w:lvlOverride w:ilvl="3"/>
    <w:lvlOverride w:ilvl="4"/>
    <w:lvlOverride w:ilvl="5"/>
    <w:lvlOverride w:ilvl="6"/>
    <w:lvlOverride w:ilvl="7"/>
    <w:lvlOverride w:ilvl="8"/>
  </w:num>
  <w:num w:numId="40" w16cid:durableId="582295692">
    <w:abstractNumId w:val="36"/>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BAD"/>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0DD68A3F-61C7-4C3F-95FC-B4FF7CC90CEB}">
  <ds:schemaRefs>
    <ds:schemaRef ds:uri="http://schemas.openxmlformats.org/officeDocument/2006/bibliography"/>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1756</Words>
  <Characters>9309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11043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Ericsson</cp:lastModifiedBy>
  <cp:revision>2</cp:revision>
  <cp:lastPrinted>2025-03-26T13:47:00Z</cp:lastPrinted>
  <dcterms:created xsi:type="dcterms:W3CDTF">2025-07-22T08:29:00Z</dcterms:created>
  <dcterms:modified xsi:type="dcterms:W3CDTF">2025-07-22T08:29:00Z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