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POST130][025][AI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 xml:space="preserve">[POST130][025][AI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R2-250xxxxx_(Running CR 37355-i40)_v02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R2-25xxxxx_([POST130][025][AI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1"/>
      </w:pPr>
      <w:r>
        <w:t>2.</w:t>
      </w:r>
      <w:r>
        <w:tab/>
        <w:t>Contact Information</w:t>
      </w:r>
    </w:p>
    <w:tbl>
      <w:tblPr>
        <w:tblStyle w:val="aff9"/>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等线"/>
                <w:lang w:val="en-US" w:eastAsia="zh-CN"/>
              </w:rPr>
            </w:pPr>
            <w:r>
              <w:rPr>
                <w:rFonts w:eastAsia="等线" w:hint="eastAsia"/>
                <w:lang w:val="en-US" w:eastAsia="zh-CN"/>
              </w:rPr>
              <w:t>B</w:t>
            </w:r>
            <w:r>
              <w:rPr>
                <w:rFonts w:eastAsia="等线"/>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等线"/>
                <w:lang w:val="en-US" w:eastAsia="zh-CN"/>
              </w:rPr>
            </w:pPr>
            <w:r>
              <w:rPr>
                <w:rFonts w:eastAsia="等线" w:hint="eastAsia"/>
                <w:lang w:val="en-US" w:eastAsia="zh-CN"/>
              </w:rPr>
              <w:t>k</w:t>
            </w:r>
            <w:r>
              <w:rPr>
                <w:rFonts w:eastAsia="等线"/>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63A6A383" w:rsidR="00772A5B" w:rsidRDefault="00544EA7" w:rsidP="00C43307">
            <w:pPr>
              <w:pStyle w:val="TAL"/>
              <w:keepNext w:val="0"/>
              <w:keepLines w:val="0"/>
              <w:rPr>
                <w:rFonts w:hint="eastAsia"/>
                <w:lang w:val="en-US" w:eastAsia="zh-CN"/>
              </w:rPr>
            </w:pPr>
            <w:r>
              <w:rPr>
                <w:rFonts w:hint="eastAsia"/>
                <w:lang w:val="en-US" w:eastAsia="zh-CN"/>
              </w:rPr>
              <w:t>J</w:t>
            </w:r>
            <w:r>
              <w:rPr>
                <w:lang w:val="en-US" w:eastAsia="zh-CN"/>
              </w:rPr>
              <w:t>un Chen</w:t>
            </w:r>
          </w:p>
        </w:tc>
        <w:tc>
          <w:tcPr>
            <w:tcW w:w="6232" w:type="dxa"/>
            <w:tcBorders>
              <w:top w:val="single" w:sz="4" w:space="0" w:color="auto"/>
              <w:left w:val="single" w:sz="4" w:space="0" w:color="auto"/>
              <w:bottom w:val="single" w:sz="4" w:space="0" w:color="auto"/>
              <w:right w:val="single" w:sz="4" w:space="0" w:color="auto"/>
            </w:tcBorders>
          </w:tcPr>
          <w:p w14:paraId="4776EE77" w14:textId="3BDDF1E4" w:rsidR="00772A5B" w:rsidRDefault="00544EA7" w:rsidP="00C43307">
            <w:pPr>
              <w:pStyle w:val="TAL"/>
              <w:keepNext w:val="0"/>
              <w:keepLines w:val="0"/>
              <w:rPr>
                <w:rFonts w:hint="eastAsia"/>
                <w:lang w:val="en-US" w:eastAsia="zh-CN"/>
              </w:rPr>
            </w:pPr>
            <w:r>
              <w:rPr>
                <w:rFonts w:hint="eastAsia"/>
                <w:lang w:val="en-US" w:eastAsia="zh-CN"/>
              </w:rPr>
              <w:t>j</w:t>
            </w:r>
            <w:r>
              <w:rPr>
                <w:lang w:val="en-US" w:eastAsia="zh-CN"/>
              </w:rPr>
              <w:t>un.chen@huawei.com</w:t>
            </w: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E05560C" w14:textId="77777777" w:rsidR="00772A5B" w:rsidRPr="00C601BD" w:rsidRDefault="00772A5B" w:rsidP="00C43307">
            <w:pPr>
              <w:pStyle w:val="TAL"/>
              <w:keepNext w:val="0"/>
              <w:keepLines w:val="0"/>
              <w:rPr>
                <w:lang w:val="en-US"/>
              </w:rPr>
            </w:pPr>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F99E333" w14:textId="77777777" w:rsidR="00772A5B" w:rsidRPr="00C601BD" w:rsidRDefault="00772A5B" w:rsidP="00C43307">
            <w:pPr>
              <w:pStyle w:val="TAL"/>
              <w:keepNext w:val="0"/>
              <w:keepLines w:val="0"/>
              <w:rPr>
                <w:lang w:val="en-US"/>
              </w:rPr>
            </w:pP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1"/>
      </w:pPr>
      <w:r>
        <w:t>3.</w:t>
      </w:r>
      <w:r>
        <w:tab/>
      </w:r>
      <w:r w:rsidR="00EB366F">
        <w:t>Summary of updates in _v02 of LPP Running CR</w:t>
      </w:r>
    </w:p>
    <w:p w14:paraId="47F156C6" w14:textId="5DC1E915" w:rsidR="00EB366F" w:rsidRDefault="00BB003C" w:rsidP="003A4324">
      <w:pPr>
        <w:pStyle w:val="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R2-250xxxxx_(Running CR 37355-i40)_v02</w:t>
      </w:r>
      <w:r w:rsidR="002E5360">
        <w:rPr>
          <w:lang w:eastAsia="ja-JP"/>
        </w:rPr>
        <w:t>' per the open issues list in '</w:t>
      </w:r>
      <w:r w:rsidR="00421F59" w:rsidRPr="00421F59">
        <w:rPr>
          <w:lang w:eastAsia="ja-JP"/>
        </w:rPr>
        <w:t>R2-25xxxxx_([POST130][025][AI PHY] LPP Open issues Discussion)</w:t>
      </w:r>
      <w:r w:rsidR="00421F59">
        <w:rPr>
          <w:lang w:eastAsia="ja-JP"/>
        </w:rPr>
        <w:t>'</w:t>
      </w:r>
      <w:r w:rsidR="002E37ED">
        <w:rPr>
          <w:lang w:eastAsia="ja-JP"/>
        </w:rPr>
        <w:t>:</w:t>
      </w:r>
    </w:p>
    <w:tbl>
      <w:tblPr>
        <w:tblStyle w:val="aff9"/>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lastRenderedPageBreak/>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NR-On-Demand-DL-PRS-Configurations-Selected-IndexList</w:t>
            </w:r>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NR-SelectedDL-PRS-IndexList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2" w:history="1">
        <w:r w:rsidR="003F7074" w:rsidRPr="005E7F1F">
          <w:rPr>
            <w:rStyle w:val="ae"/>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aff9"/>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等线"/>
                <w:highlight w:val="darkYellow"/>
                <w:lang w:eastAsia="zh-CN"/>
              </w:rPr>
            </w:pPr>
            <w:r w:rsidRPr="003349CE">
              <w:rPr>
                <w:rFonts w:eastAsia="等线"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等线"/>
                <w:lang w:eastAsia="zh-CN"/>
              </w:rPr>
            </w:pPr>
          </w:p>
          <w:p w14:paraId="0F3C698B" w14:textId="77777777" w:rsidR="005543FE" w:rsidRDefault="005543FE" w:rsidP="005543FE">
            <w:pPr>
              <w:spacing w:after="0"/>
              <w:rPr>
                <w:rFonts w:eastAsia="等线"/>
                <w:highlight w:val="green"/>
                <w:lang w:eastAsia="zh-CN"/>
              </w:rPr>
            </w:pPr>
            <w:r>
              <w:rPr>
                <w:rFonts w:eastAsia="等线" w:hint="eastAsia"/>
                <w:highlight w:val="green"/>
                <w:lang w:eastAsia="zh-CN"/>
              </w:rPr>
              <w:t>Agreement</w:t>
            </w:r>
          </w:p>
          <w:p w14:paraId="59F1BB7E" w14:textId="5D688FA8" w:rsidR="001F14CB" w:rsidRPr="005543FE" w:rsidRDefault="005543FE" w:rsidP="005543FE">
            <w:pPr>
              <w:spacing w:after="0"/>
              <w:rPr>
                <w:rFonts w:eastAsia="等线"/>
                <w:lang w:eastAsia="zh-CN"/>
              </w:rPr>
            </w:pPr>
            <w:r>
              <w:rPr>
                <w:rFonts w:eastAsia="等线"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aff9"/>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等线"/>
                <w:highlight w:val="green"/>
                <w:lang w:eastAsia="zh-CN"/>
              </w:rPr>
            </w:pPr>
            <w:r w:rsidRPr="001F2BDA">
              <w:rPr>
                <w:rFonts w:eastAsia="等线"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aff5"/>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aff5"/>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aff5"/>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The associated ID is not expected to provide the real value of Info #7 (i.e., geographical coordinates of the TRP(s) are not disclosed).</w:t>
            </w:r>
          </w:p>
          <w:p w14:paraId="2F75897F" w14:textId="77777777" w:rsidR="001F2BDA" w:rsidRPr="001F2BDA" w:rsidRDefault="001F2BDA" w:rsidP="001F2BDA">
            <w:pPr>
              <w:pStyle w:val="aff5"/>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aff5"/>
              <w:widowControl w:val="0"/>
              <w:numPr>
                <w:ilvl w:val="2"/>
                <w:numId w:val="35"/>
              </w:numPr>
              <w:suppressAutoHyphens/>
              <w:jc w:val="both"/>
              <w:rPr>
                <w:rFonts w:ascii="Times New Roman" w:hAnsi="Times New Roman"/>
                <w:sz w:val="20"/>
                <w:szCs w:val="20"/>
              </w:rPr>
            </w:pPr>
            <w:r w:rsidRPr="001F2BDA">
              <w:rPr>
                <w:rFonts w:ascii="Times New Roman" w:eastAsia="等线" w:hAnsi="Times New Roman"/>
                <w:sz w:val="20"/>
                <w:szCs w:val="20"/>
                <w:lang w:eastAsia="zh-CN"/>
              </w:rPr>
              <w:t>UE does not expect to receive different values of associated ID for TRPs belonging to the same NCGI-r15</w:t>
            </w:r>
          </w:p>
          <w:p w14:paraId="54974077" w14:textId="103735BC" w:rsidR="00D20DB9" w:rsidRPr="001F2BDA" w:rsidRDefault="001F2BDA" w:rsidP="0007535F">
            <w:pPr>
              <w:pStyle w:val="aff5"/>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NR-TRP-ImplicitLocationInfo</w:t>
      </w:r>
      <w:r w:rsidR="00EF2468">
        <w:rPr>
          <w:lang w:eastAsia="ja-JP"/>
        </w:rPr>
        <w:t xml:space="preserve">, which is included in IE </w:t>
      </w:r>
      <w:r w:rsidR="00EF2468" w:rsidRPr="00E7531C">
        <w:rPr>
          <w:i/>
          <w:iCs/>
        </w:rPr>
        <w:t>NR-PositionCalculationAssistance</w:t>
      </w:r>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footerReference w:type="default" r:id="rId13"/>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R2-250xxxxx_(Running CR 37355-i40)_v02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aff9"/>
        <w:tblW w:w="14879" w:type="dxa"/>
        <w:tblLayout w:type="fixed"/>
        <w:tblLook w:val="04A0" w:firstRow="1" w:lastRow="0" w:firstColumn="1" w:lastColumn="0" w:noHBand="0" w:noVBand="1"/>
      </w:tblPr>
      <w:tblGrid>
        <w:gridCol w:w="1129"/>
        <w:gridCol w:w="2552"/>
        <w:gridCol w:w="4536"/>
        <w:gridCol w:w="5245"/>
        <w:gridCol w:w="1417"/>
      </w:tblGrid>
      <w:tr w:rsidR="005E7542" w14:paraId="0E481679" w14:textId="5B019B2D" w:rsidTr="00783B73">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5245"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1417"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2A7CDC" w14:paraId="1EFCB084" w14:textId="1F257985" w:rsidTr="00783B73">
        <w:trPr>
          <w:cantSplit/>
        </w:trPr>
        <w:tc>
          <w:tcPr>
            <w:tcW w:w="1129" w:type="dxa"/>
          </w:tcPr>
          <w:p w14:paraId="5A021AF6" w14:textId="2579E6F7" w:rsidR="002A7CDC" w:rsidRPr="00D864AB" w:rsidRDefault="002A7CDC" w:rsidP="002A7CDC">
            <w:pPr>
              <w:pStyle w:val="TAL"/>
              <w:keepNext w:val="0"/>
              <w:keepLines w:val="0"/>
              <w:rPr>
                <w:lang w:eastAsia="zh-CN"/>
              </w:rPr>
            </w:pPr>
            <w:r>
              <w:rPr>
                <w:rFonts w:hint="eastAsia"/>
                <w:lang w:eastAsia="zh-CN"/>
              </w:rPr>
              <w:t>v</w:t>
            </w:r>
            <w:r>
              <w:rPr>
                <w:lang w:eastAsia="zh-CN"/>
              </w:rPr>
              <w:t>ivo</w:t>
            </w:r>
          </w:p>
        </w:tc>
        <w:tc>
          <w:tcPr>
            <w:tcW w:w="2552" w:type="dxa"/>
          </w:tcPr>
          <w:p w14:paraId="1DD1228B" w14:textId="5F83D357" w:rsidR="002A7CDC" w:rsidRDefault="002A7CDC" w:rsidP="002A7CDC">
            <w:pPr>
              <w:pStyle w:val="TAL"/>
              <w:keepNext w:val="0"/>
              <w:keepLines w:val="0"/>
              <w:rPr>
                <w:lang w:eastAsia="ja-JP"/>
              </w:rPr>
            </w:pPr>
            <w:r>
              <w:rPr>
                <w:rFonts w:hint="eastAsia"/>
                <w:lang w:eastAsia="zh-CN"/>
              </w:rPr>
              <w:t>6</w:t>
            </w:r>
            <w:r>
              <w:rPr>
                <w:lang w:eastAsia="zh-CN"/>
              </w:rPr>
              <w:t>.4.3/</w:t>
            </w:r>
            <w:r w:rsidRPr="00E7531C">
              <w:rPr>
                <w:i/>
                <w:iCs/>
              </w:rPr>
              <w:t>NR-</w:t>
            </w:r>
            <w:r w:rsidRPr="00E7531C">
              <w:rPr>
                <w:i/>
              </w:rPr>
              <w:t>TRP-</w:t>
            </w:r>
            <w:r>
              <w:rPr>
                <w:i/>
              </w:rPr>
              <w:t>Implicit</w:t>
            </w:r>
            <w:r w:rsidRPr="00E7531C">
              <w:rPr>
                <w:i/>
              </w:rPr>
              <w:t>LocationInfo</w:t>
            </w:r>
          </w:p>
        </w:tc>
        <w:tc>
          <w:tcPr>
            <w:tcW w:w="4536" w:type="dxa"/>
          </w:tcPr>
          <w:p w14:paraId="5F4FA531" w14:textId="298E05BE" w:rsidR="002A7CDC" w:rsidRPr="002A7CDC" w:rsidRDefault="002A7CDC" w:rsidP="002A7CDC">
            <w:pPr>
              <w:pStyle w:val="aff5"/>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 xml:space="preserve">nr-AIML-AssociatedID </w:t>
            </w:r>
            <w:r w:rsidRPr="002A7CDC">
              <w:rPr>
                <w:rFonts w:ascii="Cambria" w:hAnsi="Cambria"/>
                <w:lang w:eastAsia="zh-CN"/>
              </w:rPr>
              <w:t>associated to different dl-PRS-ID.</w:t>
            </w:r>
          </w:p>
          <w:p w14:paraId="0D813AEC" w14:textId="77777777" w:rsidR="002A7CDC" w:rsidRPr="002A7CDC" w:rsidRDefault="002A7CDC" w:rsidP="002A7CDC">
            <w:pPr>
              <w:pStyle w:val="aff5"/>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2A7CDC">
            <w:pPr>
              <w:pStyle w:val="aff5"/>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is not referred by RAN1. Keeping the wording of agreement is more preferable.</w:t>
            </w:r>
          </w:p>
        </w:tc>
        <w:tc>
          <w:tcPr>
            <w:tcW w:w="5245" w:type="dxa"/>
          </w:tcPr>
          <w:p w14:paraId="6E85AA47" w14:textId="77777777" w:rsidR="002A7CDC" w:rsidRPr="002A7CDC" w:rsidRDefault="002A7CDC" w:rsidP="002A7CDC">
            <w:pPr>
              <w:pStyle w:val="TAL"/>
              <w:keepNext w:val="0"/>
              <w:keepLines w:val="0"/>
              <w:widowControl w:val="0"/>
              <w:rPr>
                <w:ins w:id="2" w:author="RAN2#131" w:date="2025-06-13T23:29:00Z"/>
                <w:b/>
                <w:bCs/>
                <w:i/>
                <w:iCs/>
              </w:rPr>
            </w:pPr>
            <w:ins w:id="3" w:author="RAN2#131" w:date="2025-06-13T23:29:00Z">
              <w:r w:rsidRPr="002A7CDC">
                <w:rPr>
                  <w:b/>
                  <w:bCs/>
                  <w:i/>
                  <w:iCs/>
                </w:rPr>
                <w:t>nr-AIML-AssociatedID</w:t>
              </w:r>
            </w:ins>
          </w:p>
          <w:p w14:paraId="6E86D974" w14:textId="0F0953CA" w:rsidR="002A7CDC" w:rsidRDefault="002A7CDC" w:rsidP="002A7CDC">
            <w:pPr>
              <w:pStyle w:val="TAL"/>
              <w:keepNext w:val="0"/>
              <w:keepLines w:val="0"/>
              <w:rPr>
                <w:lang w:eastAsia="ja-JP"/>
              </w:rPr>
            </w:pPr>
            <w:ins w:id="4" w:author="RAN2#131" w:date="2025-06-13T23:30:00Z">
              <w:r>
                <w:rPr>
                  <w:rFonts w:cs="Arial"/>
                  <w:snapToGrid w:val="0"/>
                  <w:szCs w:val="18"/>
                </w:rPr>
                <w:t>This fi</w:t>
              </w:r>
            </w:ins>
            <w:ins w:id="5" w:author="RAN2#131" w:date="2025-06-13T23:31:00Z">
              <w:r>
                <w:rPr>
                  <w:rFonts w:cs="Arial"/>
                  <w:snapToGrid w:val="0"/>
                  <w:szCs w:val="18"/>
                </w:rPr>
                <w:t>e</w:t>
              </w:r>
            </w:ins>
            <w:ins w:id="6" w:author="RAN2#131" w:date="2025-06-13T23:30:00Z">
              <w:r>
                <w:rPr>
                  <w:rFonts w:cs="Arial"/>
                  <w:snapToGrid w:val="0"/>
                  <w:szCs w:val="18"/>
                </w:rPr>
                <w:t>ld</w:t>
              </w:r>
            </w:ins>
            <w:ins w:id="7" w:author="RAN2#131" w:date="2025-06-16T02:42:00Z">
              <w:r>
                <w:rPr>
                  <w:rFonts w:cs="Arial"/>
                  <w:snapToGrid w:val="0"/>
                  <w:szCs w:val="18"/>
                </w:rPr>
                <w:t xml:space="preserve"> </w:t>
              </w:r>
            </w:ins>
            <w:ins w:id="8" w:author="RAN2#131" w:date="2025-06-13T23:30:00Z">
              <w:r>
                <w:rPr>
                  <w:rFonts w:cs="Arial"/>
                  <w:snapToGrid w:val="0"/>
                  <w:szCs w:val="18"/>
                </w:rPr>
                <w:t xml:space="preserve">provides an identity </w:t>
              </w:r>
            </w:ins>
            <w:ins w:id="9"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0" w:author="RAN2#131" w:date="2025-06-13T23:32:00Z">
              <w:r>
                <w:rPr>
                  <w:noProof/>
                </w:rPr>
                <w:t xml:space="preserve">the </w:t>
              </w:r>
            </w:ins>
            <w:ins w:id="11" w:author="RAN2#131" w:date="2025-06-13T23:34:00Z">
              <w:r>
                <w:rPr>
                  <w:noProof/>
                </w:rPr>
                <w:t xml:space="preserve">indicated </w:t>
              </w:r>
            </w:ins>
            <w:ins w:id="12" w:author="RAN2#131" w:date="2025-06-13T23:31:00Z">
              <w:r w:rsidRPr="00E7531C">
                <w:rPr>
                  <w:noProof/>
                </w:rPr>
                <w:t>TRP</w:t>
              </w:r>
            </w:ins>
            <w:ins w:id="13" w:author="vivo(Boubacar)" w:date="2025-06-26T15:05:00Z">
              <w:r>
                <w:rPr>
                  <w:noProof/>
                </w:rPr>
                <w:t>(s) from a cell</w:t>
              </w:r>
            </w:ins>
            <w:ins w:id="14" w:author="RAN2#131" w:date="2025-06-13T23:31:00Z">
              <w:del w:id="15" w:author="vivo(Boubacar)" w:date="2025-06-26T15:09:00Z">
                <w:r w:rsidRPr="00E7531C" w:rsidDel="004624C0">
                  <w:rPr>
                    <w:noProof/>
                  </w:rPr>
                  <w:delText xml:space="preserve"> and coordinates </w:delText>
                </w:r>
                <w:r w:rsidRPr="00E7531C" w:rsidDel="004624C0">
                  <w:delText xml:space="preserve">of </w:delText>
                </w:r>
              </w:del>
            </w:ins>
            <w:ins w:id="16" w:author="RAN2#131" w:date="2025-06-13T23:32:00Z">
              <w:del w:id="17" w:author="vivo(Boubacar)" w:date="2025-06-26T15:09:00Z">
                <w:r w:rsidDel="004624C0">
                  <w:delText xml:space="preserve">all </w:delText>
                </w:r>
              </w:del>
            </w:ins>
            <w:ins w:id="18" w:author="RAN2#131" w:date="2025-06-13T23:31:00Z">
              <w:del w:id="19" w:author="vivo(Boubacar)" w:date="2025-06-26T15:09:00Z">
                <w:r w:rsidRPr="00E7531C" w:rsidDel="004624C0">
                  <w:delText xml:space="preserve">the antenna reference points </w:delText>
                </w:r>
              </w:del>
            </w:ins>
            <w:ins w:id="20" w:author="RAN2#131" w:date="2025-06-13T23:32:00Z">
              <w:del w:id="21" w:author="vivo(Boubacar)" w:date="2025-06-26T15:09:00Z">
                <w:r w:rsidDel="004624C0">
                  <w:delText>of this TRP</w:delText>
                </w:r>
              </w:del>
              <w:r>
                <w:t xml:space="preserve">. </w:t>
              </w:r>
            </w:ins>
            <w:ins w:id="22" w:author="RAN2#131" w:date="2025-06-13T23:47:00Z">
              <w:r>
                <w:t xml:space="preserve">When </w:t>
              </w:r>
            </w:ins>
            <w:ins w:id="23"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4" w:author="vivo(Boubacar)" w:date="2025-06-26T15:28:00Z">
              <w:r w:rsidR="005212CF">
                <w:rPr>
                  <w:noProof/>
                </w:rPr>
                <w:t>(s)</w:t>
              </w:r>
            </w:ins>
            <w:ins w:id="25" w:author="RAN2#131" w:date="2025-06-13T23:48:00Z">
              <w:r w:rsidRPr="00E7531C">
                <w:rPr>
                  <w:noProof/>
                </w:rPr>
                <w:t xml:space="preserve"> </w:t>
              </w:r>
              <w:del w:id="26" w:author="vivo(Boubacar)" w:date="2025-06-26T15:28:00Z">
                <w:r w:rsidRPr="00E7531C" w:rsidDel="005212CF">
                  <w:rPr>
                    <w:noProof/>
                  </w:rPr>
                  <w:delText>and</w:delText>
                </w:r>
              </w:del>
            </w:ins>
            <w:ins w:id="27" w:author="RAN2#131" w:date="2025-06-13T23:49:00Z">
              <w:del w:id="28" w:author="vivo(Boubacar)" w:date="2025-06-26T15:28:00Z">
                <w:r w:rsidDel="005212CF">
                  <w:rPr>
                    <w:noProof/>
                  </w:rPr>
                  <w:delText>/or</w:delText>
                </w:r>
              </w:del>
            </w:ins>
            <w:ins w:id="29" w:author="RAN2#131" w:date="2025-06-13T23:48:00Z">
              <w:del w:id="30" w:author="vivo(Boubacar)" w:date="2025-06-26T15:28:00Z">
                <w:r w:rsidRPr="00E7531C" w:rsidDel="005212CF">
                  <w:rPr>
                    <w:noProof/>
                  </w:rPr>
                  <w:delText xml:space="preserve"> coordinates </w:delText>
                </w:r>
                <w:r w:rsidRPr="00E7531C" w:rsidDel="005212CF">
                  <w:delText xml:space="preserve">of </w:delText>
                </w:r>
              </w:del>
            </w:ins>
            <w:ins w:id="31" w:author="RAN2#131" w:date="2025-06-13T23:50:00Z">
              <w:del w:id="32" w:author="vivo(Boubacar)" w:date="2025-06-26T15:28:00Z">
                <w:r w:rsidDel="005212CF">
                  <w:delText>any of</w:delText>
                </w:r>
              </w:del>
            </w:ins>
            <w:ins w:id="33" w:author="RAN2#131" w:date="2025-06-13T23:48:00Z">
              <w:del w:id="34"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5" w:author="RAN2#131" w:date="2025-06-13T23:51:00Z">
              <w:r>
                <w:t xml:space="preserve">has </w:t>
              </w:r>
            </w:ins>
            <w:ins w:id="36" w:author="RAN2#131" w:date="2025-06-13T23:48:00Z">
              <w:r>
                <w:t>change</w:t>
              </w:r>
            </w:ins>
            <w:ins w:id="37" w:author="RAN2#131" w:date="2025-06-13T23:52:00Z">
              <w:r>
                <w:t>d</w:t>
              </w:r>
            </w:ins>
            <w:ins w:id="38" w:author="RAN2#131" w:date="2025-06-13T23:48:00Z">
              <w:r>
                <w:t xml:space="preserve">, the value of the </w:t>
              </w:r>
              <w:r w:rsidRPr="002A7CDC">
                <w:rPr>
                  <w:i/>
                  <w:iCs/>
                </w:rPr>
                <w:t>nr-AIML-AssociatedID</w:t>
              </w:r>
              <w:r>
                <w:t xml:space="preserve"> is </w:t>
              </w:r>
            </w:ins>
            <w:ins w:id="39" w:author="RAN2#131" w:date="2025-06-13T23:52:00Z">
              <w:r>
                <w:t xml:space="preserve">being </w:t>
              </w:r>
            </w:ins>
            <w:ins w:id="40" w:author="RAN2#131" w:date="2025-06-13T23:48:00Z">
              <w:r>
                <w:t>changed</w:t>
              </w:r>
            </w:ins>
            <w:ins w:id="41" w:author="RAN2#131" w:date="2025-06-13T23:51:00Z">
              <w:r>
                <w:t>.</w:t>
              </w:r>
            </w:ins>
            <w:ins w:id="42" w:author="RAN2#131" w:date="2025-06-13T23:52:00Z">
              <w:del w:id="43" w:author="vivo(Boubacar)" w:date="2025-06-26T15:29:00Z">
                <w:r w:rsidDel="005212CF">
                  <w:delText xml:space="preserve"> A target device may </w:delText>
                </w:r>
              </w:del>
            </w:ins>
            <w:ins w:id="44" w:author="RAN2#131" w:date="2025-06-13T23:53:00Z">
              <w:del w:id="45" w:author="vivo(Boubacar)" w:date="2025-06-26T15:29:00Z">
                <w:r w:rsidDel="005212CF">
                  <w:delText xml:space="preserve">use a trained AI/ML model </w:delText>
                </w:r>
              </w:del>
            </w:ins>
            <w:ins w:id="46" w:author="RAN2#131" w:date="2025-06-13T23:54:00Z">
              <w:del w:id="47"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8" w:author="RAN2#131" w:date="2025-06-13T23:55:00Z">
              <w:del w:id="49" w:author="vivo(Boubacar)" w:date="2025-06-26T15:29:00Z">
                <w:r w:rsidDel="005212CF">
                  <w:delText xml:space="preserve">of the </w:delText>
                </w:r>
              </w:del>
            </w:ins>
            <w:ins w:id="50" w:author="RAN2#131" w:date="2025-06-13T23:56:00Z">
              <w:del w:id="51" w:author="vivo(Boubacar)" w:date="2025-06-26T15:29:00Z">
                <w:r w:rsidDel="005212CF">
                  <w:delText>provided</w:delText>
                </w:r>
              </w:del>
            </w:ins>
            <w:ins w:id="52" w:author="RAN2#131" w:date="2025-06-13T23:55:00Z">
              <w:del w:id="53"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4" w:author="RAN2#131" w:date="2025-06-13T23:56:00Z">
              <w:del w:id="55" w:author="vivo(Boubacar)" w:date="2025-06-26T15:29:00Z">
                <w:r w:rsidDel="005212CF">
                  <w:rPr>
                    <w:iCs/>
                  </w:rPr>
                  <w:delText>as the corresponding value used when training the AI</w:delText>
                </w:r>
              </w:del>
            </w:ins>
            <w:ins w:id="56" w:author="RAN2#131" w:date="2025-06-13T23:57:00Z">
              <w:del w:id="57" w:author="vivo(Boubacar)" w:date="2025-06-26T15:29:00Z">
                <w:r w:rsidDel="005212CF">
                  <w:rPr>
                    <w:iCs/>
                  </w:rPr>
                  <w:delText>/ML model.</w:delText>
                </w:r>
              </w:del>
            </w:ins>
          </w:p>
        </w:tc>
        <w:tc>
          <w:tcPr>
            <w:tcW w:w="1417" w:type="dxa"/>
          </w:tcPr>
          <w:p w14:paraId="7BB39CEF" w14:textId="6CF8F32A" w:rsidR="002A7CDC" w:rsidRPr="006B45DA" w:rsidRDefault="002A7CDC" w:rsidP="002A7CDC">
            <w:pPr>
              <w:pStyle w:val="TAL"/>
              <w:keepNext w:val="0"/>
              <w:keepLines w:val="0"/>
              <w:rPr>
                <w:lang w:eastAsia="ja-JP"/>
              </w:rPr>
            </w:pPr>
          </w:p>
        </w:tc>
      </w:tr>
      <w:tr w:rsidR="00783B73" w14:paraId="0FA13142" w14:textId="6A407631" w:rsidTr="00783B73">
        <w:trPr>
          <w:cantSplit/>
        </w:trPr>
        <w:tc>
          <w:tcPr>
            <w:tcW w:w="1129" w:type="dxa"/>
          </w:tcPr>
          <w:p w14:paraId="29F48EF1" w14:textId="70E3FCA0" w:rsidR="00783B73" w:rsidRDefault="00783B73" w:rsidP="00783B73">
            <w:pPr>
              <w:pStyle w:val="TAL"/>
              <w:keepNext w:val="0"/>
              <w:keepLines w:val="0"/>
              <w:rPr>
                <w:lang w:eastAsia="ja-JP"/>
              </w:rPr>
            </w:pPr>
            <w:bookmarkStart w:id="58" w:name="_GoBack" w:colFirst="0" w:colLast="0"/>
            <w:r w:rsidRPr="008948E2">
              <w:rPr>
                <w:rFonts w:cs="Arial"/>
                <w:szCs w:val="18"/>
                <w:lang w:eastAsia="zh-CN"/>
              </w:rPr>
              <w:t>Huawei, HiSilicon</w:t>
            </w:r>
          </w:p>
        </w:tc>
        <w:tc>
          <w:tcPr>
            <w:tcW w:w="2552" w:type="dxa"/>
          </w:tcPr>
          <w:p w14:paraId="755F83ED"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261C799C" w14:textId="6C551A66"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NR-TRP-ImplicitLocationInfo</w:t>
            </w:r>
          </w:p>
        </w:tc>
        <w:tc>
          <w:tcPr>
            <w:tcW w:w="4536" w:type="dxa"/>
          </w:tcPr>
          <w:p w14:paraId="17E2AC46" w14:textId="77777777" w:rsidR="00783B73" w:rsidRDefault="00783B73" w:rsidP="00783B73">
            <w:pPr>
              <w:pStyle w:val="PL"/>
              <w:shd w:val="clear" w:color="auto" w:fill="E6E6E6"/>
            </w:pPr>
            <w:r>
              <w:t>NR-AIML-AssociatedID-r19 ::= SEQUENCE {</w:t>
            </w:r>
          </w:p>
          <w:p w14:paraId="6DF7BE96" w14:textId="77777777" w:rsidR="00783B73" w:rsidRDefault="00783B73" w:rsidP="00783B73">
            <w:pPr>
              <w:pStyle w:val="PL"/>
              <w:shd w:val="clear" w:color="auto" w:fill="E6E6E6"/>
            </w:pPr>
            <w:r>
              <w:tab/>
              <w:t>-- FFS</w:t>
            </w:r>
          </w:p>
          <w:p w14:paraId="5457736E" w14:textId="77777777" w:rsidR="00783B73" w:rsidRPr="00E7531C" w:rsidRDefault="00783B73" w:rsidP="00783B73">
            <w:pPr>
              <w:pStyle w:val="PL"/>
              <w:shd w:val="clear" w:color="auto" w:fill="E6E6E6"/>
              <w:rPr>
                <w:lang w:eastAsia="zh-CN"/>
              </w:rPr>
            </w:pPr>
            <w:r>
              <w:t>}</w:t>
            </w:r>
          </w:p>
          <w:p w14:paraId="39F43561" w14:textId="77777777" w:rsidR="00783B73" w:rsidRDefault="00783B73" w:rsidP="00783B73">
            <w:pPr>
              <w:pStyle w:val="TAL"/>
              <w:keepNext w:val="0"/>
              <w:keepLines w:val="0"/>
              <w:rPr>
                <w:rFonts w:eastAsiaTheme="minorEastAsia"/>
                <w:lang w:eastAsia="ja-JP"/>
              </w:rPr>
            </w:pPr>
          </w:p>
          <w:p w14:paraId="2D722925" w14:textId="68B08BB9" w:rsidR="00783B73" w:rsidRPr="00990DFA" w:rsidRDefault="00783B73" w:rsidP="00783B73">
            <w:pPr>
              <w:pStyle w:val="TAL"/>
              <w:keepNext w:val="0"/>
              <w:keepLines w:val="0"/>
              <w:rPr>
                <w:lang w:eastAsia="ja-JP"/>
              </w:rPr>
            </w:pPr>
            <w:r w:rsidRPr="009F6844">
              <w:rPr>
                <w:szCs w:val="18"/>
              </w:rPr>
              <w:t>According to RAN1#121 minutes, RAN1 agreed that: Associated ID can be realized by an identifier of N bits (e.g. 8 bits). So the value can be 8 bits for now.</w:t>
            </w:r>
          </w:p>
        </w:tc>
        <w:tc>
          <w:tcPr>
            <w:tcW w:w="5245" w:type="dxa"/>
          </w:tcPr>
          <w:p w14:paraId="429D2012" w14:textId="57ED2EF8" w:rsidR="00783B73" w:rsidRDefault="00783B73" w:rsidP="00783B73">
            <w:pPr>
              <w:pStyle w:val="TAL"/>
              <w:keepNext w:val="0"/>
              <w:keepLines w:val="0"/>
              <w:rPr>
                <w:lang w:eastAsia="ja-JP"/>
              </w:rPr>
            </w:pPr>
            <w:r>
              <w:t xml:space="preserve">The value of the NR-AIML-AssociatedID-r19 IE can be: </w:t>
            </w:r>
            <w:r w:rsidRPr="00E90627">
              <w:t>INTEGER (0..255)</w:t>
            </w:r>
          </w:p>
        </w:tc>
        <w:tc>
          <w:tcPr>
            <w:tcW w:w="1417" w:type="dxa"/>
          </w:tcPr>
          <w:p w14:paraId="460313B0" w14:textId="203D8A93" w:rsidR="00783B73" w:rsidRDefault="00783B73" w:rsidP="00783B73">
            <w:pPr>
              <w:pStyle w:val="TAL"/>
              <w:keepNext w:val="0"/>
              <w:keepLines w:val="0"/>
              <w:rPr>
                <w:lang w:eastAsia="ja-JP"/>
              </w:rPr>
            </w:pPr>
          </w:p>
        </w:tc>
      </w:tr>
      <w:bookmarkEnd w:id="58"/>
      <w:tr w:rsidR="00783B73" w14:paraId="40EE6A6A" w14:textId="5EB994D3" w:rsidTr="00783B73">
        <w:trPr>
          <w:cantSplit/>
        </w:trPr>
        <w:tc>
          <w:tcPr>
            <w:tcW w:w="1129" w:type="dxa"/>
          </w:tcPr>
          <w:p w14:paraId="2145F590" w14:textId="412FB61D" w:rsidR="00783B73" w:rsidRDefault="00783B73" w:rsidP="00783B73">
            <w:pPr>
              <w:pStyle w:val="TAL"/>
              <w:keepNext w:val="0"/>
              <w:keepLines w:val="0"/>
              <w:rPr>
                <w:lang w:eastAsia="ja-JP"/>
              </w:rPr>
            </w:pPr>
            <w:r w:rsidRPr="008948E2">
              <w:rPr>
                <w:rFonts w:cs="Arial"/>
                <w:szCs w:val="18"/>
                <w:lang w:eastAsia="zh-CN"/>
              </w:rPr>
              <w:t>Huawei, HiSilicon</w:t>
            </w:r>
          </w:p>
        </w:tc>
        <w:tc>
          <w:tcPr>
            <w:tcW w:w="2552" w:type="dxa"/>
          </w:tcPr>
          <w:p w14:paraId="5E6A3E17"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13EA4AE4" w14:textId="2CDCE41B"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NR-TRP-ImplicitLocationInfo</w:t>
            </w:r>
          </w:p>
        </w:tc>
        <w:tc>
          <w:tcPr>
            <w:tcW w:w="4536" w:type="dxa"/>
          </w:tcPr>
          <w:p w14:paraId="31279AEE" w14:textId="77777777" w:rsidR="00783B73" w:rsidRPr="009F6844" w:rsidRDefault="00783B73" w:rsidP="00783B73">
            <w:pPr>
              <w:pStyle w:val="af7"/>
              <w:rPr>
                <w:rFonts w:eastAsia="等线"/>
                <w:sz w:val="18"/>
                <w:szCs w:val="18"/>
                <w:lang w:eastAsia="zh-CN"/>
              </w:rPr>
            </w:pPr>
            <w:r w:rsidRPr="009F6844">
              <w:rPr>
                <w:rFonts w:eastAsia="等线" w:hint="eastAsia"/>
                <w:noProof/>
                <w:sz w:val="18"/>
                <w:szCs w:val="18"/>
                <w:lang w:eastAsia="zh-CN"/>
              </w:rPr>
              <w:t>I</w:t>
            </w:r>
            <w:r w:rsidRPr="009F6844">
              <w:rPr>
                <w:rFonts w:eastAsia="等线"/>
                <w:noProof/>
                <w:sz w:val="18"/>
                <w:szCs w:val="18"/>
                <w:lang w:eastAsia="zh-CN"/>
              </w:rPr>
              <w:t xml:space="preserve"> am not sure about the need of the last sentence. It is up to UE implementation how to use this associated ID, so there is no strong need tomention each UE implementation.</w:t>
            </w:r>
          </w:p>
          <w:p w14:paraId="576F5C00" w14:textId="77777777" w:rsidR="00783B73" w:rsidRDefault="00783B73" w:rsidP="00783B73">
            <w:pPr>
              <w:pStyle w:val="TAL"/>
              <w:keepNext w:val="0"/>
              <w:keepLines w:val="0"/>
              <w:rPr>
                <w:rFonts w:eastAsiaTheme="minorEastAsia"/>
                <w:lang w:eastAsia="ja-JP"/>
              </w:rPr>
            </w:pPr>
          </w:p>
          <w:p w14:paraId="66294709" w14:textId="77777777" w:rsidR="00783B73" w:rsidRPr="00CF41CB" w:rsidRDefault="00783B73" w:rsidP="00783B73">
            <w:pPr>
              <w:pStyle w:val="TAL"/>
              <w:keepNext w:val="0"/>
              <w:keepLines w:val="0"/>
              <w:widowControl w:val="0"/>
              <w:rPr>
                <w:b/>
                <w:bCs/>
                <w:i/>
                <w:iCs/>
              </w:rPr>
            </w:pPr>
            <w:r w:rsidRPr="00CF41CB">
              <w:rPr>
                <w:b/>
                <w:bCs/>
                <w:i/>
                <w:iCs/>
              </w:rPr>
              <w:t>nr-AIML-AssociatedID</w:t>
            </w:r>
          </w:p>
          <w:p w14:paraId="589718B5" w14:textId="77777777" w:rsidR="00783B73" w:rsidRDefault="00783B73" w:rsidP="00783B73">
            <w:pPr>
              <w:pStyle w:val="TAL"/>
              <w:keepNext w:val="0"/>
              <w:keepLines w:val="0"/>
              <w:rPr>
                <w:rFonts w:eastAsiaTheme="minorEastAsia"/>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nr-AIML-AssociatedID</w:t>
            </w:r>
            <w:r>
              <w:t xml:space="preserve"> is being changed. </w:t>
            </w:r>
            <w:r w:rsidRPr="00720625">
              <w:rPr>
                <w:highlight w:val="yellow"/>
              </w:rPr>
              <w:t xml:space="preserve">A target device may use a trained AI/ML model for inference only when the value of the </w:t>
            </w:r>
            <w:r w:rsidRPr="00720625">
              <w:rPr>
                <w:i/>
                <w:iCs/>
                <w:highlight w:val="yellow"/>
              </w:rPr>
              <w:t>nr-AIML-AssociatedID</w:t>
            </w:r>
            <w:r w:rsidRPr="00720625">
              <w:rPr>
                <w:highlight w:val="yellow"/>
              </w:rPr>
              <w:t xml:space="preserve"> of the provided </w:t>
            </w:r>
            <w:r w:rsidRPr="00720625">
              <w:rPr>
                <w:i/>
                <w:highlight w:val="yellow"/>
              </w:rPr>
              <w:t xml:space="preserve">NR-DL-PRS-AssistanceData </w:t>
            </w:r>
            <w:r w:rsidRPr="00720625">
              <w:rPr>
                <w:iCs/>
                <w:highlight w:val="yellow"/>
              </w:rPr>
              <w:t>is the same as the corresponding value used when training the AI/ML model.</w:t>
            </w:r>
          </w:p>
          <w:p w14:paraId="1E47BB70" w14:textId="67BBE145" w:rsidR="00783B73" w:rsidRDefault="00783B73" w:rsidP="00783B73">
            <w:pPr>
              <w:pStyle w:val="TAL"/>
              <w:keepNext w:val="0"/>
              <w:keepLines w:val="0"/>
              <w:rPr>
                <w:lang w:eastAsia="ja-JP"/>
              </w:rPr>
            </w:pPr>
          </w:p>
        </w:tc>
        <w:tc>
          <w:tcPr>
            <w:tcW w:w="5245" w:type="dxa"/>
          </w:tcPr>
          <w:p w14:paraId="379BBBEF" w14:textId="77777777" w:rsidR="00783B73" w:rsidRPr="009F6844" w:rsidRDefault="00783B73" w:rsidP="00783B73">
            <w:pPr>
              <w:pStyle w:val="TAL"/>
              <w:keepNext w:val="0"/>
              <w:keepLines w:val="0"/>
              <w:widowControl w:val="0"/>
              <w:rPr>
                <w:b/>
                <w:bCs/>
                <w:i/>
                <w:iCs/>
              </w:rPr>
            </w:pPr>
            <w:r>
              <w:rPr>
                <w:rFonts w:hint="eastAsia"/>
                <w:lang w:eastAsia="zh-CN"/>
              </w:rPr>
              <w:t>R</w:t>
            </w:r>
            <w:r>
              <w:rPr>
                <w:lang w:eastAsia="zh-CN"/>
              </w:rPr>
              <w:t xml:space="preserve">emove the following text from the field description of </w:t>
            </w:r>
            <w:r w:rsidRPr="00CF41CB">
              <w:rPr>
                <w:b/>
                <w:bCs/>
                <w:i/>
                <w:iCs/>
              </w:rPr>
              <w:t>nr-AIML-AssociatedID</w:t>
            </w:r>
            <w:r>
              <w:rPr>
                <w:lang w:eastAsia="zh-CN"/>
              </w:rPr>
              <w:t>:</w:t>
            </w:r>
          </w:p>
          <w:p w14:paraId="6C85940B" w14:textId="77777777" w:rsidR="00783B73" w:rsidRDefault="00783B73" w:rsidP="00783B73">
            <w:pPr>
              <w:pStyle w:val="TAL"/>
              <w:keepNext w:val="0"/>
              <w:keepLines w:val="0"/>
              <w:rPr>
                <w:lang w:eastAsia="zh-CN"/>
              </w:rPr>
            </w:pPr>
          </w:p>
          <w:p w14:paraId="5B8D4A21" w14:textId="77777777" w:rsidR="00783B73" w:rsidRDefault="00783B73" w:rsidP="00783B73">
            <w:pPr>
              <w:pStyle w:val="TAL"/>
              <w:keepNext w:val="0"/>
              <w:keepLines w:val="0"/>
              <w:rPr>
                <w:lang w:eastAsia="zh-CN"/>
              </w:rPr>
            </w:pPr>
            <w:r w:rsidRPr="00720625">
              <w:rPr>
                <w:highlight w:val="yellow"/>
              </w:rPr>
              <w:t xml:space="preserve">A target device may use a trained AI/ML model for inference only when the value of the </w:t>
            </w:r>
            <w:r w:rsidRPr="00720625">
              <w:rPr>
                <w:i/>
                <w:iCs/>
                <w:highlight w:val="yellow"/>
              </w:rPr>
              <w:t>nr-AIML-AssociatedID</w:t>
            </w:r>
            <w:r w:rsidRPr="00720625">
              <w:rPr>
                <w:highlight w:val="yellow"/>
              </w:rPr>
              <w:t xml:space="preserve"> of the provided </w:t>
            </w:r>
            <w:r w:rsidRPr="00720625">
              <w:rPr>
                <w:i/>
                <w:highlight w:val="yellow"/>
              </w:rPr>
              <w:t xml:space="preserve">NR-DL-PRS-AssistanceData </w:t>
            </w:r>
            <w:r w:rsidRPr="00720625">
              <w:rPr>
                <w:iCs/>
                <w:highlight w:val="yellow"/>
              </w:rPr>
              <w:t>is the same as the corresponding value used when training the AI/ML model.</w:t>
            </w:r>
          </w:p>
          <w:p w14:paraId="7F7C7369" w14:textId="5E0E5ABD" w:rsidR="00783B73" w:rsidRDefault="00783B73" w:rsidP="00783B73">
            <w:pPr>
              <w:pStyle w:val="TAL"/>
              <w:keepNext w:val="0"/>
              <w:keepLines w:val="0"/>
              <w:rPr>
                <w:lang w:eastAsia="ja-JP"/>
              </w:rPr>
            </w:pPr>
          </w:p>
        </w:tc>
        <w:tc>
          <w:tcPr>
            <w:tcW w:w="1417" w:type="dxa"/>
          </w:tcPr>
          <w:p w14:paraId="108F5D63" w14:textId="56C85269" w:rsidR="00783B73" w:rsidRPr="006B45DA" w:rsidRDefault="00783B73" w:rsidP="00783B73">
            <w:pPr>
              <w:pStyle w:val="TAL"/>
              <w:keepNext w:val="0"/>
              <w:keepLines w:val="0"/>
              <w:rPr>
                <w:lang w:eastAsia="ja-JP"/>
              </w:rPr>
            </w:pPr>
          </w:p>
        </w:tc>
      </w:tr>
      <w:tr w:rsidR="00783B73" w14:paraId="5FE19B6E" w14:textId="7BF36312" w:rsidTr="00783B73">
        <w:trPr>
          <w:cantSplit/>
        </w:trPr>
        <w:tc>
          <w:tcPr>
            <w:tcW w:w="1129" w:type="dxa"/>
          </w:tcPr>
          <w:p w14:paraId="10301DCE" w14:textId="40DCF0AE" w:rsidR="00783B73" w:rsidRDefault="00783B73" w:rsidP="00783B73">
            <w:pPr>
              <w:pStyle w:val="TAL"/>
              <w:keepNext w:val="0"/>
              <w:keepLines w:val="0"/>
              <w:rPr>
                <w:lang w:eastAsia="ja-JP"/>
              </w:rPr>
            </w:pPr>
          </w:p>
        </w:tc>
        <w:tc>
          <w:tcPr>
            <w:tcW w:w="2552" w:type="dxa"/>
          </w:tcPr>
          <w:p w14:paraId="20F42C9F" w14:textId="4A4B2BD2" w:rsidR="00783B73" w:rsidRDefault="00783B73" w:rsidP="00783B73">
            <w:pPr>
              <w:pStyle w:val="TAL"/>
              <w:keepNext w:val="0"/>
              <w:keepLines w:val="0"/>
              <w:rPr>
                <w:lang w:eastAsia="ja-JP"/>
              </w:rPr>
            </w:pPr>
          </w:p>
        </w:tc>
        <w:tc>
          <w:tcPr>
            <w:tcW w:w="4536" w:type="dxa"/>
          </w:tcPr>
          <w:p w14:paraId="52609FDC" w14:textId="74BB236E" w:rsidR="00783B73" w:rsidRPr="00964AA7" w:rsidRDefault="00783B73" w:rsidP="00783B73">
            <w:pPr>
              <w:pStyle w:val="TAL"/>
              <w:keepNext w:val="0"/>
              <w:keepLines w:val="0"/>
              <w:rPr>
                <w:lang w:eastAsia="ja-JP"/>
              </w:rPr>
            </w:pPr>
          </w:p>
        </w:tc>
        <w:tc>
          <w:tcPr>
            <w:tcW w:w="5245" w:type="dxa"/>
          </w:tcPr>
          <w:p w14:paraId="03DE091E" w14:textId="64643DEF" w:rsidR="00783B73" w:rsidRDefault="00783B73" w:rsidP="00783B73">
            <w:pPr>
              <w:pStyle w:val="TAL"/>
              <w:keepNext w:val="0"/>
              <w:keepLines w:val="0"/>
              <w:rPr>
                <w:lang w:eastAsia="ja-JP"/>
              </w:rPr>
            </w:pPr>
          </w:p>
        </w:tc>
        <w:tc>
          <w:tcPr>
            <w:tcW w:w="1417" w:type="dxa"/>
          </w:tcPr>
          <w:p w14:paraId="432CB68E" w14:textId="6728F2D2" w:rsidR="00783B73" w:rsidRDefault="00783B73" w:rsidP="00783B73">
            <w:pPr>
              <w:pStyle w:val="TAL"/>
              <w:keepNext w:val="0"/>
              <w:keepLines w:val="0"/>
              <w:rPr>
                <w:lang w:eastAsia="ja-JP"/>
              </w:rPr>
            </w:pPr>
          </w:p>
        </w:tc>
      </w:tr>
      <w:tr w:rsidR="00783B73" w14:paraId="3ECC5683" w14:textId="6AC962C3" w:rsidTr="00783B73">
        <w:trPr>
          <w:cantSplit/>
        </w:trPr>
        <w:tc>
          <w:tcPr>
            <w:tcW w:w="1129" w:type="dxa"/>
          </w:tcPr>
          <w:p w14:paraId="4FD76D71" w14:textId="2C4A4529" w:rsidR="00783B73" w:rsidRDefault="00783B73" w:rsidP="00783B73">
            <w:pPr>
              <w:pStyle w:val="TAL"/>
              <w:keepNext w:val="0"/>
              <w:keepLines w:val="0"/>
              <w:rPr>
                <w:lang w:eastAsia="ja-JP"/>
              </w:rPr>
            </w:pPr>
          </w:p>
        </w:tc>
        <w:tc>
          <w:tcPr>
            <w:tcW w:w="2552" w:type="dxa"/>
          </w:tcPr>
          <w:p w14:paraId="168E5B4D" w14:textId="1E97454C" w:rsidR="00783B73" w:rsidRDefault="00783B73" w:rsidP="00783B73">
            <w:pPr>
              <w:pStyle w:val="TAL"/>
              <w:keepNext w:val="0"/>
              <w:keepLines w:val="0"/>
              <w:rPr>
                <w:lang w:eastAsia="ja-JP"/>
              </w:rPr>
            </w:pPr>
          </w:p>
        </w:tc>
        <w:tc>
          <w:tcPr>
            <w:tcW w:w="4536" w:type="dxa"/>
          </w:tcPr>
          <w:p w14:paraId="6E5144E1" w14:textId="6D48D81A" w:rsidR="00783B73" w:rsidRPr="009E20BE" w:rsidRDefault="00783B73" w:rsidP="00783B73">
            <w:pPr>
              <w:pStyle w:val="TAL"/>
              <w:keepNext w:val="0"/>
              <w:keepLines w:val="0"/>
              <w:rPr>
                <w:lang w:eastAsia="ja-JP"/>
              </w:rPr>
            </w:pPr>
          </w:p>
        </w:tc>
        <w:tc>
          <w:tcPr>
            <w:tcW w:w="5245" w:type="dxa"/>
          </w:tcPr>
          <w:p w14:paraId="0386F8C6" w14:textId="0ED0F393" w:rsidR="00783B73" w:rsidRDefault="00783B73" w:rsidP="00783B73">
            <w:pPr>
              <w:pStyle w:val="TAL"/>
              <w:keepNext w:val="0"/>
              <w:keepLines w:val="0"/>
              <w:rPr>
                <w:lang w:eastAsia="ja-JP"/>
              </w:rPr>
            </w:pPr>
          </w:p>
        </w:tc>
        <w:tc>
          <w:tcPr>
            <w:tcW w:w="1417" w:type="dxa"/>
          </w:tcPr>
          <w:p w14:paraId="4ADED152" w14:textId="77E0090D" w:rsidR="00783B73" w:rsidRDefault="00783B73" w:rsidP="00783B73">
            <w:pPr>
              <w:pStyle w:val="TAL"/>
              <w:keepNext w:val="0"/>
              <w:keepLines w:val="0"/>
              <w:rPr>
                <w:lang w:eastAsia="ja-JP"/>
              </w:rPr>
            </w:pPr>
          </w:p>
        </w:tc>
      </w:tr>
      <w:tr w:rsidR="00783B73" w14:paraId="01EF9730" w14:textId="0B9DBE28" w:rsidTr="00783B73">
        <w:trPr>
          <w:cantSplit/>
        </w:trPr>
        <w:tc>
          <w:tcPr>
            <w:tcW w:w="1129" w:type="dxa"/>
          </w:tcPr>
          <w:p w14:paraId="4CE9F983" w14:textId="48864DD4" w:rsidR="00783B73" w:rsidRPr="00141563" w:rsidRDefault="00783B73" w:rsidP="00783B73">
            <w:pPr>
              <w:pStyle w:val="TAL"/>
              <w:keepNext w:val="0"/>
              <w:keepLines w:val="0"/>
              <w:rPr>
                <w:lang w:eastAsia="ja-JP"/>
              </w:rPr>
            </w:pPr>
          </w:p>
        </w:tc>
        <w:tc>
          <w:tcPr>
            <w:tcW w:w="2552" w:type="dxa"/>
          </w:tcPr>
          <w:p w14:paraId="4715F752" w14:textId="34BCC2B4" w:rsidR="00783B73" w:rsidRDefault="00783B73" w:rsidP="00783B73">
            <w:pPr>
              <w:pStyle w:val="TAL"/>
              <w:keepNext w:val="0"/>
              <w:keepLines w:val="0"/>
              <w:rPr>
                <w:lang w:eastAsia="ja-JP"/>
              </w:rPr>
            </w:pPr>
          </w:p>
        </w:tc>
        <w:tc>
          <w:tcPr>
            <w:tcW w:w="4536" w:type="dxa"/>
          </w:tcPr>
          <w:p w14:paraId="30BDF1BC" w14:textId="54C8C1B9" w:rsidR="00783B73" w:rsidRDefault="00783B73" w:rsidP="00783B73">
            <w:pPr>
              <w:pStyle w:val="TAL"/>
              <w:keepNext w:val="0"/>
              <w:keepLines w:val="0"/>
              <w:rPr>
                <w:lang w:eastAsia="ja-JP"/>
              </w:rPr>
            </w:pPr>
          </w:p>
        </w:tc>
        <w:tc>
          <w:tcPr>
            <w:tcW w:w="5245" w:type="dxa"/>
          </w:tcPr>
          <w:p w14:paraId="0D2C36B8" w14:textId="2FCECF28" w:rsidR="00783B73" w:rsidRDefault="00783B73" w:rsidP="00783B73">
            <w:pPr>
              <w:pStyle w:val="TAL"/>
              <w:keepNext w:val="0"/>
              <w:keepLines w:val="0"/>
              <w:rPr>
                <w:lang w:eastAsia="ja-JP"/>
              </w:rPr>
            </w:pPr>
          </w:p>
        </w:tc>
        <w:tc>
          <w:tcPr>
            <w:tcW w:w="1417" w:type="dxa"/>
          </w:tcPr>
          <w:p w14:paraId="3D94AE31" w14:textId="384BF37D" w:rsidR="00783B73" w:rsidRDefault="00783B73" w:rsidP="00783B73">
            <w:pPr>
              <w:pStyle w:val="TAL"/>
              <w:keepNext w:val="0"/>
              <w:keepLines w:val="0"/>
              <w:rPr>
                <w:lang w:eastAsia="ja-JP"/>
              </w:rPr>
            </w:pPr>
          </w:p>
        </w:tc>
      </w:tr>
      <w:tr w:rsidR="00783B73" w14:paraId="4B9604F3" w14:textId="4B6F5914" w:rsidTr="00783B73">
        <w:trPr>
          <w:cantSplit/>
        </w:trPr>
        <w:tc>
          <w:tcPr>
            <w:tcW w:w="1129" w:type="dxa"/>
          </w:tcPr>
          <w:p w14:paraId="321EF725" w14:textId="60F2D3D1" w:rsidR="00783B73" w:rsidRPr="00F3074E" w:rsidRDefault="00783B73" w:rsidP="00783B73">
            <w:pPr>
              <w:pStyle w:val="TAL"/>
              <w:keepNext w:val="0"/>
              <w:keepLines w:val="0"/>
              <w:rPr>
                <w:lang w:eastAsia="ja-JP"/>
              </w:rPr>
            </w:pPr>
          </w:p>
        </w:tc>
        <w:tc>
          <w:tcPr>
            <w:tcW w:w="2552" w:type="dxa"/>
          </w:tcPr>
          <w:p w14:paraId="68FC1C9C" w14:textId="33265760" w:rsidR="00783B73" w:rsidRDefault="00783B73" w:rsidP="00783B73">
            <w:pPr>
              <w:pStyle w:val="TAL"/>
              <w:keepNext w:val="0"/>
              <w:keepLines w:val="0"/>
              <w:rPr>
                <w:lang w:eastAsia="ja-JP"/>
              </w:rPr>
            </w:pPr>
          </w:p>
        </w:tc>
        <w:tc>
          <w:tcPr>
            <w:tcW w:w="4536" w:type="dxa"/>
          </w:tcPr>
          <w:p w14:paraId="2AE26DAB" w14:textId="26840E53" w:rsidR="00783B73" w:rsidRDefault="00783B73" w:rsidP="00783B73">
            <w:pPr>
              <w:pStyle w:val="TAL"/>
              <w:keepNext w:val="0"/>
              <w:keepLines w:val="0"/>
              <w:rPr>
                <w:lang w:eastAsia="ja-JP"/>
              </w:rPr>
            </w:pPr>
          </w:p>
        </w:tc>
        <w:tc>
          <w:tcPr>
            <w:tcW w:w="5245" w:type="dxa"/>
          </w:tcPr>
          <w:p w14:paraId="400D42C8" w14:textId="624CAA1F" w:rsidR="00783B73" w:rsidRDefault="00783B73" w:rsidP="00783B73">
            <w:pPr>
              <w:pStyle w:val="TAL"/>
              <w:keepNext w:val="0"/>
              <w:keepLines w:val="0"/>
              <w:rPr>
                <w:lang w:eastAsia="ja-JP"/>
              </w:rPr>
            </w:pPr>
          </w:p>
        </w:tc>
        <w:tc>
          <w:tcPr>
            <w:tcW w:w="1417" w:type="dxa"/>
          </w:tcPr>
          <w:p w14:paraId="09B920FF" w14:textId="6364A112" w:rsidR="00783B73" w:rsidRDefault="00783B73" w:rsidP="00783B73">
            <w:pPr>
              <w:pStyle w:val="TAL"/>
              <w:keepNext w:val="0"/>
              <w:keepLines w:val="0"/>
              <w:rPr>
                <w:lang w:eastAsia="ja-JP"/>
              </w:rPr>
            </w:pPr>
          </w:p>
        </w:tc>
      </w:tr>
      <w:tr w:rsidR="00783B73" w14:paraId="6B1F8930" w14:textId="77777777" w:rsidTr="00783B73">
        <w:trPr>
          <w:cantSplit/>
        </w:trPr>
        <w:tc>
          <w:tcPr>
            <w:tcW w:w="1129" w:type="dxa"/>
          </w:tcPr>
          <w:p w14:paraId="0DF1E4FB" w14:textId="77777777" w:rsidR="00783B73" w:rsidRPr="00F3074E" w:rsidRDefault="00783B73" w:rsidP="00783B73">
            <w:pPr>
              <w:pStyle w:val="TAL"/>
              <w:keepNext w:val="0"/>
              <w:keepLines w:val="0"/>
              <w:rPr>
                <w:lang w:eastAsia="ja-JP"/>
              </w:rPr>
            </w:pPr>
          </w:p>
        </w:tc>
        <w:tc>
          <w:tcPr>
            <w:tcW w:w="2552" w:type="dxa"/>
          </w:tcPr>
          <w:p w14:paraId="13EA2AA8" w14:textId="77777777" w:rsidR="00783B73" w:rsidRDefault="00783B73" w:rsidP="00783B73">
            <w:pPr>
              <w:pStyle w:val="TAL"/>
              <w:keepNext w:val="0"/>
              <w:keepLines w:val="0"/>
              <w:rPr>
                <w:lang w:eastAsia="ja-JP"/>
              </w:rPr>
            </w:pPr>
          </w:p>
        </w:tc>
        <w:tc>
          <w:tcPr>
            <w:tcW w:w="4536" w:type="dxa"/>
          </w:tcPr>
          <w:p w14:paraId="19732EB9" w14:textId="77777777" w:rsidR="00783B73" w:rsidRDefault="00783B73" w:rsidP="00783B73">
            <w:pPr>
              <w:pStyle w:val="TAL"/>
              <w:keepNext w:val="0"/>
              <w:keepLines w:val="0"/>
              <w:rPr>
                <w:lang w:eastAsia="ja-JP"/>
              </w:rPr>
            </w:pPr>
          </w:p>
        </w:tc>
        <w:tc>
          <w:tcPr>
            <w:tcW w:w="5245" w:type="dxa"/>
          </w:tcPr>
          <w:p w14:paraId="72D431D1" w14:textId="77777777" w:rsidR="00783B73" w:rsidRDefault="00783B73" w:rsidP="00783B73">
            <w:pPr>
              <w:pStyle w:val="TAL"/>
              <w:keepNext w:val="0"/>
              <w:keepLines w:val="0"/>
              <w:rPr>
                <w:lang w:eastAsia="ja-JP"/>
              </w:rPr>
            </w:pPr>
          </w:p>
        </w:tc>
        <w:tc>
          <w:tcPr>
            <w:tcW w:w="1417" w:type="dxa"/>
          </w:tcPr>
          <w:p w14:paraId="51880B1F" w14:textId="77777777" w:rsidR="00783B73" w:rsidRDefault="00783B73" w:rsidP="00783B73">
            <w:pPr>
              <w:pStyle w:val="TAL"/>
              <w:keepNext w:val="0"/>
              <w:keepLines w:val="0"/>
              <w:rPr>
                <w:lang w:eastAsia="ja-JP"/>
              </w:rPr>
            </w:pPr>
          </w:p>
        </w:tc>
      </w:tr>
      <w:tr w:rsidR="00783B73" w14:paraId="5B65F704" w14:textId="77777777" w:rsidTr="00783B73">
        <w:trPr>
          <w:cantSplit/>
        </w:trPr>
        <w:tc>
          <w:tcPr>
            <w:tcW w:w="1129" w:type="dxa"/>
          </w:tcPr>
          <w:p w14:paraId="291E3E62" w14:textId="77777777" w:rsidR="00783B73" w:rsidRPr="00F3074E" w:rsidRDefault="00783B73" w:rsidP="00783B73">
            <w:pPr>
              <w:pStyle w:val="TAL"/>
              <w:keepNext w:val="0"/>
              <w:keepLines w:val="0"/>
              <w:rPr>
                <w:lang w:eastAsia="ja-JP"/>
              </w:rPr>
            </w:pPr>
          </w:p>
        </w:tc>
        <w:tc>
          <w:tcPr>
            <w:tcW w:w="2552" w:type="dxa"/>
          </w:tcPr>
          <w:p w14:paraId="084C09F9" w14:textId="77777777" w:rsidR="00783B73" w:rsidRDefault="00783B73" w:rsidP="00783B73">
            <w:pPr>
              <w:pStyle w:val="TAL"/>
              <w:keepNext w:val="0"/>
              <w:keepLines w:val="0"/>
              <w:rPr>
                <w:lang w:eastAsia="ja-JP"/>
              </w:rPr>
            </w:pPr>
          </w:p>
        </w:tc>
        <w:tc>
          <w:tcPr>
            <w:tcW w:w="4536" w:type="dxa"/>
          </w:tcPr>
          <w:p w14:paraId="68275D29" w14:textId="77777777" w:rsidR="00783B73" w:rsidRDefault="00783B73" w:rsidP="00783B73">
            <w:pPr>
              <w:pStyle w:val="TAL"/>
              <w:keepNext w:val="0"/>
              <w:keepLines w:val="0"/>
              <w:rPr>
                <w:lang w:eastAsia="ja-JP"/>
              </w:rPr>
            </w:pPr>
          </w:p>
        </w:tc>
        <w:tc>
          <w:tcPr>
            <w:tcW w:w="5245" w:type="dxa"/>
          </w:tcPr>
          <w:p w14:paraId="492DE794" w14:textId="77777777" w:rsidR="00783B73" w:rsidRDefault="00783B73" w:rsidP="00783B73">
            <w:pPr>
              <w:pStyle w:val="TAL"/>
              <w:keepNext w:val="0"/>
              <w:keepLines w:val="0"/>
              <w:rPr>
                <w:lang w:eastAsia="ja-JP"/>
              </w:rPr>
            </w:pPr>
          </w:p>
        </w:tc>
        <w:tc>
          <w:tcPr>
            <w:tcW w:w="1417" w:type="dxa"/>
          </w:tcPr>
          <w:p w14:paraId="0119F202" w14:textId="77777777" w:rsidR="00783B73" w:rsidRDefault="00783B73" w:rsidP="00783B73">
            <w:pPr>
              <w:pStyle w:val="TAL"/>
              <w:keepNext w:val="0"/>
              <w:keepLines w:val="0"/>
              <w:rPr>
                <w:lang w:eastAsia="ja-JP"/>
              </w:rPr>
            </w:pPr>
          </w:p>
        </w:tc>
      </w:tr>
      <w:tr w:rsidR="00783B73" w14:paraId="13182365" w14:textId="77777777" w:rsidTr="00783B73">
        <w:trPr>
          <w:cantSplit/>
        </w:trPr>
        <w:tc>
          <w:tcPr>
            <w:tcW w:w="1129" w:type="dxa"/>
          </w:tcPr>
          <w:p w14:paraId="345E8965" w14:textId="77777777" w:rsidR="00783B73" w:rsidRPr="00F3074E" w:rsidRDefault="00783B73" w:rsidP="00783B73">
            <w:pPr>
              <w:pStyle w:val="TAL"/>
              <w:keepNext w:val="0"/>
              <w:keepLines w:val="0"/>
              <w:rPr>
                <w:lang w:eastAsia="ja-JP"/>
              </w:rPr>
            </w:pPr>
          </w:p>
        </w:tc>
        <w:tc>
          <w:tcPr>
            <w:tcW w:w="2552" w:type="dxa"/>
          </w:tcPr>
          <w:p w14:paraId="29C9C5BA" w14:textId="77777777" w:rsidR="00783B73" w:rsidRDefault="00783B73" w:rsidP="00783B73">
            <w:pPr>
              <w:pStyle w:val="TAL"/>
              <w:keepNext w:val="0"/>
              <w:keepLines w:val="0"/>
              <w:rPr>
                <w:lang w:eastAsia="ja-JP"/>
              </w:rPr>
            </w:pPr>
          </w:p>
        </w:tc>
        <w:tc>
          <w:tcPr>
            <w:tcW w:w="4536" w:type="dxa"/>
          </w:tcPr>
          <w:p w14:paraId="3CB348D6" w14:textId="77777777" w:rsidR="00783B73" w:rsidRDefault="00783B73" w:rsidP="00783B73">
            <w:pPr>
              <w:pStyle w:val="TAL"/>
              <w:keepNext w:val="0"/>
              <w:keepLines w:val="0"/>
              <w:rPr>
                <w:lang w:eastAsia="ja-JP"/>
              </w:rPr>
            </w:pPr>
          </w:p>
        </w:tc>
        <w:tc>
          <w:tcPr>
            <w:tcW w:w="5245" w:type="dxa"/>
          </w:tcPr>
          <w:p w14:paraId="44FE1288" w14:textId="77777777" w:rsidR="00783B73" w:rsidRDefault="00783B73" w:rsidP="00783B73">
            <w:pPr>
              <w:pStyle w:val="TAL"/>
              <w:keepNext w:val="0"/>
              <w:keepLines w:val="0"/>
              <w:rPr>
                <w:lang w:eastAsia="ja-JP"/>
              </w:rPr>
            </w:pPr>
          </w:p>
        </w:tc>
        <w:tc>
          <w:tcPr>
            <w:tcW w:w="1417" w:type="dxa"/>
          </w:tcPr>
          <w:p w14:paraId="6219CE9C" w14:textId="77777777" w:rsidR="00783B73" w:rsidRDefault="00783B73" w:rsidP="00783B73">
            <w:pPr>
              <w:pStyle w:val="TAL"/>
              <w:keepNext w:val="0"/>
              <w:keepLines w:val="0"/>
              <w:rPr>
                <w:lang w:eastAsia="ja-JP"/>
              </w:rPr>
            </w:pPr>
          </w:p>
        </w:tc>
      </w:tr>
      <w:tr w:rsidR="00783B73" w14:paraId="0B655385" w14:textId="77777777" w:rsidTr="00783B73">
        <w:trPr>
          <w:cantSplit/>
        </w:trPr>
        <w:tc>
          <w:tcPr>
            <w:tcW w:w="1129" w:type="dxa"/>
          </w:tcPr>
          <w:p w14:paraId="37134776" w14:textId="77777777" w:rsidR="00783B73" w:rsidRPr="00F3074E" w:rsidRDefault="00783B73" w:rsidP="00783B73">
            <w:pPr>
              <w:pStyle w:val="TAL"/>
              <w:keepNext w:val="0"/>
              <w:keepLines w:val="0"/>
              <w:rPr>
                <w:lang w:eastAsia="ja-JP"/>
              </w:rPr>
            </w:pPr>
          </w:p>
        </w:tc>
        <w:tc>
          <w:tcPr>
            <w:tcW w:w="2552" w:type="dxa"/>
          </w:tcPr>
          <w:p w14:paraId="79A93C07" w14:textId="77777777" w:rsidR="00783B73" w:rsidRDefault="00783B73" w:rsidP="00783B73">
            <w:pPr>
              <w:pStyle w:val="TAL"/>
              <w:keepNext w:val="0"/>
              <w:keepLines w:val="0"/>
              <w:rPr>
                <w:lang w:eastAsia="ja-JP"/>
              </w:rPr>
            </w:pPr>
          </w:p>
        </w:tc>
        <w:tc>
          <w:tcPr>
            <w:tcW w:w="4536" w:type="dxa"/>
          </w:tcPr>
          <w:p w14:paraId="6C70C14A" w14:textId="77777777" w:rsidR="00783B73" w:rsidRDefault="00783B73" w:rsidP="00783B73">
            <w:pPr>
              <w:pStyle w:val="TAL"/>
              <w:keepNext w:val="0"/>
              <w:keepLines w:val="0"/>
              <w:rPr>
                <w:lang w:eastAsia="ja-JP"/>
              </w:rPr>
            </w:pPr>
          </w:p>
        </w:tc>
        <w:tc>
          <w:tcPr>
            <w:tcW w:w="5245" w:type="dxa"/>
          </w:tcPr>
          <w:p w14:paraId="3CB431B0" w14:textId="77777777" w:rsidR="00783B73" w:rsidRDefault="00783B73" w:rsidP="00783B73">
            <w:pPr>
              <w:pStyle w:val="TAL"/>
              <w:keepNext w:val="0"/>
              <w:keepLines w:val="0"/>
              <w:rPr>
                <w:lang w:eastAsia="ja-JP"/>
              </w:rPr>
            </w:pPr>
          </w:p>
        </w:tc>
        <w:tc>
          <w:tcPr>
            <w:tcW w:w="1417" w:type="dxa"/>
          </w:tcPr>
          <w:p w14:paraId="67E305E0" w14:textId="77777777" w:rsidR="00783B73" w:rsidRDefault="00783B73" w:rsidP="00783B73">
            <w:pPr>
              <w:pStyle w:val="TAL"/>
              <w:keepNext w:val="0"/>
              <w:keepLines w:val="0"/>
              <w:rPr>
                <w:lang w:eastAsia="ja-JP"/>
              </w:rPr>
            </w:pPr>
          </w:p>
        </w:tc>
      </w:tr>
      <w:tr w:rsidR="00783B73" w14:paraId="32BA161A" w14:textId="77777777" w:rsidTr="00783B73">
        <w:trPr>
          <w:cantSplit/>
        </w:trPr>
        <w:tc>
          <w:tcPr>
            <w:tcW w:w="1129" w:type="dxa"/>
          </w:tcPr>
          <w:p w14:paraId="1AB1738C" w14:textId="77777777" w:rsidR="00783B73" w:rsidRPr="00F3074E" w:rsidRDefault="00783B73" w:rsidP="00783B73">
            <w:pPr>
              <w:pStyle w:val="TAL"/>
              <w:keepNext w:val="0"/>
              <w:keepLines w:val="0"/>
              <w:rPr>
                <w:lang w:eastAsia="ja-JP"/>
              </w:rPr>
            </w:pPr>
          </w:p>
        </w:tc>
        <w:tc>
          <w:tcPr>
            <w:tcW w:w="2552" w:type="dxa"/>
          </w:tcPr>
          <w:p w14:paraId="24AA85B5" w14:textId="77777777" w:rsidR="00783B73" w:rsidRDefault="00783B73" w:rsidP="00783B73">
            <w:pPr>
              <w:pStyle w:val="TAL"/>
              <w:keepNext w:val="0"/>
              <w:keepLines w:val="0"/>
              <w:rPr>
                <w:lang w:eastAsia="ja-JP"/>
              </w:rPr>
            </w:pPr>
          </w:p>
        </w:tc>
        <w:tc>
          <w:tcPr>
            <w:tcW w:w="4536" w:type="dxa"/>
          </w:tcPr>
          <w:p w14:paraId="3CD849A8" w14:textId="77777777" w:rsidR="00783B73" w:rsidRDefault="00783B73" w:rsidP="00783B73">
            <w:pPr>
              <w:pStyle w:val="TAL"/>
              <w:keepNext w:val="0"/>
              <w:keepLines w:val="0"/>
              <w:rPr>
                <w:lang w:eastAsia="ja-JP"/>
              </w:rPr>
            </w:pPr>
          </w:p>
        </w:tc>
        <w:tc>
          <w:tcPr>
            <w:tcW w:w="5245" w:type="dxa"/>
          </w:tcPr>
          <w:p w14:paraId="508E8C82" w14:textId="77777777" w:rsidR="00783B73" w:rsidRDefault="00783B73" w:rsidP="00783B73">
            <w:pPr>
              <w:pStyle w:val="TAL"/>
              <w:keepNext w:val="0"/>
              <w:keepLines w:val="0"/>
              <w:rPr>
                <w:lang w:eastAsia="ja-JP"/>
              </w:rPr>
            </w:pPr>
          </w:p>
        </w:tc>
        <w:tc>
          <w:tcPr>
            <w:tcW w:w="1417" w:type="dxa"/>
          </w:tcPr>
          <w:p w14:paraId="07B12A8D" w14:textId="77777777" w:rsidR="00783B73" w:rsidRDefault="00783B73" w:rsidP="00783B73">
            <w:pPr>
              <w:pStyle w:val="TAL"/>
              <w:keepNext w:val="0"/>
              <w:keepLines w:val="0"/>
              <w:rPr>
                <w:lang w:eastAsia="ja-JP"/>
              </w:rPr>
            </w:pPr>
          </w:p>
        </w:tc>
      </w:tr>
      <w:tr w:rsidR="00783B73" w14:paraId="362DA9AF" w14:textId="77777777" w:rsidTr="00783B73">
        <w:trPr>
          <w:cantSplit/>
        </w:trPr>
        <w:tc>
          <w:tcPr>
            <w:tcW w:w="1129" w:type="dxa"/>
          </w:tcPr>
          <w:p w14:paraId="68C9AE7D" w14:textId="77777777" w:rsidR="00783B73" w:rsidRPr="00F3074E" w:rsidRDefault="00783B73" w:rsidP="00783B73">
            <w:pPr>
              <w:pStyle w:val="TAL"/>
              <w:keepNext w:val="0"/>
              <w:keepLines w:val="0"/>
              <w:rPr>
                <w:lang w:eastAsia="ja-JP"/>
              </w:rPr>
            </w:pPr>
          </w:p>
        </w:tc>
        <w:tc>
          <w:tcPr>
            <w:tcW w:w="2552" w:type="dxa"/>
          </w:tcPr>
          <w:p w14:paraId="1C37DFB5" w14:textId="77777777" w:rsidR="00783B73" w:rsidRDefault="00783B73" w:rsidP="00783B73">
            <w:pPr>
              <w:pStyle w:val="TAL"/>
              <w:keepNext w:val="0"/>
              <w:keepLines w:val="0"/>
              <w:rPr>
                <w:lang w:eastAsia="ja-JP"/>
              </w:rPr>
            </w:pPr>
          </w:p>
        </w:tc>
        <w:tc>
          <w:tcPr>
            <w:tcW w:w="4536" w:type="dxa"/>
          </w:tcPr>
          <w:p w14:paraId="268DE49E" w14:textId="77777777" w:rsidR="00783B73" w:rsidRDefault="00783B73" w:rsidP="00783B73">
            <w:pPr>
              <w:pStyle w:val="TAL"/>
              <w:keepNext w:val="0"/>
              <w:keepLines w:val="0"/>
              <w:rPr>
                <w:lang w:eastAsia="ja-JP"/>
              </w:rPr>
            </w:pPr>
          </w:p>
        </w:tc>
        <w:tc>
          <w:tcPr>
            <w:tcW w:w="5245" w:type="dxa"/>
          </w:tcPr>
          <w:p w14:paraId="2C884E47" w14:textId="77777777" w:rsidR="00783B73" w:rsidRDefault="00783B73" w:rsidP="00783B73">
            <w:pPr>
              <w:pStyle w:val="TAL"/>
              <w:keepNext w:val="0"/>
              <w:keepLines w:val="0"/>
              <w:rPr>
                <w:lang w:eastAsia="ja-JP"/>
              </w:rPr>
            </w:pPr>
          </w:p>
        </w:tc>
        <w:tc>
          <w:tcPr>
            <w:tcW w:w="1417" w:type="dxa"/>
          </w:tcPr>
          <w:p w14:paraId="042FBB36" w14:textId="77777777" w:rsidR="00783B73" w:rsidRDefault="00783B73" w:rsidP="00783B73">
            <w:pPr>
              <w:pStyle w:val="TAL"/>
              <w:keepNext w:val="0"/>
              <w:keepLines w:val="0"/>
              <w:rPr>
                <w:lang w:eastAsia="ja-JP"/>
              </w:rPr>
            </w:pPr>
          </w:p>
        </w:tc>
      </w:tr>
      <w:tr w:rsidR="00783B73" w14:paraId="6069B056" w14:textId="77777777" w:rsidTr="00783B73">
        <w:trPr>
          <w:cantSplit/>
        </w:trPr>
        <w:tc>
          <w:tcPr>
            <w:tcW w:w="1129" w:type="dxa"/>
          </w:tcPr>
          <w:p w14:paraId="213552C4" w14:textId="77777777" w:rsidR="00783B73" w:rsidRPr="00F3074E" w:rsidRDefault="00783B73" w:rsidP="00783B73">
            <w:pPr>
              <w:pStyle w:val="TAL"/>
              <w:keepNext w:val="0"/>
              <w:keepLines w:val="0"/>
              <w:rPr>
                <w:lang w:eastAsia="ja-JP"/>
              </w:rPr>
            </w:pPr>
          </w:p>
        </w:tc>
        <w:tc>
          <w:tcPr>
            <w:tcW w:w="2552" w:type="dxa"/>
          </w:tcPr>
          <w:p w14:paraId="15B4EB38" w14:textId="77777777" w:rsidR="00783B73" w:rsidRDefault="00783B73" w:rsidP="00783B73">
            <w:pPr>
              <w:pStyle w:val="TAL"/>
              <w:keepNext w:val="0"/>
              <w:keepLines w:val="0"/>
              <w:rPr>
                <w:lang w:eastAsia="ja-JP"/>
              </w:rPr>
            </w:pPr>
          </w:p>
        </w:tc>
        <w:tc>
          <w:tcPr>
            <w:tcW w:w="4536" w:type="dxa"/>
          </w:tcPr>
          <w:p w14:paraId="58B077CB" w14:textId="77777777" w:rsidR="00783B73" w:rsidRDefault="00783B73" w:rsidP="00783B73">
            <w:pPr>
              <w:pStyle w:val="TAL"/>
              <w:keepNext w:val="0"/>
              <w:keepLines w:val="0"/>
              <w:rPr>
                <w:lang w:eastAsia="ja-JP"/>
              </w:rPr>
            </w:pPr>
          </w:p>
        </w:tc>
        <w:tc>
          <w:tcPr>
            <w:tcW w:w="5245" w:type="dxa"/>
          </w:tcPr>
          <w:p w14:paraId="04F08649" w14:textId="77777777" w:rsidR="00783B73" w:rsidRDefault="00783B73" w:rsidP="00783B73">
            <w:pPr>
              <w:pStyle w:val="TAL"/>
              <w:keepNext w:val="0"/>
              <w:keepLines w:val="0"/>
              <w:rPr>
                <w:lang w:eastAsia="ja-JP"/>
              </w:rPr>
            </w:pPr>
          </w:p>
        </w:tc>
        <w:tc>
          <w:tcPr>
            <w:tcW w:w="1417" w:type="dxa"/>
          </w:tcPr>
          <w:p w14:paraId="1A5C4256" w14:textId="77777777" w:rsidR="00783B73" w:rsidRDefault="00783B73" w:rsidP="00783B73">
            <w:pPr>
              <w:pStyle w:val="TAL"/>
              <w:keepNext w:val="0"/>
              <w:keepLines w:val="0"/>
              <w:rPr>
                <w:lang w:eastAsia="ja-JP"/>
              </w:rPr>
            </w:pPr>
          </w:p>
        </w:tc>
      </w:tr>
      <w:tr w:rsidR="00783B73" w14:paraId="309C71D5" w14:textId="77777777" w:rsidTr="00783B73">
        <w:trPr>
          <w:cantSplit/>
        </w:trPr>
        <w:tc>
          <w:tcPr>
            <w:tcW w:w="1129" w:type="dxa"/>
          </w:tcPr>
          <w:p w14:paraId="0F846B66" w14:textId="77777777" w:rsidR="00783B73" w:rsidRPr="00F3074E" w:rsidRDefault="00783B73" w:rsidP="00783B73">
            <w:pPr>
              <w:pStyle w:val="TAL"/>
              <w:keepNext w:val="0"/>
              <w:keepLines w:val="0"/>
              <w:rPr>
                <w:lang w:eastAsia="ja-JP"/>
              </w:rPr>
            </w:pPr>
          </w:p>
        </w:tc>
        <w:tc>
          <w:tcPr>
            <w:tcW w:w="2552" w:type="dxa"/>
          </w:tcPr>
          <w:p w14:paraId="6618E20C" w14:textId="77777777" w:rsidR="00783B73" w:rsidRDefault="00783B73" w:rsidP="00783B73">
            <w:pPr>
              <w:pStyle w:val="TAL"/>
              <w:keepNext w:val="0"/>
              <w:keepLines w:val="0"/>
              <w:rPr>
                <w:lang w:eastAsia="ja-JP"/>
              </w:rPr>
            </w:pPr>
          </w:p>
        </w:tc>
        <w:tc>
          <w:tcPr>
            <w:tcW w:w="4536" w:type="dxa"/>
          </w:tcPr>
          <w:p w14:paraId="63A4D6D3" w14:textId="77777777" w:rsidR="00783B73" w:rsidRDefault="00783B73" w:rsidP="00783B73">
            <w:pPr>
              <w:pStyle w:val="TAL"/>
              <w:keepNext w:val="0"/>
              <w:keepLines w:val="0"/>
              <w:rPr>
                <w:lang w:eastAsia="ja-JP"/>
              </w:rPr>
            </w:pPr>
          </w:p>
        </w:tc>
        <w:tc>
          <w:tcPr>
            <w:tcW w:w="5245" w:type="dxa"/>
          </w:tcPr>
          <w:p w14:paraId="45D24F25" w14:textId="77777777" w:rsidR="00783B73" w:rsidRDefault="00783B73" w:rsidP="00783B73">
            <w:pPr>
              <w:pStyle w:val="TAL"/>
              <w:keepNext w:val="0"/>
              <w:keepLines w:val="0"/>
              <w:rPr>
                <w:lang w:eastAsia="ja-JP"/>
              </w:rPr>
            </w:pPr>
          </w:p>
        </w:tc>
        <w:tc>
          <w:tcPr>
            <w:tcW w:w="1417" w:type="dxa"/>
          </w:tcPr>
          <w:p w14:paraId="303306E6" w14:textId="77777777" w:rsidR="00783B73" w:rsidRDefault="00783B73" w:rsidP="00783B73">
            <w:pPr>
              <w:pStyle w:val="TAL"/>
              <w:keepNext w:val="0"/>
              <w:keepLines w:val="0"/>
              <w:rPr>
                <w:lang w:eastAsia="ja-JP"/>
              </w:rPr>
            </w:pPr>
          </w:p>
        </w:tc>
      </w:tr>
      <w:tr w:rsidR="00783B73" w14:paraId="7B532DD4" w14:textId="77777777" w:rsidTr="00783B73">
        <w:trPr>
          <w:cantSplit/>
        </w:trPr>
        <w:tc>
          <w:tcPr>
            <w:tcW w:w="1129" w:type="dxa"/>
          </w:tcPr>
          <w:p w14:paraId="38706CE5" w14:textId="77777777" w:rsidR="00783B73" w:rsidRPr="00F3074E" w:rsidRDefault="00783B73" w:rsidP="00783B73">
            <w:pPr>
              <w:pStyle w:val="TAL"/>
              <w:keepNext w:val="0"/>
              <w:keepLines w:val="0"/>
              <w:rPr>
                <w:lang w:eastAsia="ja-JP"/>
              </w:rPr>
            </w:pPr>
          </w:p>
        </w:tc>
        <w:tc>
          <w:tcPr>
            <w:tcW w:w="2552" w:type="dxa"/>
          </w:tcPr>
          <w:p w14:paraId="4C0E5C64" w14:textId="77777777" w:rsidR="00783B73" w:rsidRDefault="00783B73" w:rsidP="00783B73">
            <w:pPr>
              <w:pStyle w:val="TAL"/>
              <w:keepNext w:val="0"/>
              <w:keepLines w:val="0"/>
              <w:rPr>
                <w:lang w:eastAsia="ja-JP"/>
              </w:rPr>
            </w:pPr>
          </w:p>
        </w:tc>
        <w:tc>
          <w:tcPr>
            <w:tcW w:w="4536" w:type="dxa"/>
          </w:tcPr>
          <w:p w14:paraId="5DFB41F1" w14:textId="77777777" w:rsidR="00783B73" w:rsidRDefault="00783B73" w:rsidP="00783B73">
            <w:pPr>
              <w:pStyle w:val="TAL"/>
              <w:keepNext w:val="0"/>
              <w:keepLines w:val="0"/>
              <w:rPr>
                <w:lang w:eastAsia="ja-JP"/>
              </w:rPr>
            </w:pPr>
          </w:p>
        </w:tc>
        <w:tc>
          <w:tcPr>
            <w:tcW w:w="5245" w:type="dxa"/>
          </w:tcPr>
          <w:p w14:paraId="0B1D9DAF" w14:textId="77777777" w:rsidR="00783B73" w:rsidRDefault="00783B73" w:rsidP="00783B73">
            <w:pPr>
              <w:pStyle w:val="TAL"/>
              <w:keepNext w:val="0"/>
              <w:keepLines w:val="0"/>
              <w:rPr>
                <w:lang w:eastAsia="ja-JP"/>
              </w:rPr>
            </w:pPr>
          </w:p>
        </w:tc>
        <w:tc>
          <w:tcPr>
            <w:tcW w:w="1417" w:type="dxa"/>
          </w:tcPr>
          <w:p w14:paraId="0A3701F8" w14:textId="77777777" w:rsidR="00783B73" w:rsidRDefault="00783B73" w:rsidP="00783B73">
            <w:pPr>
              <w:pStyle w:val="TAL"/>
              <w:keepNext w:val="0"/>
              <w:keepLines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80D54" w14:textId="77777777" w:rsidR="000168F2" w:rsidRDefault="000168F2">
      <w:r>
        <w:separator/>
      </w:r>
    </w:p>
  </w:endnote>
  <w:endnote w:type="continuationSeparator" w:id="0">
    <w:p w14:paraId="695D72BA" w14:textId="77777777" w:rsidR="000168F2" w:rsidRDefault="000168F2">
      <w:r>
        <w:continuationSeparator/>
      </w:r>
    </w:p>
  </w:endnote>
  <w:endnote w:type="continuationNotice" w:id="1">
    <w:p w14:paraId="4FBA21B2" w14:textId="77777777" w:rsidR="000168F2" w:rsidRDefault="00016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Arial"/>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2FE9525F" w14:textId="77777777" w:rsidR="009C6A6E" w:rsidRDefault="009C6A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D247" w14:textId="77777777" w:rsidR="000168F2" w:rsidRDefault="000168F2">
      <w:r>
        <w:separator/>
      </w:r>
    </w:p>
  </w:footnote>
  <w:footnote w:type="continuationSeparator" w:id="0">
    <w:p w14:paraId="7DB53E46" w14:textId="77777777" w:rsidR="000168F2" w:rsidRDefault="000168F2">
      <w:r>
        <w:continuationSeparator/>
      </w:r>
    </w:p>
  </w:footnote>
  <w:footnote w:type="continuationNotice" w:id="1">
    <w:p w14:paraId="339FABFA" w14:textId="77777777" w:rsidR="000168F2" w:rsidRDefault="000168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331CC0"/>
    <w:multiLevelType w:val="hybridMultilevel"/>
    <w:tmpl w:val="6652EF7E"/>
    <w:lvl w:ilvl="0" w:tplc="10B0A5BA">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9"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A818B8"/>
    <w:multiLevelType w:val="hybridMultilevel"/>
    <w:tmpl w:val="CD76AD08"/>
    <w:lvl w:ilvl="0" w:tplc="33C0C52C">
      <w:start w:val="550"/>
      <w:numFmt w:val="bullet"/>
      <w:lvlText w:val="-"/>
      <w:lvlJc w:val="left"/>
      <w:pPr>
        <w:ind w:left="644" w:hanging="360"/>
      </w:pPr>
      <w:rPr>
        <w:rFonts w:ascii="Times New Roman" w:eastAsia="宋体"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9"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3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0"/>
  </w:num>
  <w:num w:numId="4">
    <w:abstractNumId w:val="6"/>
  </w:num>
  <w:num w:numId="5">
    <w:abstractNumId w:val="17"/>
  </w:num>
  <w:num w:numId="6">
    <w:abstractNumId w:val="10"/>
  </w:num>
  <w:num w:numId="7">
    <w:abstractNumId w:val="34"/>
  </w:num>
  <w:num w:numId="8">
    <w:abstractNumId w:val="14"/>
  </w:num>
  <w:num w:numId="9">
    <w:abstractNumId w:val="26"/>
  </w:num>
  <w:num w:numId="10">
    <w:abstractNumId w:val="1"/>
  </w:num>
  <w:num w:numId="11">
    <w:abstractNumId w:val="25"/>
  </w:num>
  <w:num w:numId="12">
    <w:abstractNumId w:val="22"/>
  </w:num>
  <w:num w:numId="13">
    <w:abstractNumId w:val="23"/>
  </w:num>
  <w:num w:numId="14">
    <w:abstractNumId w:val="19"/>
  </w:num>
  <w:num w:numId="15">
    <w:abstractNumId w:val="3"/>
  </w:num>
  <w:num w:numId="16">
    <w:abstractNumId w:val="11"/>
  </w:num>
  <w:num w:numId="17">
    <w:abstractNumId w:val="8"/>
  </w:num>
  <w:num w:numId="18">
    <w:abstractNumId w:val="9"/>
  </w:num>
  <w:num w:numId="19">
    <w:abstractNumId w:val="31"/>
  </w:num>
  <w:num w:numId="20">
    <w:abstractNumId w:val="7"/>
  </w:num>
  <w:num w:numId="21">
    <w:abstractNumId w:val="32"/>
  </w:num>
  <w:num w:numId="22">
    <w:abstractNumId w:val="24"/>
  </w:num>
  <w:num w:numId="23">
    <w:abstractNumId w:val="13"/>
  </w:num>
  <w:num w:numId="24">
    <w:abstractNumId w:val="4"/>
  </w:num>
  <w:num w:numId="25">
    <w:abstractNumId w:val="29"/>
  </w:num>
  <w:num w:numId="26">
    <w:abstractNumId w:val="33"/>
  </w:num>
  <w:num w:numId="27">
    <w:abstractNumId w:val="12"/>
  </w:num>
  <w:num w:numId="28">
    <w:abstractNumId w:val="20"/>
  </w:num>
  <w:num w:numId="29">
    <w:abstractNumId w:val="12"/>
    <w:lvlOverride w:ilvl="0">
      <w:startOverride w:val="1"/>
    </w:lvlOverride>
  </w:num>
  <w:num w:numId="30">
    <w:abstractNumId w:val="20"/>
    <w:lvlOverride w:ilvl="0">
      <w:startOverride w:val="1"/>
    </w:lvlOverride>
  </w:num>
  <w:num w:numId="31">
    <w:abstractNumId w:val="18"/>
  </w:num>
  <w:num w:numId="32">
    <w:abstractNumId w:val="21"/>
  </w:num>
  <w:num w:numId="33">
    <w:abstractNumId w:val="2"/>
  </w:num>
  <w:num w:numId="34">
    <w:abstractNumId w:val="15"/>
  </w:num>
  <w:num w:numId="35">
    <w:abstractNumId w:val="5"/>
  </w:num>
  <w:num w:numId="36">
    <w:abstractNumId w:val="28"/>
  </w:num>
  <w:num w:numId="37">
    <w:abstractNumId w:val="27"/>
  </w:num>
  <w:num w:numId="3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31">
    <w15:presenceInfo w15:providerId="None" w15:userId="RAN2#131"/>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1E"/>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11E5"/>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6C6"/>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6E35"/>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B93"/>
    <w:rsid w:val="00EA0DC8"/>
    <w:rsid w:val="00EA0E4A"/>
    <w:rsid w:val="00EA121A"/>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73C0"/>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qFormat/>
    <w:rsid w:val="00BC4DFE"/>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rPr>
      <w:b/>
      <w:position w:val="6"/>
      <w:sz w:val="16"/>
    </w:rPr>
  </w:style>
  <w:style w:type="paragraph" w:styleId="a8">
    <w:name w:val="footnote text"/>
    <w:basedOn w:val="a"/>
    <w:link w:val="a9"/>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link w:val="ad"/>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
    <w:link w:val="af1"/>
    <w:semiHidden/>
    <w:pPr>
      <w:shd w:val="clear" w:color="auto" w:fill="000080"/>
    </w:pPr>
    <w:rPr>
      <w:rFonts w:ascii="Tahoma" w:hAnsi="Tahoma"/>
    </w:rPr>
  </w:style>
  <w:style w:type="paragraph" w:styleId="af2">
    <w:name w:val="Plain Text"/>
    <w:basedOn w:val="a"/>
    <w:link w:val="af3"/>
    <w:rPr>
      <w:rFonts w:ascii="Courier New" w:hAnsi="Courier New"/>
      <w:lang w:val="nb-NO"/>
    </w:rPr>
  </w:style>
  <w:style w:type="paragraph" w:styleId="af4">
    <w:name w:val="Body Text"/>
    <w:basedOn w:val="a"/>
    <w:link w:val="af5"/>
  </w:style>
  <w:style w:type="character" w:styleId="af6">
    <w:name w:val="annotation reference"/>
    <w:qFormat/>
    <w:rPr>
      <w:sz w:val="16"/>
    </w:rPr>
  </w:style>
  <w:style w:type="paragraph" w:styleId="af7">
    <w:name w:val="annotation text"/>
    <w:basedOn w:val="a"/>
    <w:qFormat/>
  </w:style>
  <w:style w:type="character" w:customStyle="1" w:styleId="CommentTextChar">
    <w:name w:val="Comment Text Char"/>
    <w:qFormat/>
    <w:rPr>
      <w:lang w:val="en-GB" w:eastAsia="ko-KR"/>
    </w:rPr>
  </w:style>
  <w:style w:type="paragraph" w:styleId="af8">
    <w:name w:val="Balloon Text"/>
    <w:basedOn w:val="a"/>
    <w:link w:val="af9"/>
    <w:rPr>
      <w:rFonts w:ascii="Tahoma" w:hAnsi="Tahoma" w:cs="Tahoma"/>
      <w:sz w:val="16"/>
      <w:szCs w:val="16"/>
    </w:rPr>
  </w:style>
  <w:style w:type="paragraph" w:styleId="afa">
    <w:name w:val="Title"/>
    <w:basedOn w:val="a"/>
    <w:next w:val="a"/>
    <w:link w:val="afb"/>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c">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d">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e">
    <w:name w:val="Body Text Indent"/>
    <w:basedOn w:val="a"/>
    <w:link w:val="aff"/>
    <w:pPr>
      <w:spacing w:after="120"/>
      <w:ind w:left="283"/>
    </w:pPr>
    <w:rPr>
      <w:rFonts w:eastAsia="MS Mincho"/>
    </w:rPr>
  </w:style>
  <w:style w:type="paragraph" w:customStyle="1" w:styleId="CommentSubject1">
    <w:name w:val="Comment Subject1"/>
    <w:basedOn w:val="af7"/>
    <w:next w:val="af7"/>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0">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1">
    <w:name w:val="annotation subject"/>
    <w:basedOn w:val="af7"/>
    <w:next w:val="af7"/>
    <w:link w:val="aff2"/>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3">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9">
    <w:name w:val="批注框文本 字符"/>
    <w:basedOn w:val="a0"/>
    <w:link w:val="af8"/>
    <w:rsid w:val="009E61AC"/>
    <w:rPr>
      <w:rFonts w:ascii="Tahoma" w:hAnsi="Tahoma" w:cs="Tahoma"/>
      <w:sz w:val="16"/>
      <w:szCs w:val="16"/>
      <w:lang w:eastAsia="en-US"/>
    </w:rPr>
  </w:style>
  <w:style w:type="character" w:customStyle="1" w:styleId="aff2">
    <w:name w:val="批注主题 字符"/>
    <w:basedOn w:val="CommentTextChar"/>
    <w:link w:val="aff1"/>
    <w:rsid w:val="009E61AC"/>
    <w:rPr>
      <w:b/>
      <w:bCs/>
      <w:lang w:val="en-GB" w:eastAsia="en-GB"/>
    </w:rPr>
  </w:style>
  <w:style w:type="character" w:customStyle="1" w:styleId="af1">
    <w:name w:val="文档结构图 字符"/>
    <w:basedOn w:val="a0"/>
    <w:link w:val="af0"/>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4">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af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f6"/>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af3">
    <w:name w:val="纯文本 字符"/>
    <w:basedOn w:val="a0"/>
    <w:link w:val="af2"/>
    <w:rsid w:val="009E61AC"/>
    <w:rPr>
      <w:rFonts w:ascii="Courier New" w:hAnsi="Courier New"/>
      <w:lang w:val="nb-NO" w:eastAsia="en-US"/>
    </w:rPr>
  </w:style>
  <w:style w:type="character" w:customStyle="1" w:styleId="af5">
    <w:name w:val="正文文本 字符"/>
    <w:basedOn w:val="a0"/>
    <w:link w:val="af4"/>
    <w:rsid w:val="009E61AC"/>
    <w:rPr>
      <w:lang w:eastAsia="en-US"/>
    </w:rPr>
  </w:style>
  <w:style w:type="character" w:customStyle="1" w:styleId="afb">
    <w:name w:val="标题 字符"/>
    <w:basedOn w:val="a0"/>
    <w:link w:val="afa"/>
    <w:rsid w:val="009E61AC"/>
    <w:rPr>
      <w:rFonts w:ascii="Arial" w:hAnsi="Arial"/>
      <w:caps/>
      <w:sz w:val="22"/>
      <w:u w:val="single"/>
      <w:lang w:eastAsia="en-GB"/>
    </w:rPr>
  </w:style>
  <w:style w:type="character" w:customStyle="1" w:styleId="aff">
    <w:name w:val="正文文本缩进 字符"/>
    <w:basedOn w:val="a0"/>
    <w:link w:val="afe"/>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7">
    <w:name w:val="header"/>
    <w:basedOn w:val="a"/>
    <w:link w:val="aff8"/>
    <w:qFormat/>
    <w:rsid w:val="00C614E7"/>
    <w:pPr>
      <w:tabs>
        <w:tab w:val="center" w:pos="4513"/>
        <w:tab w:val="right" w:pos="9026"/>
      </w:tabs>
      <w:spacing w:after="0"/>
    </w:pPr>
  </w:style>
  <w:style w:type="character" w:customStyle="1" w:styleId="aff8">
    <w:name w:val="页眉 字符"/>
    <w:basedOn w:val="a0"/>
    <w:link w:val="aff7"/>
    <w:uiPriority w:val="99"/>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f9">
    <w:name w:val="Table Grid"/>
    <w:basedOn w:val="a1"/>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styleId="affa">
    <w:name w:val="line number"/>
    <w:basedOn w:val="a0"/>
    <w:rsid w:val="00D76F51"/>
  </w:style>
  <w:style w:type="character" w:styleId="affb">
    <w:name w:val="Strong"/>
    <w:basedOn w:val="a0"/>
    <w:uiPriority w:val="22"/>
    <w:qFormat/>
    <w:rsid w:val="00CB5E87"/>
    <w:rPr>
      <w:b/>
      <w:bCs/>
    </w:rPr>
  </w:style>
  <w:style w:type="table" w:customStyle="1" w:styleId="12">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aliases w:val="Heading 3 3GPP 字符,no break 字符,H3 字符,Underrubrik2 字符,h3 字符,Memo Heading 3 字符,hello 字符,h31 字符,l3 字符,list 3 字符,Head 3 字符,h32 字符,h33 字符,h34 字符,h35 字符,h36 字符,h37 字符,h38 字符,h311 字符,h321 字符,h331 字符,h341 字符,h351 字符,h361 字符,h371 字符,h39 字符,h312 字符,h322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styleId="affc">
    <w:name w:val="Unresolved Mention"/>
    <w:basedOn w:val="a0"/>
    <w:uiPriority w:val="99"/>
    <w:semiHidden/>
    <w:unhideWhenUsed/>
    <w:rsid w:val="00740CDE"/>
    <w:rPr>
      <w:color w:val="605E5C"/>
      <w:shd w:val="clear" w:color="auto" w:fill="E1DFDD"/>
    </w:rPr>
  </w:style>
  <w:style w:type="paragraph" w:customStyle="1" w:styleId="ListParagraph3">
    <w:name w:val="List Paragraph3"/>
    <w:basedOn w:val="a"/>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a2"/>
    <w:uiPriority w:val="99"/>
    <w:semiHidden/>
    <w:unhideWhenUsed/>
    <w:rsid w:val="00F93FC0"/>
  </w:style>
  <w:style w:type="paragraph" w:customStyle="1" w:styleId="H6">
    <w:name w:val="H6"/>
    <w:basedOn w:val="5"/>
    <w:next w:val="a"/>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a2"/>
    <w:rsid w:val="00384E2B"/>
    <w:pPr>
      <w:numPr>
        <w:numId w:val="7"/>
      </w:numPr>
    </w:pPr>
  </w:style>
  <w:style w:type="paragraph" w:customStyle="1" w:styleId="Comments">
    <w:name w:val="Comments"/>
    <w:basedOn w:val="a"/>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ad">
    <w:name w:val="题注 字符"/>
    <w:aliases w:val="cap 字符"/>
    <w:link w:val="ac"/>
    <w:rsid w:val="0041678D"/>
    <w:rPr>
      <w:b/>
      <w:lang w:eastAsia="en-US"/>
    </w:rPr>
  </w:style>
  <w:style w:type="paragraph" w:customStyle="1" w:styleId="Proposal">
    <w:name w:val="Proposal"/>
    <w:basedOn w:val="a"/>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a"/>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21/Docs/R1-250489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0DD68A3F-61C7-4C3F-95FC-B4FF7CC90CEB}">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12815</TotalTime>
  <Pages>1</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8689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Huawei - Jun</cp:lastModifiedBy>
  <cp:revision>3137</cp:revision>
  <cp:lastPrinted>2025-03-26T13:47:00Z</cp:lastPrinted>
  <dcterms:created xsi:type="dcterms:W3CDTF">2024-05-04T21:01:00Z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