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 xml:space="preserve">[POST130][025][AI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R2-25xxxxx_([POST130][025][AI PHY] LPP Running CR Discussion)_v00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Heading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w:t>
      </w:r>
      <w:proofErr w:type="spellStart"/>
      <w:r w:rsidR="00571593" w:rsidRPr="00890BC9">
        <w:rPr>
          <w:b/>
          <w:bCs/>
          <w:i/>
          <w:iCs/>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lastRenderedPageBreak/>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w:t>
            </w:r>
            <w:proofErr w:type="spellStart"/>
            <w:r w:rsidRPr="0081515F">
              <w:rPr>
                <w:bCs/>
                <w:iCs/>
                <w:sz w:val="20"/>
                <w:highlight w:val="cyan"/>
              </w:rPr>
              <w:t>ResourcePrioritySubset</w:t>
            </w:r>
            <w:proofErr w:type="spellEnd"/>
            <w:r w:rsidRPr="0081515F">
              <w:rPr>
                <w:bCs/>
                <w:iCs/>
                <w:sz w:val="20"/>
                <w:highlight w:val="cyan"/>
              </w:rPr>
              <w:t xml:space="preserve">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Heading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828EA" w14:paraId="6F4825A1" w14:textId="77777777" w:rsidTr="00D74432">
        <w:tc>
          <w:tcPr>
            <w:tcW w:w="9629" w:type="dxa"/>
          </w:tcPr>
          <w:p w14:paraId="6B5321E4" w14:textId="2069A3A8" w:rsidR="004828EA" w:rsidRDefault="00093434" w:rsidP="00D74432">
            <w:pPr>
              <w:pStyle w:val="TAL"/>
              <w:keepNext w:val="0"/>
              <w:keepLines w:val="0"/>
              <w:widowControl w:val="0"/>
              <w:rPr>
                <w:bCs/>
                <w:iCs/>
                <w:sz w:val="20"/>
              </w:rPr>
            </w:pPr>
            <w:r w:rsidRPr="0081515F">
              <w:rPr>
                <w:bCs/>
                <w:iCs/>
                <w:sz w:val="20"/>
                <w:highlight w:val="cyan"/>
              </w:rPr>
              <w:t>Regarding the applicability of IE NR-DL-PRS-</w:t>
            </w:r>
            <w:proofErr w:type="spellStart"/>
            <w:r w:rsidRPr="0081515F">
              <w:rPr>
                <w:bCs/>
                <w:iCs/>
                <w:sz w:val="20"/>
                <w:highlight w:val="cyan"/>
              </w:rPr>
              <w:t>ProcessingCapability</w:t>
            </w:r>
            <w:proofErr w:type="spellEnd"/>
            <w:r w:rsidRPr="0081515F">
              <w:rPr>
                <w:bCs/>
                <w:iCs/>
                <w:sz w:val="20"/>
                <w:highlight w:val="cyan"/>
              </w:rPr>
              <w:t xml:space="preserve">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w:t>
      </w:r>
      <w:proofErr w:type="spellStart"/>
      <w:r w:rsidRPr="005F700A">
        <w:rPr>
          <w:bCs/>
          <w:i/>
          <w:sz w:val="20"/>
          <w:highlight w:val="cyan"/>
        </w:rPr>
        <w:t>ProcessingCapability</w:t>
      </w:r>
      <w:proofErr w:type="spellEnd"/>
      <w:r w:rsidRPr="005F700A">
        <w:rPr>
          <w:bCs/>
          <w:iCs/>
          <w:sz w:val="20"/>
          <w:highlight w:val="cyan"/>
        </w:rPr>
        <w:t xml:space="preserve"> </w:t>
      </w:r>
      <w:r w:rsidR="005F700A" w:rsidRPr="005F700A">
        <w:rPr>
          <w:bCs/>
          <w:iCs/>
          <w:sz w:val="20"/>
          <w:highlight w:val="cyan"/>
        </w:rPr>
        <w:t>(only the Rel-16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Note: If UE does not provide [this FG] but the UE supports Case 1, FG 13-1 indicates the DL PRS processing capabilities common across all positioning methods including UE-based positioning Case 1.]</w:t>
      </w:r>
    </w:p>
    <w:p w14:paraId="4FCF799A" w14:textId="6150412F" w:rsidR="00E568CA" w:rsidRDefault="00E25D1C" w:rsidP="00D73501">
      <w:pPr>
        <w:jc w:val="left"/>
        <w:rPr>
          <w:bCs/>
          <w:i/>
        </w:rPr>
      </w:pPr>
      <w:r w:rsidRPr="00F53D52">
        <w:rPr>
          <w:highlight w:val="cyan"/>
          <w:lang w:eastAsia="sv-SE"/>
        </w:rPr>
        <w:lastRenderedPageBreak/>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NR-DL-PRS-</w:t>
      </w:r>
      <w:proofErr w:type="spellStart"/>
      <w:r w:rsidR="00F53D52" w:rsidRPr="00F53D52">
        <w:rPr>
          <w:bCs/>
          <w:i/>
          <w:highlight w:val="cyan"/>
        </w:rPr>
        <w:t>ProcessingCapability</w:t>
      </w:r>
      <w:proofErr w:type="spellEnd"/>
      <w:r w:rsidR="00F53D52" w:rsidRPr="00F53D52">
        <w:rPr>
          <w:bCs/>
          <w:i/>
          <w:highlight w:val="cyan"/>
        </w:rPr>
        <w:t xml:space="preserve">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w:t>
      </w:r>
      <w:proofErr w:type="spellStart"/>
      <w:r w:rsidR="00F53D52" w:rsidRPr="00F53D52">
        <w:rPr>
          <w:bCs/>
          <w:i/>
          <w:highlight w:val="cyan"/>
        </w:rPr>
        <w:t>ProcessingCapability</w:t>
      </w:r>
      <w:proofErr w:type="spellEnd"/>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Heading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w:t>
      </w:r>
      <w:proofErr w:type="spellStart"/>
      <w:r w:rsidR="00257D1A" w:rsidRPr="00451B7C">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57069C" w14:paraId="0E9CDF8F" w14:textId="77777777" w:rsidTr="00D74432">
        <w:tc>
          <w:tcPr>
            <w:tcW w:w="9629" w:type="dxa"/>
          </w:tcPr>
          <w:p w14:paraId="142C9D57" w14:textId="5496EB12" w:rsidR="0057069C" w:rsidRDefault="00FB7941" w:rsidP="00D74432">
            <w:pPr>
              <w:pStyle w:val="TAL"/>
              <w:keepNext w:val="0"/>
              <w:keepLines w:val="0"/>
              <w:widowControl w:val="0"/>
              <w:rPr>
                <w:bCs/>
                <w:iCs/>
                <w:sz w:val="20"/>
              </w:rPr>
            </w:pPr>
            <w:r w:rsidRPr="00FB7941">
              <w:rPr>
                <w:bCs/>
                <w:iCs/>
                <w:sz w:val="20"/>
                <w:highlight w:val="cyan"/>
              </w:rPr>
              <w:t>Regarding the applicability of IE NR-DL-PRS-QCL-</w:t>
            </w:r>
            <w:proofErr w:type="spellStart"/>
            <w:r w:rsidRPr="00FB7941">
              <w:rPr>
                <w:bCs/>
                <w:iCs/>
                <w:sz w:val="20"/>
                <w:highlight w:val="cyan"/>
              </w:rPr>
              <w:t>ProcessingCapability</w:t>
            </w:r>
            <w:proofErr w:type="spellEnd"/>
            <w:r w:rsidRPr="00FB7941">
              <w:rPr>
                <w:bCs/>
                <w:iCs/>
                <w:sz w:val="20"/>
                <w:highlight w:val="cyan"/>
              </w:rPr>
              <w:t xml:space="preserve">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w:t>
      </w:r>
      <w:proofErr w:type="spellStart"/>
      <w:r w:rsidRPr="00535010">
        <w:rPr>
          <w:i/>
          <w:iCs/>
          <w:highlight w:val="cyan"/>
          <w:lang w:eastAsia="sv-SE"/>
        </w:rPr>
        <w:t>ProcessingCapability</w:t>
      </w:r>
      <w:proofErr w:type="spellEnd"/>
      <w:r w:rsidRPr="00535010">
        <w:rPr>
          <w:i/>
          <w:iCs/>
          <w:highlight w:val="cyan"/>
          <w:lang w:eastAsia="sv-SE"/>
        </w:rPr>
        <w:t>.</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Heading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w:t>
      </w:r>
      <w:proofErr w:type="spellStart"/>
      <w:r w:rsidR="00604784" w:rsidRPr="00451B7C">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lastRenderedPageBreak/>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FC32B2" w14:paraId="41EB278A" w14:textId="77777777" w:rsidTr="00D74432">
        <w:tc>
          <w:tcPr>
            <w:tcW w:w="9629" w:type="dxa"/>
          </w:tcPr>
          <w:p w14:paraId="1A72D1E6" w14:textId="54ECC680" w:rsidR="00FC32B2" w:rsidRDefault="001B01C8" w:rsidP="00D74432">
            <w:pPr>
              <w:pStyle w:val="TAL"/>
              <w:keepNext w:val="0"/>
              <w:keepLines w:val="0"/>
              <w:widowControl w:val="0"/>
              <w:rPr>
                <w:bCs/>
                <w:iCs/>
                <w:sz w:val="20"/>
              </w:rPr>
            </w:pPr>
            <w:r w:rsidRPr="001B01C8">
              <w:rPr>
                <w:bCs/>
                <w:iCs/>
                <w:sz w:val="20"/>
                <w:highlight w:val="cyan"/>
              </w:rPr>
              <w:t>Regarding the applicability of IE NR-DL-PRS-</w:t>
            </w:r>
            <w:proofErr w:type="spellStart"/>
            <w:r w:rsidRPr="001B01C8">
              <w:rPr>
                <w:bCs/>
                <w:iCs/>
                <w:sz w:val="20"/>
                <w:highlight w:val="cyan"/>
              </w:rPr>
              <w:t>ResourcesCapability</w:t>
            </w:r>
            <w:proofErr w:type="spellEnd"/>
            <w:r w:rsidRPr="001B01C8">
              <w:rPr>
                <w:bCs/>
                <w:iCs/>
                <w:sz w:val="20"/>
                <w:highlight w:val="cyan"/>
              </w:rPr>
              <w:t xml:space="preserve">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w:t>
      </w:r>
      <w:proofErr w:type="spellStart"/>
      <w:r w:rsidR="008F1A09" w:rsidRPr="008F1A09">
        <w:rPr>
          <w:i/>
          <w:iCs/>
          <w:highlight w:val="cyan"/>
          <w:lang w:eastAsia="sv-SE"/>
        </w:rPr>
        <w:t>ResourcesCapability</w:t>
      </w:r>
      <w:proofErr w:type="spellEnd"/>
      <w:r w:rsidR="008F1A09" w:rsidRPr="008F1A09">
        <w:rPr>
          <w:i/>
          <w:iCs/>
          <w:highlight w:val="cyan"/>
          <w:lang w:eastAsia="sv-SE"/>
        </w:rPr>
        <w:t>.</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Heading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lastRenderedPageBreak/>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6B4966" w14:paraId="2D0417C8" w14:textId="77777777" w:rsidTr="00D74432">
        <w:tc>
          <w:tcPr>
            <w:tcW w:w="9629" w:type="dxa"/>
          </w:tcPr>
          <w:p w14:paraId="58FAEA87" w14:textId="6DE6B14A" w:rsidR="006B4966" w:rsidRDefault="0016006B" w:rsidP="00D74432">
            <w:pPr>
              <w:pStyle w:val="TAL"/>
              <w:keepNext w:val="0"/>
              <w:keepLines w:val="0"/>
              <w:widowControl w:val="0"/>
              <w:rPr>
                <w:bCs/>
                <w:iCs/>
                <w:sz w:val="20"/>
              </w:rPr>
            </w:pPr>
            <w:r w:rsidRPr="0016006B">
              <w:rPr>
                <w:bCs/>
                <w:iCs/>
                <w:sz w:val="20"/>
                <w:highlight w:val="cyan"/>
              </w:rPr>
              <w:t>The IE NR-On-Demand-DL-PRS-Configurations-Selected-IndexList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Heading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46176" w:rsidRPr="00B83D0C" w14:paraId="36A67B97" w14:textId="77777777" w:rsidTr="00D74432">
        <w:tc>
          <w:tcPr>
            <w:tcW w:w="9629" w:type="dxa"/>
          </w:tcPr>
          <w:p w14:paraId="41CB7DD0" w14:textId="7B336718" w:rsidR="00446176" w:rsidRPr="00B83D0C" w:rsidRDefault="00294428" w:rsidP="00D74432">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Heading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lastRenderedPageBreak/>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Heading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w:t>
      </w:r>
      <w:proofErr w:type="spellStart"/>
      <w:r w:rsidR="00C23D81" w:rsidRPr="00890BC9">
        <w:rPr>
          <w:b/>
          <w:bCs/>
          <w:i/>
        </w:rPr>
        <w:t>SelectedDL</w:t>
      </w:r>
      <w:proofErr w:type="spellEnd"/>
      <w:r w:rsidR="00C23D81" w:rsidRPr="00890BC9">
        <w:rPr>
          <w:b/>
          <w:bCs/>
          <w:i/>
        </w:rPr>
        <w:t>-PRS-</w:t>
      </w:r>
      <w:proofErr w:type="spellStart"/>
      <w:r w:rsidR="00C23D81" w:rsidRPr="00890BC9">
        <w:rPr>
          <w:b/>
          <w:bCs/>
          <w:i/>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54396" w14:paraId="45CE59D3" w14:textId="77777777" w:rsidTr="00D74432">
        <w:tc>
          <w:tcPr>
            <w:tcW w:w="9629" w:type="dxa"/>
          </w:tcPr>
          <w:p w14:paraId="3685CB20" w14:textId="3DE13E7E" w:rsidR="00054396" w:rsidRPr="00AD1963" w:rsidRDefault="00AD1963" w:rsidP="00D74432">
            <w:pPr>
              <w:pStyle w:val="TAL"/>
              <w:keepNext w:val="0"/>
              <w:keepLines w:val="0"/>
              <w:widowControl w:val="0"/>
              <w:rPr>
                <w:bCs/>
                <w:iCs/>
                <w:sz w:val="20"/>
                <w:highlight w:val="cyan"/>
              </w:rPr>
            </w:pPr>
            <w:r w:rsidRPr="00AD1963">
              <w:rPr>
                <w:bCs/>
                <w:iCs/>
                <w:sz w:val="20"/>
                <w:highlight w:val="cyan"/>
              </w:rPr>
              <w:t>NR-</w:t>
            </w:r>
            <w:proofErr w:type="spellStart"/>
            <w:r w:rsidRPr="00AD1963">
              <w:rPr>
                <w:bCs/>
                <w:iCs/>
                <w:sz w:val="20"/>
                <w:highlight w:val="cyan"/>
              </w:rPr>
              <w:t>SelectedDL</w:t>
            </w:r>
            <w:proofErr w:type="spellEnd"/>
            <w:r w:rsidRPr="00AD1963">
              <w:rPr>
                <w:bCs/>
                <w:iCs/>
                <w:sz w:val="20"/>
                <w:highlight w:val="cyan"/>
              </w:rPr>
              <w:t>-PRS-</w:t>
            </w:r>
            <w:proofErr w:type="spellStart"/>
            <w:r w:rsidRPr="00AD1963">
              <w:rPr>
                <w:bCs/>
                <w:iCs/>
                <w:sz w:val="20"/>
                <w:highlight w:val="cyan"/>
              </w:rPr>
              <w:t>IndexList</w:t>
            </w:r>
            <w:proofErr w:type="spellEnd"/>
            <w:r w:rsidRPr="00AD1963">
              <w:rPr>
                <w:bCs/>
                <w:iCs/>
                <w:sz w:val="20"/>
                <w:highlight w:val="cyan"/>
              </w:rPr>
              <w:t xml:space="preserve">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Heading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w:t>
      </w:r>
      <w:proofErr w:type="spellStart"/>
      <w:r w:rsidR="00272DC2" w:rsidRPr="00890BC9">
        <w:rPr>
          <w:b/>
          <w:bCs/>
          <w:i/>
          <w:iCs/>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lastRenderedPageBreak/>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8A528D" w14:paraId="1C7E469A" w14:textId="77777777" w:rsidTr="00D74432">
        <w:tc>
          <w:tcPr>
            <w:tcW w:w="9629" w:type="dxa"/>
          </w:tcPr>
          <w:p w14:paraId="02128B7F" w14:textId="03763EF2" w:rsidR="008A528D" w:rsidRDefault="00112481" w:rsidP="00D74432">
            <w:pPr>
              <w:pStyle w:val="TAL"/>
              <w:keepNext w:val="0"/>
              <w:keepLines w:val="0"/>
              <w:widowControl w:val="0"/>
              <w:rPr>
                <w:bCs/>
                <w:iCs/>
                <w:sz w:val="20"/>
              </w:rPr>
            </w:pPr>
            <w:r w:rsidRPr="00EB2914">
              <w:rPr>
                <w:bCs/>
                <w:iCs/>
                <w:sz w:val="20"/>
                <w:highlight w:val="cyan"/>
              </w:rPr>
              <w:t>The IE NR-AI-ML-</w:t>
            </w:r>
            <w:proofErr w:type="spellStart"/>
            <w:r w:rsidRPr="00EB2914">
              <w:rPr>
                <w:bCs/>
                <w:iCs/>
                <w:sz w:val="20"/>
                <w:highlight w:val="cyan"/>
              </w:rPr>
              <w:t>PositioningProvideAssistanceData</w:t>
            </w:r>
            <w:proofErr w:type="spellEnd"/>
            <w:r w:rsidRPr="00EB2914">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TableGrid"/>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DengXian"/>
                <w:highlight w:val="darkYellow"/>
              </w:rPr>
            </w:pPr>
            <w:r w:rsidRPr="003349CE">
              <w:rPr>
                <w:rFonts w:eastAsia="DengXian" w:hint="eastAsia"/>
                <w:highlight w:val="darkYellow"/>
              </w:rPr>
              <w:t>Working Assumption</w:t>
            </w:r>
          </w:p>
          <w:p w14:paraId="2BCD4F78" w14:textId="77777777" w:rsidR="00011049" w:rsidRDefault="00011049" w:rsidP="00011049">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DengXian"/>
              </w:rPr>
            </w:pPr>
            <w:r w:rsidRPr="00756E9A">
              <w:rPr>
                <w:rFonts w:eastAsia="DengXian" w:hint="eastAsia"/>
                <w:highlight w:val="green"/>
              </w:rPr>
              <w:t>Agreement</w:t>
            </w:r>
          </w:p>
          <w:p w14:paraId="217F82A1" w14:textId="438BBED7" w:rsidR="00B4548F" w:rsidRPr="00011049" w:rsidRDefault="00011049" w:rsidP="00011049">
            <w:pPr>
              <w:rPr>
                <w:rFonts w:eastAsia="DengXian"/>
              </w:rPr>
            </w:pPr>
            <w:r w:rsidRPr="00011049">
              <w:rPr>
                <w:rFonts w:eastAsia="DengXian"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w:t>
      </w:r>
      <w:proofErr w:type="spellStart"/>
      <w:r w:rsidR="00FC1393" w:rsidRPr="000A3FF2">
        <w:rPr>
          <w:bCs/>
          <w:i/>
          <w:sz w:val="20"/>
          <w:highlight w:val="cyan"/>
        </w:rPr>
        <w:t>PositioningProvideAssistanceData</w:t>
      </w:r>
      <w:proofErr w:type="spellEnd"/>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Heading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w:t>
      </w:r>
      <w:proofErr w:type="spellStart"/>
      <w:r w:rsidR="0065746E" w:rsidRPr="00890BC9">
        <w:rPr>
          <w:b/>
          <w:bCs/>
          <w:i/>
          <w:iCs/>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3353B8" w14:paraId="0F4A275B" w14:textId="77777777" w:rsidTr="00D74432">
        <w:tc>
          <w:tcPr>
            <w:tcW w:w="9629" w:type="dxa"/>
          </w:tcPr>
          <w:p w14:paraId="234453A8" w14:textId="1F62A9C3" w:rsidR="003353B8" w:rsidRDefault="001B7CEB" w:rsidP="00D74432">
            <w:pPr>
              <w:pStyle w:val="TAL"/>
              <w:keepNext w:val="0"/>
              <w:keepLines w:val="0"/>
              <w:widowControl w:val="0"/>
              <w:rPr>
                <w:bCs/>
                <w:iCs/>
                <w:sz w:val="20"/>
              </w:rPr>
            </w:pPr>
            <w:r w:rsidRPr="001B7CEB">
              <w:rPr>
                <w:bCs/>
                <w:iCs/>
                <w:sz w:val="20"/>
                <w:highlight w:val="cyan"/>
              </w:rPr>
              <w:t>The IE NR-AI-ML-</w:t>
            </w:r>
            <w:proofErr w:type="spellStart"/>
            <w:r w:rsidRPr="001B7CEB">
              <w:rPr>
                <w:bCs/>
                <w:iCs/>
                <w:sz w:val="20"/>
                <w:highlight w:val="cyan"/>
              </w:rPr>
              <w:t>PositioningRequestAssistanceData</w:t>
            </w:r>
            <w:proofErr w:type="spellEnd"/>
            <w:r w:rsidRPr="001B7CEB">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3353B8" w14:paraId="2359FD64" w14:textId="77777777" w:rsidTr="00D74432">
        <w:tc>
          <w:tcPr>
            <w:tcW w:w="9629" w:type="dxa"/>
          </w:tcPr>
          <w:p w14:paraId="3A541751" w14:textId="77777777" w:rsidR="003353B8" w:rsidRPr="003349CE" w:rsidRDefault="003353B8" w:rsidP="00D74432">
            <w:pPr>
              <w:rPr>
                <w:rFonts w:eastAsia="DengXian"/>
                <w:highlight w:val="darkYellow"/>
              </w:rPr>
            </w:pPr>
            <w:r w:rsidRPr="003349CE">
              <w:rPr>
                <w:rFonts w:eastAsia="DengXian" w:hint="eastAsia"/>
                <w:highlight w:val="darkYellow"/>
              </w:rPr>
              <w:t>Working Assumption</w:t>
            </w:r>
          </w:p>
          <w:p w14:paraId="470F49A7" w14:textId="77777777" w:rsidR="003353B8" w:rsidRDefault="003353B8"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D74432">
            <w:pPr>
              <w:rPr>
                <w:rFonts w:eastAsia="DengXian"/>
                <w:highlight w:val="green"/>
              </w:rPr>
            </w:pPr>
            <w:r>
              <w:rPr>
                <w:rFonts w:eastAsia="DengXian" w:hint="eastAsia"/>
                <w:highlight w:val="green"/>
              </w:rPr>
              <w:t>Agreement</w:t>
            </w:r>
          </w:p>
          <w:p w14:paraId="24246596" w14:textId="77777777" w:rsidR="003353B8" w:rsidRPr="00011049" w:rsidRDefault="003353B8" w:rsidP="00D74432">
            <w:pPr>
              <w:rPr>
                <w:rFonts w:eastAsia="DengXian"/>
              </w:rPr>
            </w:pPr>
            <w:r w:rsidRPr="00011049">
              <w:rPr>
                <w:rFonts w:eastAsia="DengXian" w:hint="eastAsia"/>
                <w:highlight w:val="cyan"/>
              </w:rPr>
              <w:lastRenderedPageBreak/>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Heading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w:t>
      </w:r>
      <w:proofErr w:type="spellStart"/>
      <w:r w:rsidR="004C7A2A" w:rsidRPr="00890BC9">
        <w:rPr>
          <w:b/>
          <w:bCs/>
          <w:i/>
          <w:iCs/>
          <w:snapToGrid w:val="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C1F2A" w14:paraId="1AE30E14" w14:textId="77777777" w:rsidTr="00D74432">
        <w:tc>
          <w:tcPr>
            <w:tcW w:w="9629" w:type="dxa"/>
          </w:tcPr>
          <w:p w14:paraId="16F6F35E" w14:textId="04078460" w:rsidR="009C1F2A" w:rsidRDefault="008226C1" w:rsidP="00D74432">
            <w:pPr>
              <w:pStyle w:val="TAL"/>
              <w:keepNext w:val="0"/>
              <w:keepLines w:val="0"/>
              <w:widowControl w:val="0"/>
              <w:rPr>
                <w:bCs/>
                <w:iCs/>
                <w:sz w:val="20"/>
              </w:rPr>
            </w:pPr>
            <w:r w:rsidRPr="008226C1">
              <w:rPr>
                <w:bCs/>
                <w:iCs/>
                <w:sz w:val="20"/>
                <w:highlight w:val="cyan"/>
              </w:rPr>
              <w:t>The IE NR-AI-ML-</w:t>
            </w:r>
            <w:proofErr w:type="spellStart"/>
            <w:r w:rsidRPr="008226C1">
              <w:rPr>
                <w:bCs/>
                <w:iCs/>
                <w:sz w:val="20"/>
                <w:highlight w:val="cyan"/>
              </w:rPr>
              <w:t>PositioningProvideLocationInformation</w:t>
            </w:r>
            <w:proofErr w:type="spellEnd"/>
            <w:r w:rsidRPr="008226C1">
              <w:rPr>
                <w:bCs/>
                <w:iCs/>
                <w:sz w:val="20"/>
                <w:highlight w:val="cyan"/>
              </w:rPr>
              <w:t xml:space="preserve"> contains (at least) the time stamp for the location coordinates (which are reported in </w:t>
            </w:r>
            <w:proofErr w:type="spellStart"/>
            <w:r w:rsidRPr="008226C1">
              <w:rPr>
                <w:bCs/>
                <w:iCs/>
                <w:sz w:val="20"/>
                <w:highlight w:val="cyan"/>
              </w:rPr>
              <w:t>CommonIEsProvideLocationInformation</w:t>
            </w:r>
            <w:proofErr w:type="spellEnd"/>
            <w:r w:rsidRPr="008226C1">
              <w:rPr>
                <w:bCs/>
                <w:iCs/>
                <w:sz w:val="20"/>
                <w:highlight w:val="cyan"/>
              </w:rPr>
              <w:t>).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w:t>
      </w:r>
      <w:proofErr w:type="spellStart"/>
      <w:r w:rsidR="00455B2F" w:rsidRPr="00455B2F">
        <w:rPr>
          <w:i/>
          <w:iCs/>
          <w:highlight w:val="cyan"/>
          <w:lang w:eastAsia="sv-SE"/>
        </w:rPr>
        <w:t>PositioningProvideLocationInformation</w:t>
      </w:r>
      <w:proofErr w:type="spellEnd"/>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Heading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Heading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w:t>
      </w:r>
      <w:proofErr w:type="spellStart"/>
      <w:r w:rsidR="00716EA4" w:rsidRPr="00890BC9">
        <w:rPr>
          <w:b/>
          <w:bCs/>
          <w:i/>
          <w:iCs/>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lastRenderedPageBreak/>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25799" w14:paraId="0C266013" w14:textId="77777777" w:rsidTr="00D74432">
        <w:tc>
          <w:tcPr>
            <w:tcW w:w="9629" w:type="dxa"/>
          </w:tcPr>
          <w:p w14:paraId="51B44776" w14:textId="1D6C44D0" w:rsidR="00425799" w:rsidRDefault="008044F2" w:rsidP="00D74432">
            <w:pPr>
              <w:pStyle w:val="TAL"/>
              <w:keepNext w:val="0"/>
              <w:keepLines w:val="0"/>
              <w:widowControl w:val="0"/>
              <w:rPr>
                <w:bCs/>
                <w:iCs/>
                <w:sz w:val="20"/>
              </w:rPr>
            </w:pPr>
            <w:r w:rsidRPr="008044F2">
              <w:rPr>
                <w:bCs/>
                <w:iCs/>
                <w:sz w:val="20"/>
                <w:highlight w:val="cyan"/>
              </w:rPr>
              <w:t>The IE NR-AI-ML-</w:t>
            </w:r>
            <w:proofErr w:type="spellStart"/>
            <w:r w:rsidRPr="008044F2">
              <w:rPr>
                <w:bCs/>
                <w:iCs/>
                <w:sz w:val="20"/>
                <w:highlight w:val="cyan"/>
              </w:rPr>
              <w:t>PositioningRequestLocationInformation</w:t>
            </w:r>
            <w:proofErr w:type="spellEnd"/>
            <w:r w:rsidRPr="008044F2">
              <w:rPr>
                <w:bCs/>
                <w:iCs/>
                <w:sz w:val="20"/>
                <w:highlight w:val="cyan"/>
              </w:rPr>
              <w:t xml:space="preserve"> contains (at least) the </w:t>
            </w:r>
            <w:proofErr w:type="spellStart"/>
            <w:r w:rsidRPr="008044F2">
              <w:rPr>
                <w:bCs/>
                <w:iCs/>
                <w:sz w:val="20"/>
                <w:highlight w:val="cyan"/>
              </w:rPr>
              <w:t>AssistanceAvailability</w:t>
            </w:r>
            <w:proofErr w:type="spellEnd"/>
            <w:r w:rsidRPr="008044F2">
              <w:rPr>
                <w:bCs/>
                <w:iCs/>
                <w:sz w:val="20"/>
                <w:highlight w:val="cyan"/>
              </w:rPr>
              <w:t xml:space="preserve">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Heading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w:t>
      </w:r>
      <w:proofErr w:type="spellStart"/>
      <w:r w:rsidR="002A59D6" w:rsidRPr="00890BC9">
        <w:rPr>
          <w:b/>
          <w:bCs/>
          <w:i/>
          <w:iCs/>
          <w:snapToGrid w:val="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138DA" w14:paraId="36630017" w14:textId="77777777" w:rsidTr="00D74432">
        <w:tc>
          <w:tcPr>
            <w:tcW w:w="9629" w:type="dxa"/>
          </w:tcPr>
          <w:p w14:paraId="2742527B" w14:textId="02191D3A" w:rsidR="000138DA" w:rsidRDefault="005B3B4F" w:rsidP="00D74432">
            <w:pPr>
              <w:pStyle w:val="TAL"/>
              <w:keepNext w:val="0"/>
              <w:keepLines w:val="0"/>
              <w:widowControl w:val="0"/>
              <w:rPr>
                <w:bCs/>
                <w:iCs/>
                <w:sz w:val="20"/>
              </w:rPr>
            </w:pPr>
            <w:r w:rsidRPr="005B3B4F">
              <w:rPr>
                <w:bCs/>
                <w:iCs/>
                <w:sz w:val="20"/>
                <w:highlight w:val="cyan"/>
              </w:rPr>
              <w:t>The IE NR-AI-ML-</w:t>
            </w:r>
            <w:proofErr w:type="spellStart"/>
            <w:r w:rsidRPr="005B3B4F">
              <w:rPr>
                <w:bCs/>
                <w:iCs/>
                <w:sz w:val="20"/>
                <w:highlight w:val="cyan"/>
              </w:rPr>
              <w:t>PositioningProvideCapabilities</w:t>
            </w:r>
            <w:proofErr w:type="spellEnd"/>
            <w:r w:rsidRPr="005B3B4F">
              <w:rPr>
                <w:bCs/>
                <w:iCs/>
                <w:sz w:val="20"/>
                <w:highlight w:val="cyan"/>
              </w:rPr>
              <w:t xml:space="preserve"> contains (at least) all capabilities from UE-based DL-TDOA as starting point, except the capability related to DL-PRS processing (see #LPP-2/3/4). This will be </w:t>
            </w:r>
            <w:r w:rsidRPr="005B3B4F">
              <w:rPr>
                <w:bCs/>
                <w:iCs/>
                <w:sz w:val="20"/>
                <w:highlight w:val="cyan"/>
              </w:rPr>
              <w:lastRenderedPageBreak/>
              <w:t>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TableGrid"/>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proofErr w:type="spellStart"/>
            <w:r w:rsidRPr="00705CB2">
              <w:rPr>
                <w:rFonts w:eastAsia="Yu Mincho" w:cs="Arial"/>
                <w:b/>
                <w:iCs/>
                <w:highlight w:val="cyan"/>
                <w:lang w:eastAsia="ja-JP"/>
              </w:rPr>
              <w:t>NR_AIML_Air</w:t>
            </w:r>
            <w:proofErr w:type="spellEnd"/>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w:t>
            </w:r>
            <w:proofErr w:type="spellStart"/>
            <w:r w:rsidRPr="00705CB2">
              <w:rPr>
                <w:rFonts w:eastAsia="Yu Mincho" w:cs="Arial"/>
                <w:bCs/>
                <w:iCs/>
                <w:highlight w:val="cyan"/>
                <w:lang w:eastAsia="ja-JP"/>
              </w:rPr>
              <w:t>TdoA</w:t>
            </w:r>
            <w:proofErr w:type="spellEnd"/>
            <w:r w:rsidRPr="00705CB2">
              <w:rPr>
                <w:rFonts w:eastAsia="Yu Mincho" w:cs="Arial"/>
                <w:bCs/>
                <w:iCs/>
                <w:highlight w:val="cyan"/>
                <w:lang w:eastAsia="ja-JP"/>
              </w:rPr>
              <w:t xml:space="preserve">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Heading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33B7" w14:paraId="07B6CE66" w14:textId="77777777" w:rsidTr="00D74432">
        <w:tc>
          <w:tcPr>
            <w:tcW w:w="9629" w:type="dxa"/>
          </w:tcPr>
          <w:p w14:paraId="54A637C8" w14:textId="7D919AC6" w:rsidR="009933B7" w:rsidRPr="001274DD" w:rsidRDefault="001274DD" w:rsidP="00D74432">
            <w:pPr>
              <w:pStyle w:val="TAL"/>
              <w:keepNext w:val="0"/>
              <w:keepLines w:val="0"/>
              <w:widowControl w:val="0"/>
              <w:rPr>
                <w:bCs/>
                <w:iCs/>
                <w:sz w:val="20"/>
              </w:rPr>
            </w:pPr>
            <w:r w:rsidRPr="001274DD">
              <w:rPr>
                <w:sz w:val="20"/>
                <w:highlight w:val="cyan"/>
              </w:rPr>
              <w:t>Reuse the existing NR-DL-TDOA-</w:t>
            </w:r>
            <w:proofErr w:type="spellStart"/>
            <w:r w:rsidRPr="001274DD">
              <w:rPr>
                <w:sz w:val="20"/>
                <w:highlight w:val="cyan"/>
              </w:rPr>
              <w:t>LocationServerErrorCauses</w:t>
            </w:r>
            <w:proofErr w:type="spellEnd"/>
            <w:r w:rsidRPr="001274DD">
              <w:rPr>
                <w:sz w:val="20"/>
                <w:highlight w:val="cyan"/>
              </w:rPr>
              <w:t xml:space="preserve"> structure for AI/ML positioning Case 1, and do not introduce additional error causes in NR-DL-AI-ML-</w:t>
            </w:r>
            <w:proofErr w:type="spellStart"/>
            <w:r w:rsidRPr="001274DD">
              <w:rPr>
                <w:sz w:val="20"/>
                <w:highlight w:val="cyan"/>
              </w:rPr>
              <w:t>LocationServerErrorCauses</w:t>
            </w:r>
            <w:proofErr w:type="spellEnd"/>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Heading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74DD" w14:paraId="28C7F06D" w14:textId="77777777" w:rsidTr="00D74432">
        <w:tc>
          <w:tcPr>
            <w:tcW w:w="9629" w:type="dxa"/>
          </w:tcPr>
          <w:p w14:paraId="0F0AB4D4" w14:textId="55055462" w:rsidR="001274DD" w:rsidRPr="001274DD" w:rsidRDefault="00734E67" w:rsidP="00D74432">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Heading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EA7FA7" w14:paraId="0A669AC3" w14:textId="77777777" w:rsidTr="00D74432">
        <w:tc>
          <w:tcPr>
            <w:tcW w:w="9629" w:type="dxa"/>
          </w:tcPr>
          <w:p w14:paraId="36A59C36" w14:textId="02040D0A" w:rsidR="00EA7FA7" w:rsidRPr="001274DD" w:rsidRDefault="002A1BD3" w:rsidP="00D74432">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A94A0D" w14:paraId="3006CA3F" w14:textId="77777777" w:rsidTr="00D74432">
        <w:tc>
          <w:tcPr>
            <w:tcW w:w="9629" w:type="dxa"/>
          </w:tcPr>
          <w:p w14:paraId="2C0331B1" w14:textId="77777777" w:rsidR="00A94A0D" w:rsidRPr="003349CE" w:rsidRDefault="00A94A0D" w:rsidP="00D74432">
            <w:pPr>
              <w:rPr>
                <w:rFonts w:eastAsia="DengXian"/>
                <w:highlight w:val="darkYellow"/>
              </w:rPr>
            </w:pPr>
            <w:r w:rsidRPr="003349CE">
              <w:rPr>
                <w:rFonts w:eastAsia="DengXian" w:hint="eastAsia"/>
                <w:highlight w:val="darkYellow"/>
              </w:rPr>
              <w:t>Working Assumption</w:t>
            </w:r>
          </w:p>
          <w:p w14:paraId="1196261A" w14:textId="77777777" w:rsidR="00A94A0D" w:rsidRDefault="00A94A0D" w:rsidP="00D74432">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D74432">
            <w:pPr>
              <w:rPr>
                <w:rFonts w:eastAsia="DengXian"/>
              </w:rPr>
            </w:pPr>
            <w:r w:rsidRPr="00756E9A">
              <w:rPr>
                <w:rFonts w:eastAsia="DengXian" w:hint="eastAsia"/>
                <w:highlight w:val="green"/>
              </w:rPr>
              <w:t>Agreement</w:t>
            </w:r>
          </w:p>
          <w:p w14:paraId="6812B06A" w14:textId="77777777" w:rsidR="00A94A0D" w:rsidRPr="00011049" w:rsidRDefault="00A94A0D" w:rsidP="00D74432">
            <w:pPr>
              <w:rPr>
                <w:rFonts w:eastAsia="DengXian"/>
              </w:rPr>
            </w:pPr>
            <w:r w:rsidRPr="00011049">
              <w:rPr>
                <w:rFonts w:eastAsia="DengXian"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lastRenderedPageBreak/>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Heading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TableGrid"/>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DengXian"/>
                <w:b/>
                <w:bCs/>
                <w:highlight w:val="green"/>
                <w:lang w:val="en-US"/>
              </w:rPr>
            </w:pPr>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826046">
              <w:rPr>
                <w:rFonts w:eastAsia="DengXian"/>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with regard to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DengXian"/>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DengXian"/>
              </w:rPr>
            </w:pPr>
            <w:r w:rsidRPr="00212389">
              <w:rPr>
                <w:rFonts w:eastAsia="DengXian"/>
              </w:rPr>
              <w:t>Note: Other options are not precluded.</w:t>
            </w:r>
          </w:p>
        </w:tc>
      </w:tr>
    </w:tbl>
    <w:p w14:paraId="430AD559" w14:textId="77777777" w:rsidR="003A1696" w:rsidRDefault="003A1696" w:rsidP="0010440D">
      <w:pPr>
        <w:rPr>
          <w:lang w:eastAsia="sv-SE"/>
        </w:rPr>
      </w:pPr>
    </w:p>
    <w:tbl>
      <w:tblPr>
        <w:tblStyle w:val="TableGrid"/>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DengXian"/>
                <w:b/>
                <w:bCs/>
              </w:rPr>
            </w:pPr>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TableGrid"/>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DengXian"/>
                <w:b/>
                <w:bCs/>
                <w:highlight w:val="green"/>
              </w:rPr>
            </w:pPr>
            <w:r w:rsidRPr="00212389">
              <w:rPr>
                <w:rFonts w:eastAsia="DengXian"/>
                <w:b/>
                <w:bCs/>
                <w:highlight w:val="green"/>
              </w:rPr>
              <w:t>Agreement</w:t>
            </w:r>
            <w:r>
              <w:rPr>
                <w:rFonts w:eastAsia="DengXian"/>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DengXian"/>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TableGrid"/>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DengXian"/>
                <w:b/>
                <w:bCs/>
                <w:highlight w:val="green"/>
                <w:lang w:val="en-US"/>
              </w:rPr>
            </w:pPr>
            <w:r w:rsidRPr="00826046">
              <w:rPr>
                <w:rFonts w:eastAsia="DengXian"/>
                <w:b/>
                <w:bCs/>
                <w:highlight w:val="green"/>
                <w:lang w:val="en-US"/>
              </w:rPr>
              <w:lastRenderedPageBreak/>
              <w:t>Agreement</w:t>
            </w:r>
            <w:r w:rsidR="00787390" w:rsidRPr="00826046">
              <w:rPr>
                <w:rFonts w:eastAsia="DengXian"/>
                <w:b/>
                <w:bCs/>
                <w:highlight w:val="green"/>
                <w:lang w:val="en-US"/>
              </w:rPr>
              <w:t xml:space="preserve"> (RAN1#120</w:t>
            </w:r>
            <w:r w:rsidR="00306A16">
              <w:rPr>
                <w:rFonts w:eastAsia="DengXian"/>
                <w:b/>
                <w:bCs/>
                <w:highlight w:val="green"/>
                <w:lang w:val="en-US"/>
              </w:rPr>
              <w:t>bis</w:t>
            </w:r>
            <w:r w:rsidR="00787390" w:rsidRPr="00826046">
              <w:rPr>
                <w:rFonts w:eastAsia="DengXian"/>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2A1BD3" w:rsidRPr="00F5549C" w14:paraId="3F2B1D3E" w14:textId="77777777" w:rsidTr="00D74432">
        <w:tc>
          <w:tcPr>
            <w:tcW w:w="9629" w:type="dxa"/>
          </w:tcPr>
          <w:p w14:paraId="53AD6C93" w14:textId="095F3D61" w:rsidR="002A1BD3" w:rsidRPr="00F5549C" w:rsidRDefault="000C3B49" w:rsidP="00D74432">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Heading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TableGrid"/>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DengXian"/>
                <w:b/>
                <w:bCs/>
                <w:highlight w:val="green"/>
                <w:lang w:val="en-US"/>
              </w:rPr>
            </w:pPr>
            <w:r w:rsidRPr="00212389">
              <w:rPr>
                <w:rFonts w:eastAsia="DengXian"/>
                <w:b/>
                <w:bCs/>
                <w:highlight w:val="green"/>
                <w:lang w:val="en-US"/>
              </w:rPr>
              <w:t>Agreement</w:t>
            </w:r>
            <w:r>
              <w:rPr>
                <w:rFonts w:eastAsia="DengXian"/>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estimate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6AB6" w14:paraId="6E1ACEF8" w14:textId="77777777" w:rsidTr="00D74432">
        <w:tc>
          <w:tcPr>
            <w:tcW w:w="9629" w:type="dxa"/>
          </w:tcPr>
          <w:p w14:paraId="0B9F01F5" w14:textId="370776E7" w:rsidR="00126AB6" w:rsidRPr="001274DD" w:rsidRDefault="008E5999" w:rsidP="00D74432">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the ground truth label (i.e., location info) to UE. It is up to RAN2 to decide whether the ground truth label is sent to UE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Heading5"/>
        <w:numPr>
          <w:ilvl w:val="0"/>
          <w:numId w:val="0"/>
        </w:numPr>
        <w:ind w:left="1008" w:hanging="1008"/>
        <w:rPr>
          <w:b/>
          <w:bCs/>
          <w:highlight w:val="cyan"/>
          <w:lang w:eastAsia="sv-SE"/>
        </w:rPr>
      </w:pPr>
      <w:r w:rsidRPr="003815FD">
        <w:rPr>
          <w:b/>
          <w:bCs/>
          <w:highlight w:val="cyan"/>
          <w:u w:val="single"/>
          <w:lang w:eastAsia="sv-SE"/>
        </w:rPr>
        <w:lastRenderedPageBreak/>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TableGrid"/>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To ensure the consistency between training and inference, the UE should be able to request assistance data associated with a specific group of TRPs.   FFS the request associated information in on demand prs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prs request".</w:t>
      </w:r>
    </w:p>
    <w:p w14:paraId="3DC590F2" w14:textId="77777777" w:rsidR="00FD1856" w:rsidRDefault="00FD1856" w:rsidP="00791EB3">
      <w:pPr>
        <w:rPr>
          <w:ins w:id="13" w:author="RAN2#131_update1" w:date="2025-08-04T09:03:00Z" w16du:dateUtc="2025-08-04T16:03:00Z"/>
          <w:lang w:eastAsia="sv-SE"/>
        </w:rPr>
      </w:pPr>
    </w:p>
    <w:p w14:paraId="5606419A" w14:textId="4267DCC2" w:rsidR="00FD1856" w:rsidRPr="00FD1856" w:rsidRDefault="00FD1856" w:rsidP="00FD1856">
      <w:pPr>
        <w:pStyle w:val="Heading5"/>
        <w:numPr>
          <w:ilvl w:val="0"/>
          <w:numId w:val="0"/>
        </w:numPr>
        <w:ind w:left="1008" w:hanging="1008"/>
        <w:rPr>
          <w:ins w:id="14" w:author="RAN2#131_update1" w:date="2025-08-04T09:04:00Z" w16du:dateUtc="2025-08-04T16:04:00Z"/>
          <w:b/>
          <w:bCs/>
          <w:highlight w:val="cyan"/>
          <w:lang w:eastAsia="sv-SE"/>
        </w:rPr>
      </w:pPr>
      <w:ins w:id="15" w:author="RAN2#131_update1" w:date="2025-08-04T09:03:00Z" w16du:dateUtc="2025-08-04T16:03:00Z">
        <w:r w:rsidRPr="00FD1856">
          <w:rPr>
            <w:b/>
            <w:bCs/>
            <w:highlight w:val="cyan"/>
            <w:u w:val="single"/>
            <w:lang w:eastAsia="sv-SE"/>
          </w:rPr>
          <w:t>Open issue LPP-19 (new):</w:t>
        </w:r>
        <w:r w:rsidRPr="00FD1856">
          <w:rPr>
            <w:b/>
            <w:bCs/>
            <w:i/>
            <w:iCs/>
            <w:highlight w:val="cyan"/>
            <w:lang w:eastAsia="sv-SE"/>
          </w:rPr>
          <w:t xml:space="preserve"> </w:t>
        </w:r>
      </w:ins>
      <w:ins w:id="16" w:author="RAN2#131_update1" w:date="2025-08-04T09:05:00Z" w16du:dateUtc="2025-08-04T16:05:00Z">
        <w:r w:rsidRPr="00FD1856">
          <w:rPr>
            <w:b/>
            <w:bCs/>
            <w:highlight w:val="cyan"/>
            <w:lang w:eastAsia="sv-SE"/>
          </w:rPr>
          <w:t>Applicability of BM related agreements</w:t>
        </w:r>
      </w:ins>
    </w:p>
    <w:p w14:paraId="20A972F1" w14:textId="1E551246" w:rsidR="00FD1856" w:rsidRPr="00FD1856" w:rsidRDefault="00FD1856">
      <w:pPr>
        <w:jc w:val="left"/>
        <w:rPr>
          <w:ins w:id="17" w:author="RAN2#131_update1" w:date="2025-08-04T09:04:00Z" w16du:dateUtc="2025-08-04T16:04:00Z"/>
          <w:b/>
          <w:bCs/>
          <w:highlight w:val="cyan"/>
          <w:lang w:eastAsia="sv-SE"/>
          <w:rPrChange w:id="18" w:author="RAN2#131_update1" w:date="2025-08-04T09:06:00Z" w16du:dateUtc="2025-08-04T16:06:00Z">
            <w:rPr>
              <w:ins w:id="19" w:author="RAN2#131_update1" w:date="2025-08-04T09:04:00Z" w16du:dateUtc="2025-08-04T16:04:00Z"/>
              <w:rFonts w:eastAsiaTheme="minorEastAsia"/>
              <w:lang w:eastAsia="zh-CN"/>
            </w:rPr>
          </w:rPrChange>
        </w:rPr>
        <w:pPrChange w:id="20" w:author="RAN2#131_update1" w:date="2025-08-04T09:04:00Z" w16du:dateUtc="2025-08-04T16:04:00Z">
          <w:pPr>
            <w:pStyle w:val="TAL"/>
          </w:pPr>
        </w:pPrChange>
      </w:pPr>
      <w:ins w:id="21" w:author="RAN2#131_update1" w:date="2025-08-04T09:04:00Z" w16du:dateUtc="2025-08-04T16:04:00Z">
        <w:r w:rsidRPr="00FD1856">
          <w:rPr>
            <w:b/>
            <w:bCs/>
            <w:highlight w:val="cyan"/>
            <w:lang w:eastAsia="sv-SE"/>
          </w:rPr>
          <w:t xml:space="preserve">Issue description: </w:t>
        </w:r>
      </w:ins>
    </w:p>
    <w:p w14:paraId="43621A25" w14:textId="2BFA5A9F" w:rsidR="00FD1856" w:rsidRPr="003D61C9" w:rsidRDefault="00FD1856" w:rsidP="00FD1856">
      <w:pPr>
        <w:pStyle w:val="TAL"/>
        <w:rPr>
          <w:ins w:id="22" w:author="RAN2#131_update1" w:date="2025-08-04T09:04:00Z" w16du:dateUtc="2025-08-04T16:04:00Z"/>
          <w:rFonts w:eastAsiaTheme="minorEastAsia"/>
          <w:sz w:val="20"/>
          <w:highlight w:val="cyan"/>
          <w:lang w:eastAsia="zh-CN"/>
          <w:rPrChange w:id="23" w:author="RAN2#131_update1" w:date="2025-08-05T03:01:00Z" w16du:dateUtc="2025-08-05T10:01:00Z">
            <w:rPr>
              <w:ins w:id="24" w:author="RAN2#131_update1" w:date="2025-08-04T09:04:00Z" w16du:dateUtc="2025-08-04T16:04:00Z"/>
              <w:rFonts w:eastAsiaTheme="minorEastAsia"/>
              <w:lang w:eastAsia="zh-CN"/>
            </w:rPr>
          </w:rPrChange>
        </w:rPr>
      </w:pPr>
      <w:ins w:id="25" w:author="RAN2#131_update1" w:date="2025-08-04T09:04:00Z" w16du:dateUtc="2025-08-04T16:04:00Z">
        <w:r w:rsidRPr="003D61C9">
          <w:rPr>
            <w:rFonts w:eastAsiaTheme="minorEastAsia"/>
            <w:sz w:val="20"/>
            <w:highlight w:val="cyan"/>
            <w:lang w:eastAsia="zh-CN"/>
            <w:rPrChange w:id="26" w:author="RAN2#131_update1" w:date="2025-08-05T03:01:00Z" w16du:dateUtc="2025-08-05T10:01:00Z">
              <w:rPr>
                <w:rFonts w:eastAsiaTheme="minorEastAsia"/>
                <w:lang w:eastAsia="zh-CN"/>
              </w:rPr>
            </w:rPrChange>
          </w:rPr>
          <w:t>As mentioned in [POST130][</w:t>
        </w:r>
        <w:proofErr w:type="gramStart"/>
        <w:r w:rsidRPr="003D61C9">
          <w:rPr>
            <w:rFonts w:eastAsiaTheme="minorEastAsia"/>
            <w:sz w:val="20"/>
            <w:highlight w:val="cyan"/>
            <w:lang w:eastAsia="zh-CN"/>
            <w:rPrChange w:id="27" w:author="RAN2#131_update1" w:date="2025-08-05T03:01:00Z" w16du:dateUtc="2025-08-05T10:01:00Z">
              <w:rPr>
                <w:rFonts w:eastAsiaTheme="minorEastAsia"/>
                <w:lang w:eastAsia="zh-CN"/>
              </w:rPr>
            </w:rPrChange>
          </w:rPr>
          <w:t>023][</w:t>
        </w:r>
        <w:proofErr w:type="gramEnd"/>
        <w:r w:rsidRPr="003D61C9">
          <w:rPr>
            <w:rFonts w:eastAsiaTheme="minorEastAsia"/>
            <w:sz w:val="20"/>
            <w:highlight w:val="cyan"/>
            <w:lang w:eastAsia="zh-CN"/>
            <w:rPrChange w:id="28" w:author="RAN2#131_update1" w:date="2025-08-05T03:01:00Z" w16du:dateUtc="2025-08-05T10:01:00Z">
              <w:rPr>
                <w:rFonts w:eastAsiaTheme="minorEastAsia"/>
                <w:lang w:eastAsia="zh-CN"/>
              </w:rPr>
            </w:rPrChange>
          </w:rPr>
          <w:t xml:space="preserve">AI PHY] </w:t>
        </w:r>
        <w:proofErr w:type="gramStart"/>
        <w:r w:rsidRPr="003D61C9">
          <w:rPr>
            <w:rFonts w:eastAsiaTheme="minorEastAsia"/>
            <w:sz w:val="20"/>
            <w:highlight w:val="cyan"/>
            <w:lang w:eastAsia="zh-CN"/>
            <w:rPrChange w:id="29" w:author="RAN2#131_update1" w:date="2025-08-05T03:01:00Z" w16du:dateUtc="2025-08-05T10:01:00Z">
              <w:rPr>
                <w:rFonts w:eastAsiaTheme="minorEastAsia"/>
                <w:lang w:eastAsia="zh-CN"/>
              </w:rPr>
            </w:rPrChange>
          </w:rPr>
          <w:t>38.305  CR</w:t>
        </w:r>
        <w:proofErr w:type="gramEnd"/>
        <w:r w:rsidRPr="003D61C9">
          <w:rPr>
            <w:rFonts w:eastAsiaTheme="minorEastAsia"/>
            <w:sz w:val="20"/>
            <w:highlight w:val="cyan"/>
            <w:lang w:eastAsia="zh-CN"/>
            <w:rPrChange w:id="30" w:author="RAN2#131_update1" w:date="2025-08-05T03:01:00Z" w16du:dateUtc="2025-08-05T10:01:00Z">
              <w:rPr>
                <w:rFonts w:eastAsiaTheme="minorEastAsia"/>
                <w:lang w:eastAsia="zh-CN"/>
              </w:rPr>
            </w:rPrChange>
          </w:rPr>
          <w:t xml:space="preserve"> (CATT), s</w:t>
        </w:r>
        <w:r w:rsidRPr="003D61C9">
          <w:rPr>
            <w:sz w:val="20"/>
            <w:highlight w:val="cyan"/>
            <w:rPrChange w:id="31" w:author="RAN2#131_update1" w:date="2025-08-05T03:01:00Z" w16du:dateUtc="2025-08-05T10:01:00Z">
              <w:rPr/>
            </w:rPrChange>
          </w:rPr>
          <w:t xml:space="preserve">ince the RAN2 intention is to have the same design for BM case and positioning case as much as possible, </w:t>
        </w:r>
        <w:r w:rsidRPr="003D61C9">
          <w:rPr>
            <w:rFonts w:eastAsiaTheme="minorEastAsia"/>
            <w:sz w:val="20"/>
            <w:highlight w:val="cyan"/>
            <w:lang w:eastAsia="zh-CN"/>
            <w:rPrChange w:id="32" w:author="RAN2#131_update1" w:date="2025-08-05T03:01:00Z" w16du:dateUtc="2025-08-05T10:01:00Z">
              <w:rPr>
                <w:rFonts w:eastAsiaTheme="minorEastAsia"/>
                <w:lang w:eastAsia="zh-CN"/>
              </w:rPr>
            </w:rPrChange>
          </w:rPr>
          <w:t xml:space="preserve">whether </w:t>
        </w:r>
        <w:r w:rsidRPr="003D61C9">
          <w:rPr>
            <w:sz w:val="20"/>
            <w:highlight w:val="cyan"/>
            <w:rPrChange w:id="33" w:author="RAN2#131_update1" w:date="2025-08-05T03:01:00Z" w16du:dateUtc="2025-08-05T10:01:00Z">
              <w:rPr/>
            </w:rPrChange>
          </w:rPr>
          <w:t>the agreements made for BM applicability reporting can also be applicable to positioning case 1</w:t>
        </w:r>
      </w:ins>
      <w:ins w:id="34" w:author="RAN2#131_update1" w:date="2025-08-04T09:06:00Z" w16du:dateUtc="2025-08-04T16:06:00Z">
        <w:r w:rsidRPr="003D61C9">
          <w:rPr>
            <w:rFonts w:eastAsiaTheme="minorEastAsia"/>
            <w:sz w:val="20"/>
            <w:highlight w:val="cyan"/>
            <w:lang w:eastAsia="zh-CN"/>
            <w:rPrChange w:id="35" w:author="RAN2#131_update1" w:date="2025-08-05T03:01:00Z" w16du:dateUtc="2025-08-05T10:01:00Z">
              <w:rPr>
                <w:rFonts w:eastAsiaTheme="minorEastAsia"/>
                <w:lang w:eastAsia="zh-CN"/>
              </w:rPr>
            </w:rPrChange>
          </w:rPr>
          <w:t>.</w:t>
        </w:r>
      </w:ins>
    </w:p>
    <w:p w14:paraId="2591CA3F" w14:textId="77777777" w:rsidR="00FD1856" w:rsidRPr="003D61C9" w:rsidRDefault="00FD1856" w:rsidP="00FD1856">
      <w:pPr>
        <w:pStyle w:val="TAL"/>
        <w:rPr>
          <w:ins w:id="36" w:author="RAN2#131_update1" w:date="2025-08-04T09:04:00Z" w16du:dateUtc="2025-08-04T16:04:00Z"/>
          <w:rFonts w:eastAsiaTheme="minorEastAsia"/>
          <w:sz w:val="20"/>
          <w:highlight w:val="cyan"/>
          <w:lang w:eastAsia="zh-CN"/>
          <w:rPrChange w:id="37" w:author="RAN2#131_update1" w:date="2025-08-05T03:01:00Z" w16du:dateUtc="2025-08-05T10:01:00Z">
            <w:rPr>
              <w:ins w:id="38" w:author="RAN2#131_update1" w:date="2025-08-04T09:04:00Z" w16du:dateUtc="2025-08-04T16:04:00Z"/>
              <w:rFonts w:eastAsiaTheme="minorEastAsia"/>
              <w:lang w:eastAsia="zh-CN"/>
            </w:rPr>
          </w:rPrChange>
        </w:rPr>
      </w:pPr>
    </w:p>
    <w:p w14:paraId="65088D54" w14:textId="26C43165" w:rsidR="00FD1856" w:rsidRPr="003D61C9" w:rsidRDefault="00FD1856" w:rsidP="00FD1856">
      <w:pPr>
        <w:pStyle w:val="TAL"/>
        <w:rPr>
          <w:ins w:id="39" w:author="RAN2#131_update1" w:date="2025-08-04T09:04:00Z" w16du:dateUtc="2025-08-04T16:04:00Z"/>
          <w:rFonts w:eastAsiaTheme="minorEastAsia" w:cs="Arial"/>
          <w:sz w:val="20"/>
          <w:highlight w:val="cyan"/>
          <w:lang w:eastAsia="zh-CN"/>
          <w:rPrChange w:id="40" w:author="RAN2#131_update1" w:date="2025-08-05T03:01:00Z" w16du:dateUtc="2025-08-05T10:01:00Z">
            <w:rPr>
              <w:ins w:id="41" w:author="RAN2#131_update1" w:date="2025-08-04T09:04:00Z" w16du:dateUtc="2025-08-04T16:04:00Z"/>
              <w:rFonts w:eastAsiaTheme="minorEastAsia"/>
              <w:lang w:eastAsia="zh-CN"/>
            </w:rPr>
          </w:rPrChange>
        </w:rPr>
      </w:pPr>
      <w:ins w:id="42" w:author="RAN2#131_update1" w:date="2025-08-04T09:07:00Z" w16du:dateUtc="2025-08-04T16:07:00Z">
        <w:r w:rsidRPr="003D61C9">
          <w:rPr>
            <w:rFonts w:eastAsiaTheme="minorEastAsia" w:cs="Arial"/>
            <w:bCs/>
            <w:sz w:val="20"/>
            <w:highlight w:val="cyan"/>
            <w:u w:val="single"/>
            <w:lang w:eastAsia="zh-CN"/>
            <w:rPrChange w:id="43" w:author="RAN2#131_update1" w:date="2025-08-05T03:01:00Z" w16du:dateUtc="2025-08-05T10:01:00Z">
              <w:rPr>
                <w:rFonts w:eastAsiaTheme="minorEastAsia" w:cs="Arial"/>
                <w:b/>
                <w:sz w:val="20"/>
                <w:highlight w:val="cyan"/>
                <w:u w:val="single"/>
                <w:lang w:eastAsia="zh-CN"/>
              </w:rPr>
            </w:rPrChange>
          </w:rPr>
          <w:t>W</w:t>
        </w:r>
      </w:ins>
      <w:ins w:id="44" w:author="RAN2#131_update1" w:date="2025-08-04T09:04:00Z" w16du:dateUtc="2025-08-04T16:04:00Z">
        <w:r w:rsidRPr="003D61C9">
          <w:rPr>
            <w:rFonts w:eastAsiaTheme="minorEastAsia" w:cs="Arial"/>
            <w:sz w:val="20"/>
            <w:highlight w:val="cyan"/>
            <w:lang w:eastAsia="zh-CN"/>
            <w:rPrChange w:id="45" w:author="RAN2#131_update1" w:date="2025-08-05T03:01:00Z" w16du:dateUtc="2025-08-05T10:01:00Z">
              <w:rPr>
                <w:rFonts w:eastAsiaTheme="minorEastAsia"/>
                <w:lang w:eastAsia="zh-CN"/>
              </w:rPr>
            </w:rPrChange>
          </w:rPr>
          <w:t xml:space="preserve">hether </w:t>
        </w:r>
        <w:r w:rsidRPr="003D61C9">
          <w:rPr>
            <w:rFonts w:cs="Arial"/>
            <w:sz w:val="20"/>
            <w:highlight w:val="cyan"/>
            <w:rPrChange w:id="46" w:author="RAN2#131_update1" w:date="2025-08-05T03:01:00Z" w16du:dateUtc="2025-08-05T10:01:00Z">
              <w:rPr/>
            </w:rPrChange>
          </w:rPr>
          <w:t xml:space="preserve">the following agreements made for BM applicability reporting </w:t>
        </w:r>
        <w:r w:rsidRPr="003D61C9">
          <w:rPr>
            <w:rFonts w:eastAsiaTheme="minorEastAsia" w:cs="Arial"/>
            <w:sz w:val="20"/>
            <w:highlight w:val="cyan"/>
            <w:lang w:eastAsia="zh-CN"/>
            <w:rPrChange w:id="47" w:author="RAN2#131_update1" w:date="2025-08-05T03:01:00Z" w16du:dateUtc="2025-08-05T10:01:00Z">
              <w:rPr>
                <w:rFonts w:eastAsiaTheme="minorEastAsia"/>
                <w:lang w:eastAsia="zh-CN"/>
              </w:rPr>
            </w:rPrChange>
          </w:rPr>
          <w:t>are</w:t>
        </w:r>
        <w:r w:rsidRPr="003D61C9">
          <w:rPr>
            <w:rFonts w:cs="Arial"/>
            <w:sz w:val="20"/>
            <w:highlight w:val="cyan"/>
            <w:rPrChange w:id="48" w:author="RAN2#131_update1" w:date="2025-08-05T03:01:00Z" w16du:dateUtc="2025-08-05T10:01:00Z">
              <w:rPr/>
            </w:rPrChange>
          </w:rPr>
          <w:t xml:space="preserve"> also applicable to positioning case 1</w:t>
        </w:r>
      </w:ins>
      <w:ins w:id="49" w:author="RAN2#131_update1" w:date="2025-08-04T10:01:00Z" w16du:dateUtc="2025-08-04T17:01:00Z">
        <w:r w:rsidR="007C0B97" w:rsidRPr="003D61C9">
          <w:rPr>
            <w:rFonts w:cs="Arial"/>
            <w:sz w:val="20"/>
            <w:highlight w:val="cyan"/>
          </w:rPr>
          <w:t xml:space="preserve"> and whether there are any associated LPP impacts</w:t>
        </w:r>
      </w:ins>
      <w:ins w:id="50" w:author="RAN2#131_update1" w:date="2025-08-04T09:06:00Z" w16du:dateUtc="2025-08-04T16:06:00Z">
        <w:r w:rsidRPr="003D61C9">
          <w:rPr>
            <w:rFonts w:eastAsiaTheme="minorEastAsia" w:cs="Arial"/>
            <w:sz w:val="20"/>
            <w:highlight w:val="cyan"/>
            <w:lang w:eastAsia="zh-CN"/>
            <w:rPrChange w:id="51" w:author="RAN2#131_update1" w:date="2025-08-05T03:01:00Z" w16du:dateUtc="2025-08-05T10:01:00Z">
              <w:rPr>
                <w:rFonts w:eastAsiaTheme="minorEastAsia"/>
                <w:lang w:eastAsia="zh-CN"/>
              </w:rPr>
            </w:rPrChange>
          </w:rPr>
          <w:t>:</w:t>
        </w:r>
      </w:ins>
    </w:p>
    <w:p w14:paraId="1422C36F" w14:textId="77777777" w:rsidR="00FD1856" w:rsidRPr="003D61C9" w:rsidRDefault="00FD1856">
      <w:pPr>
        <w:pStyle w:val="B1"/>
        <w:rPr>
          <w:ins w:id="52" w:author="RAN2#131_update1" w:date="2025-08-04T09:04:00Z" w16du:dateUtc="2025-08-04T16:04:00Z"/>
          <w:rFonts w:cs="Arial"/>
          <w:highlight w:val="cyan"/>
          <w:rPrChange w:id="53" w:author="RAN2#131_update1" w:date="2025-08-05T03:01:00Z" w16du:dateUtc="2025-08-05T10:01:00Z">
            <w:rPr>
              <w:ins w:id="54" w:author="RAN2#131_update1" w:date="2025-08-04T09:04:00Z" w16du:dateUtc="2025-08-04T16:04:00Z"/>
            </w:rPr>
          </w:rPrChange>
        </w:rPr>
        <w:pPrChange w:id="55" w:author="RAN2#131_update1" w:date="2025-08-04T09:07:00Z" w16du:dateUtc="2025-08-04T16:07:00Z">
          <w:pPr>
            <w:pStyle w:val="TAL"/>
          </w:pPr>
        </w:pPrChange>
      </w:pPr>
      <w:ins w:id="56" w:author="RAN2#131_update1" w:date="2025-08-04T09:04:00Z" w16du:dateUtc="2025-08-04T16:04:00Z">
        <w:r w:rsidRPr="003D61C9">
          <w:rPr>
            <w:rFonts w:ascii="Arial" w:hAnsi="Arial" w:cs="Arial"/>
            <w:highlight w:val="cyan"/>
            <w:rPrChange w:id="57" w:author="RAN2#131_update1" w:date="2025-08-05T03:01:00Z" w16du:dateUtc="2025-08-05T10:01:00Z">
              <w:rPr/>
            </w:rPrChange>
          </w:rPr>
          <w:t>-</w:t>
        </w:r>
        <w:r w:rsidRPr="003D61C9">
          <w:rPr>
            <w:rFonts w:ascii="Arial" w:hAnsi="Arial" w:cs="Arial"/>
            <w:highlight w:val="cyan"/>
            <w:rPrChange w:id="58" w:author="RAN2#131_update1" w:date="2025-08-05T03:01:00Z" w16du:dateUtc="2025-08-05T10:01:00Z">
              <w:rPr/>
            </w:rPrChange>
          </w:rPr>
          <w:tab/>
          <w:t>UE decides the applicable functionalities based on NW-side additional conditions (if provided), UE-side additional conditions (internally known by UE) and model availability in device.</w:t>
        </w:r>
      </w:ins>
    </w:p>
    <w:p w14:paraId="6D5FBF9A" w14:textId="1044AB83" w:rsidR="00FD1856" w:rsidRPr="003D61C9" w:rsidRDefault="00FD1856">
      <w:pPr>
        <w:pStyle w:val="B1"/>
        <w:rPr>
          <w:ins w:id="59" w:author="RAN2#131_update1" w:date="2025-08-04T09:05:00Z" w16du:dateUtc="2025-08-04T16:05:00Z"/>
          <w:rFonts w:cs="Arial"/>
          <w:highlight w:val="cyan"/>
          <w:lang w:eastAsia="sv-SE"/>
          <w:rPrChange w:id="60" w:author="RAN2#131_update1" w:date="2025-08-05T03:01:00Z" w16du:dateUtc="2025-08-05T10:01:00Z">
            <w:rPr>
              <w:ins w:id="61" w:author="RAN2#131_update1" w:date="2025-08-04T09:05:00Z" w16du:dateUtc="2025-08-04T16:05:00Z"/>
              <w:lang w:eastAsia="sv-SE"/>
            </w:rPr>
          </w:rPrChange>
        </w:rPr>
        <w:pPrChange w:id="62" w:author="RAN2#131_update1" w:date="2025-08-04T09:07:00Z" w16du:dateUtc="2025-08-04T16:07:00Z">
          <w:pPr/>
        </w:pPrChange>
      </w:pPr>
      <w:ins w:id="63" w:author="RAN2#131_update1" w:date="2025-08-04T09:04:00Z" w16du:dateUtc="2025-08-04T16:04:00Z">
        <w:r w:rsidRPr="003D61C9">
          <w:rPr>
            <w:rFonts w:ascii="Arial" w:hAnsi="Arial" w:cs="Arial"/>
            <w:highlight w:val="cyan"/>
            <w:rPrChange w:id="64" w:author="RAN2#131_update1" w:date="2025-08-05T03:01:00Z" w16du:dateUtc="2025-08-05T10:01:00Z">
              <w:rPr/>
            </w:rPrChange>
          </w:rPr>
          <w:t>-</w:t>
        </w:r>
        <w:r w:rsidRPr="003D61C9">
          <w:rPr>
            <w:rFonts w:ascii="Arial" w:hAnsi="Arial" w:cs="Arial"/>
            <w:highlight w:val="cyan"/>
            <w:rPrChange w:id="65" w:author="RAN2#131_update1" w:date="2025-08-05T03:01:00Z" w16du:dateUtc="2025-08-05T10:01:00Z">
              <w:rPr/>
            </w:rPrChange>
          </w:rPr>
          <w:tab/>
          <w:t>Support the explicit reporting of applicability/inapplicability in initial report and subsequent reporting it reports only applicability it changed.</w:t>
        </w:r>
      </w:ins>
    </w:p>
    <w:p w14:paraId="059A0101" w14:textId="77777777" w:rsidR="00FD1856" w:rsidRPr="00FD1856" w:rsidRDefault="00FD1856" w:rsidP="00FD1856">
      <w:pPr>
        <w:tabs>
          <w:tab w:val="left" w:pos="992"/>
        </w:tabs>
        <w:jc w:val="left"/>
        <w:rPr>
          <w:ins w:id="66" w:author="RAN2#131_update1" w:date="2025-08-04T09:05:00Z" w16du:dateUtc="2025-08-04T16:05:00Z"/>
          <w:b/>
          <w:bCs/>
          <w:highlight w:val="cyan"/>
          <w:lang w:eastAsia="sv-SE"/>
        </w:rPr>
      </w:pPr>
      <w:ins w:id="67" w:author="RAN2#131_update1" w:date="2025-08-04T09:05:00Z" w16du:dateUtc="2025-08-04T16:05:00Z">
        <w:r w:rsidRPr="00FD1856">
          <w:rPr>
            <w:b/>
            <w:bCs/>
            <w:highlight w:val="cyan"/>
            <w:lang w:eastAsia="sv-SE"/>
          </w:rPr>
          <w:t>Proposed resolution:</w:t>
        </w:r>
      </w:ins>
    </w:p>
    <w:p w14:paraId="7BB0E4F6" w14:textId="77777777" w:rsidR="00FD1856" w:rsidRDefault="00FD1856" w:rsidP="00FD1856">
      <w:pPr>
        <w:rPr>
          <w:ins w:id="68" w:author="RAN2#131_update1" w:date="2025-08-04T09:43:00Z" w16du:dateUtc="2025-08-04T16:43:00Z"/>
          <w:lang w:eastAsia="sv-SE"/>
        </w:rPr>
      </w:pPr>
      <w:ins w:id="69" w:author="RAN2#131_update1" w:date="2025-08-04T09:05:00Z" w16du:dateUtc="2025-08-04T16:05:00Z">
        <w:r w:rsidRPr="00FD1856">
          <w:rPr>
            <w:highlight w:val="cyan"/>
            <w:lang w:eastAsia="sv-SE"/>
          </w:rPr>
          <w:t>Companies to provide contributions to the following meeting</w:t>
        </w:r>
      </w:ins>
      <w:ins w:id="70" w:author="RAN2#131_update1" w:date="2025-08-04T09:07:00Z" w16du:dateUtc="2025-08-04T16:07:00Z">
        <w:r w:rsidR="00AE1B76">
          <w:rPr>
            <w:lang w:eastAsia="sv-SE"/>
          </w:rPr>
          <w:t>.</w:t>
        </w:r>
      </w:ins>
    </w:p>
    <w:p w14:paraId="5172EC08" w14:textId="77777777" w:rsidR="00F20480" w:rsidRDefault="00F20480" w:rsidP="00FD1856">
      <w:pPr>
        <w:rPr>
          <w:ins w:id="71" w:author="RAN2#131_update1" w:date="2025-08-04T09:43:00Z" w16du:dateUtc="2025-08-04T16:43:00Z"/>
          <w:lang w:eastAsia="sv-SE"/>
        </w:rPr>
      </w:pPr>
    </w:p>
    <w:p w14:paraId="1B7FD225" w14:textId="184CD5AA" w:rsidR="00F20480" w:rsidRPr="002860F0" w:rsidRDefault="00F20480" w:rsidP="00F20480">
      <w:pPr>
        <w:pStyle w:val="Heading5"/>
        <w:numPr>
          <w:ilvl w:val="0"/>
          <w:numId w:val="0"/>
        </w:numPr>
        <w:ind w:left="1008" w:hanging="1008"/>
        <w:rPr>
          <w:ins w:id="72" w:author="RAN2#131_update1" w:date="2025-08-04T09:43:00Z" w16du:dateUtc="2025-08-04T16:43:00Z"/>
          <w:b/>
          <w:bCs/>
          <w:highlight w:val="cyan"/>
          <w:lang w:eastAsia="sv-SE"/>
        </w:rPr>
      </w:pPr>
      <w:ins w:id="73" w:author="RAN2#131_update1" w:date="2025-08-04T09:43:00Z" w16du:dateUtc="2025-08-04T16:43:00Z">
        <w:r w:rsidRPr="002860F0">
          <w:rPr>
            <w:b/>
            <w:bCs/>
            <w:highlight w:val="cyan"/>
            <w:u w:val="single"/>
            <w:lang w:eastAsia="sv-SE"/>
          </w:rPr>
          <w:t>Open issue LPP-20 (new):</w:t>
        </w:r>
        <w:r w:rsidRPr="002860F0">
          <w:rPr>
            <w:b/>
            <w:bCs/>
            <w:i/>
            <w:iCs/>
            <w:highlight w:val="cyan"/>
            <w:lang w:eastAsia="sv-SE"/>
          </w:rPr>
          <w:t xml:space="preserve"> </w:t>
        </w:r>
        <w:r w:rsidRPr="002860F0">
          <w:rPr>
            <w:b/>
            <w:bCs/>
            <w:highlight w:val="cyan"/>
            <w:lang w:eastAsia="sv-SE"/>
            <w:rPrChange w:id="74" w:author="RAN2#131_update1" w:date="2025-08-04T11:03:00Z" w16du:dateUtc="2025-08-04T18:03:00Z">
              <w:rPr>
                <w:b/>
                <w:bCs/>
                <w:lang w:eastAsia="sv-SE"/>
              </w:rPr>
            </w:rPrChange>
          </w:rPr>
          <w:t>LPP Impacts related to Case 3a/3b</w:t>
        </w:r>
      </w:ins>
    </w:p>
    <w:p w14:paraId="11AD8B65" w14:textId="77777777" w:rsidR="00F20480" w:rsidRPr="004A2D0F" w:rsidRDefault="00F20480" w:rsidP="00F20480">
      <w:pPr>
        <w:jc w:val="left"/>
        <w:rPr>
          <w:ins w:id="75" w:author="RAN2#131_update1" w:date="2025-08-04T09:43:00Z" w16du:dateUtc="2025-08-04T16:43:00Z"/>
          <w:b/>
          <w:bCs/>
          <w:highlight w:val="cyan"/>
          <w:lang w:eastAsia="sv-SE"/>
        </w:rPr>
      </w:pPr>
      <w:ins w:id="76" w:author="RAN2#131_update1" w:date="2025-08-04T09:43:00Z" w16du:dateUtc="2025-08-04T16:43:00Z">
        <w:r w:rsidRPr="00FD1856">
          <w:rPr>
            <w:b/>
            <w:bCs/>
            <w:highlight w:val="cyan"/>
            <w:lang w:eastAsia="sv-SE"/>
          </w:rPr>
          <w:t xml:space="preserve">Issue description: </w:t>
        </w:r>
      </w:ins>
    </w:p>
    <w:p w14:paraId="53DE4B81" w14:textId="539BF907" w:rsidR="00F20480" w:rsidRPr="00C77323" w:rsidRDefault="00C77323" w:rsidP="00F20480">
      <w:pPr>
        <w:tabs>
          <w:tab w:val="left" w:pos="992"/>
        </w:tabs>
        <w:jc w:val="left"/>
        <w:rPr>
          <w:ins w:id="77" w:author="RAN2#131_update1" w:date="2025-08-04T09:43:00Z" w16du:dateUtc="2025-08-04T16:43:00Z"/>
          <w:highlight w:val="cyan"/>
          <w:lang w:eastAsia="sv-SE"/>
          <w:rPrChange w:id="78" w:author="RAN2#131_update1" w:date="2025-08-04T09:43:00Z" w16du:dateUtc="2025-08-04T16:43:00Z">
            <w:rPr>
              <w:ins w:id="79" w:author="RAN2#131_update1" w:date="2025-08-04T09:43:00Z" w16du:dateUtc="2025-08-04T16:43:00Z"/>
              <w:b/>
              <w:bCs/>
              <w:highlight w:val="cyan"/>
              <w:lang w:eastAsia="sv-SE"/>
            </w:rPr>
          </w:rPrChange>
        </w:rPr>
      </w:pPr>
      <w:ins w:id="80" w:author="RAN2#131_update1" w:date="2025-08-04T09:43:00Z" w16du:dateUtc="2025-08-04T16:43:00Z">
        <w:r w:rsidRPr="00C77323">
          <w:rPr>
            <w:highlight w:val="cyan"/>
            <w:lang w:eastAsia="sv-SE"/>
            <w:rPrChange w:id="81" w:author="RAN2#131_update1" w:date="2025-08-04T09:43:00Z" w16du:dateUtc="2025-08-04T16:43:00Z">
              <w:rPr>
                <w:b/>
                <w:bCs/>
                <w:highlight w:val="cyan"/>
                <w:lang w:eastAsia="sv-SE"/>
              </w:rPr>
            </w:rPrChange>
          </w:rPr>
          <w:t>Determine whether there are any LPP impacts related to Case 3a/3b.</w:t>
        </w:r>
      </w:ins>
    </w:p>
    <w:p w14:paraId="28C81C4B" w14:textId="22E55AEF" w:rsidR="00F20480" w:rsidRPr="00FD1856" w:rsidRDefault="00F20480" w:rsidP="00F20480">
      <w:pPr>
        <w:tabs>
          <w:tab w:val="left" w:pos="992"/>
        </w:tabs>
        <w:jc w:val="left"/>
        <w:rPr>
          <w:ins w:id="82" w:author="RAN2#131_update1" w:date="2025-08-04T09:43:00Z" w16du:dateUtc="2025-08-04T16:43:00Z"/>
          <w:b/>
          <w:bCs/>
          <w:highlight w:val="cyan"/>
          <w:lang w:eastAsia="sv-SE"/>
        </w:rPr>
      </w:pPr>
      <w:ins w:id="83" w:author="RAN2#131_update1" w:date="2025-08-04T09:43:00Z" w16du:dateUtc="2025-08-04T16:43:00Z">
        <w:r w:rsidRPr="00FD1856">
          <w:rPr>
            <w:b/>
            <w:bCs/>
            <w:highlight w:val="cyan"/>
            <w:lang w:eastAsia="sv-SE"/>
          </w:rPr>
          <w:t>Proposed resolution:</w:t>
        </w:r>
      </w:ins>
    </w:p>
    <w:p w14:paraId="68D5E8E0" w14:textId="77777777" w:rsidR="00F20480" w:rsidRDefault="00F20480" w:rsidP="00F20480">
      <w:pPr>
        <w:rPr>
          <w:ins w:id="84" w:author="RAN2#131_update1" w:date="2025-08-04T09:53:00Z" w16du:dateUtc="2025-08-04T16:53:00Z"/>
          <w:lang w:eastAsia="sv-SE"/>
        </w:rPr>
      </w:pPr>
      <w:ins w:id="85" w:author="RAN2#131_update1" w:date="2025-08-04T09:43:00Z" w16du:dateUtc="2025-08-04T16:43:00Z">
        <w:r w:rsidRPr="00FD1856">
          <w:rPr>
            <w:highlight w:val="cyan"/>
            <w:lang w:eastAsia="sv-SE"/>
          </w:rPr>
          <w:t>Companies to provide contributions to the following meeting</w:t>
        </w:r>
        <w:r>
          <w:rPr>
            <w:lang w:eastAsia="sv-SE"/>
          </w:rPr>
          <w:t>.</w:t>
        </w:r>
      </w:ins>
    </w:p>
    <w:p w14:paraId="3BBA9E64" w14:textId="77777777" w:rsidR="00DF4F8C" w:rsidRDefault="00DF4F8C" w:rsidP="00F20480">
      <w:pPr>
        <w:rPr>
          <w:ins w:id="86" w:author="RAN2#131_update1" w:date="2025-08-04T09:53:00Z" w16du:dateUtc="2025-08-04T16:53:00Z"/>
          <w:lang w:eastAsia="sv-SE"/>
        </w:rPr>
      </w:pPr>
    </w:p>
    <w:p w14:paraId="56416BBF" w14:textId="4E6E177F" w:rsidR="0038110A" w:rsidRPr="00E975AA" w:rsidRDefault="00DF4F8C" w:rsidP="0038110A">
      <w:pPr>
        <w:pStyle w:val="Heading5"/>
        <w:numPr>
          <w:ilvl w:val="0"/>
          <w:numId w:val="0"/>
        </w:numPr>
        <w:ind w:left="1008" w:hanging="1008"/>
        <w:rPr>
          <w:ins w:id="87" w:author="RAN2#131_update1" w:date="2025-08-04T09:53:00Z" w16du:dateUtc="2025-08-04T16:53:00Z"/>
          <w:b/>
          <w:bCs/>
          <w:highlight w:val="cyan"/>
          <w:lang w:eastAsia="sv-SE"/>
        </w:rPr>
      </w:pPr>
      <w:ins w:id="88" w:author="RAN2#131_update1" w:date="2025-08-04T09:53:00Z" w16du:dateUtc="2025-08-04T16:53:00Z">
        <w:r w:rsidRPr="00E975AA">
          <w:rPr>
            <w:b/>
            <w:bCs/>
            <w:highlight w:val="cyan"/>
            <w:u w:val="single"/>
            <w:lang w:eastAsia="sv-SE"/>
          </w:rPr>
          <w:t>Open issue LPP-21 (new):</w:t>
        </w:r>
        <w:r w:rsidRPr="00E975AA">
          <w:rPr>
            <w:b/>
            <w:bCs/>
            <w:i/>
            <w:iCs/>
            <w:highlight w:val="cyan"/>
            <w:lang w:eastAsia="sv-SE"/>
          </w:rPr>
          <w:t xml:space="preserve"> </w:t>
        </w:r>
        <w:r w:rsidR="0038110A" w:rsidRPr="00E975AA">
          <w:rPr>
            <w:b/>
            <w:bCs/>
            <w:highlight w:val="cyan"/>
            <w:lang w:eastAsia="sv-SE"/>
            <w:rPrChange w:id="89" w:author="RAN2#131_update1" w:date="2025-08-04T09:54:00Z" w16du:dateUtc="2025-08-04T16:54:00Z">
              <w:rPr>
                <w:b/>
                <w:bCs/>
                <w:lang w:eastAsia="sv-SE"/>
              </w:rPr>
            </w:rPrChange>
          </w:rPr>
          <w:t xml:space="preserve">"Associated ID" for TRP Location Coordinates (IE </w:t>
        </w:r>
        <w:r w:rsidR="0038110A" w:rsidRPr="00E975AA">
          <w:rPr>
            <w:b/>
            <w:bCs/>
            <w:i/>
            <w:iCs/>
            <w:highlight w:val="cyan"/>
            <w:lang w:eastAsia="sv-SE"/>
            <w:rPrChange w:id="90" w:author="RAN2#131_update1" w:date="2025-08-04T09:54:00Z" w16du:dateUtc="2025-08-04T16:54:00Z">
              <w:rPr>
                <w:b/>
                <w:bCs/>
                <w:lang w:eastAsia="sv-SE"/>
              </w:rPr>
            </w:rPrChange>
          </w:rPr>
          <w:t>TRP-ImplicitLocationInfo-r19</w:t>
        </w:r>
        <w:r w:rsidR="0038110A" w:rsidRPr="00E975AA">
          <w:rPr>
            <w:b/>
            <w:bCs/>
            <w:highlight w:val="cyan"/>
            <w:lang w:eastAsia="sv-SE"/>
            <w:rPrChange w:id="91" w:author="RAN2#131_update1" w:date="2025-08-04T09:54:00Z" w16du:dateUtc="2025-08-04T16:54:00Z">
              <w:rPr>
                <w:b/>
                <w:bCs/>
                <w:lang w:eastAsia="sv-SE"/>
              </w:rPr>
            </w:rPrChange>
          </w:rPr>
          <w:t>)</w:t>
        </w:r>
      </w:ins>
    </w:p>
    <w:p w14:paraId="32950F25" w14:textId="0298F0A3" w:rsidR="00DF4F8C" w:rsidRPr="00E975AA" w:rsidRDefault="0038110A">
      <w:pPr>
        <w:jc w:val="left"/>
        <w:rPr>
          <w:ins w:id="92" w:author="RAN2#131_update1" w:date="2025-08-04T09:53:00Z" w16du:dateUtc="2025-08-04T16:53:00Z"/>
          <w:b/>
          <w:bCs/>
          <w:highlight w:val="cyan"/>
          <w:lang w:eastAsia="sv-SE"/>
          <w:rPrChange w:id="93" w:author="RAN2#131_update1" w:date="2025-08-04T09:54:00Z" w16du:dateUtc="2025-08-04T16:54:00Z">
            <w:rPr>
              <w:ins w:id="94" w:author="RAN2#131_update1" w:date="2025-08-04T09:53:00Z" w16du:dateUtc="2025-08-04T16:53:00Z"/>
              <w:lang w:eastAsia="sv-SE"/>
            </w:rPr>
          </w:rPrChange>
        </w:rPr>
        <w:pPrChange w:id="95" w:author="RAN2#131_update1" w:date="2025-08-04T09:53:00Z" w16du:dateUtc="2025-08-04T16:53:00Z">
          <w:pPr/>
        </w:pPrChange>
      </w:pPr>
      <w:ins w:id="96" w:author="RAN2#131_update1" w:date="2025-08-04T09:53:00Z" w16du:dateUtc="2025-08-04T16:53:00Z">
        <w:r w:rsidRPr="00E975AA">
          <w:rPr>
            <w:b/>
            <w:bCs/>
            <w:highlight w:val="cyan"/>
            <w:lang w:eastAsia="sv-SE"/>
          </w:rPr>
          <w:t xml:space="preserve">Issue description: </w:t>
        </w:r>
      </w:ins>
    </w:p>
    <w:p w14:paraId="357594BD" w14:textId="5F54D078" w:rsidR="00E975AA" w:rsidRPr="00E975AA" w:rsidRDefault="00E975AA" w:rsidP="00E975AA">
      <w:pPr>
        <w:rPr>
          <w:ins w:id="97" w:author="RAN2#131_update1" w:date="2025-08-04T09:53:00Z" w16du:dateUtc="2025-08-04T16:53:00Z"/>
          <w:rFonts w:cs="Arial"/>
          <w:highlight w:val="cyan"/>
          <w:rPrChange w:id="98" w:author="RAN2#131_update1" w:date="2025-08-04T09:54:00Z" w16du:dateUtc="2025-08-04T16:54:00Z">
            <w:rPr>
              <w:ins w:id="99" w:author="RAN2#131_update1" w:date="2025-08-04T09:53:00Z" w16du:dateUtc="2025-08-04T16:53:00Z"/>
              <w:rFonts w:cs="Arial"/>
            </w:rPr>
          </w:rPrChange>
        </w:rPr>
      </w:pPr>
      <w:ins w:id="100" w:author="RAN2#131_update1" w:date="2025-08-04T09:53:00Z" w16du:dateUtc="2025-08-04T16:53:00Z">
        <w:r w:rsidRPr="00E975AA">
          <w:rPr>
            <w:rFonts w:cs="Arial"/>
            <w:highlight w:val="cyan"/>
            <w:rPrChange w:id="101" w:author="RAN2#131_update1" w:date="2025-08-04T09:54:00Z" w16du:dateUtc="2025-08-04T16:54:00Z">
              <w:rPr>
                <w:rFonts w:cs="Arial"/>
              </w:rPr>
            </w:rPrChange>
          </w:rPr>
          <w:t xml:space="preserve">The following issues have been discovered during </w:t>
        </w:r>
      </w:ins>
      <w:ins w:id="102" w:author="RAN2#131_update1" w:date="2025-08-05T03:04:00Z" w16du:dateUtc="2025-08-05T10:04:00Z">
        <w:r w:rsidR="00B543A8">
          <w:rPr>
            <w:rFonts w:cs="Arial"/>
            <w:highlight w:val="cyan"/>
          </w:rPr>
          <w:t xml:space="preserve">LPP </w:t>
        </w:r>
      </w:ins>
      <w:ins w:id="103" w:author="RAN2#131_update1" w:date="2025-08-04T09:53:00Z" w16du:dateUtc="2025-08-04T16:53:00Z">
        <w:r w:rsidRPr="00E975AA">
          <w:rPr>
            <w:rFonts w:cs="Arial"/>
            <w:highlight w:val="cyan"/>
            <w:rPrChange w:id="104" w:author="RAN2#131_update1" w:date="2025-08-04T09:54:00Z" w16du:dateUtc="2025-08-04T16:54:00Z">
              <w:rPr>
                <w:rFonts w:cs="Arial"/>
              </w:rPr>
            </w:rPrChange>
          </w:rPr>
          <w:t>running CR review:</w:t>
        </w:r>
      </w:ins>
    </w:p>
    <w:p w14:paraId="7AD7DAFE" w14:textId="5512E894" w:rsidR="00E975AA" w:rsidRPr="00C453C4" w:rsidRDefault="00E975AA" w:rsidP="00E975AA">
      <w:pPr>
        <w:pStyle w:val="ListParagraph"/>
        <w:numPr>
          <w:ilvl w:val="0"/>
          <w:numId w:val="31"/>
        </w:numPr>
        <w:spacing w:after="0" w:line="240" w:lineRule="auto"/>
        <w:contextualSpacing w:val="0"/>
        <w:rPr>
          <w:ins w:id="105" w:author="RAN2#131_update1" w:date="2025-08-04T09:53:00Z" w16du:dateUtc="2025-08-04T16:53:00Z"/>
          <w:rFonts w:ascii="Arial" w:hAnsi="Arial" w:cs="Arial"/>
          <w:sz w:val="20"/>
          <w:szCs w:val="20"/>
          <w:highlight w:val="cyan"/>
          <w:rPrChange w:id="106" w:author="RAN2#131_update2" w:date="2025-08-06T02:02:00Z" w16du:dateUtc="2025-08-06T09:02:00Z">
            <w:rPr>
              <w:ins w:id="107" w:author="RAN2#131_update1" w:date="2025-08-04T09:53:00Z" w16du:dateUtc="2025-08-04T16:53:00Z"/>
            </w:rPr>
          </w:rPrChange>
        </w:rPr>
      </w:pPr>
      <w:ins w:id="108" w:author="RAN2#131_update1" w:date="2025-08-04T09:53:00Z" w16du:dateUtc="2025-08-04T16:53:00Z">
        <w:r w:rsidRPr="00E975AA">
          <w:rPr>
            <w:rFonts w:ascii="Arial" w:hAnsi="Arial" w:cs="Arial"/>
            <w:sz w:val="20"/>
            <w:szCs w:val="20"/>
            <w:highlight w:val="cyan"/>
            <w:rPrChange w:id="109" w:author="RAN2#131_update1" w:date="2025-08-04T09:54:00Z" w16du:dateUtc="2025-08-04T16:54:00Z">
              <w:rPr/>
            </w:rPrChange>
          </w:rPr>
          <w:t xml:space="preserve">Must the "Associated ID" for the TRP coordinates be associated </w:t>
        </w:r>
      </w:ins>
      <w:ins w:id="110" w:author="RAN2#131_update1" w:date="2025-08-04T09:54:00Z" w16du:dateUtc="2025-08-04T16:54:00Z">
        <w:r w:rsidR="00786BD1" w:rsidRPr="00786BD1">
          <w:rPr>
            <w:rFonts w:ascii="Arial" w:hAnsi="Arial" w:cs="Arial"/>
            <w:sz w:val="20"/>
            <w:szCs w:val="20"/>
            <w:highlight w:val="cyan"/>
          </w:rPr>
          <w:t>with</w:t>
        </w:r>
      </w:ins>
      <w:ins w:id="111" w:author="RAN2#131_update1" w:date="2025-08-04T09:53:00Z" w16du:dateUtc="2025-08-04T16:53:00Z">
        <w:r w:rsidRPr="00E975AA">
          <w:rPr>
            <w:rFonts w:ascii="Arial" w:hAnsi="Arial" w:cs="Arial"/>
            <w:sz w:val="20"/>
            <w:szCs w:val="20"/>
            <w:highlight w:val="cyan"/>
            <w:rPrChange w:id="112" w:author="RAN2#131_update1" w:date="2025-08-04T09:54:00Z" w16du:dateUtc="2025-08-04T16:54:00Z">
              <w:rPr/>
            </w:rPrChange>
          </w:rPr>
          <w:t xml:space="preserve"> a "cell" (e.g., NCGI)? If so, how should PRS-only TPs (which are not associated </w:t>
        </w:r>
      </w:ins>
      <w:ins w:id="113" w:author="RAN2#131_update1" w:date="2025-08-04T09:54:00Z" w16du:dateUtc="2025-08-04T16:54:00Z">
        <w:r w:rsidR="00786BD1">
          <w:rPr>
            <w:rFonts w:ascii="Arial" w:hAnsi="Arial" w:cs="Arial"/>
            <w:sz w:val="20"/>
            <w:szCs w:val="20"/>
            <w:highlight w:val="cyan"/>
          </w:rPr>
          <w:t>w</w:t>
        </w:r>
      </w:ins>
      <w:ins w:id="114" w:author="RAN2#131_update1" w:date="2025-08-04T09:55:00Z" w16du:dateUtc="2025-08-04T16:55:00Z">
        <w:r w:rsidR="00786BD1">
          <w:rPr>
            <w:rFonts w:ascii="Arial" w:hAnsi="Arial" w:cs="Arial"/>
            <w:sz w:val="20"/>
            <w:szCs w:val="20"/>
            <w:highlight w:val="cyan"/>
          </w:rPr>
          <w:t>ith</w:t>
        </w:r>
      </w:ins>
      <w:ins w:id="115" w:author="RAN2#131_update1" w:date="2025-08-04T09:53:00Z" w16du:dateUtc="2025-08-04T16:53:00Z">
        <w:r w:rsidRPr="00E975AA">
          <w:rPr>
            <w:rFonts w:ascii="Arial" w:hAnsi="Arial" w:cs="Arial"/>
            <w:sz w:val="20"/>
            <w:szCs w:val="20"/>
            <w:highlight w:val="cyan"/>
            <w:rPrChange w:id="116" w:author="RAN2#131_update1" w:date="2025-08-04T09:54:00Z" w16du:dateUtc="2025-08-04T16:54:00Z">
              <w:rPr/>
            </w:rPrChange>
          </w:rPr>
          <w:t xml:space="preserve"> a cell) being handled?</w:t>
        </w:r>
      </w:ins>
      <w:ins w:id="117" w:author="RAN2#131_update2" w:date="2025-08-06T02:00:00Z" w16du:dateUtc="2025-08-06T09:00:00Z">
        <w:r w:rsidR="00380048">
          <w:rPr>
            <w:rFonts w:ascii="Arial" w:hAnsi="Arial" w:cs="Arial"/>
            <w:sz w:val="20"/>
            <w:szCs w:val="20"/>
            <w:highlight w:val="cyan"/>
          </w:rPr>
          <w:t xml:space="preserve"> </w:t>
        </w:r>
        <w:r w:rsidR="00380048" w:rsidRPr="00C453C4">
          <w:rPr>
            <w:rFonts w:ascii="Arial" w:hAnsi="Arial" w:cs="Arial"/>
            <w:sz w:val="20"/>
            <w:szCs w:val="20"/>
            <w:highlight w:val="cyan"/>
            <w:rPrChange w:id="118" w:author="RAN2#131_update2" w:date="2025-08-06T02:02:00Z" w16du:dateUtc="2025-08-06T09:02:00Z">
              <w:rPr>
                <w:rFonts w:ascii="Arial" w:hAnsi="Arial" w:cs="Arial"/>
                <w:sz w:val="20"/>
                <w:szCs w:val="20"/>
              </w:rPr>
            </w:rPrChange>
          </w:rPr>
          <w:t>And how to implement RAN1 agreement that UE does not expect to receive different values of associated ID for TRPs belonging to the same cell?</w:t>
        </w:r>
      </w:ins>
    </w:p>
    <w:p w14:paraId="45F9354A" w14:textId="77777777" w:rsidR="00E975AA" w:rsidRPr="00E975AA" w:rsidRDefault="00E975AA" w:rsidP="00E975AA">
      <w:pPr>
        <w:pStyle w:val="ListParagraph"/>
        <w:numPr>
          <w:ilvl w:val="0"/>
          <w:numId w:val="31"/>
        </w:numPr>
        <w:spacing w:after="0" w:line="240" w:lineRule="auto"/>
        <w:contextualSpacing w:val="0"/>
        <w:rPr>
          <w:ins w:id="119" w:author="RAN2#131_update1" w:date="2025-08-04T09:53:00Z" w16du:dateUtc="2025-08-04T16:53:00Z"/>
          <w:rFonts w:ascii="Arial" w:hAnsi="Arial" w:cs="Arial"/>
          <w:sz w:val="20"/>
          <w:szCs w:val="20"/>
          <w:highlight w:val="cyan"/>
          <w:rPrChange w:id="120" w:author="RAN2#131_update1" w:date="2025-08-04T09:54:00Z" w16du:dateUtc="2025-08-04T16:54:00Z">
            <w:rPr>
              <w:ins w:id="121" w:author="RAN2#131_update1" w:date="2025-08-04T09:53:00Z" w16du:dateUtc="2025-08-04T16:53:00Z"/>
            </w:rPr>
          </w:rPrChange>
        </w:rPr>
      </w:pPr>
      <w:ins w:id="122" w:author="RAN2#131_update1" w:date="2025-08-04T09:53:00Z" w16du:dateUtc="2025-08-04T16:53:00Z">
        <w:r w:rsidRPr="00E975AA">
          <w:rPr>
            <w:rFonts w:ascii="Arial" w:hAnsi="Arial" w:cs="Arial"/>
            <w:sz w:val="20"/>
            <w:szCs w:val="20"/>
            <w:highlight w:val="cyan"/>
            <w:rPrChange w:id="123" w:author="RAN2#131_update1" w:date="2025-08-04T09:54:00Z" w16du:dateUtc="2025-08-04T16:54:00Z">
              <w:rPr/>
            </w:rPrChange>
          </w:rPr>
          <w:t>Is the "Associated ID" only for the TRP location coordinates, or also for the associated DL-PRS Resource Set/DL-PRS Resource ARPs?</w:t>
        </w:r>
      </w:ins>
    </w:p>
    <w:p w14:paraId="047E2AD5" w14:textId="77777777" w:rsidR="00E975AA" w:rsidRPr="00E975AA" w:rsidRDefault="00E975AA" w:rsidP="00E975AA">
      <w:pPr>
        <w:pStyle w:val="ListParagraph"/>
        <w:numPr>
          <w:ilvl w:val="0"/>
          <w:numId w:val="31"/>
        </w:numPr>
        <w:spacing w:after="0" w:line="240" w:lineRule="auto"/>
        <w:contextualSpacing w:val="0"/>
        <w:rPr>
          <w:ins w:id="124" w:author="RAN2#131_update1" w:date="2025-08-04T09:53:00Z" w16du:dateUtc="2025-08-04T16:53:00Z"/>
          <w:rFonts w:ascii="Arial" w:hAnsi="Arial" w:cs="Arial"/>
          <w:sz w:val="20"/>
          <w:szCs w:val="20"/>
          <w:highlight w:val="cyan"/>
          <w:rPrChange w:id="125" w:author="RAN2#131_update1" w:date="2025-08-04T09:54:00Z" w16du:dateUtc="2025-08-04T16:54:00Z">
            <w:rPr>
              <w:ins w:id="126" w:author="RAN2#131_update1" w:date="2025-08-04T09:53:00Z" w16du:dateUtc="2025-08-04T16:53:00Z"/>
            </w:rPr>
          </w:rPrChange>
        </w:rPr>
      </w:pPr>
      <w:ins w:id="127" w:author="RAN2#131_update1" w:date="2025-08-04T09:53:00Z" w16du:dateUtc="2025-08-04T16:53:00Z">
        <w:r w:rsidRPr="00E975AA">
          <w:rPr>
            <w:rFonts w:ascii="Arial" w:hAnsi="Arial" w:cs="Arial"/>
            <w:sz w:val="20"/>
            <w:szCs w:val="20"/>
            <w:highlight w:val="cyan"/>
            <w:rPrChange w:id="128" w:author="RAN2#131_update1" w:date="2025-08-04T09:54:00Z" w16du:dateUtc="2025-08-04T16:54:00Z">
              <w:rPr/>
            </w:rPrChange>
          </w:rPr>
          <w:t xml:space="preserve">Is the value range of </w:t>
        </w:r>
        <w:proofErr w:type="gramStart"/>
        <w:r w:rsidRPr="00E975AA">
          <w:rPr>
            <w:rFonts w:ascii="Arial" w:hAnsi="Arial" w:cs="Arial"/>
            <w:sz w:val="20"/>
            <w:szCs w:val="20"/>
            <w:highlight w:val="cyan"/>
            <w:rPrChange w:id="129" w:author="RAN2#131_update1" w:date="2025-08-04T09:54:00Z" w16du:dateUtc="2025-08-04T16:54:00Z">
              <w:rPr/>
            </w:rPrChange>
          </w:rPr>
          <w:t>0..</w:t>
        </w:r>
        <w:proofErr w:type="gramEnd"/>
        <w:r w:rsidRPr="00E975AA">
          <w:rPr>
            <w:rFonts w:ascii="Arial" w:hAnsi="Arial" w:cs="Arial"/>
            <w:sz w:val="20"/>
            <w:szCs w:val="20"/>
            <w:highlight w:val="cyan"/>
            <w:rPrChange w:id="130" w:author="RAN2#131_update1" w:date="2025-08-04T09:54:00Z" w16du:dateUtc="2025-08-04T16:54:00Z">
              <w:rPr/>
            </w:rPrChange>
          </w:rPr>
          <w:t xml:space="preserve">255 for the "Associated ID" sufficient? </w:t>
        </w:r>
        <w:proofErr w:type="gramStart"/>
        <w:r w:rsidRPr="00E975AA">
          <w:rPr>
            <w:rFonts w:ascii="Arial" w:hAnsi="Arial" w:cs="Arial"/>
            <w:sz w:val="20"/>
            <w:szCs w:val="20"/>
            <w:highlight w:val="cyan"/>
            <w:rPrChange w:id="131" w:author="RAN2#131_update1" w:date="2025-08-04T09:54:00Z" w16du:dateUtc="2025-08-04T16:54:00Z">
              <w:rPr/>
            </w:rPrChange>
          </w:rPr>
          <w:t>In particular if</w:t>
        </w:r>
        <w:proofErr w:type="gramEnd"/>
        <w:r w:rsidRPr="00E975AA">
          <w:rPr>
            <w:rFonts w:ascii="Arial" w:hAnsi="Arial" w:cs="Arial"/>
            <w:sz w:val="20"/>
            <w:szCs w:val="20"/>
            <w:highlight w:val="cyan"/>
            <w:rPrChange w:id="132" w:author="RAN2#131_update1" w:date="2025-08-04T09:54:00Z" w16du:dateUtc="2025-08-04T16:54:00Z">
              <w:rPr/>
            </w:rPrChange>
          </w:rPr>
          <w:t xml:space="preserve"> the "Associated ID" should be "configured per cell"?</w:t>
        </w:r>
      </w:ins>
    </w:p>
    <w:p w14:paraId="773DE3C6" w14:textId="77777777" w:rsidR="00E975AA" w:rsidRPr="00E975AA" w:rsidRDefault="00E975AA" w:rsidP="00E975AA">
      <w:pPr>
        <w:pStyle w:val="ListParagraph"/>
        <w:numPr>
          <w:ilvl w:val="0"/>
          <w:numId w:val="31"/>
        </w:numPr>
        <w:spacing w:after="0" w:line="240" w:lineRule="auto"/>
        <w:contextualSpacing w:val="0"/>
        <w:rPr>
          <w:ins w:id="133" w:author="RAN2#131_update1" w:date="2025-08-04T09:53:00Z" w16du:dateUtc="2025-08-04T16:53:00Z"/>
          <w:rFonts w:ascii="Arial" w:hAnsi="Arial" w:cs="Arial"/>
          <w:sz w:val="20"/>
          <w:szCs w:val="20"/>
          <w:highlight w:val="cyan"/>
          <w:rPrChange w:id="134" w:author="RAN2#131_update1" w:date="2025-08-04T09:54:00Z" w16du:dateUtc="2025-08-04T16:54:00Z">
            <w:rPr>
              <w:ins w:id="135" w:author="RAN2#131_update1" w:date="2025-08-04T09:53:00Z" w16du:dateUtc="2025-08-04T16:53:00Z"/>
            </w:rPr>
          </w:rPrChange>
        </w:rPr>
      </w:pPr>
      <w:ins w:id="136" w:author="RAN2#131_update1" w:date="2025-08-04T09:53:00Z" w16du:dateUtc="2025-08-04T16:53:00Z">
        <w:r w:rsidRPr="00E975AA">
          <w:rPr>
            <w:rFonts w:ascii="Arial" w:hAnsi="Arial" w:cs="Arial"/>
            <w:sz w:val="20"/>
            <w:szCs w:val="20"/>
            <w:highlight w:val="cyan"/>
            <w:rPrChange w:id="137" w:author="RAN2#131_update1" w:date="2025-08-04T09:54:00Z" w16du:dateUtc="2025-08-04T16:54:00Z">
              <w:rPr/>
            </w:rPrChange>
          </w:rPr>
          <w:t>Are the explicit TRP coordinates (</w:t>
        </w:r>
        <w:r w:rsidRPr="00E975AA">
          <w:rPr>
            <w:rFonts w:ascii="Arial" w:hAnsi="Arial" w:cs="Arial"/>
            <w:i/>
            <w:iCs/>
            <w:sz w:val="20"/>
            <w:szCs w:val="20"/>
            <w:highlight w:val="cyan"/>
            <w:rPrChange w:id="138" w:author="RAN2#131_update1" w:date="2025-08-04T09:54:00Z" w16du:dateUtc="2025-08-04T16:54:00Z">
              <w:rPr>
                <w:i/>
                <w:iCs/>
              </w:rPr>
            </w:rPrChange>
          </w:rPr>
          <w:t>NR-TRP-LocationInfo-r16</w:t>
        </w:r>
        <w:r w:rsidRPr="00E975AA">
          <w:rPr>
            <w:rFonts w:ascii="Arial" w:hAnsi="Arial" w:cs="Arial"/>
            <w:sz w:val="20"/>
            <w:szCs w:val="20"/>
            <w:highlight w:val="cyan"/>
            <w:rPrChange w:id="139" w:author="RAN2#131_update1" w:date="2025-08-04T09:54:00Z" w16du:dateUtc="2025-08-04T16:54:00Z">
              <w:rPr/>
            </w:rPrChange>
          </w:rPr>
          <w:t>) and implicit TRP coordinates (</w:t>
        </w:r>
        <w:r w:rsidRPr="00E975AA">
          <w:rPr>
            <w:rFonts w:ascii="Arial" w:hAnsi="Arial" w:cs="Arial"/>
            <w:i/>
            <w:iCs/>
            <w:sz w:val="20"/>
            <w:szCs w:val="20"/>
            <w:highlight w:val="cyan"/>
            <w:rPrChange w:id="140" w:author="RAN2#131_update1" w:date="2025-08-04T09:54:00Z" w16du:dateUtc="2025-08-04T16:54:00Z">
              <w:rPr>
                <w:i/>
                <w:iCs/>
              </w:rPr>
            </w:rPrChange>
          </w:rPr>
          <w:t>NR-TRP-ImplicitLocationInfo-r19</w:t>
        </w:r>
        <w:r w:rsidRPr="00E975AA">
          <w:rPr>
            <w:rFonts w:ascii="Arial" w:hAnsi="Arial" w:cs="Arial"/>
            <w:sz w:val="20"/>
            <w:szCs w:val="20"/>
            <w:highlight w:val="cyan"/>
            <w:rPrChange w:id="141" w:author="RAN2#131_update1" w:date="2025-08-04T09:54:00Z" w16du:dateUtc="2025-08-04T16:54:00Z">
              <w:rPr/>
            </w:rPrChange>
          </w:rPr>
          <w:t>) mutually exclusive, or can a deployment provide both?</w:t>
        </w:r>
      </w:ins>
    </w:p>
    <w:p w14:paraId="1C581E30" w14:textId="77777777" w:rsidR="00E975AA" w:rsidRPr="00E975AA" w:rsidRDefault="00E975AA" w:rsidP="00E975AA">
      <w:pPr>
        <w:pStyle w:val="ListParagraph"/>
        <w:numPr>
          <w:ilvl w:val="0"/>
          <w:numId w:val="31"/>
        </w:numPr>
        <w:spacing w:after="0" w:line="240" w:lineRule="auto"/>
        <w:contextualSpacing w:val="0"/>
        <w:rPr>
          <w:ins w:id="142" w:author="RAN2#131_update1" w:date="2025-08-04T09:53:00Z" w16du:dateUtc="2025-08-04T16:53:00Z"/>
          <w:rFonts w:ascii="Arial" w:hAnsi="Arial" w:cs="Arial"/>
          <w:sz w:val="20"/>
          <w:szCs w:val="20"/>
          <w:highlight w:val="cyan"/>
          <w:rPrChange w:id="143" w:author="RAN2#131_update1" w:date="2025-08-04T09:54:00Z" w16du:dateUtc="2025-08-04T16:54:00Z">
            <w:rPr>
              <w:ins w:id="144" w:author="RAN2#131_update1" w:date="2025-08-04T09:53:00Z" w16du:dateUtc="2025-08-04T16:53:00Z"/>
            </w:rPr>
          </w:rPrChange>
        </w:rPr>
      </w:pPr>
      <w:ins w:id="145" w:author="RAN2#131_update1" w:date="2025-08-04T09:53:00Z" w16du:dateUtc="2025-08-04T16:53:00Z">
        <w:r w:rsidRPr="00E975AA">
          <w:rPr>
            <w:rFonts w:ascii="Arial" w:hAnsi="Arial" w:cs="Arial"/>
            <w:sz w:val="20"/>
            <w:szCs w:val="20"/>
            <w:highlight w:val="cyan"/>
            <w:rPrChange w:id="146" w:author="RAN2#131_update1" w:date="2025-08-04T09:54:00Z" w16du:dateUtc="2025-08-04T16:54:00Z">
              <w:rPr/>
            </w:rPrChange>
          </w:rPr>
          <w:lastRenderedPageBreak/>
          <w:t>If a UE supports explicit TRP location info (</w:t>
        </w:r>
        <w:r w:rsidRPr="00E975AA">
          <w:rPr>
            <w:rFonts w:ascii="Arial" w:hAnsi="Arial" w:cs="Arial"/>
            <w:i/>
            <w:iCs/>
            <w:sz w:val="20"/>
            <w:szCs w:val="20"/>
            <w:highlight w:val="cyan"/>
            <w:rPrChange w:id="147" w:author="RAN2#131_update1" w:date="2025-08-04T09:54:00Z" w16du:dateUtc="2025-08-04T16:54:00Z">
              <w:rPr>
                <w:i/>
                <w:iCs/>
              </w:rPr>
            </w:rPrChange>
          </w:rPr>
          <w:t>NR-TRP-LocationInfo-r16</w:t>
        </w:r>
        <w:r w:rsidRPr="00E975AA">
          <w:rPr>
            <w:rFonts w:ascii="Arial" w:hAnsi="Arial" w:cs="Arial"/>
            <w:sz w:val="20"/>
            <w:szCs w:val="20"/>
            <w:highlight w:val="cyan"/>
            <w:rPrChange w:id="148" w:author="RAN2#131_update1" w:date="2025-08-04T09:54:00Z" w16du:dateUtc="2025-08-04T16:54:00Z">
              <w:rPr/>
            </w:rPrChange>
          </w:rPr>
          <w:t>), must a UE support also implicit location info (</w:t>
        </w:r>
        <w:r w:rsidRPr="00E975AA">
          <w:rPr>
            <w:rFonts w:ascii="Arial" w:hAnsi="Arial" w:cs="Arial"/>
            <w:i/>
            <w:iCs/>
            <w:sz w:val="20"/>
            <w:szCs w:val="20"/>
            <w:highlight w:val="cyan"/>
            <w:rPrChange w:id="149" w:author="RAN2#131_update1" w:date="2025-08-04T09:54:00Z" w16du:dateUtc="2025-08-04T16:54:00Z">
              <w:rPr>
                <w:i/>
                <w:iCs/>
              </w:rPr>
            </w:rPrChange>
          </w:rPr>
          <w:t>nr-TRP-ImplicitLocationInfo-r19</w:t>
        </w:r>
        <w:r w:rsidRPr="00E975AA">
          <w:rPr>
            <w:rFonts w:ascii="Arial" w:hAnsi="Arial" w:cs="Arial"/>
            <w:sz w:val="20"/>
            <w:szCs w:val="20"/>
            <w:highlight w:val="cyan"/>
            <w:rPrChange w:id="150" w:author="RAN2#131_update1" w:date="2025-08-04T09:54:00Z" w16du:dateUtc="2025-08-04T16:54:00Z">
              <w:rPr/>
            </w:rPrChange>
          </w:rPr>
          <w:t>) (and vice versa)?</w:t>
        </w:r>
      </w:ins>
    </w:p>
    <w:p w14:paraId="7B8AE9A1" w14:textId="77777777" w:rsidR="00E975AA" w:rsidRPr="00E975AA" w:rsidRDefault="00E975AA" w:rsidP="00E975AA">
      <w:pPr>
        <w:rPr>
          <w:ins w:id="151" w:author="RAN2#131_update1" w:date="2025-08-04T09:53:00Z" w16du:dateUtc="2025-08-04T16:53:00Z"/>
          <w:highlight w:val="cyan"/>
          <w:rPrChange w:id="152" w:author="RAN2#131_update1" w:date="2025-08-04T09:54:00Z" w16du:dateUtc="2025-08-04T16:54:00Z">
            <w:rPr>
              <w:ins w:id="153" w:author="RAN2#131_update1" w:date="2025-08-04T09:53:00Z" w16du:dateUtc="2025-08-04T16:53:00Z"/>
            </w:rPr>
          </w:rPrChange>
        </w:rPr>
      </w:pPr>
    </w:p>
    <w:p w14:paraId="0346C390" w14:textId="77777777" w:rsidR="00E975AA" w:rsidRPr="00E975AA" w:rsidRDefault="00E975AA" w:rsidP="00E975AA">
      <w:pPr>
        <w:tabs>
          <w:tab w:val="left" w:pos="992"/>
        </w:tabs>
        <w:jc w:val="left"/>
        <w:rPr>
          <w:ins w:id="154" w:author="RAN2#131_update1" w:date="2025-08-04T09:54:00Z" w16du:dateUtc="2025-08-04T16:54:00Z"/>
          <w:b/>
          <w:bCs/>
          <w:highlight w:val="cyan"/>
          <w:lang w:eastAsia="sv-SE"/>
        </w:rPr>
      </w:pPr>
      <w:ins w:id="155" w:author="RAN2#131_update1" w:date="2025-08-04T09:54:00Z" w16du:dateUtc="2025-08-04T16:54:00Z">
        <w:r w:rsidRPr="00E975AA">
          <w:rPr>
            <w:b/>
            <w:bCs/>
            <w:highlight w:val="cyan"/>
            <w:lang w:eastAsia="sv-SE"/>
          </w:rPr>
          <w:t>Proposed resolution:</w:t>
        </w:r>
      </w:ins>
    </w:p>
    <w:p w14:paraId="4CC91772" w14:textId="6FEF2B29" w:rsidR="00E975AA" w:rsidRDefault="00E975AA" w:rsidP="00E975AA">
      <w:pPr>
        <w:rPr>
          <w:ins w:id="156" w:author="RAN2#131_update1" w:date="2025-08-04T09:54:00Z" w16du:dateUtc="2025-08-04T16:54:00Z"/>
          <w:lang w:eastAsia="sv-SE"/>
        </w:rPr>
      </w:pPr>
      <w:ins w:id="157" w:author="RAN2#131_update1" w:date="2025-08-04T09:54:00Z" w16du:dateUtc="2025-08-04T16:54:00Z">
        <w:r w:rsidRPr="00E975AA">
          <w:rPr>
            <w:highlight w:val="cyan"/>
            <w:lang w:eastAsia="sv-SE"/>
          </w:rPr>
          <w:t>Wait for more RAN1 input and/or companies to provide contributions to the following meeting</w:t>
        </w:r>
        <w:r w:rsidRPr="00E975AA">
          <w:rPr>
            <w:highlight w:val="cyan"/>
            <w:lang w:eastAsia="sv-SE"/>
            <w:rPrChange w:id="158" w:author="RAN2#131_update1" w:date="2025-08-04T09:54:00Z" w16du:dateUtc="2025-08-04T16:54:00Z">
              <w:rPr>
                <w:lang w:eastAsia="sv-SE"/>
              </w:rPr>
            </w:rPrChange>
          </w:rPr>
          <w:t>.</w:t>
        </w:r>
      </w:ins>
    </w:p>
    <w:p w14:paraId="704F373C" w14:textId="4A853187" w:rsidR="00F20480" w:rsidRPr="00FD1856" w:rsidRDefault="00F20480" w:rsidP="00FD1856">
      <w:pPr>
        <w:rPr>
          <w:lang w:eastAsia="sv-SE"/>
        </w:rPr>
        <w:sectPr w:rsidR="00F20480" w:rsidRPr="00FD1856" w:rsidSect="004877F6">
          <w:footerReference w:type="default" r:id="rId11"/>
          <w:footnotePr>
            <w:numRestart w:val="eachSect"/>
          </w:footnotePr>
          <w:pgSz w:w="11907" w:h="16840" w:code="9"/>
          <w:pgMar w:top="993" w:right="1134" w:bottom="1134" w:left="1134" w:header="680" w:footer="567" w:gutter="0"/>
          <w:cols w:space="720"/>
        </w:sectPr>
      </w:pPr>
    </w:p>
    <w:p w14:paraId="1004D8DE" w14:textId="77777777" w:rsidR="00F61CDE" w:rsidRDefault="00F61CDE" w:rsidP="00791EB3">
      <w:pPr>
        <w:rPr>
          <w:lang w:eastAsia="sv-SE"/>
        </w:rPr>
      </w:pPr>
    </w:p>
    <w:p w14:paraId="4C65CCE8" w14:textId="69780B5C" w:rsidR="00042141" w:rsidRDefault="00B02913" w:rsidP="00042141">
      <w:pPr>
        <w:pStyle w:val="Heading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R2-25xxxxx_([POST130][025][AI PHY] LPP Running CR Discussion)_v00</w:t>
      </w:r>
      <w:r w:rsidR="00921D25">
        <w:rPr>
          <w:lang w:eastAsia="ja-JP"/>
        </w:rPr>
        <w:t>'</w:t>
      </w:r>
      <w:r w:rsidR="00A2191D">
        <w:t>.</w:t>
      </w:r>
    </w:p>
    <w:tbl>
      <w:tblPr>
        <w:tblStyle w:val="TableGrid"/>
        <w:tblW w:w="0" w:type="auto"/>
        <w:tblLook w:val="04A0" w:firstRow="1" w:lastRow="0" w:firstColumn="1" w:lastColumn="0" w:noHBand="0" w:noVBand="1"/>
      </w:tblPr>
      <w:tblGrid>
        <w:gridCol w:w="1567"/>
        <w:gridCol w:w="703"/>
        <w:gridCol w:w="6576"/>
        <w:gridCol w:w="5857"/>
      </w:tblGrid>
      <w:tr w:rsidR="006E43F5" w14:paraId="13E4B251" w14:textId="06440704" w:rsidTr="006E43F5">
        <w:tc>
          <w:tcPr>
            <w:tcW w:w="1567" w:type="dxa"/>
          </w:tcPr>
          <w:p w14:paraId="4351B940" w14:textId="69AE8CDD" w:rsidR="006E43F5" w:rsidRDefault="006E43F5" w:rsidP="00A2191D">
            <w:pPr>
              <w:pStyle w:val="TAH"/>
            </w:pPr>
            <w:r>
              <w:t>Company</w:t>
            </w:r>
          </w:p>
        </w:tc>
        <w:tc>
          <w:tcPr>
            <w:tcW w:w="703" w:type="dxa"/>
          </w:tcPr>
          <w:p w14:paraId="313C9562" w14:textId="1A8A33BC" w:rsidR="006E43F5" w:rsidRDefault="006E43F5" w:rsidP="00A2191D">
            <w:pPr>
              <w:pStyle w:val="TAH"/>
            </w:pPr>
            <w:r>
              <w:t>Issue #</w:t>
            </w:r>
          </w:p>
        </w:tc>
        <w:tc>
          <w:tcPr>
            <w:tcW w:w="6576" w:type="dxa"/>
          </w:tcPr>
          <w:p w14:paraId="7C3B8EDD" w14:textId="383F6A8F" w:rsidR="006E43F5" w:rsidRDefault="006E43F5" w:rsidP="00A2191D">
            <w:pPr>
              <w:pStyle w:val="TAH"/>
            </w:pPr>
            <w:r>
              <w:t>Comments</w:t>
            </w:r>
          </w:p>
        </w:tc>
        <w:tc>
          <w:tcPr>
            <w:tcW w:w="5857" w:type="dxa"/>
          </w:tcPr>
          <w:p w14:paraId="7ACDCF75" w14:textId="261E38EF" w:rsidR="006E43F5" w:rsidRDefault="006E43F5" w:rsidP="00A2191D">
            <w:pPr>
              <w:pStyle w:val="TAH"/>
            </w:pPr>
            <w:r>
              <w:t>Rapporteur Comments</w:t>
            </w:r>
          </w:p>
        </w:tc>
      </w:tr>
      <w:tr w:rsidR="006E43F5" w14:paraId="2F2A2E74" w14:textId="40D5540F" w:rsidTr="006E43F5">
        <w:tc>
          <w:tcPr>
            <w:tcW w:w="1567" w:type="dxa"/>
          </w:tcPr>
          <w:p w14:paraId="479994FB" w14:textId="559F379F" w:rsidR="006E43F5" w:rsidRDefault="006E43F5" w:rsidP="007950E4">
            <w:pPr>
              <w:pStyle w:val="TAL"/>
              <w:keepNext w:val="0"/>
              <w:keepLines w:val="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3" w:type="dxa"/>
          </w:tcPr>
          <w:p w14:paraId="69F54CEE" w14:textId="5825C2D3" w:rsidR="006E43F5" w:rsidRDefault="006E43F5" w:rsidP="007950E4">
            <w:pPr>
              <w:pStyle w:val="TAL"/>
              <w:keepNext w:val="0"/>
              <w:keepLines w:val="0"/>
            </w:pPr>
            <w:r>
              <w:rPr>
                <w:rFonts w:eastAsiaTheme="minorEastAsia" w:hint="eastAsia"/>
                <w:lang w:eastAsia="zh-CN"/>
              </w:rPr>
              <w:t>2</w:t>
            </w:r>
            <w:r>
              <w:rPr>
                <w:rFonts w:eastAsiaTheme="minorEastAsia"/>
                <w:lang w:eastAsia="zh-CN"/>
              </w:rPr>
              <w:t>,3,4</w:t>
            </w:r>
          </w:p>
        </w:tc>
        <w:tc>
          <w:tcPr>
            <w:tcW w:w="6576" w:type="dxa"/>
          </w:tcPr>
          <w:p w14:paraId="3BB0005B" w14:textId="366215E3" w:rsidR="006E43F5" w:rsidRDefault="006E43F5" w:rsidP="007950E4">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e understand that even if RAN1 has agreed on the UE feature list for Pos Case 1, it is unclear whether these IEs are common for all positioning methods, or whether to introduce AI/ML positioning specific IEs (e.g. c</w:t>
            </w:r>
            <w:r w:rsidRPr="00D2173F">
              <w:rPr>
                <w:rFonts w:eastAsiaTheme="minorEastAsia"/>
                <w:lang w:eastAsia="zh-CN"/>
              </w:rPr>
              <w:t xml:space="preserve">opy existing </w:t>
            </w:r>
            <w:r>
              <w:rPr>
                <w:rFonts w:eastAsiaTheme="minorEastAsia"/>
                <w:lang w:eastAsia="zh-CN"/>
              </w:rPr>
              <w:t xml:space="preserve">IEs </w:t>
            </w:r>
            <w:r w:rsidRPr="00D2173F">
              <w:rPr>
                <w:rFonts w:eastAsiaTheme="minorEastAsia"/>
                <w:lang w:eastAsia="zh-CN"/>
              </w:rPr>
              <w:t xml:space="preserve">for </w:t>
            </w:r>
            <w:r>
              <w:rPr>
                <w:rFonts w:eastAsiaTheme="minorEastAsia"/>
                <w:lang w:eastAsia="zh-CN"/>
              </w:rPr>
              <w:t>AI/ML positioning purpose).</w:t>
            </w:r>
          </w:p>
          <w:p w14:paraId="6A0A6585" w14:textId="77777777" w:rsidR="006E43F5" w:rsidRDefault="006E43F5" w:rsidP="007950E4">
            <w:pPr>
              <w:pStyle w:val="TAL"/>
              <w:keepNext w:val="0"/>
              <w:keepLines w:val="0"/>
              <w:rPr>
                <w:rFonts w:eastAsiaTheme="minorEastAsia"/>
                <w:lang w:eastAsia="zh-CN"/>
              </w:rPr>
            </w:pPr>
          </w:p>
          <w:p w14:paraId="029527F2" w14:textId="45D3086D" w:rsidR="006E43F5" w:rsidRDefault="006E43F5" w:rsidP="00771AD9">
            <w:pPr>
              <w:pStyle w:val="TAL"/>
              <w:keepNext w:val="0"/>
              <w:keepLines w:val="0"/>
            </w:pPr>
            <w:r>
              <w:rPr>
                <w:rFonts w:eastAsiaTheme="minorEastAsia" w:hint="eastAsia"/>
                <w:lang w:eastAsia="zh-CN"/>
              </w:rPr>
              <w:t>W</w:t>
            </w:r>
            <w:r>
              <w:rPr>
                <w:rFonts w:eastAsiaTheme="minorEastAsia"/>
                <w:lang w:eastAsia="zh-CN"/>
              </w:rPr>
              <w:t>e are ok to keep this open, and further input from RAN1 may be needed.</w:t>
            </w:r>
          </w:p>
        </w:tc>
        <w:tc>
          <w:tcPr>
            <w:tcW w:w="5857" w:type="dxa"/>
          </w:tcPr>
          <w:p w14:paraId="659807C4" w14:textId="395A060A" w:rsidR="006E43F5" w:rsidRDefault="00700FAF" w:rsidP="007950E4">
            <w:pPr>
              <w:pStyle w:val="TAL"/>
              <w:keepNext w:val="0"/>
              <w:keepLines w:val="0"/>
              <w:rPr>
                <w:ins w:id="159" w:author="RAN2#131_update1" w:date="2025-08-04T08:20:00Z" w16du:dateUtc="2025-08-04T15:20:00Z"/>
                <w:rFonts w:eastAsiaTheme="minorEastAsia"/>
                <w:lang w:eastAsia="zh-CN"/>
              </w:rPr>
            </w:pPr>
            <w:ins w:id="160" w:author="RAN2#131_update1" w:date="2025-08-04T08:19:00Z" w16du:dateUtc="2025-08-04T15:19:00Z">
              <w:r>
                <w:rPr>
                  <w:rFonts w:eastAsiaTheme="minorEastAsia"/>
                  <w:lang w:eastAsia="zh-CN"/>
                </w:rPr>
                <w:t xml:space="preserve">In addition, it seems the current draft list is incomplete, since only Rel-16 </w:t>
              </w:r>
            </w:ins>
            <w:ins w:id="161" w:author="RAN2#131_update1" w:date="2025-08-04T08:20:00Z" w16du:dateUtc="2025-08-04T15:20:00Z">
              <w:r w:rsidR="00C90ADB">
                <w:rPr>
                  <w:rFonts w:eastAsiaTheme="minorEastAsia"/>
                  <w:lang w:eastAsia="zh-CN"/>
                </w:rPr>
                <w:t xml:space="preserve">DL-PRS </w:t>
              </w:r>
            </w:ins>
            <w:ins w:id="162" w:author="RAN2#131_update1" w:date="2025-08-04T08:19:00Z" w16du:dateUtc="2025-08-04T15:19:00Z">
              <w:r>
                <w:rPr>
                  <w:rFonts w:eastAsiaTheme="minorEastAsia"/>
                  <w:lang w:eastAsia="zh-CN"/>
                </w:rPr>
                <w:t xml:space="preserve">capabilities </w:t>
              </w:r>
            </w:ins>
            <w:ins w:id="163" w:author="RAN2#131_update1" w:date="2025-08-04T08:20:00Z" w16du:dateUtc="2025-08-04T15:20:00Z">
              <w:r w:rsidR="00C90ADB">
                <w:rPr>
                  <w:rFonts w:eastAsiaTheme="minorEastAsia"/>
                  <w:lang w:eastAsia="zh-CN"/>
                </w:rPr>
                <w:t>are</w:t>
              </w:r>
              <w:r>
                <w:rPr>
                  <w:rFonts w:eastAsiaTheme="minorEastAsia"/>
                  <w:lang w:eastAsia="zh-CN"/>
                </w:rPr>
                <w:t xml:space="preserve"> included.</w:t>
              </w:r>
            </w:ins>
          </w:p>
          <w:p w14:paraId="5306A262" w14:textId="1533B935" w:rsidR="00700FAF" w:rsidRDefault="00700FAF" w:rsidP="007950E4">
            <w:pPr>
              <w:pStyle w:val="TAL"/>
              <w:keepNext w:val="0"/>
              <w:keepLines w:val="0"/>
              <w:rPr>
                <w:rFonts w:eastAsiaTheme="minorEastAsia"/>
                <w:lang w:eastAsia="zh-CN"/>
              </w:rPr>
            </w:pPr>
            <w:ins w:id="164" w:author="RAN2#131_update1" w:date="2025-08-04T08:20:00Z" w16du:dateUtc="2025-08-04T15:20:00Z">
              <w:r>
                <w:rPr>
                  <w:rFonts w:eastAsiaTheme="minorEastAsia"/>
                  <w:lang w:eastAsia="zh-CN"/>
                </w:rPr>
                <w:t>We should wait for the "final" RAN1 capability list.</w:t>
              </w:r>
            </w:ins>
          </w:p>
        </w:tc>
      </w:tr>
      <w:tr w:rsidR="006E43F5" w14:paraId="5DA91B91" w14:textId="1C736BD6" w:rsidTr="006E43F5">
        <w:tc>
          <w:tcPr>
            <w:tcW w:w="1567" w:type="dxa"/>
          </w:tcPr>
          <w:p w14:paraId="0044F32F" w14:textId="18709FC1" w:rsidR="006E43F5" w:rsidRPr="00D74432" w:rsidRDefault="006E43F5" w:rsidP="00603DFF">
            <w:pPr>
              <w:pStyle w:val="TAL"/>
              <w:keepNext w:val="0"/>
              <w:keepLines w:val="0"/>
              <w:rPr>
                <w:rFonts w:eastAsiaTheme="minorEastAsia"/>
                <w:lang w:eastAsia="zh-CN"/>
              </w:rPr>
            </w:pPr>
            <w:r>
              <w:rPr>
                <w:rFonts w:eastAsiaTheme="minorEastAsia" w:hint="eastAsia"/>
                <w:lang w:eastAsia="zh-CN"/>
              </w:rPr>
              <w:t>CATT</w:t>
            </w:r>
          </w:p>
        </w:tc>
        <w:tc>
          <w:tcPr>
            <w:tcW w:w="703" w:type="dxa"/>
          </w:tcPr>
          <w:p w14:paraId="703210C9" w14:textId="39047510" w:rsidR="006E43F5" w:rsidRPr="00D74432" w:rsidRDefault="006E43F5" w:rsidP="00603DFF">
            <w:pPr>
              <w:pStyle w:val="TAL"/>
              <w:keepNext w:val="0"/>
              <w:keepLines w:val="0"/>
              <w:rPr>
                <w:rFonts w:eastAsiaTheme="minorEastAsia"/>
                <w:lang w:eastAsia="zh-CN"/>
              </w:rPr>
            </w:pPr>
            <w:r>
              <w:rPr>
                <w:rFonts w:eastAsiaTheme="minorEastAsia" w:hint="eastAsia"/>
                <w:lang w:eastAsia="zh-CN"/>
              </w:rPr>
              <w:t>new</w:t>
            </w:r>
          </w:p>
        </w:tc>
        <w:tc>
          <w:tcPr>
            <w:tcW w:w="6576" w:type="dxa"/>
          </w:tcPr>
          <w:p w14:paraId="35630A19" w14:textId="61FA2D19" w:rsidR="006E43F5" w:rsidRDefault="006E43F5" w:rsidP="00D74432">
            <w:pPr>
              <w:pStyle w:val="TAL"/>
              <w:rPr>
                <w:rFonts w:eastAsiaTheme="minorEastAsia"/>
                <w:lang w:eastAsia="zh-CN"/>
              </w:rPr>
            </w:pPr>
            <w:r>
              <w:rPr>
                <w:rFonts w:eastAsiaTheme="minorEastAsia" w:hint="eastAsia"/>
                <w:lang w:eastAsia="zh-CN"/>
              </w:rPr>
              <w:t xml:space="preserve">As mentioned in </w:t>
            </w:r>
            <w:r w:rsidRPr="00D74432">
              <w:rPr>
                <w:rFonts w:eastAsiaTheme="minorEastAsia"/>
                <w:lang w:eastAsia="zh-CN"/>
              </w:rPr>
              <w:t>[POST130][023][AI PHY] 38.305  CR (CATT)</w:t>
            </w:r>
            <w:r>
              <w:rPr>
                <w:rFonts w:eastAsiaTheme="minorEastAsia" w:hint="eastAsia"/>
                <w:lang w:eastAsia="zh-CN"/>
              </w:rPr>
              <w:t>, s</w:t>
            </w:r>
            <w:r>
              <w:t xml:space="preserve">ince the RAN2 intention is to have the same design for BM case and positioning case as much as possible, </w:t>
            </w:r>
            <w:r>
              <w:rPr>
                <w:rFonts w:eastAsiaTheme="minorEastAsia" w:hint="eastAsia"/>
                <w:lang w:eastAsia="zh-CN"/>
              </w:rPr>
              <w:t xml:space="preserve">whether </w:t>
            </w:r>
            <w:r>
              <w:t>the agreements made for BM applicability reporting can also be applicable to positioning case 1</w:t>
            </w:r>
            <w:r>
              <w:rPr>
                <w:rFonts w:eastAsiaTheme="minorEastAsia" w:hint="eastAsia"/>
                <w:lang w:eastAsia="zh-CN"/>
              </w:rPr>
              <w:t>?</w:t>
            </w:r>
          </w:p>
          <w:p w14:paraId="1C3C5BE1" w14:textId="77777777" w:rsidR="006E43F5" w:rsidRPr="00D74432" w:rsidRDefault="006E43F5" w:rsidP="00D74432">
            <w:pPr>
              <w:pStyle w:val="TAL"/>
              <w:rPr>
                <w:rFonts w:eastAsiaTheme="minorEastAsia"/>
                <w:lang w:eastAsia="zh-CN"/>
              </w:rPr>
            </w:pPr>
          </w:p>
          <w:p w14:paraId="33873E85" w14:textId="1E11642A" w:rsidR="006E43F5" w:rsidRPr="00D74432" w:rsidRDefault="006E43F5" w:rsidP="00D74432">
            <w:pPr>
              <w:pStyle w:val="TAL"/>
              <w:rPr>
                <w:rFonts w:eastAsiaTheme="minorEastAsia"/>
                <w:lang w:eastAsia="zh-CN"/>
              </w:rPr>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 xml:space="preserve">whether </w:t>
            </w:r>
            <w:r>
              <w:t xml:space="preserve">the following agreements made for BM applicability reporting </w:t>
            </w:r>
            <w:r>
              <w:rPr>
                <w:rFonts w:eastAsiaTheme="minorEastAsia" w:hint="eastAsia"/>
                <w:lang w:eastAsia="zh-CN"/>
              </w:rPr>
              <w:t>are</w:t>
            </w:r>
            <w:r>
              <w:t xml:space="preserve"> also applicable to positioning case 1</w:t>
            </w:r>
            <w:r>
              <w:rPr>
                <w:rFonts w:eastAsiaTheme="minorEastAsia" w:hint="eastAsia"/>
                <w:lang w:eastAsia="zh-CN"/>
              </w:rPr>
              <w:t>?</w:t>
            </w:r>
          </w:p>
          <w:p w14:paraId="66763B32" w14:textId="77777777" w:rsidR="006E43F5" w:rsidRDefault="006E43F5" w:rsidP="00D74432">
            <w:pPr>
              <w:pStyle w:val="TAL"/>
            </w:pPr>
            <w:r>
              <w:t>-</w:t>
            </w:r>
            <w:r>
              <w:tab/>
              <w:t>UE decides the applicable functionalities based on NW-side additional conditions (if provided), UE-side additional conditions (internally known by UE) and model availability in device.</w:t>
            </w:r>
          </w:p>
          <w:p w14:paraId="4BBAF07F" w14:textId="60C9E6EC" w:rsidR="006E43F5" w:rsidRDefault="006E43F5" w:rsidP="00D74432">
            <w:pPr>
              <w:pStyle w:val="TAL"/>
              <w:keepNext w:val="0"/>
              <w:keepLines w:val="0"/>
            </w:pPr>
            <w:r>
              <w:t>-</w:t>
            </w:r>
            <w:r>
              <w:tab/>
              <w:t>Support the explicit reporting of applicability/inapplicability in initial report and subsequent reporting it reports only applicability it changed.</w:t>
            </w:r>
          </w:p>
        </w:tc>
        <w:tc>
          <w:tcPr>
            <w:tcW w:w="5857" w:type="dxa"/>
          </w:tcPr>
          <w:p w14:paraId="12FCB335" w14:textId="5745505E" w:rsidR="006E43F5" w:rsidRDefault="008C3FEB" w:rsidP="00D74432">
            <w:pPr>
              <w:pStyle w:val="TAL"/>
              <w:rPr>
                <w:rFonts w:eastAsiaTheme="minorEastAsia"/>
                <w:lang w:eastAsia="zh-CN"/>
              </w:rPr>
            </w:pPr>
            <w:ins w:id="165" w:author="RAN2#131_update1" w:date="2025-08-04T08:21:00Z" w16du:dateUtc="2025-08-04T15:21:00Z">
              <w:r>
                <w:rPr>
                  <w:rFonts w:eastAsiaTheme="minorEastAsia"/>
                  <w:lang w:eastAsia="zh-CN"/>
                </w:rPr>
                <w:t xml:space="preserve">Added this as new Issue LPP-19. </w:t>
              </w:r>
              <w:r w:rsidR="00D13454">
                <w:rPr>
                  <w:rFonts w:eastAsiaTheme="minorEastAsia"/>
                  <w:lang w:eastAsia="zh-CN"/>
                </w:rPr>
                <w:t>However</w:t>
              </w:r>
            </w:ins>
            <w:ins w:id="166" w:author="RAN2#131_update1" w:date="2025-08-04T08:23:00Z" w16du:dateUtc="2025-08-04T15:23:00Z">
              <w:r w:rsidR="00AD0DB2">
                <w:rPr>
                  <w:rFonts w:eastAsiaTheme="minorEastAsia"/>
                  <w:lang w:eastAsia="zh-CN"/>
                </w:rPr>
                <w:t xml:space="preserve">, </w:t>
              </w:r>
            </w:ins>
            <w:ins w:id="167" w:author="RAN2#131_update1" w:date="2025-08-04T08:21:00Z" w16du:dateUtc="2025-08-04T15:21:00Z">
              <w:r w:rsidR="00D13454">
                <w:rPr>
                  <w:rFonts w:eastAsiaTheme="minorEastAsia"/>
                  <w:lang w:eastAsia="zh-CN"/>
                </w:rPr>
                <w:t xml:space="preserve">I </w:t>
              </w:r>
            </w:ins>
            <w:ins w:id="168" w:author="RAN2#131_update1" w:date="2025-08-04T08:22:00Z" w16du:dateUtc="2025-08-04T15:22:00Z">
              <w:r w:rsidR="003C3C54">
                <w:rPr>
                  <w:rFonts w:eastAsiaTheme="minorEastAsia"/>
                  <w:lang w:eastAsia="zh-CN"/>
                </w:rPr>
                <w:t>cannot</w:t>
              </w:r>
            </w:ins>
            <w:ins w:id="169" w:author="RAN2#131_update1" w:date="2025-08-04T08:21:00Z" w16du:dateUtc="2025-08-04T15:21:00Z">
              <w:r w:rsidR="00D13454">
                <w:rPr>
                  <w:rFonts w:eastAsiaTheme="minorEastAsia"/>
                  <w:lang w:eastAsia="zh-CN"/>
                </w:rPr>
                <w:t xml:space="preserve"> see additional LPP impacts</w:t>
              </w:r>
            </w:ins>
            <w:ins w:id="170" w:author="RAN2#131_update1" w:date="2025-08-04T08:23:00Z" w16du:dateUtc="2025-08-04T15:23:00Z">
              <w:r w:rsidR="00AD0DB2">
                <w:rPr>
                  <w:rFonts w:eastAsiaTheme="minorEastAsia"/>
                  <w:lang w:eastAsia="zh-CN"/>
                </w:rPr>
                <w:t xml:space="preserve"> (seems a Stage 2 issue)</w:t>
              </w:r>
            </w:ins>
            <w:ins w:id="171" w:author="RAN2#131_update1" w:date="2025-08-04T08:22:00Z" w16du:dateUtc="2025-08-04T15:22:00Z">
              <w:r w:rsidR="003C3C54">
                <w:rPr>
                  <w:rFonts w:eastAsiaTheme="minorEastAsia"/>
                  <w:lang w:eastAsia="zh-CN"/>
                </w:rPr>
                <w:t>.</w:t>
              </w:r>
            </w:ins>
          </w:p>
        </w:tc>
      </w:tr>
      <w:tr w:rsidR="006E43F5" w14:paraId="1A434109" w14:textId="232ED940" w:rsidTr="006E43F5">
        <w:tc>
          <w:tcPr>
            <w:tcW w:w="1567" w:type="dxa"/>
          </w:tcPr>
          <w:p w14:paraId="3B9364F0" w14:textId="229C4215" w:rsidR="006E43F5" w:rsidRDefault="006E43F5" w:rsidP="0087226B">
            <w:pPr>
              <w:pStyle w:val="TAL"/>
              <w:keepNext w:val="0"/>
              <w:keepLines w:val="0"/>
            </w:pPr>
            <w:r>
              <w:rPr>
                <w:rFonts w:eastAsia="Malgun Gothic" w:hint="eastAsia"/>
                <w:lang w:eastAsia="ko-KR"/>
              </w:rPr>
              <w:t>S</w:t>
            </w:r>
            <w:r>
              <w:rPr>
                <w:rFonts w:eastAsia="Malgun Gothic"/>
                <w:lang w:eastAsia="ko-KR"/>
              </w:rPr>
              <w:t>amsung</w:t>
            </w:r>
          </w:p>
        </w:tc>
        <w:tc>
          <w:tcPr>
            <w:tcW w:w="703" w:type="dxa"/>
          </w:tcPr>
          <w:p w14:paraId="20942E2C" w14:textId="5F9FE490" w:rsidR="006E43F5" w:rsidRDefault="006E43F5" w:rsidP="0087226B">
            <w:pPr>
              <w:pStyle w:val="TAL"/>
              <w:keepNext w:val="0"/>
              <w:keepLines w:val="0"/>
            </w:pPr>
            <w:r>
              <w:rPr>
                <w:rFonts w:eastAsia="Malgun Gothic" w:hint="eastAsia"/>
                <w:lang w:eastAsia="ko-KR"/>
              </w:rPr>
              <w:t>n</w:t>
            </w:r>
            <w:r>
              <w:rPr>
                <w:rFonts w:eastAsia="Malgun Gothic"/>
                <w:lang w:eastAsia="ko-KR"/>
              </w:rPr>
              <w:t>ew</w:t>
            </w:r>
          </w:p>
        </w:tc>
        <w:tc>
          <w:tcPr>
            <w:tcW w:w="6576" w:type="dxa"/>
          </w:tcPr>
          <w:p w14:paraId="1410465A" w14:textId="77777777" w:rsidR="006E43F5" w:rsidRDefault="006E43F5" w:rsidP="0087226B">
            <w:pPr>
              <w:pStyle w:val="TAL"/>
              <w:keepNext w:val="0"/>
              <w:keepLines w:val="0"/>
              <w:rPr>
                <w:rFonts w:ascii="Times New Roman" w:eastAsia="Batang" w:hAnsi="Times New Roman"/>
                <w:bCs/>
                <w:u w:val="single"/>
                <w:lang w:eastAsia="ko-KR"/>
              </w:rPr>
            </w:pPr>
            <w:r>
              <w:rPr>
                <w:rFonts w:eastAsia="Malgun Gothic" w:hint="eastAsia"/>
                <w:lang w:eastAsia="ko-KR"/>
              </w:rPr>
              <w:t>A</w:t>
            </w:r>
            <w:r>
              <w:rPr>
                <w:rFonts w:eastAsia="Malgun Gothic"/>
                <w:lang w:eastAsia="ko-KR"/>
              </w:rPr>
              <w:t>ccording to the following agreement in RAN1, a training data sample contains both Part A (channel measurement) and Part B (ground truth location). Also, the training data can be for a same UE which can be either PRU or Non-PRU UE.</w:t>
            </w:r>
            <w:r>
              <w:rPr>
                <w:rFonts w:eastAsia="Malgun Gothic"/>
                <w:lang w:eastAsia="ko-KR"/>
              </w:rPr>
              <w:br/>
            </w:r>
          </w:p>
          <w:p w14:paraId="4F679C99" w14:textId="77777777" w:rsidR="006E43F5" w:rsidRDefault="006E43F5" w:rsidP="0087226B">
            <w:pPr>
              <w:pStyle w:val="TAL"/>
              <w:keepNext w:val="0"/>
              <w:keepLines w:val="0"/>
              <w:rPr>
                <w:rFonts w:ascii="Times New Roman" w:eastAsia="Batang" w:hAnsi="Times New Roman"/>
                <w:bCs/>
                <w:u w:val="single"/>
                <w:lang w:eastAsia="ko-KR"/>
              </w:rPr>
            </w:pPr>
            <w:r>
              <w:rPr>
                <w:rFonts w:ascii="Times New Roman" w:eastAsia="Batang" w:hAnsi="Times New Roman" w:hint="eastAsia"/>
                <w:bCs/>
                <w:u w:val="single"/>
                <w:lang w:eastAsia="ko-KR"/>
              </w:rPr>
              <w:t>R</w:t>
            </w:r>
            <w:r>
              <w:rPr>
                <w:rFonts w:ascii="Times New Roman" w:eastAsia="Batang" w:hAnsi="Times New Roman"/>
                <w:bCs/>
                <w:u w:val="single"/>
                <w:lang w:eastAsia="ko-KR"/>
              </w:rPr>
              <w:t>AN1 agreement:</w:t>
            </w:r>
          </w:p>
          <w:p w14:paraId="54EF725F" w14:textId="77777777" w:rsidR="006E43F5" w:rsidRPr="003B24BE" w:rsidRDefault="006E43F5" w:rsidP="0087226B">
            <w:pPr>
              <w:autoSpaceDE/>
              <w:autoSpaceDN/>
              <w:jc w:val="left"/>
              <w:rPr>
                <w:rFonts w:ascii="Times New Roman" w:eastAsia="Batang" w:hAnsi="Times New Roman"/>
                <w:bCs/>
                <w:u w:val="single"/>
                <w:lang w:eastAsia="en-US"/>
              </w:rPr>
            </w:pPr>
            <w:r w:rsidRPr="003B24BE">
              <w:rPr>
                <w:rFonts w:ascii="Times New Roman" w:eastAsia="Batang" w:hAnsi="Times New Roman"/>
                <w:bCs/>
                <w:u w:val="single"/>
                <w:lang w:eastAsia="en-US"/>
              </w:rPr>
              <w:t>For training data collection of AI/ML based positioning, if a training data sample contains both Part A and Part B, RAN1 assumes that Part A and Part B in one training data sample are:</w:t>
            </w:r>
          </w:p>
          <w:p w14:paraId="010389B9" w14:textId="77777777" w:rsidR="006E43F5" w:rsidRPr="003B24BE" w:rsidRDefault="006E43F5" w:rsidP="0087226B">
            <w:pPr>
              <w:numPr>
                <w:ilvl w:val="0"/>
                <w:numId w:val="29"/>
              </w:numPr>
              <w:overflowPunct/>
              <w:autoSpaceDE/>
              <w:autoSpaceDN/>
              <w:adjustRightInd/>
              <w:spacing w:after="0"/>
              <w:jc w:val="left"/>
              <w:textAlignment w:val="auto"/>
              <w:rPr>
                <w:rFonts w:ascii="Times New Roman" w:eastAsia="Batang" w:hAnsi="Times New Roman"/>
                <w:bCs/>
                <w:u w:val="single"/>
                <w:lang w:eastAsia="x-none"/>
              </w:rPr>
            </w:pPr>
            <w:r w:rsidRPr="003B24BE">
              <w:rPr>
                <w:rFonts w:ascii="Times New Roman" w:eastAsia="Batang" w:hAnsi="Times New Roman"/>
                <w:bCs/>
                <w:u w:val="single"/>
                <w:lang w:eastAsia="x-none"/>
              </w:rPr>
              <w:t xml:space="preserve">for a same UE (PRU or Non-PRU UE), and </w:t>
            </w:r>
          </w:p>
          <w:p w14:paraId="7FC71E33" w14:textId="77777777" w:rsidR="006E43F5" w:rsidRPr="000A7C1D" w:rsidRDefault="006E43F5" w:rsidP="0087226B">
            <w:pPr>
              <w:numPr>
                <w:ilvl w:val="0"/>
                <w:numId w:val="29"/>
              </w:numPr>
              <w:overflowPunct/>
              <w:autoSpaceDE/>
              <w:autoSpaceDN/>
              <w:adjustRightInd/>
              <w:spacing w:after="0"/>
              <w:jc w:val="left"/>
              <w:textAlignment w:val="auto"/>
              <w:rPr>
                <w:rFonts w:ascii="Times New Roman" w:eastAsia="Batang" w:hAnsi="Times New Roman"/>
                <w:bCs/>
                <w:lang w:eastAsia="x-none"/>
              </w:rPr>
            </w:pPr>
            <w:r w:rsidRPr="003B24BE">
              <w:rPr>
                <w:rFonts w:ascii="Times New Roman" w:eastAsia="Batang" w:hAnsi="Times New Roman"/>
                <w:bCs/>
                <w:u w:val="single"/>
                <w:lang w:eastAsia="x-none"/>
              </w:rPr>
              <w:t>for a same location associated with Part B</w:t>
            </w:r>
            <w:r w:rsidRPr="000A7C1D">
              <w:rPr>
                <w:rFonts w:ascii="Times New Roman" w:eastAsia="Batang" w:hAnsi="Times New Roman"/>
                <w:bCs/>
                <w:lang w:eastAsia="x-none"/>
              </w:rPr>
              <w:t>.</w:t>
            </w:r>
          </w:p>
          <w:p w14:paraId="14DE79E0" w14:textId="77777777" w:rsidR="006E43F5" w:rsidRDefault="006E43F5" w:rsidP="0087226B">
            <w:pPr>
              <w:pStyle w:val="TAL"/>
              <w:keepNext w:val="0"/>
              <w:keepLines w:val="0"/>
              <w:rPr>
                <w:rFonts w:eastAsia="Malgun Gothic"/>
                <w:lang w:eastAsia="ko-KR"/>
              </w:rPr>
            </w:pPr>
          </w:p>
          <w:p w14:paraId="35F6423E" w14:textId="77777777" w:rsidR="006E43F5" w:rsidRDefault="006E43F5" w:rsidP="0087226B">
            <w:pPr>
              <w:pStyle w:val="TAL"/>
              <w:keepNext w:val="0"/>
              <w:keepLines w:val="0"/>
              <w:rPr>
                <w:rFonts w:eastAsia="Malgun Gothic"/>
                <w:lang w:eastAsia="ko-KR"/>
              </w:rPr>
            </w:pPr>
            <w:r>
              <w:rPr>
                <w:rFonts w:eastAsia="Malgun Gothic"/>
                <w:lang w:eastAsia="ko-KR"/>
              </w:rPr>
              <w:t xml:space="preserve">Meanwhile, with the current LPP, the LMF can request PRU to report both location estimate and measurement by setting the </w:t>
            </w:r>
            <w:proofErr w:type="spellStart"/>
            <w:r>
              <w:rPr>
                <w:rFonts w:eastAsia="Malgun Gothic"/>
                <w:lang w:eastAsia="ko-KR"/>
              </w:rPr>
              <w:t>LocationInformationType</w:t>
            </w:r>
            <w:proofErr w:type="spellEnd"/>
            <w:r>
              <w:rPr>
                <w:rFonts w:eastAsia="Malgun Gothic"/>
                <w:lang w:eastAsia="ko-KR"/>
              </w:rPr>
              <w:t xml:space="preserve"> field as ‘</w:t>
            </w:r>
            <w:proofErr w:type="spellStart"/>
            <w:r w:rsidRPr="00AA4152">
              <w:rPr>
                <w:rFonts w:eastAsia="Malgun Gothic"/>
                <w:lang w:eastAsia="ko-KR"/>
              </w:rPr>
              <w:t>locationEstimateAndMeasurementsRequired</w:t>
            </w:r>
            <w:proofErr w:type="spellEnd"/>
            <w:r>
              <w:rPr>
                <w:rFonts w:eastAsia="Malgun Gothic"/>
                <w:lang w:eastAsia="ko-KR"/>
              </w:rPr>
              <w:t xml:space="preserve">’, which can be used for training data collection by LMF. However, the </w:t>
            </w:r>
            <w:r>
              <w:rPr>
                <w:rFonts w:eastAsia="Malgun Gothic"/>
                <w:lang w:eastAsia="ko-KR"/>
              </w:rPr>
              <w:lastRenderedPageBreak/>
              <w:t>‘</w:t>
            </w:r>
            <w:proofErr w:type="spellStart"/>
            <w:r w:rsidRPr="00AA4152">
              <w:rPr>
                <w:rFonts w:eastAsia="Malgun Gothic"/>
                <w:lang w:eastAsia="ko-KR"/>
              </w:rPr>
              <w:t>locationEstimateAndMeasurementsRequired</w:t>
            </w:r>
            <w:proofErr w:type="spellEnd"/>
            <w:r>
              <w:rPr>
                <w:rFonts w:eastAsia="Malgun Gothic"/>
                <w:lang w:eastAsia="ko-KR"/>
              </w:rPr>
              <w:t xml:space="preserve">’ applies only to PRU UE now and thus there’s limitation on the training data collection for </w:t>
            </w:r>
            <w:proofErr w:type="gramStart"/>
            <w:r>
              <w:rPr>
                <w:rFonts w:eastAsia="Malgun Gothic"/>
                <w:lang w:eastAsia="ko-KR"/>
              </w:rPr>
              <w:t>Non-PRU UE</w:t>
            </w:r>
            <w:proofErr w:type="gramEnd"/>
            <w:r>
              <w:rPr>
                <w:rFonts w:eastAsia="Malgun Gothic"/>
                <w:lang w:eastAsia="ko-KR"/>
              </w:rPr>
              <w:t>.</w:t>
            </w:r>
          </w:p>
          <w:p w14:paraId="6FBBFF6F" w14:textId="43582362" w:rsidR="006E43F5" w:rsidRDefault="006E43F5" w:rsidP="0087226B">
            <w:pPr>
              <w:pStyle w:val="TAL"/>
              <w:keepNext w:val="0"/>
              <w:keepLines w:val="0"/>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whether</w:t>
            </w:r>
            <w:r>
              <w:rPr>
                <w:rFonts w:eastAsiaTheme="minorEastAsia"/>
                <w:lang w:eastAsia="zh-CN"/>
              </w:rPr>
              <w:t xml:space="preserve">/how the LMF can request </w:t>
            </w:r>
            <w:proofErr w:type="gramStart"/>
            <w:r>
              <w:rPr>
                <w:rFonts w:eastAsiaTheme="minorEastAsia"/>
                <w:lang w:eastAsia="zh-CN"/>
              </w:rPr>
              <w:t>Non-PRU UE</w:t>
            </w:r>
            <w:proofErr w:type="gramEnd"/>
            <w:r>
              <w:rPr>
                <w:rFonts w:eastAsiaTheme="minorEastAsia"/>
                <w:lang w:eastAsia="zh-CN"/>
              </w:rPr>
              <w:t xml:space="preserve"> to report both </w:t>
            </w:r>
            <w:r>
              <w:rPr>
                <w:rFonts w:eastAsia="Malgun Gothic"/>
                <w:lang w:eastAsia="ko-KR"/>
              </w:rPr>
              <w:t>location estimate and measurement for training data collection.</w:t>
            </w:r>
          </w:p>
        </w:tc>
        <w:tc>
          <w:tcPr>
            <w:tcW w:w="5857" w:type="dxa"/>
          </w:tcPr>
          <w:p w14:paraId="06887E78" w14:textId="77777777" w:rsidR="00C44D8E" w:rsidRDefault="00C44D8E" w:rsidP="0087226B">
            <w:pPr>
              <w:pStyle w:val="TAL"/>
              <w:keepNext w:val="0"/>
              <w:keepLines w:val="0"/>
              <w:rPr>
                <w:ins w:id="172" w:author="RAN2#131_update1" w:date="2025-08-04T08:28:00Z" w16du:dateUtc="2025-08-04T15:28:00Z"/>
              </w:rPr>
            </w:pPr>
            <w:ins w:id="173" w:author="RAN2#131_update1" w:date="2025-08-04T08:24:00Z" w16du:dateUtc="2025-08-04T15:24:00Z">
              <w:r>
                <w:rPr>
                  <w:rFonts w:eastAsia="Malgun Gothic"/>
                  <w:lang w:eastAsia="ko-KR"/>
                </w:rPr>
                <w:lastRenderedPageBreak/>
                <w:t>I added a general Issue LPP-20 on possible LPP imp</w:t>
              </w:r>
            </w:ins>
            <w:ins w:id="174" w:author="RAN2#131_update1" w:date="2025-08-04T08:25:00Z" w16du:dateUtc="2025-08-04T15:25:00Z">
              <w:r>
                <w:rPr>
                  <w:rFonts w:eastAsia="Malgun Gothic"/>
                  <w:lang w:eastAsia="ko-KR"/>
                </w:rPr>
                <w:t xml:space="preserve">acts related to Case 3a/3b (has also been mentioned by Ericsson in </w:t>
              </w:r>
              <w:r>
                <w:t>'</w:t>
              </w:r>
              <w:r w:rsidRPr="007F7899">
                <w:t>R2-25xxxxx_([POST130][</w:t>
              </w:r>
              <w:proofErr w:type="gramStart"/>
              <w:r w:rsidRPr="007F7899">
                <w:t>025][</w:t>
              </w:r>
              <w:proofErr w:type="gramEnd"/>
              <w:r w:rsidRPr="007F7899">
                <w:t>AI PHY] LPP Running CR Discussion)</w:t>
              </w:r>
              <w:r>
                <w:t xml:space="preserve"> '.</w:t>
              </w:r>
            </w:ins>
          </w:p>
          <w:p w14:paraId="584517D9" w14:textId="3A6B880E" w:rsidR="00200131" w:rsidRDefault="007B3216" w:rsidP="0087226B">
            <w:pPr>
              <w:pStyle w:val="TAL"/>
              <w:keepNext w:val="0"/>
              <w:keepLines w:val="0"/>
              <w:rPr>
                <w:ins w:id="175" w:author="RAN2#131_update1" w:date="2025-08-04T08:33:00Z" w16du:dateUtc="2025-08-04T15:33:00Z"/>
              </w:rPr>
            </w:pPr>
            <w:ins w:id="176" w:author="RAN2#131_update1" w:date="2025-08-04T08:30:00Z" w16du:dateUtc="2025-08-04T15:30:00Z">
              <w:r>
                <w:t xml:space="preserve">On the cited agreement, </w:t>
              </w:r>
              <w:r w:rsidR="00033912">
                <w:t>the Part</w:t>
              </w:r>
            </w:ins>
            <w:ins w:id="177" w:author="RAN2#131_update1" w:date="2025-08-04T08:31:00Z" w16du:dateUtc="2025-08-04T15:31:00Z">
              <w:r w:rsidR="00AF234B">
                <w:t xml:space="preserve"> </w:t>
              </w:r>
            </w:ins>
            <w:ins w:id="178" w:author="RAN2#131_update1" w:date="2025-08-04T08:30:00Z" w16du:dateUtc="2025-08-04T15:30:00Z">
              <w:r w:rsidR="00033912">
                <w:t>A/Part</w:t>
              </w:r>
            </w:ins>
            <w:ins w:id="179" w:author="RAN2#131_update1" w:date="2025-08-04T08:31:00Z" w16du:dateUtc="2025-08-04T15:31:00Z">
              <w:r w:rsidR="00AF234B">
                <w:t xml:space="preserve"> </w:t>
              </w:r>
            </w:ins>
            <w:ins w:id="180" w:author="RAN2#131_update1" w:date="2025-08-04T08:30:00Z" w16du:dateUtc="2025-08-04T15:30:00Z">
              <w:r w:rsidR="00033912">
                <w:t xml:space="preserve">B terminology is </w:t>
              </w:r>
            </w:ins>
            <w:ins w:id="181" w:author="RAN2#131_update1" w:date="2025-08-04T08:31:00Z" w16du:dateUtc="2025-08-04T15:31:00Z">
              <w:r w:rsidR="00033912">
                <w:t xml:space="preserve">for Case </w:t>
              </w:r>
            </w:ins>
            <w:ins w:id="182" w:author="RAN2#131_update1" w:date="2025-08-04T10:04:00Z" w16du:dateUtc="2025-08-04T17:04:00Z">
              <w:r w:rsidR="005D54A7">
                <w:t>(</w:t>
              </w:r>
            </w:ins>
            <w:ins w:id="183" w:author="RAN2#131_update1" w:date="2025-08-04T08:31:00Z" w16du:dateUtc="2025-08-04T15:31:00Z">
              <w:r w:rsidR="00033912">
                <w:t>3a</w:t>
              </w:r>
            </w:ins>
            <w:ins w:id="184" w:author="RAN2#131_update1" w:date="2025-08-04T10:04:00Z" w16du:dateUtc="2025-08-04T17:04:00Z">
              <w:r w:rsidR="005D54A7">
                <w:t>)</w:t>
              </w:r>
            </w:ins>
            <w:ins w:id="185" w:author="RAN2#131_update1" w:date="2025-08-04T08:31:00Z" w16du:dateUtc="2025-08-04T15:31:00Z">
              <w:r w:rsidR="00033912">
                <w:t xml:space="preserve">/3b (and initially for Case </w:t>
              </w:r>
            </w:ins>
            <w:ins w:id="186" w:author="RAN2#131_update1" w:date="2025-08-04T10:04:00Z" w16du:dateUtc="2025-08-04T17:04:00Z">
              <w:r w:rsidR="005D54A7">
                <w:t>(</w:t>
              </w:r>
            </w:ins>
            <w:ins w:id="187" w:author="RAN2#131_update1" w:date="2025-08-04T08:31:00Z" w16du:dateUtc="2025-08-04T15:31:00Z">
              <w:r w:rsidR="00033912">
                <w:t>2a</w:t>
              </w:r>
            </w:ins>
            <w:ins w:id="188" w:author="RAN2#131_update1" w:date="2025-08-04T10:04:00Z" w16du:dateUtc="2025-08-04T17:04:00Z">
              <w:r w:rsidR="005D54A7">
                <w:t>)</w:t>
              </w:r>
            </w:ins>
            <w:ins w:id="189" w:author="RAN2#131_update1" w:date="2025-08-04T08:31:00Z" w16du:dateUtc="2025-08-04T15:31:00Z">
              <w:r w:rsidR="00033912">
                <w:t xml:space="preserve">/2b, which however, are not supported in this Release). </w:t>
              </w:r>
            </w:ins>
            <w:ins w:id="190" w:author="RAN2#131_update1" w:date="2025-08-04T08:32:00Z" w16du:dateUtc="2025-08-04T15:32:00Z">
              <w:r w:rsidR="00AF234B">
                <w:t>For Case 1, there is no "Part A" (i.e., model input is up to implementation).</w:t>
              </w:r>
            </w:ins>
          </w:p>
          <w:p w14:paraId="242A7BA1" w14:textId="77777777" w:rsidR="00636A1C" w:rsidRDefault="00636A1C" w:rsidP="0087226B">
            <w:pPr>
              <w:pStyle w:val="TAL"/>
              <w:keepNext w:val="0"/>
              <w:keepLines w:val="0"/>
              <w:rPr>
                <w:ins w:id="191" w:author="RAN2#131_update1" w:date="2025-08-04T08:34:00Z" w16du:dateUtc="2025-08-04T15:34:00Z"/>
              </w:rPr>
            </w:pPr>
          </w:p>
          <w:p w14:paraId="3B9A8EDD" w14:textId="4E8DE254" w:rsidR="003A1DD5" w:rsidRDefault="003A1DD5" w:rsidP="0087226B">
            <w:pPr>
              <w:pStyle w:val="TAL"/>
              <w:keepNext w:val="0"/>
              <w:keepLines w:val="0"/>
              <w:rPr>
                <w:ins w:id="192" w:author="RAN2#131_update1" w:date="2025-08-04T08:33:00Z" w16du:dateUtc="2025-08-04T15:33:00Z"/>
              </w:rPr>
            </w:pPr>
            <w:ins w:id="193" w:author="RAN2#131_update1" w:date="2025-08-04T08:34:00Z" w16du:dateUtc="2025-08-04T15:34:00Z">
              <w:r>
                <w:t>RAN1#116bis:</w:t>
              </w:r>
            </w:ins>
          </w:p>
          <w:p w14:paraId="6773E259" w14:textId="77777777" w:rsidR="00C92758" w:rsidRPr="00C2342F" w:rsidRDefault="00C92758" w:rsidP="00C92758">
            <w:pPr>
              <w:spacing w:after="0"/>
              <w:rPr>
                <w:ins w:id="194" w:author="RAN2#131_update1" w:date="2025-08-04T09:02:00Z" w16du:dateUtc="2025-08-04T16:02:00Z"/>
              </w:rPr>
            </w:pPr>
            <w:ins w:id="195" w:author="RAN2#131_update1" w:date="2025-08-04T09:02:00Z" w16du:dateUtc="2025-08-04T16:02:00Z">
              <w:r w:rsidRPr="00C2342F">
                <w:t>Part A:</w:t>
              </w:r>
            </w:ins>
          </w:p>
          <w:p w14:paraId="63BF6D3C" w14:textId="77777777" w:rsidR="00C92758" w:rsidRPr="00C2342F" w:rsidRDefault="00C92758" w:rsidP="00C92758">
            <w:pPr>
              <w:pStyle w:val="ListParagraph"/>
              <w:widowControl w:val="0"/>
              <w:numPr>
                <w:ilvl w:val="0"/>
                <w:numId w:val="30"/>
              </w:numPr>
              <w:spacing w:after="0" w:line="240" w:lineRule="auto"/>
              <w:contextualSpacing w:val="0"/>
              <w:jc w:val="both"/>
              <w:rPr>
                <w:ins w:id="196" w:author="RAN2#131_update1" w:date="2025-08-04T09:02:00Z" w16du:dateUtc="2025-08-04T16:02:00Z"/>
                <w:rFonts w:ascii="Times New Roman" w:hAnsi="Times New Roman"/>
                <w:sz w:val="20"/>
                <w:szCs w:val="20"/>
              </w:rPr>
            </w:pPr>
            <w:ins w:id="197" w:author="RAN2#131_update1" w:date="2025-08-04T09:02:00Z" w16du:dateUtc="2025-08-04T16:02:00Z">
              <w:r w:rsidRPr="00C2342F">
                <w:rPr>
                  <w:rFonts w:ascii="Times New Roman" w:hAnsi="Times New Roman"/>
                  <w:sz w:val="20"/>
                  <w:szCs w:val="20"/>
                </w:rPr>
                <w:t xml:space="preserve">channel measurement </w:t>
              </w:r>
            </w:ins>
          </w:p>
          <w:p w14:paraId="41CE8F22" w14:textId="77777777" w:rsidR="00C92758" w:rsidRPr="00C2342F" w:rsidRDefault="00C92758" w:rsidP="00C92758">
            <w:pPr>
              <w:pStyle w:val="ListParagraph"/>
              <w:widowControl w:val="0"/>
              <w:numPr>
                <w:ilvl w:val="0"/>
                <w:numId w:val="30"/>
              </w:numPr>
              <w:spacing w:after="0" w:line="240" w:lineRule="auto"/>
              <w:contextualSpacing w:val="0"/>
              <w:jc w:val="both"/>
              <w:rPr>
                <w:ins w:id="198" w:author="RAN2#131_update1" w:date="2025-08-04T09:02:00Z" w16du:dateUtc="2025-08-04T16:02:00Z"/>
                <w:rFonts w:ascii="Times New Roman" w:hAnsi="Times New Roman"/>
                <w:sz w:val="20"/>
                <w:szCs w:val="20"/>
              </w:rPr>
            </w:pPr>
            <w:ins w:id="199" w:author="RAN2#131_update1" w:date="2025-08-04T09:02:00Z" w16du:dateUtc="2025-08-04T16:02:00Z">
              <w:r w:rsidRPr="00C2342F">
                <w:rPr>
                  <w:rFonts w:ascii="Times New Roman" w:hAnsi="Times New Roman"/>
                  <w:sz w:val="20"/>
                  <w:szCs w:val="20"/>
                </w:rPr>
                <w:t>quality indicator of channel measurement</w:t>
              </w:r>
            </w:ins>
          </w:p>
          <w:p w14:paraId="2C55DA41" w14:textId="77777777" w:rsidR="00C92758" w:rsidRPr="00C2342F" w:rsidRDefault="00C92758" w:rsidP="00C92758">
            <w:pPr>
              <w:pStyle w:val="ListParagraph"/>
              <w:widowControl w:val="0"/>
              <w:numPr>
                <w:ilvl w:val="0"/>
                <w:numId w:val="30"/>
              </w:numPr>
              <w:spacing w:after="0" w:line="240" w:lineRule="auto"/>
              <w:contextualSpacing w:val="0"/>
              <w:jc w:val="both"/>
              <w:rPr>
                <w:ins w:id="200" w:author="RAN2#131_update1" w:date="2025-08-04T09:02:00Z" w16du:dateUtc="2025-08-04T16:02:00Z"/>
                <w:rFonts w:ascii="Times New Roman" w:hAnsi="Times New Roman"/>
                <w:sz w:val="20"/>
                <w:szCs w:val="20"/>
              </w:rPr>
            </w:pPr>
            <w:ins w:id="201" w:author="RAN2#131_update1" w:date="2025-08-04T09:02:00Z" w16du:dateUtc="2025-08-04T16:02:00Z">
              <w:r w:rsidRPr="00C2342F">
                <w:rPr>
                  <w:rFonts w:ascii="Times New Roman" w:hAnsi="Times New Roman"/>
                  <w:sz w:val="20"/>
                  <w:szCs w:val="20"/>
                </w:rPr>
                <w:t>time stamp of channel measurement</w:t>
              </w:r>
            </w:ins>
          </w:p>
          <w:p w14:paraId="74A2AD5A" w14:textId="77777777" w:rsidR="00C92758" w:rsidRPr="00C2342F" w:rsidRDefault="00C92758" w:rsidP="00C92758">
            <w:pPr>
              <w:spacing w:after="0"/>
              <w:rPr>
                <w:ins w:id="202" w:author="RAN2#131_update1" w:date="2025-08-04T09:02:00Z" w16du:dateUtc="2025-08-04T16:02:00Z"/>
              </w:rPr>
            </w:pPr>
            <w:ins w:id="203" w:author="RAN2#131_update1" w:date="2025-08-04T09:02:00Z" w16du:dateUtc="2025-08-04T16:02:00Z">
              <w:r w:rsidRPr="00C2342F">
                <w:t>Part B:</w:t>
              </w:r>
            </w:ins>
          </w:p>
          <w:p w14:paraId="1FE14950" w14:textId="77777777" w:rsidR="00C92758" w:rsidRPr="00C2342F" w:rsidRDefault="00C92758" w:rsidP="00C92758">
            <w:pPr>
              <w:pStyle w:val="ListParagraph"/>
              <w:widowControl w:val="0"/>
              <w:numPr>
                <w:ilvl w:val="0"/>
                <w:numId w:val="30"/>
              </w:numPr>
              <w:spacing w:after="0" w:line="240" w:lineRule="auto"/>
              <w:contextualSpacing w:val="0"/>
              <w:jc w:val="both"/>
              <w:rPr>
                <w:ins w:id="204" w:author="RAN2#131_update1" w:date="2025-08-04T09:02:00Z" w16du:dateUtc="2025-08-04T16:02:00Z"/>
                <w:rFonts w:ascii="Times New Roman" w:hAnsi="Times New Roman"/>
                <w:sz w:val="20"/>
                <w:szCs w:val="20"/>
              </w:rPr>
            </w:pPr>
            <w:ins w:id="205" w:author="RAN2#131_update1" w:date="2025-08-04T09:02:00Z" w16du:dateUtc="2025-08-04T16:02:00Z">
              <w:r w:rsidRPr="00C2342F">
                <w:rPr>
                  <w:rFonts w:ascii="Times New Roman" w:hAnsi="Times New Roman"/>
                  <w:sz w:val="20"/>
                  <w:szCs w:val="20"/>
                </w:rPr>
                <w:t>ground truth label (or its approximation)</w:t>
              </w:r>
            </w:ins>
          </w:p>
          <w:p w14:paraId="20C64008" w14:textId="77777777" w:rsidR="00C92758" w:rsidRPr="00C2342F" w:rsidRDefault="00C92758" w:rsidP="00C92758">
            <w:pPr>
              <w:pStyle w:val="ListParagraph"/>
              <w:widowControl w:val="0"/>
              <w:numPr>
                <w:ilvl w:val="0"/>
                <w:numId w:val="30"/>
              </w:numPr>
              <w:spacing w:after="0" w:line="240" w:lineRule="auto"/>
              <w:contextualSpacing w:val="0"/>
              <w:jc w:val="both"/>
              <w:rPr>
                <w:ins w:id="206" w:author="RAN2#131_update1" w:date="2025-08-04T09:02:00Z" w16du:dateUtc="2025-08-04T16:02:00Z"/>
                <w:rFonts w:ascii="Times New Roman" w:hAnsi="Times New Roman"/>
                <w:sz w:val="20"/>
                <w:szCs w:val="20"/>
              </w:rPr>
            </w:pPr>
            <w:ins w:id="207" w:author="RAN2#131_update1" w:date="2025-08-04T09:02:00Z" w16du:dateUtc="2025-08-04T16:02:00Z">
              <w:r w:rsidRPr="00C2342F">
                <w:rPr>
                  <w:rFonts w:ascii="Times New Roman" w:hAnsi="Times New Roman"/>
                  <w:sz w:val="20"/>
                  <w:szCs w:val="20"/>
                </w:rPr>
                <w:t>quality indicator of label</w:t>
              </w:r>
            </w:ins>
          </w:p>
          <w:p w14:paraId="70932EB2" w14:textId="77777777" w:rsidR="00C92758" w:rsidRPr="00C2342F" w:rsidRDefault="00C92758" w:rsidP="00C92758">
            <w:pPr>
              <w:pStyle w:val="ListParagraph"/>
              <w:widowControl w:val="0"/>
              <w:numPr>
                <w:ilvl w:val="0"/>
                <w:numId w:val="30"/>
              </w:numPr>
              <w:spacing w:after="0" w:line="240" w:lineRule="auto"/>
              <w:contextualSpacing w:val="0"/>
              <w:jc w:val="both"/>
              <w:rPr>
                <w:ins w:id="208" w:author="RAN2#131_update1" w:date="2025-08-04T09:02:00Z" w16du:dateUtc="2025-08-04T16:02:00Z"/>
                <w:rFonts w:ascii="Times New Roman" w:hAnsi="Times New Roman"/>
                <w:sz w:val="20"/>
                <w:szCs w:val="20"/>
              </w:rPr>
            </w:pPr>
            <w:ins w:id="209" w:author="RAN2#131_update1" w:date="2025-08-04T09:02:00Z" w16du:dateUtc="2025-08-04T16:02:00Z">
              <w:r w:rsidRPr="00C2342F">
                <w:rPr>
                  <w:rFonts w:ascii="Times New Roman" w:hAnsi="Times New Roman"/>
                  <w:sz w:val="20"/>
                  <w:szCs w:val="20"/>
                </w:rPr>
                <w:lastRenderedPageBreak/>
                <w:t>time stamp of label</w:t>
              </w:r>
            </w:ins>
          </w:p>
          <w:p w14:paraId="57512A37" w14:textId="582289CF" w:rsidR="00636A1C" w:rsidRPr="00036FEF" w:rsidRDefault="00636A1C">
            <w:pPr>
              <w:spacing w:after="0"/>
              <w:rPr>
                <w:lang w:eastAsia="ja-JP"/>
                <w:rPrChange w:id="210" w:author="RAN2#131_update1" w:date="2025-08-04T08:26:00Z" w16du:dateUtc="2025-08-04T15:26:00Z">
                  <w:rPr>
                    <w:rFonts w:eastAsia="Malgun Gothic"/>
                    <w:lang w:eastAsia="ko-KR"/>
                  </w:rPr>
                </w:rPrChange>
              </w:rPr>
              <w:pPrChange w:id="211" w:author="RAN2#131_update1" w:date="2025-08-04T09:03:00Z" w16du:dateUtc="2025-08-04T16:03:00Z">
                <w:pPr>
                  <w:pStyle w:val="TAL"/>
                  <w:keepNext w:val="0"/>
                  <w:keepLines w:val="0"/>
                </w:pPr>
              </w:pPrChange>
            </w:pPr>
          </w:p>
        </w:tc>
      </w:tr>
      <w:tr w:rsidR="006E43F5" w14:paraId="343338FA" w14:textId="1796069F" w:rsidTr="006E43F5">
        <w:tc>
          <w:tcPr>
            <w:tcW w:w="1567" w:type="dxa"/>
          </w:tcPr>
          <w:p w14:paraId="2122A58D" w14:textId="145D5706" w:rsidR="006E43F5" w:rsidRDefault="002860F0" w:rsidP="0087226B">
            <w:pPr>
              <w:pStyle w:val="TAL"/>
              <w:keepNext w:val="0"/>
              <w:keepLines w:val="0"/>
            </w:pPr>
            <w:ins w:id="212" w:author="RAN2#131_update1" w:date="2025-08-04T11:04:00Z" w16du:dateUtc="2025-08-04T18:04:00Z">
              <w:r>
                <w:lastRenderedPageBreak/>
                <w:t>R</w:t>
              </w:r>
            </w:ins>
            <w:ins w:id="213" w:author="RAN2#131_update1" w:date="2025-08-04T09:49:00Z" w16du:dateUtc="2025-08-04T16:49:00Z">
              <w:r w:rsidR="00AB015D">
                <w:t>apporteur</w:t>
              </w:r>
            </w:ins>
          </w:p>
        </w:tc>
        <w:tc>
          <w:tcPr>
            <w:tcW w:w="703" w:type="dxa"/>
          </w:tcPr>
          <w:p w14:paraId="4935DD4D" w14:textId="2B00EAC8" w:rsidR="006E43F5" w:rsidRDefault="00AB015D" w:rsidP="0087226B">
            <w:pPr>
              <w:pStyle w:val="TAL"/>
              <w:keepNext w:val="0"/>
              <w:keepLines w:val="0"/>
            </w:pPr>
            <w:ins w:id="214" w:author="RAN2#131_update1" w:date="2025-08-04T09:50:00Z" w16du:dateUtc="2025-08-04T16:50:00Z">
              <w:r>
                <w:t>new</w:t>
              </w:r>
            </w:ins>
          </w:p>
        </w:tc>
        <w:tc>
          <w:tcPr>
            <w:tcW w:w="6576" w:type="dxa"/>
          </w:tcPr>
          <w:p w14:paraId="37F2F500" w14:textId="77777777" w:rsidR="006E43F5" w:rsidRPr="00DF4F8C" w:rsidRDefault="00AB015D" w:rsidP="0087226B">
            <w:pPr>
              <w:pStyle w:val="TAL"/>
              <w:keepNext w:val="0"/>
              <w:keepLines w:val="0"/>
              <w:rPr>
                <w:ins w:id="215" w:author="RAN2#131_update1" w:date="2025-08-04T09:51:00Z" w16du:dateUtc="2025-08-04T16:51:00Z"/>
                <w:szCs w:val="18"/>
              </w:rPr>
            </w:pPr>
            <w:ins w:id="216" w:author="RAN2#131_update1" w:date="2025-08-04T09:50:00Z" w16du:dateUtc="2025-08-04T16:50:00Z">
              <w:r w:rsidRPr="00DF4F8C">
                <w:rPr>
                  <w:szCs w:val="18"/>
                </w:rPr>
                <w:t xml:space="preserve">During the </w:t>
              </w:r>
              <w:r w:rsidR="00377363" w:rsidRPr="00DF4F8C">
                <w:rPr>
                  <w:szCs w:val="18"/>
                </w:rPr>
                <w:t xml:space="preserve">LPP </w:t>
              </w:r>
              <w:r w:rsidRPr="00DF4F8C">
                <w:rPr>
                  <w:szCs w:val="18"/>
                </w:rPr>
                <w:t xml:space="preserve">running CR </w:t>
              </w:r>
              <w:r w:rsidR="00377363" w:rsidRPr="00DF4F8C">
                <w:rPr>
                  <w:szCs w:val="18"/>
                </w:rPr>
                <w:t>discussion 'R2-25xxxxx_([POST130][</w:t>
              </w:r>
              <w:proofErr w:type="gramStart"/>
              <w:r w:rsidR="00377363" w:rsidRPr="00DF4F8C">
                <w:rPr>
                  <w:szCs w:val="18"/>
                </w:rPr>
                <w:t>025][</w:t>
              </w:r>
              <w:proofErr w:type="gramEnd"/>
              <w:r w:rsidR="00377363" w:rsidRPr="00DF4F8C">
                <w:rPr>
                  <w:szCs w:val="18"/>
                </w:rPr>
                <w:t xml:space="preserve">AI PHY] LPP Running CR Discussion)', the following issues related to the </w:t>
              </w:r>
            </w:ins>
            <w:ins w:id="217" w:author="RAN2#131_update1" w:date="2025-08-04T09:51:00Z" w16du:dateUtc="2025-08-04T16:51:00Z">
              <w:r w:rsidR="00EC5E9F" w:rsidRPr="00DF4F8C">
                <w:rPr>
                  <w:szCs w:val="18"/>
                </w:rPr>
                <w:t>explicit/implicit TRP location information were raised:</w:t>
              </w:r>
            </w:ins>
          </w:p>
          <w:p w14:paraId="65FFDF15" w14:textId="0A3EDEB3" w:rsidR="00DF4F8C" w:rsidRPr="00DF4F8C" w:rsidRDefault="00DF4F8C">
            <w:pPr>
              <w:pStyle w:val="ListParagraph"/>
              <w:numPr>
                <w:ilvl w:val="0"/>
                <w:numId w:val="33"/>
              </w:numPr>
              <w:spacing w:after="0" w:line="240" w:lineRule="auto"/>
              <w:contextualSpacing w:val="0"/>
              <w:rPr>
                <w:ins w:id="218" w:author="RAN2#131_update1" w:date="2025-08-04T09:51:00Z" w16du:dateUtc="2025-08-04T16:51:00Z"/>
                <w:rFonts w:ascii="Arial" w:hAnsi="Arial" w:cs="Arial"/>
                <w:sz w:val="18"/>
                <w:szCs w:val="18"/>
                <w:rPrChange w:id="219" w:author="RAN2#131_update1" w:date="2025-08-04T09:52:00Z" w16du:dateUtc="2025-08-04T16:52:00Z">
                  <w:rPr>
                    <w:ins w:id="220" w:author="RAN2#131_update1" w:date="2025-08-04T09:51:00Z" w16du:dateUtc="2025-08-04T16:51:00Z"/>
                  </w:rPr>
                </w:rPrChange>
              </w:rPr>
              <w:pPrChange w:id="221" w:author="RAN2#131_update1" w:date="2025-08-04T10:08:00Z" w16du:dateUtc="2025-08-04T17:08:00Z">
                <w:pPr>
                  <w:pStyle w:val="ListParagraph"/>
                  <w:numPr>
                    <w:numId w:val="31"/>
                  </w:numPr>
                  <w:spacing w:after="0" w:line="240" w:lineRule="auto"/>
                  <w:ind w:hanging="360"/>
                  <w:contextualSpacing w:val="0"/>
                </w:pPr>
              </w:pPrChange>
            </w:pPr>
            <w:ins w:id="222" w:author="RAN2#131_update1" w:date="2025-08-04T09:51:00Z" w16du:dateUtc="2025-08-04T16:51:00Z">
              <w:r w:rsidRPr="00DF4F8C">
                <w:rPr>
                  <w:rFonts w:ascii="Arial" w:hAnsi="Arial" w:cs="Arial"/>
                  <w:sz w:val="18"/>
                  <w:szCs w:val="18"/>
                  <w:rPrChange w:id="223" w:author="RAN2#131_update1" w:date="2025-08-04T09:52:00Z" w16du:dateUtc="2025-08-04T16:52:00Z">
                    <w:rPr/>
                  </w:rPrChange>
                </w:rPr>
                <w:t xml:space="preserve">Must the "Associated ID" for the TRP coordinates be associated </w:t>
              </w:r>
            </w:ins>
            <w:ins w:id="224" w:author="RAN2#131_update1" w:date="2025-08-04T09:52:00Z" w16du:dateUtc="2025-08-04T16:52:00Z">
              <w:r w:rsidRPr="00DF4F8C">
                <w:rPr>
                  <w:rFonts w:ascii="Arial" w:hAnsi="Arial" w:cs="Arial"/>
                  <w:sz w:val="18"/>
                  <w:szCs w:val="18"/>
                </w:rPr>
                <w:t>with</w:t>
              </w:r>
            </w:ins>
            <w:ins w:id="225" w:author="RAN2#131_update1" w:date="2025-08-04T09:51:00Z" w16du:dateUtc="2025-08-04T16:51:00Z">
              <w:r w:rsidRPr="00DF4F8C">
                <w:rPr>
                  <w:rFonts w:ascii="Arial" w:hAnsi="Arial" w:cs="Arial"/>
                  <w:sz w:val="18"/>
                  <w:szCs w:val="18"/>
                  <w:rPrChange w:id="226" w:author="RAN2#131_update1" w:date="2025-08-04T09:52:00Z" w16du:dateUtc="2025-08-04T16:52:00Z">
                    <w:rPr/>
                  </w:rPrChange>
                </w:rPr>
                <w:t xml:space="preserve"> a "cell" (e.g., NCGI)? If so, how should PRS-only TPs (which are not associated </w:t>
              </w:r>
            </w:ins>
            <w:ins w:id="227" w:author="RAN2#131_update1" w:date="2025-08-04T09:52:00Z" w16du:dateUtc="2025-08-04T16:52:00Z">
              <w:r>
                <w:rPr>
                  <w:rFonts w:ascii="Arial" w:hAnsi="Arial" w:cs="Arial"/>
                  <w:sz w:val="18"/>
                  <w:szCs w:val="18"/>
                </w:rPr>
                <w:t>with</w:t>
              </w:r>
            </w:ins>
            <w:ins w:id="228" w:author="RAN2#131_update1" w:date="2025-08-04T09:51:00Z" w16du:dateUtc="2025-08-04T16:51:00Z">
              <w:r w:rsidRPr="00DF4F8C">
                <w:rPr>
                  <w:rFonts w:ascii="Arial" w:hAnsi="Arial" w:cs="Arial"/>
                  <w:sz w:val="18"/>
                  <w:szCs w:val="18"/>
                  <w:rPrChange w:id="229" w:author="RAN2#131_update1" w:date="2025-08-04T09:52:00Z" w16du:dateUtc="2025-08-04T16:52:00Z">
                    <w:rPr/>
                  </w:rPrChange>
                </w:rPr>
                <w:t xml:space="preserve"> a cell) being handled?</w:t>
              </w:r>
            </w:ins>
          </w:p>
          <w:p w14:paraId="241E21CA" w14:textId="77777777" w:rsidR="00DF4F8C" w:rsidRPr="00DF4F8C" w:rsidRDefault="00DF4F8C">
            <w:pPr>
              <w:pStyle w:val="ListParagraph"/>
              <w:numPr>
                <w:ilvl w:val="0"/>
                <w:numId w:val="33"/>
              </w:numPr>
              <w:spacing w:after="0" w:line="240" w:lineRule="auto"/>
              <w:contextualSpacing w:val="0"/>
              <w:rPr>
                <w:ins w:id="230" w:author="RAN2#131_update1" w:date="2025-08-04T09:51:00Z" w16du:dateUtc="2025-08-04T16:51:00Z"/>
                <w:rFonts w:ascii="Arial" w:hAnsi="Arial" w:cs="Arial"/>
                <w:sz w:val="18"/>
                <w:szCs w:val="18"/>
                <w:rPrChange w:id="231" w:author="RAN2#131_update1" w:date="2025-08-04T09:52:00Z" w16du:dateUtc="2025-08-04T16:52:00Z">
                  <w:rPr>
                    <w:ins w:id="232" w:author="RAN2#131_update1" w:date="2025-08-04T09:51:00Z" w16du:dateUtc="2025-08-04T16:51:00Z"/>
                  </w:rPr>
                </w:rPrChange>
              </w:rPr>
              <w:pPrChange w:id="233" w:author="RAN2#131_update1" w:date="2025-08-04T10:08:00Z" w16du:dateUtc="2025-08-04T17:08:00Z">
                <w:pPr>
                  <w:pStyle w:val="ListParagraph"/>
                  <w:numPr>
                    <w:numId w:val="31"/>
                  </w:numPr>
                  <w:spacing w:after="0" w:line="240" w:lineRule="auto"/>
                  <w:ind w:hanging="360"/>
                  <w:contextualSpacing w:val="0"/>
                </w:pPr>
              </w:pPrChange>
            </w:pPr>
            <w:ins w:id="234" w:author="RAN2#131_update1" w:date="2025-08-04T09:51:00Z" w16du:dateUtc="2025-08-04T16:51:00Z">
              <w:r w:rsidRPr="00DF4F8C">
                <w:rPr>
                  <w:rFonts w:ascii="Arial" w:hAnsi="Arial" w:cs="Arial"/>
                  <w:sz w:val="18"/>
                  <w:szCs w:val="18"/>
                  <w:rPrChange w:id="235" w:author="RAN2#131_update1" w:date="2025-08-04T09:52:00Z" w16du:dateUtc="2025-08-04T16:52:00Z">
                    <w:rPr/>
                  </w:rPrChange>
                </w:rPr>
                <w:t>Is the "Associated ID" only for the TRP location coordinates, or also for the associated DL-PRS Resource Set/DL-PRS Resource ARPs?</w:t>
              </w:r>
            </w:ins>
          </w:p>
          <w:p w14:paraId="33031135" w14:textId="77777777" w:rsidR="00DF4F8C" w:rsidRPr="00DF4F8C" w:rsidRDefault="00DF4F8C">
            <w:pPr>
              <w:pStyle w:val="ListParagraph"/>
              <w:numPr>
                <w:ilvl w:val="0"/>
                <w:numId w:val="33"/>
              </w:numPr>
              <w:spacing w:after="0" w:line="240" w:lineRule="auto"/>
              <w:contextualSpacing w:val="0"/>
              <w:rPr>
                <w:ins w:id="236" w:author="RAN2#131_update1" w:date="2025-08-04T09:51:00Z" w16du:dateUtc="2025-08-04T16:51:00Z"/>
                <w:rFonts w:ascii="Arial" w:hAnsi="Arial" w:cs="Arial"/>
                <w:sz w:val="18"/>
                <w:szCs w:val="18"/>
                <w:rPrChange w:id="237" w:author="RAN2#131_update1" w:date="2025-08-04T09:52:00Z" w16du:dateUtc="2025-08-04T16:52:00Z">
                  <w:rPr>
                    <w:ins w:id="238" w:author="RAN2#131_update1" w:date="2025-08-04T09:51:00Z" w16du:dateUtc="2025-08-04T16:51:00Z"/>
                  </w:rPr>
                </w:rPrChange>
              </w:rPr>
              <w:pPrChange w:id="239" w:author="RAN2#131_update1" w:date="2025-08-04T10:08:00Z" w16du:dateUtc="2025-08-04T17:08:00Z">
                <w:pPr>
                  <w:pStyle w:val="ListParagraph"/>
                  <w:numPr>
                    <w:numId w:val="31"/>
                  </w:numPr>
                  <w:spacing w:after="0" w:line="240" w:lineRule="auto"/>
                  <w:ind w:hanging="360"/>
                  <w:contextualSpacing w:val="0"/>
                </w:pPr>
              </w:pPrChange>
            </w:pPr>
            <w:ins w:id="240" w:author="RAN2#131_update1" w:date="2025-08-04T09:51:00Z" w16du:dateUtc="2025-08-04T16:51:00Z">
              <w:r w:rsidRPr="00DF4F8C">
                <w:rPr>
                  <w:rFonts w:ascii="Arial" w:hAnsi="Arial" w:cs="Arial"/>
                  <w:sz w:val="18"/>
                  <w:szCs w:val="18"/>
                  <w:rPrChange w:id="241" w:author="RAN2#131_update1" w:date="2025-08-04T09:52:00Z" w16du:dateUtc="2025-08-04T16:52:00Z">
                    <w:rPr/>
                  </w:rPrChange>
                </w:rPr>
                <w:t xml:space="preserve">Is the value range of </w:t>
              </w:r>
              <w:proofErr w:type="gramStart"/>
              <w:r w:rsidRPr="00DF4F8C">
                <w:rPr>
                  <w:rFonts w:ascii="Arial" w:hAnsi="Arial" w:cs="Arial"/>
                  <w:sz w:val="18"/>
                  <w:szCs w:val="18"/>
                  <w:rPrChange w:id="242" w:author="RAN2#131_update1" w:date="2025-08-04T09:52:00Z" w16du:dateUtc="2025-08-04T16:52:00Z">
                    <w:rPr/>
                  </w:rPrChange>
                </w:rPr>
                <w:t>0..</w:t>
              </w:r>
              <w:proofErr w:type="gramEnd"/>
              <w:r w:rsidRPr="00DF4F8C">
                <w:rPr>
                  <w:rFonts w:ascii="Arial" w:hAnsi="Arial" w:cs="Arial"/>
                  <w:sz w:val="18"/>
                  <w:szCs w:val="18"/>
                  <w:rPrChange w:id="243" w:author="RAN2#131_update1" w:date="2025-08-04T09:52:00Z" w16du:dateUtc="2025-08-04T16:52:00Z">
                    <w:rPr/>
                  </w:rPrChange>
                </w:rPr>
                <w:t xml:space="preserve">255 for the "Associated ID" sufficient? </w:t>
              </w:r>
              <w:proofErr w:type="gramStart"/>
              <w:r w:rsidRPr="00DF4F8C">
                <w:rPr>
                  <w:rFonts w:ascii="Arial" w:hAnsi="Arial" w:cs="Arial"/>
                  <w:sz w:val="18"/>
                  <w:szCs w:val="18"/>
                  <w:rPrChange w:id="244" w:author="RAN2#131_update1" w:date="2025-08-04T09:52:00Z" w16du:dateUtc="2025-08-04T16:52:00Z">
                    <w:rPr/>
                  </w:rPrChange>
                </w:rPr>
                <w:t>In particular if</w:t>
              </w:r>
              <w:proofErr w:type="gramEnd"/>
              <w:r w:rsidRPr="00DF4F8C">
                <w:rPr>
                  <w:rFonts w:ascii="Arial" w:hAnsi="Arial" w:cs="Arial"/>
                  <w:sz w:val="18"/>
                  <w:szCs w:val="18"/>
                  <w:rPrChange w:id="245" w:author="RAN2#131_update1" w:date="2025-08-04T09:52:00Z" w16du:dateUtc="2025-08-04T16:52:00Z">
                    <w:rPr/>
                  </w:rPrChange>
                </w:rPr>
                <w:t xml:space="preserve"> the "Associated ID" should be "configured per cell"?</w:t>
              </w:r>
            </w:ins>
          </w:p>
          <w:p w14:paraId="17B7FB64" w14:textId="77777777" w:rsidR="00DF4F8C" w:rsidRPr="00DF4F8C" w:rsidRDefault="00DF4F8C">
            <w:pPr>
              <w:pStyle w:val="ListParagraph"/>
              <w:numPr>
                <w:ilvl w:val="0"/>
                <w:numId w:val="33"/>
              </w:numPr>
              <w:spacing w:after="0" w:line="240" w:lineRule="auto"/>
              <w:contextualSpacing w:val="0"/>
              <w:rPr>
                <w:ins w:id="246" w:author="RAN2#131_update1" w:date="2025-08-04T09:51:00Z" w16du:dateUtc="2025-08-04T16:51:00Z"/>
                <w:rFonts w:ascii="Arial" w:hAnsi="Arial" w:cs="Arial"/>
                <w:sz w:val="18"/>
                <w:szCs w:val="18"/>
                <w:rPrChange w:id="247" w:author="RAN2#131_update1" w:date="2025-08-04T09:52:00Z" w16du:dateUtc="2025-08-04T16:52:00Z">
                  <w:rPr>
                    <w:ins w:id="248" w:author="RAN2#131_update1" w:date="2025-08-04T09:51:00Z" w16du:dateUtc="2025-08-04T16:51:00Z"/>
                  </w:rPr>
                </w:rPrChange>
              </w:rPr>
              <w:pPrChange w:id="249" w:author="RAN2#131_update1" w:date="2025-08-04T10:08:00Z" w16du:dateUtc="2025-08-04T17:08:00Z">
                <w:pPr>
                  <w:pStyle w:val="ListParagraph"/>
                  <w:numPr>
                    <w:numId w:val="31"/>
                  </w:numPr>
                  <w:spacing w:after="0" w:line="240" w:lineRule="auto"/>
                  <w:ind w:hanging="360"/>
                  <w:contextualSpacing w:val="0"/>
                </w:pPr>
              </w:pPrChange>
            </w:pPr>
            <w:ins w:id="250" w:author="RAN2#131_update1" w:date="2025-08-04T09:51:00Z" w16du:dateUtc="2025-08-04T16:51:00Z">
              <w:r w:rsidRPr="00DF4F8C">
                <w:rPr>
                  <w:rFonts w:ascii="Arial" w:hAnsi="Arial" w:cs="Arial"/>
                  <w:sz w:val="18"/>
                  <w:szCs w:val="18"/>
                  <w:rPrChange w:id="251" w:author="RAN2#131_update1" w:date="2025-08-04T09:52:00Z" w16du:dateUtc="2025-08-04T16:52:00Z">
                    <w:rPr/>
                  </w:rPrChange>
                </w:rPr>
                <w:t>Are the explicit TRP coordinates (</w:t>
              </w:r>
              <w:r w:rsidRPr="00DF4F8C">
                <w:rPr>
                  <w:rFonts w:ascii="Arial" w:hAnsi="Arial" w:cs="Arial"/>
                  <w:i/>
                  <w:iCs/>
                  <w:sz w:val="18"/>
                  <w:szCs w:val="18"/>
                  <w:rPrChange w:id="252" w:author="RAN2#131_update1" w:date="2025-08-04T09:52:00Z" w16du:dateUtc="2025-08-04T16:52:00Z">
                    <w:rPr>
                      <w:i/>
                      <w:iCs/>
                    </w:rPr>
                  </w:rPrChange>
                </w:rPr>
                <w:t>NR-TRP-LocationInfo-r16</w:t>
              </w:r>
              <w:r w:rsidRPr="00DF4F8C">
                <w:rPr>
                  <w:rFonts w:ascii="Arial" w:hAnsi="Arial" w:cs="Arial"/>
                  <w:sz w:val="18"/>
                  <w:szCs w:val="18"/>
                  <w:rPrChange w:id="253" w:author="RAN2#131_update1" w:date="2025-08-04T09:52:00Z" w16du:dateUtc="2025-08-04T16:52:00Z">
                    <w:rPr/>
                  </w:rPrChange>
                </w:rPr>
                <w:t>) and implicit TRP coordinates (</w:t>
              </w:r>
              <w:r w:rsidRPr="00DF4F8C">
                <w:rPr>
                  <w:rFonts w:ascii="Arial" w:hAnsi="Arial" w:cs="Arial"/>
                  <w:i/>
                  <w:iCs/>
                  <w:sz w:val="18"/>
                  <w:szCs w:val="18"/>
                  <w:rPrChange w:id="254" w:author="RAN2#131_update1" w:date="2025-08-04T09:52:00Z" w16du:dateUtc="2025-08-04T16:52:00Z">
                    <w:rPr>
                      <w:i/>
                      <w:iCs/>
                    </w:rPr>
                  </w:rPrChange>
                </w:rPr>
                <w:t>NR-TRP-ImplicitLocationInfo-r19</w:t>
              </w:r>
              <w:r w:rsidRPr="00DF4F8C">
                <w:rPr>
                  <w:rFonts w:ascii="Arial" w:hAnsi="Arial" w:cs="Arial"/>
                  <w:sz w:val="18"/>
                  <w:szCs w:val="18"/>
                  <w:rPrChange w:id="255" w:author="RAN2#131_update1" w:date="2025-08-04T09:52:00Z" w16du:dateUtc="2025-08-04T16:52:00Z">
                    <w:rPr/>
                  </w:rPrChange>
                </w:rPr>
                <w:t>) mutually exclusive, or can a deployment provide both?</w:t>
              </w:r>
            </w:ins>
          </w:p>
          <w:p w14:paraId="3277ACF6" w14:textId="04A31EC6" w:rsidR="00EC5E9F" w:rsidRPr="002860F0" w:rsidRDefault="00DF4F8C">
            <w:pPr>
              <w:pStyle w:val="ListParagraph"/>
              <w:numPr>
                <w:ilvl w:val="0"/>
                <w:numId w:val="33"/>
              </w:numPr>
              <w:spacing w:after="0" w:line="240" w:lineRule="auto"/>
              <w:contextualSpacing w:val="0"/>
              <w:rPr>
                <w:szCs w:val="18"/>
              </w:rPr>
              <w:pPrChange w:id="256" w:author="RAN2#131_update1" w:date="2025-08-04T10:08:00Z" w16du:dateUtc="2025-08-04T17:08:00Z">
                <w:pPr>
                  <w:pStyle w:val="TAL"/>
                  <w:keepNext w:val="0"/>
                  <w:keepLines w:val="0"/>
                </w:pPr>
              </w:pPrChange>
            </w:pPr>
            <w:ins w:id="257" w:author="RAN2#131_update1" w:date="2025-08-04T09:51:00Z" w16du:dateUtc="2025-08-04T16:51:00Z">
              <w:r w:rsidRPr="00DF4F8C">
                <w:rPr>
                  <w:rFonts w:ascii="Arial" w:hAnsi="Arial" w:cs="Arial"/>
                  <w:sz w:val="18"/>
                  <w:szCs w:val="18"/>
                  <w:rPrChange w:id="258" w:author="RAN2#131_update1" w:date="2025-08-04T09:52:00Z" w16du:dateUtc="2025-08-04T16:52:00Z">
                    <w:rPr/>
                  </w:rPrChange>
                </w:rPr>
                <w:t>If a UE supports explicit TRP location info (</w:t>
              </w:r>
              <w:r w:rsidRPr="00DF4F8C">
                <w:rPr>
                  <w:rFonts w:ascii="Arial" w:hAnsi="Arial" w:cs="Arial"/>
                  <w:i/>
                  <w:iCs/>
                  <w:sz w:val="18"/>
                  <w:szCs w:val="18"/>
                  <w:rPrChange w:id="259" w:author="RAN2#131_update1" w:date="2025-08-04T09:52:00Z" w16du:dateUtc="2025-08-04T16:52:00Z">
                    <w:rPr>
                      <w:i/>
                      <w:iCs/>
                    </w:rPr>
                  </w:rPrChange>
                </w:rPr>
                <w:t>NR-TRP-LocationInfo-r16</w:t>
              </w:r>
              <w:r w:rsidRPr="00DF4F8C">
                <w:rPr>
                  <w:rFonts w:ascii="Arial" w:hAnsi="Arial" w:cs="Arial"/>
                  <w:sz w:val="18"/>
                  <w:szCs w:val="18"/>
                  <w:rPrChange w:id="260" w:author="RAN2#131_update1" w:date="2025-08-04T09:52:00Z" w16du:dateUtc="2025-08-04T16:52:00Z">
                    <w:rPr/>
                  </w:rPrChange>
                </w:rPr>
                <w:t>), must a UE support also implicit location info (</w:t>
              </w:r>
              <w:r w:rsidRPr="00DF4F8C">
                <w:rPr>
                  <w:rFonts w:ascii="Arial" w:hAnsi="Arial" w:cs="Arial"/>
                  <w:i/>
                  <w:iCs/>
                  <w:sz w:val="18"/>
                  <w:szCs w:val="18"/>
                  <w:rPrChange w:id="261" w:author="RAN2#131_update1" w:date="2025-08-04T09:52:00Z" w16du:dateUtc="2025-08-04T16:52:00Z">
                    <w:rPr>
                      <w:i/>
                      <w:iCs/>
                    </w:rPr>
                  </w:rPrChange>
                </w:rPr>
                <w:t>nr-TRP-ImplicitLocationInfo-r19</w:t>
              </w:r>
              <w:r w:rsidRPr="00DF4F8C">
                <w:rPr>
                  <w:rFonts w:ascii="Arial" w:hAnsi="Arial" w:cs="Arial"/>
                  <w:sz w:val="18"/>
                  <w:szCs w:val="18"/>
                  <w:rPrChange w:id="262" w:author="RAN2#131_update1" w:date="2025-08-04T09:52:00Z" w16du:dateUtc="2025-08-04T16:52:00Z">
                    <w:rPr/>
                  </w:rPrChange>
                </w:rPr>
                <w:t>) (and vice versa)?</w:t>
              </w:r>
            </w:ins>
          </w:p>
        </w:tc>
        <w:tc>
          <w:tcPr>
            <w:tcW w:w="5857" w:type="dxa"/>
          </w:tcPr>
          <w:p w14:paraId="7188D335" w14:textId="77777777" w:rsidR="006E43F5" w:rsidRDefault="006E43F5" w:rsidP="0087226B">
            <w:pPr>
              <w:pStyle w:val="TAL"/>
              <w:keepNext w:val="0"/>
              <w:keepLines w:val="0"/>
            </w:pPr>
          </w:p>
        </w:tc>
      </w:tr>
      <w:tr w:rsidR="006E43F5" w14:paraId="4F3C3761" w14:textId="3FFA7EA4" w:rsidTr="006E43F5">
        <w:tc>
          <w:tcPr>
            <w:tcW w:w="1567" w:type="dxa"/>
          </w:tcPr>
          <w:p w14:paraId="2C1D9FF8" w14:textId="77777777" w:rsidR="006E43F5" w:rsidRDefault="006E43F5" w:rsidP="0087226B">
            <w:pPr>
              <w:pStyle w:val="TAL"/>
              <w:keepNext w:val="0"/>
              <w:keepLines w:val="0"/>
            </w:pPr>
          </w:p>
        </w:tc>
        <w:tc>
          <w:tcPr>
            <w:tcW w:w="703" w:type="dxa"/>
          </w:tcPr>
          <w:p w14:paraId="078EBC12" w14:textId="77777777" w:rsidR="006E43F5" w:rsidRDefault="006E43F5" w:rsidP="0087226B">
            <w:pPr>
              <w:pStyle w:val="TAL"/>
              <w:keepNext w:val="0"/>
              <w:keepLines w:val="0"/>
            </w:pPr>
          </w:p>
        </w:tc>
        <w:tc>
          <w:tcPr>
            <w:tcW w:w="6576" w:type="dxa"/>
          </w:tcPr>
          <w:p w14:paraId="09D1C340" w14:textId="77777777" w:rsidR="006E43F5" w:rsidRDefault="006E43F5" w:rsidP="0087226B">
            <w:pPr>
              <w:pStyle w:val="TAL"/>
              <w:keepNext w:val="0"/>
              <w:keepLines w:val="0"/>
            </w:pPr>
          </w:p>
        </w:tc>
        <w:tc>
          <w:tcPr>
            <w:tcW w:w="5857" w:type="dxa"/>
          </w:tcPr>
          <w:p w14:paraId="07D927E2" w14:textId="77777777" w:rsidR="006E43F5" w:rsidRDefault="006E43F5" w:rsidP="0087226B">
            <w:pPr>
              <w:pStyle w:val="TAL"/>
              <w:keepNext w:val="0"/>
              <w:keepLines w:val="0"/>
            </w:pPr>
          </w:p>
        </w:tc>
      </w:tr>
      <w:tr w:rsidR="006E43F5" w14:paraId="09630D8A" w14:textId="16DF9578" w:rsidTr="006E43F5">
        <w:tc>
          <w:tcPr>
            <w:tcW w:w="1567" w:type="dxa"/>
          </w:tcPr>
          <w:p w14:paraId="4CF2B18C" w14:textId="77777777" w:rsidR="006E43F5" w:rsidRDefault="006E43F5" w:rsidP="0087226B">
            <w:pPr>
              <w:pStyle w:val="TAL"/>
              <w:keepNext w:val="0"/>
              <w:keepLines w:val="0"/>
            </w:pPr>
          </w:p>
        </w:tc>
        <w:tc>
          <w:tcPr>
            <w:tcW w:w="703" w:type="dxa"/>
          </w:tcPr>
          <w:p w14:paraId="159213EA" w14:textId="77777777" w:rsidR="006E43F5" w:rsidRDefault="006E43F5" w:rsidP="0087226B">
            <w:pPr>
              <w:pStyle w:val="TAL"/>
              <w:keepNext w:val="0"/>
              <w:keepLines w:val="0"/>
            </w:pPr>
          </w:p>
        </w:tc>
        <w:tc>
          <w:tcPr>
            <w:tcW w:w="6576" w:type="dxa"/>
          </w:tcPr>
          <w:p w14:paraId="2012B97F" w14:textId="77777777" w:rsidR="006E43F5" w:rsidRDefault="006E43F5" w:rsidP="0087226B">
            <w:pPr>
              <w:pStyle w:val="TAL"/>
              <w:keepNext w:val="0"/>
              <w:keepLines w:val="0"/>
            </w:pPr>
          </w:p>
        </w:tc>
        <w:tc>
          <w:tcPr>
            <w:tcW w:w="5857" w:type="dxa"/>
          </w:tcPr>
          <w:p w14:paraId="1A75C761" w14:textId="77777777" w:rsidR="006E43F5" w:rsidRDefault="006E43F5" w:rsidP="0087226B">
            <w:pPr>
              <w:pStyle w:val="TAL"/>
              <w:keepNext w:val="0"/>
              <w:keepLines w:val="0"/>
            </w:pPr>
          </w:p>
        </w:tc>
      </w:tr>
      <w:tr w:rsidR="006E43F5" w14:paraId="36B7837F" w14:textId="3D4A046E" w:rsidTr="006E43F5">
        <w:tc>
          <w:tcPr>
            <w:tcW w:w="1567" w:type="dxa"/>
          </w:tcPr>
          <w:p w14:paraId="318EA64F" w14:textId="77777777" w:rsidR="006E43F5" w:rsidRDefault="006E43F5" w:rsidP="0087226B">
            <w:pPr>
              <w:pStyle w:val="TAL"/>
              <w:keepNext w:val="0"/>
              <w:keepLines w:val="0"/>
            </w:pPr>
          </w:p>
        </w:tc>
        <w:tc>
          <w:tcPr>
            <w:tcW w:w="703" w:type="dxa"/>
          </w:tcPr>
          <w:p w14:paraId="488EE450" w14:textId="77777777" w:rsidR="006E43F5" w:rsidRDefault="006E43F5" w:rsidP="0087226B">
            <w:pPr>
              <w:pStyle w:val="TAL"/>
              <w:keepNext w:val="0"/>
              <w:keepLines w:val="0"/>
            </w:pPr>
          </w:p>
        </w:tc>
        <w:tc>
          <w:tcPr>
            <w:tcW w:w="6576" w:type="dxa"/>
          </w:tcPr>
          <w:p w14:paraId="2CD9B312" w14:textId="77777777" w:rsidR="006E43F5" w:rsidRDefault="006E43F5" w:rsidP="0087226B">
            <w:pPr>
              <w:pStyle w:val="TAL"/>
              <w:keepNext w:val="0"/>
              <w:keepLines w:val="0"/>
            </w:pPr>
          </w:p>
        </w:tc>
        <w:tc>
          <w:tcPr>
            <w:tcW w:w="5857" w:type="dxa"/>
          </w:tcPr>
          <w:p w14:paraId="5B98D497" w14:textId="77777777" w:rsidR="006E43F5" w:rsidRDefault="006E43F5" w:rsidP="0087226B">
            <w:pPr>
              <w:pStyle w:val="TAL"/>
              <w:keepNext w:val="0"/>
              <w:keepLines w:val="0"/>
            </w:pPr>
          </w:p>
        </w:tc>
      </w:tr>
      <w:tr w:rsidR="006E43F5" w14:paraId="0DFEFFAB" w14:textId="48B571CD" w:rsidTr="006E43F5">
        <w:tc>
          <w:tcPr>
            <w:tcW w:w="1567" w:type="dxa"/>
          </w:tcPr>
          <w:p w14:paraId="5FED4DA9" w14:textId="77777777" w:rsidR="006E43F5" w:rsidRDefault="006E43F5" w:rsidP="0087226B">
            <w:pPr>
              <w:pStyle w:val="TAL"/>
              <w:keepNext w:val="0"/>
              <w:keepLines w:val="0"/>
            </w:pPr>
          </w:p>
        </w:tc>
        <w:tc>
          <w:tcPr>
            <w:tcW w:w="703" w:type="dxa"/>
          </w:tcPr>
          <w:p w14:paraId="2DC939A4" w14:textId="77777777" w:rsidR="006E43F5" w:rsidRDefault="006E43F5" w:rsidP="0087226B">
            <w:pPr>
              <w:pStyle w:val="TAL"/>
              <w:keepNext w:val="0"/>
              <w:keepLines w:val="0"/>
            </w:pPr>
          </w:p>
        </w:tc>
        <w:tc>
          <w:tcPr>
            <w:tcW w:w="6576" w:type="dxa"/>
          </w:tcPr>
          <w:p w14:paraId="1BB51BFA" w14:textId="77777777" w:rsidR="006E43F5" w:rsidRDefault="006E43F5" w:rsidP="0087226B">
            <w:pPr>
              <w:pStyle w:val="TAL"/>
              <w:keepNext w:val="0"/>
              <w:keepLines w:val="0"/>
            </w:pPr>
          </w:p>
        </w:tc>
        <w:tc>
          <w:tcPr>
            <w:tcW w:w="5857" w:type="dxa"/>
          </w:tcPr>
          <w:p w14:paraId="73DBAF32" w14:textId="77777777" w:rsidR="006E43F5" w:rsidRDefault="006E43F5" w:rsidP="0087226B">
            <w:pPr>
              <w:pStyle w:val="TAL"/>
              <w:keepNext w:val="0"/>
              <w:keepLines w:val="0"/>
            </w:pPr>
          </w:p>
        </w:tc>
      </w:tr>
      <w:tr w:rsidR="006E43F5" w14:paraId="6CFD7F1A" w14:textId="781602E3" w:rsidTr="006E43F5">
        <w:tc>
          <w:tcPr>
            <w:tcW w:w="1567" w:type="dxa"/>
          </w:tcPr>
          <w:p w14:paraId="46B2EC1C" w14:textId="77777777" w:rsidR="006E43F5" w:rsidRDefault="006E43F5" w:rsidP="0087226B">
            <w:pPr>
              <w:pStyle w:val="TAL"/>
              <w:keepNext w:val="0"/>
              <w:keepLines w:val="0"/>
            </w:pPr>
          </w:p>
        </w:tc>
        <w:tc>
          <w:tcPr>
            <w:tcW w:w="703" w:type="dxa"/>
          </w:tcPr>
          <w:p w14:paraId="5918C769" w14:textId="77777777" w:rsidR="006E43F5" w:rsidRDefault="006E43F5" w:rsidP="0087226B">
            <w:pPr>
              <w:pStyle w:val="TAL"/>
              <w:keepNext w:val="0"/>
              <w:keepLines w:val="0"/>
            </w:pPr>
          </w:p>
        </w:tc>
        <w:tc>
          <w:tcPr>
            <w:tcW w:w="6576" w:type="dxa"/>
          </w:tcPr>
          <w:p w14:paraId="26A6EDCC" w14:textId="77777777" w:rsidR="006E43F5" w:rsidRDefault="006E43F5" w:rsidP="0087226B">
            <w:pPr>
              <w:pStyle w:val="TAL"/>
              <w:keepNext w:val="0"/>
              <w:keepLines w:val="0"/>
            </w:pPr>
          </w:p>
        </w:tc>
        <w:tc>
          <w:tcPr>
            <w:tcW w:w="5857" w:type="dxa"/>
          </w:tcPr>
          <w:p w14:paraId="7F79BD04" w14:textId="77777777" w:rsidR="006E43F5" w:rsidRDefault="006E43F5" w:rsidP="0087226B">
            <w:pPr>
              <w:pStyle w:val="TAL"/>
              <w:keepNext w:val="0"/>
              <w:keepLines w:val="0"/>
            </w:pPr>
          </w:p>
        </w:tc>
      </w:tr>
      <w:tr w:rsidR="006E43F5" w14:paraId="015E4C95" w14:textId="412EF251" w:rsidTr="006E43F5">
        <w:tc>
          <w:tcPr>
            <w:tcW w:w="1567" w:type="dxa"/>
          </w:tcPr>
          <w:p w14:paraId="76A9FF73" w14:textId="77777777" w:rsidR="006E43F5" w:rsidRDefault="006E43F5" w:rsidP="0087226B">
            <w:pPr>
              <w:pStyle w:val="TAL"/>
              <w:keepNext w:val="0"/>
              <w:keepLines w:val="0"/>
            </w:pPr>
          </w:p>
        </w:tc>
        <w:tc>
          <w:tcPr>
            <w:tcW w:w="703" w:type="dxa"/>
          </w:tcPr>
          <w:p w14:paraId="72B9DB15" w14:textId="77777777" w:rsidR="006E43F5" w:rsidRDefault="006E43F5" w:rsidP="0087226B">
            <w:pPr>
              <w:pStyle w:val="TAL"/>
              <w:keepNext w:val="0"/>
              <w:keepLines w:val="0"/>
            </w:pPr>
          </w:p>
        </w:tc>
        <w:tc>
          <w:tcPr>
            <w:tcW w:w="6576" w:type="dxa"/>
          </w:tcPr>
          <w:p w14:paraId="5F169BA7" w14:textId="77777777" w:rsidR="006E43F5" w:rsidRDefault="006E43F5" w:rsidP="0087226B">
            <w:pPr>
              <w:pStyle w:val="TAL"/>
              <w:keepNext w:val="0"/>
              <w:keepLines w:val="0"/>
            </w:pPr>
          </w:p>
        </w:tc>
        <w:tc>
          <w:tcPr>
            <w:tcW w:w="5857" w:type="dxa"/>
          </w:tcPr>
          <w:p w14:paraId="4112DD3A" w14:textId="77777777" w:rsidR="006E43F5" w:rsidRDefault="006E43F5" w:rsidP="0087226B">
            <w:pPr>
              <w:pStyle w:val="TAL"/>
              <w:keepNext w:val="0"/>
              <w:keepLines w:val="0"/>
            </w:pPr>
          </w:p>
        </w:tc>
      </w:tr>
      <w:tr w:rsidR="006E43F5" w14:paraId="57866A7C" w14:textId="7352E4C1" w:rsidTr="006E43F5">
        <w:tc>
          <w:tcPr>
            <w:tcW w:w="1567" w:type="dxa"/>
          </w:tcPr>
          <w:p w14:paraId="12160D27" w14:textId="77777777" w:rsidR="006E43F5" w:rsidRDefault="006E43F5" w:rsidP="0087226B">
            <w:pPr>
              <w:pStyle w:val="TAL"/>
              <w:keepNext w:val="0"/>
              <w:keepLines w:val="0"/>
            </w:pPr>
          </w:p>
        </w:tc>
        <w:tc>
          <w:tcPr>
            <w:tcW w:w="703" w:type="dxa"/>
          </w:tcPr>
          <w:p w14:paraId="73034E45" w14:textId="77777777" w:rsidR="006E43F5" w:rsidRDefault="006E43F5" w:rsidP="0087226B">
            <w:pPr>
              <w:pStyle w:val="TAL"/>
              <w:keepNext w:val="0"/>
              <w:keepLines w:val="0"/>
            </w:pPr>
          </w:p>
        </w:tc>
        <w:tc>
          <w:tcPr>
            <w:tcW w:w="6576" w:type="dxa"/>
          </w:tcPr>
          <w:p w14:paraId="60DE9EFE" w14:textId="77777777" w:rsidR="006E43F5" w:rsidRDefault="006E43F5" w:rsidP="0087226B">
            <w:pPr>
              <w:pStyle w:val="TAL"/>
              <w:keepNext w:val="0"/>
              <w:keepLines w:val="0"/>
            </w:pPr>
          </w:p>
        </w:tc>
        <w:tc>
          <w:tcPr>
            <w:tcW w:w="5857" w:type="dxa"/>
          </w:tcPr>
          <w:p w14:paraId="4E1EBDC4" w14:textId="77777777" w:rsidR="006E43F5" w:rsidRDefault="006E43F5" w:rsidP="0087226B">
            <w:pPr>
              <w:pStyle w:val="TAL"/>
              <w:keepNext w:val="0"/>
              <w:keepLines w:val="0"/>
            </w:pPr>
          </w:p>
        </w:tc>
      </w:tr>
      <w:tr w:rsidR="006E43F5" w14:paraId="63BB77B7" w14:textId="2FED082E" w:rsidTr="006E43F5">
        <w:tc>
          <w:tcPr>
            <w:tcW w:w="1567" w:type="dxa"/>
          </w:tcPr>
          <w:p w14:paraId="067F8344" w14:textId="77777777" w:rsidR="006E43F5" w:rsidRDefault="006E43F5" w:rsidP="0087226B">
            <w:pPr>
              <w:pStyle w:val="TAL"/>
              <w:keepNext w:val="0"/>
              <w:keepLines w:val="0"/>
            </w:pPr>
          </w:p>
        </w:tc>
        <w:tc>
          <w:tcPr>
            <w:tcW w:w="703" w:type="dxa"/>
          </w:tcPr>
          <w:p w14:paraId="64DB6AEB" w14:textId="77777777" w:rsidR="006E43F5" w:rsidRDefault="006E43F5" w:rsidP="0087226B">
            <w:pPr>
              <w:pStyle w:val="TAL"/>
              <w:keepNext w:val="0"/>
              <w:keepLines w:val="0"/>
            </w:pPr>
          </w:p>
        </w:tc>
        <w:tc>
          <w:tcPr>
            <w:tcW w:w="6576" w:type="dxa"/>
          </w:tcPr>
          <w:p w14:paraId="50A1A172" w14:textId="77777777" w:rsidR="006E43F5" w:rsidRDefault="006E43F5" w:rsidP="0087226B">
            <w:pPr>
              <w:pStyle w:val="TAL"/>
              <w:keepNext w:val="0"/>
              <w:keepLines w:val="0"/>
            </w:pPr>
          </w:p>
        </w:tc>
        <w:tc>
          <w:tcPr>
            <w:tcW w:w="5857" w:type="dxa"/>
          </w:tcPr>
          <w:p w14:paraId="335F9D7C" w14:textId="77777777" w:rsidR="006E43F5" w:rsidRDefault="006E43F5" w:rsidP="0087226B">
            <w:pPr>
              <w:pStyle w:val="TAL"/>
              <w:keepNext w:val="0"/>
              <w:keepLines w:val="0"/>
            </w:pPr>
          </w:p>
        </w:tc>
      </w:tr>
      <w:tr w:rsidR="006E43F5" w14:paraId="5F99F437" w14:textId="644EBBD1" w:rsidTr="006E43F5">
        <w:tc>
          <w:tcPr>
            <w:tcW w:w="1567" w:type="dxa"/>
          </w:tcPr>
          <w:p w14:paraId="62F00C9C" w14:textId="77777777" w:rsidR="006E43F5" w:rsidRDefault="006E43F5" w:rsidP="0087226B">
            <w:pPr>
              <w:pStyle w:val="TAL"/>
              <w:keepNext w:val="0"/>
              <w:keepLines w:val="0"/>
            </w:pPr>
          </w:p>
        </w:tc>
        <w:tc>
          <w:tcPr>
            <w:tcW w:w="703" w:type="dxa"/>
          </w:tcPr>
          <w:p w14:paraId="2E20983C" w14:textId="77777777" w:rsidR="006E43F5" w:rsidRDefault="006E43F5" w:rsidP="0087226B">
            <w:pPr>
              <w:pStyle w:val="TAL"/>
              <w:keepNext w:val="0"/>
              <w:keepLines w:val="0"/>
            </w:pPr>
          </w:p>
        </w:tc>
        <w:tc>
          <w:tcPr>
            <w:tcW w:w="6576" w:type="dxa"/>
          </w:tcPr>
          <w:p w14:paraId="337D0E4A" w14:textId="77777777" w:rsidR="006E43F5" w:rsidRDefault="006E43F5" w:rsidP="0087226B">
            <w:pPr>
              <w:pStyle w:val="TAL"/>
              <w:keepNext w:val="0"/>
              <w:keepLines w:val="0"/>
            </w:pPr>
          </w:p>
        </w:tc>
        <w:tc>
          <w:tcPr>
            <w:tcW w:w="5857" w:type="dxa"/>
          </w:tcPr>
          <w:p w14:paraId="3B88372A" w14:textId="77777777" w:rsidR="006E43F5" w:rsidRDefault="006E43F5" w:rsidP="0087226B">
            <w:pPr>
              <w:pStyle w:val="TAL"/>
              <w:keepNext w:val="0"/>
              <w:keepLines w:val="0"/>
            </w:pPr>
          </w:p>
        </w:tc>
      </w:tr>
      <w:tr w:rsidR="006E43F5" w14:paraId="4B05F993" w14:textId="76459E46" w:rsidTr="006E43F5">
        <w:tc>
          <w:tcPr>
            <w:tcW w:w="1567" w:type="dxa"/>
          </w:tcPr>
          <w:p w14:paraId="4C386E97" w14:textId="77777777" w:rsidR="006E43F5" w:rsidRDefault="006E43F5" w:rsidP="0087226B">
            <w:pPr>
              <w:pStyle w:val="TAL"/>
              <w:keepNext w:val="0"/>
              <w:keepLines w:val="0"/>
            </w:pPr>
          </w:p>
        </w:tc>
        <w:tc>
          <w:tcPr>
            <w:tcW w:w="703" w:type="dxa"/>
          </w:tcPr>
          <w:p w14:paraId="2BF77C63" w14:textId="77777777" w:rsidR="006E43F5" w:rsidRDefault="006E43F5" w:rsidP="0087226B">
            <w:pPr>
              <w:pStyle w:val="TAL"/>
              <w:keepNext w:val="0"/>
              <w:keepLines w:val="0"/>
            </w:pPr>
          </w:p>
        </w:tc>
        <w:tc>
          <w:tcPr>
            <w:tcW w:w="6576" w:type="dxa"/>
          </w:tcPr>
          <w:p w14:paraId="506B9A29" w14:textId="77777777" w:rsidR="006E43F5" w:rsidRDefault="006E43F5" w:rsidP="0087226B">
            <w:pPr>
              <w:pStyle w:val="TAL"/>
              <w:keepNext w:val="0"/>
              <w:keepLines w:val="0"/>
            </w:pPr>
          </w:p>
        </w:tc>
        <w:tc>
          <w:tcPr>
            <w:tcW w:w="5857" w:type="dxa"/>
          </w:tcPr>
          <w:p w14:paraId="67D5DD90" w14:textId="77777777" w:rsidR="006E43F5" w:rsidRDefault="006E43F5" w:rsidP="0087226B">
            <w:pPr>
              <w:pStyle w:val="TAL"/>
              <w:keepNext w:val="0"/>
              <w:keepLines w:val="0"/>
            </w:pPr>
          </w:p>
        </w:tc>
      </w:tr>
      <w:tr w:rsidR="006E43F5" w14:paraId="69F0A5C0" w14:textId="7F1EB11E" w:rsidTr="006E43F5">
        <w:tc>
          <w:tcPr>
            <w:tcW w:w="1567" w:type="dxa"/>
          </w:tcPr>
          <w:p w14:paraId="67ACC1B9" w14:textId="77777777" w:rsidR="006E43F5" w:rsidRDefault="006E43F5" w:rsidP="0087226B">
            <w:pPr>
              <w:pStyle w:val="TAL"/>
              <w:keepNext w:val="0"/>
              <w:keepLines w:val="0"/>
            </w:pPr>
          </w:p>
        </w:tc>
        <w:tc>
          <w:tcPr>
            <w:tcW w:w="703" w:type="dxa"/>
          </w:tcPr>
          <w:p w14:paraId="6990BA02" w14:textId="77777777" w:rsidR="006E43F5" w:rsidRDefault="006E43F5" w:rsidP="0087226B">
            <w:pPr>
              <w:pStyle w:val="TAL"/>
              <w:keepNext w:val="0"/>
              <w:keepLines w:val="0"/>
            </w:pPr>
          </w:p>
        </w:tc>
        <w:tc>
          <w:tcPr>
            <w:tcW w:w="6576" w:type="dxa"/>
          </w:tcPr>
          <w:p w14:paraId="703CDCD4" w14:textId="77777777" w:rsidR="006E43F5" w:rsidRDefault="006E43F5" w:rsidP="0087226B">
            <w:pPr>
              <w:pStyle w:val="TAL"/>
              <w:keepNext w:val="0"/>
              <w:keepLines w:val="0"/>
            </w:pPr>
          </w:p>
        </w:tc>
        <w:tc>
          <w:tcPr>
            <w:tcW w:w="5857" w:type="dxa"/>
          </w:tcPr>
          <w:p w14:paraId="577DCF79" w14:textId="77777777" w:rsidR="006E43F5" w:rsidRDefault="006E43F5" w:rsidP="0087226B">
            <w:pPr>
              <w:pStyle w:val="TAL"/>
              <w:keepNext w:val="0"/>
              <w:keepLines w:val="0"/>
            </w:pPr>
          </w:p>
        </w:tc>
      </w:tr>
      <w:tr w:rsidR="006E43F5" w14:paraId="7F2A2612" w14:textId="58EEA13B" w:rsidTr="006E43F5">
        <w:tc>
          <w:tcPr>
            <w:tcW w:w="1567" w:type="dxa"/>
          </w:tcPr>
          <w:p w14:paraId="089A6E5F" w14:textId="77777777" w:rsidR="006E43F5" w:rsidRDefault="006E43F5" w:rsidP="0087226B">
            <w:pPr>
              <w:pStyle w:val="TAL"/>
              <w:keepNext w:val="0"/>
              <w:keepLines w:val="0"/>
            </w:pPr>
          </w:p>
        </w:tc>
        <w:tc>
          <w:tcPr>
            <w:tcW w:w="703" w:type="dxa"/>
          </w:tcPr>
          <w:p w14:paraId="2788D7E7" w14:textId="77777777" w:rsidR="006E43F5" w:rsidRDefault="006E43F5" w:rsidP="0087226B">
            <w:pPr>
              <w:pStyle w:val="TAL"/>
              <w:keepNext w:val="0"/>
              <w:keepLines w:val="0"/>
            </w:pPr>
          </w:p>
        </w:tc>
        <w:tc>
          <w:tcPr>
            <w:tcW w:w="6576" w:type="dxa"/>
          </w:tcPr>
          <w:p w14:paraId="47CF84E5" w14:textId="77777777" w:rsidR="006E43F5" w:rsidRDefault="006E43F5" w:rsidP="0087226B">
            <w:pPr>
              <w:pStyle w:val="TAL"/>
              <w:keepNext w:val="0"/>
              <w:keepLines w:val="0"/>
            </w:pPr>
          </w:p>
        </w:tc>
        <w:tc>
          <w:tcPr>
            <w:tcW w:w="5857" w:type="dxa"/>
          </w:tcPr>
          <w:p w14:paraId="55AC4187" w14:textId="77777777" w:rsidR="006E43F5" w:rsidRDefault="006E43F5" w:rsidP="0087226B">
            <w:pPr>
              <w:pStyle w:val="TAL"/>
              <w:keepNext w:val="0"/>
              <w:keepLines w:val="0"/>
            </w:pPr>
          </w:p>
        </w:tc>
      </w:tr>
      <w:tr w:rsidR="006E43F5" w14:paraId="23B9AFD6" w14:textId="41FF5714" w:rsidTr="006E43F5">
        <w:tc>
          <w:tcPr>
            <w:tcW w:w="1567" w:type="dxa"/>
          </w:tcPr>
          <w:p w14:paraId="7842F0E9" w14:textId="77777777" w:rsidR="006E43F5" w:rsidRDefault="006E43F5" w:rsidP="0087226B">
            <w:pPr>
              <w:pStyle w:val="TAL"/>
              <w:keepNext w:val="0"/>
              <w:keepLines w:val="0"/>
            </w:pPr>
          </w:p>
        </w:tc>
        <w:tc>
          <w:tcPr>
            <w:tcW w:w="703" w:type="dxa"/>
          </w:tcPr>
          <w:p w14:paraId="3B21209E" w14:textId="77777777" w:rsidR="006E43F5" w:rsidRDefault="006E43F5" w:rsidP="0087226B">
            <w:pPr>
              <w:pStyle w:val="TAL"/>
              <w:keepNext w:val="0"/>
              <w:keepLines w:val="0"/>
            </w:pPr>
          </w:p>
        </w:tc>
        <w:tc>
          <w:tcPr>
            <w:tcW w:w="6576" w:type="dxa"/>
          </w:tcPr>
          <w:p w14:paraId="00ED1E8D" w14:textId="77777777" w:rsidR="006E43F5" w:rsidRDefault="006E43F5" w:rsidP="0087226B">
            <w:pPr>
              <w:pStyle w:val="TAL"/>
              <w:keepNext w:val="0"/>
              <w:keepLines w:val="0"/>
            </w:pPr>
          </w:p>
        </w:tc>
        <w:tc>
          <w:tcPr>
            <w:tcW w:w="5857" w:type="dxa"/>
          </w:tcPr>
          <w:p w14:paraId="7BBC75AD" w14:textId="77777777" w:rsidR="006E43F5" w:rsidRDefault="006E43F5" w:rsidP="0087226B">
            <w:pPr>
              <w:pStyle w:val="TAL"/>
              <w:keepNext w:val="0"/>
              <w:keepLines w:val="0"/>
            </w:pPr>
          </w:p>
        </w:tc>
      </w:tr>
    </w:tbl>
    <w:p w14:paraId="2A06E538" w14:textId="77777777" w:rsidR="006E43F5" w:rsidRDefault="006E43F5" w:rsidP="00E328BA">
      <w:pPr>
        <w:rPr>
          <w:color w:val="4472C4" w:themeColor="accent1"/>
          <w:lang w:eastAsia="sv-SE"/>
        </w:rPr>
        <w:sectPr w:rsidR="006E43F5" w:rsidSect="006E43F5">
          <w:footnotePr>
            <w:numRestart w:val="eachSect"/>
          </w:footnotePr>
          <w:pgSz w:w="16840" w:h="11907" w:orient="landscape" w:code="9"/>
          <w:pgMar w:top="1134" w:right="993" w:bottom="1134" w:left="1134" w:header="680" w:footer="567" w:gutter="0"/>
          <w:cols w:space="720"/>
          <w:docGrid w:linePitch="272"/>
        </w:sectPr>
      </w:pPr>
    </w:p>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Heading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D74432">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Heading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D74432">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NR-On-Demand-DL-PRS-Configurations-Selected-IndexList</w:t>
            </w:r>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lastRenderedPageBreak/>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Company contributions  (if any)</w:t>
            </w:r>
          </w:p>
        </w:tc>
      </w:tr>
      <w:tr w:rsidR="00AE1B76" w:rsidRPr="004C13EB" w14:paraId="2AC3A25F" w14:textId="77777777" w:rsidTr="008647C9">
        <w:trPr>
          <w:ins w:id="263" w:author="RAN2#131_update1" w:date="2025-08-04T09:08:00Z"/>
        </w:trPr>
        <w:tc>
          <w:tcPr>
            <w:tcW w:w="993" w:type="dxa"/>
          </w:tcPr>
          <w:p w14:paraId="29E372FF" w14:textId="742D4615" w:rsidR="00AE1B76" w:rsidRPr="004C13EB" w:rsidRDefault="00AE1B76" w:rsidP="003B2A83">
            <w:pPr>
              <w:pStyle w:val="TAL"/>
              <w:keepNext w:val="0"/>
              <w:keepLines w:val="0"/>
              <w:rPr>
                <w:ins w:id="264" w:author="RAN2#131_update1" w:date="2025-08-04T09:08:00Z" w16du:dateUtc="2025-08-04T16:08:00Z"/>
                <w:sz w:val="16"/>
                <w:szCs w:val="16"/>
              </w:rPr>
            </w:pPr>
            <w:ins w:id="265" w:author="RAN2#131_update1" w:date="2025-08-04T09:08:00Z" w16du:dateUtc="2025-08-04T16:08:00Z">
              <w:r>
                <w:rPr>
                  <w:sz w:val="16"/>
                  <w:szCs w:val="16"/>
                </w:rPr>
                <w:t>LPP#19 (new)</w:t>
              </w:r>
            </w:ins>
          </w:p>
        </w:tc>
        <w:tc>
          <w:tcPr>
            <w:tcW w:w="2835" w:type="dxa"/>
          </w:tcPr>
          <w:p w14:paraId="15BF686C" w14:textId="7B166820" w:rsidR="00AE1B76" w:rsidRPr="004C13EB" w:rsidRDefault="00AE1B76" w:rsidP="003B2A83">
            <w:pPr>
              <w:pStyle w:val="TAL"/>
              <w:keepNext w:val="0"/>
              <w:keepLines w:val="0"/>
              <w:rPr>
                <w:ins w:id="266" w:author="RAN2#131_update1" w:date="2025-08-04T09:08:00Z" w16du:dateUtc="2025-08-04T16:08:00Z"/>
                <w:sz w:val="16"/>
                <w:szCs w:val="16"/>
              </w:rPr>
            </w:pPr>
            <w:ins w:id="267" w:author="RAN2#131_update1" w:date="2025-08-04T09:08:00Z" w16du:dateUtc="2025-08-04T16:08:00Z">
              <w:r w:rsidRPr="00AE1B76">
                <w:rPr>
                  <w:sz w:val="16"/>
                  <w:szCs w:val="16"/>
                </w:rPr>
                <w:t>Applicability of BM related agreements</w:t>
              </w:r>
            </w:ins>
          </w:p>
        </w:tc>
        <w:tc>
          <w:tcPr>
            <w:tcW w:w="3685" w:type="dxa"/>
          </w:tcPr>
          <w:p w14:paraId="6B15AB28" w14:textId="600EA211" w:rsidR="00AE1B76" w:rsidRPr="00AE1B76" w:rsidRDefault="00AE1B76">
            <w:pPr>
              <w:pStyle w:val="B1"/>
              <w:spacing w:after="0"/>
              <w:rPr>
                <w:ins w:id="268" w:author="RAN2#131_update1" w:date="2025-08-04T09:08:00Z" w16du:dateUtc="2025-08-04T16:08:00Z"/>
                <w:rFonts w:cs="Arial"/>
                <w:highlight w:val="cyan"/>
                <w:lang w:eastAsia="sv-SE"/>
                <w:rPrChange w:id="269" w:author="RAN2#131_update1" w:date="2025-08-04T09:08:00Z" w16du:dateUtc="2025-08-04T16:08:00Z">
                  <w:rPr>
                    <w:ins w:id="270" w:author="RAN2#131_update1" w:date="2025-08-04T09:08:00Z" w16du:dateUtc="2025-08-04T16:08:00Z"/>
                    <w:sz w:val="16"/>
                    <w:szCs w:val="16"/>
                  </w:rPr>
                </w:rPrChange>
              </w:rPr>
              <w:pPrChange w:id="271" w:author="RAN2#131_update1" w:date="2025-08-04T09:09:00Z" w16du:dateUtc="2025-08-04T16:09:00Z">
                <w:pPr>
                  <w:pStyle w:val="TAL"/>
                  <w:keepNext w:val="0"/>
                  <w:keepLines w:val="0"/>
                </w:pPr>
              </w:pPrChange>
            </w:pPr>
          </w:p>
        </w:tc>
        <w:tc>
          <w:tcPr>
            <w:tcW w:w="992" w:type="dxa"/>
          </w:tcPr>
          <w:p w14:paraId="39541904" w14:textId="57158593" w:rsidR="00AE1B76" w:rsidRPr="004C13EB" w:rsidRDefault="00AE1B76" w:rsidP="003B2A83">
            <w:pPr>
              <w:pStyle w:val="TAL"/>
              <w:keepNext w:val="0"/>
              <w:keepLines w:val="0"/>
              <w:rPr>
                <w:ins w:id="272" w:author="RAN2#131_update1" w:date="2025-08-04T09:08:00Z" w16du:dateUtc="2025-08-04T16:08:00Z"/>
                <w:sz w:val="16"/>
                <w:szCs w:val="16"/>
              </w:rPr>
            </w:pPr>
            <w:ins w:id="273" w:author="RAN2#131_update1" w:date="2025-08-04T09:09:00Z" w16du:dateUtc="2025-08-04T16:09:00Z">
              <w:r>
                <w:rPr>
                  <w:sz w:val="16"/>
                  <w:szCs w:val="16"/>
                </w:rPr>
                <w:t>Open</w:t>
              </w:r>
            </w:ins>
          </w:p>
        </w:tc>
        <w:tc>
          <w:tcPr>
            <w:tcW w:w="1129" w:type="dxa"/>
          </w:tcPr>
          <w:p w14:paraId="6A506F1D" w14:textId="4F4FD36C" w:rsidR="00AE1B76" w:rsidRDefault="00AE1B76" w:rsidP="003B2A83">
            <w:pPr>
              <w:pStyle w:val="TAL"/>
              <w:keepNext w:val="0"/>
              <w:keepLines w:val="0"/>
              <w:rPr>
                <w:ins w:id="274" w:author="RAN2#131_update1" w:date="2025-08-04T09:08:00Z" w16du:dateUtc="2025-08-04T16:08:00Z"/>
                <w:sz w:val="16"/>
                <w:szCs w:val="16"/>
              </w:rPr>
            </w:pPr>
            <w:ins w:id="275" w:author="RAN2#131_update1" w:date="2025-08-04T09:09:00Z" w16du:dateUtc="2025-08-04T16:09:00Z">
              <w:r>
                <w:rPr>
                  <w:sz w:val="16"/>
                  <w:szCs w:val="16"/>
                </w:rPr>
                <w:t xml:space="preserve">Company </w:t>
              </w:r>
            </w:ins>
            <w:ins w:id="276" w:author="RAN2#131_update1" w:date="2025-08-04T09:11:00Z" w16du:dateUtc="2025-08-04T16:11:00Z">
              <w:r w:rsidR="00AB77C3">
                <w:rPr>
                  <w:sz w:val="16"/>
                  <w:szCs w:val="16"/>
                </w:rPr>
                <w:t>contributions (</w:t>
              </w:r>
            </w:ins>
            <w:ins w:id="277" w:author="RAN2#131_update1" w:date="2025-08-04T09:09:00Z" w16du:dateUtc="2025-08-04T16:09:00Z">
              <w:r>
                <w:rPr>
                  <w:sz w:val="16"/>
                  <w:szCs w:val="16"/>
                </w:rPr>
                <w:t>if any)</w:t>
              </w:r>
            </w:ins>
          </w:p>
        </w:tc>
      </w:tr>
      <w:tr w:rsidR="00D12907" w:rsidRPr="004C13EB" w14:paraId="1E0D1DE3" w14:textId="77777777" w:rsidTr="008647C9">
        <w:trPr>
          <w:ins w:id="278" w:author="RAN2#131_update1" w:date="2025-08-04T09:10:00Z"/>
        </w:trPr>
        <w:tc>
          <w:tcPr>
            <w:tcW w:w="993" w:type="dxa"/>
          </w:tcPr>
          <w:p w14:paraId="6A726FC7" w14:textId="77777777" w:rsidR="00D12907" w:rsidRDefault="00D12907" w:rsidP="003B2A83">
            <w:pPr>
              <w:pStyle w:val="TAL"/>
              <w:keepNext w:val="0"/>
              <w:keepLines w:val="0"/>
              <w:rPr>
                <w:ins w:id="279" w:author="RAN2#131_update1" w:date="2025-08-04T09:10:00Z" w16du:dateUtc="2025-08-04T16:10:00Z"/>
                <w:sz w:val="16"/>
                <w:szCs w:val="16"/>
              </w:rPr>
            </w:pPr>
            <w:ins w:id="280" w:author="RAN2#131_update1" w:date="2025-08-04T09:10:00Z" w16du:dateUtc="2025-08-04T16:10:00Z">
              <w:r>
                <w:rPr>
                  <w:sz w:val="16"/>
                  <w:szCs w:val="16"/>
                </w:rPr>
                <w:t>LPP#20</w:t>
              </w:r>
            </w:ins>
          </w:p>
          <w:p w14:paraId="19C95DDD" w14:textId="64E3959F" w:rsidR="00D12907" w:rsidRDefault="00D12907" w:rsidP="003B2A83">
            <w:pPr>
              <w:pStyle w:val="TAL"/>
              <w:keepNext w:val="0"/>
              <w:keepLines w:val="0"/>
              <w:rPr>
                <w:ins w:id="281" w:author="RAN2#131_update1" w:date="2025-08-04T09:10:00Z" w16du:dateUtc="2025-08-04T16:10:00Z"/>
                <w:sz w:val="16"/>
                <w:szCs w:val="16"/>
              </w:rPr>
            </w:pPr>
            <w:ins w:id="282" w:author="RAN2#131_update1" w:date="2025-08-04T09:10:00Z" w16du:dateUtc="2025-08-04T16:10:00Z">
              <w:r>
                <w:rPr>
                  <w:sz w:val="16"/>
                  <w:szCs w:val="16"/>
                </w:rPr>
                <w:t>(new)</w:t>
              </w:r>
            </w:ins>
          </w:p>
        </w:tc>
        <w:tc>
          <w:tcPr>
            <w:tcW w:w="2835" w:type="dxa"/>
          </w:tcPr>
          <w:p w14:paraId="5D22ADA4" w14:textId="30E1B63F" w:rsidR="00D12907" w:rsidRPr="00AE1B76" w:rsidRDefault="00D12907" w:rsidP="003B2A83">
            <w:pPr>
              <w:pStyle w:val="TAL"/>
              <w:keepNext w:val="0"/>
              <w:keepLines w:val="0"/>
              <w:rPr>
                <w:ins w:id="283" w:author="RAN2#131_update1" w:date="2025-08-04T09:10:00Z" w16du:dateUtc="2025-08-04T16:10:00Z"/>
                <w:sz w:val="16"/>
                <w:szCs w:val="16"/>
              </w:rPr>
            </w:pPr>
            <w:ins w:id="284" w:author="RAN2#131_update1" w:date="2025-08-04T09:10:00Z" w16du:dateUtc="2025-08-04T16:10:00Z">
              <w:r>
                <w:rPr>
                  <w:sz w:val="16"/>
                  <w:szCs w:val="16"/>
                </w:rPr>
                <w:t>LPP Impacts related to Case 3a/3b</w:t>
              </w:r>
            </w:ins>
          </w:p>
        </w:tc>
        <w:tc>
          <w:tcPr>
            <w:tcW w:w="3685" w:type="dxa"/>
          </w:tcPr>
          <w:p w14:paraId="166C5BED" w14:textId="1681CF4E" w:rsidR="00D12907" w:rsidRPr="00061194" w:rsidRDefault="00D12907" w:rsidP="00AE1B76">
            <w:pPr>
              <w:pStyle w:val="TAL"/>
              <w:rPr>
                <w:ins w:id="285" w:author="RAN2#131_update1" w:date="2025-08-04T09:10:00Z" w16du:dateUtc="2025-08-04T16:10:00Z"/>
                <w:rFonts w:eastAsiaTheme="minorEastAsia" w:cs="Arial"/>
                <w:bCs/>
                <w:sz w:val="16"/>
                <w:szCs w:val="16"/>
                <w:u w:val="single"/>
                <w:lang w:eastAsia="zh-CN"/>
                <w:rPrChange w:id="286" w:author="RAN2#131_update1" w:date="2025-08-05T03:08:00Z" w16du:dateUtc="2025-08-05T10:08:00Z">
                  <w:rPr>
                    <w:ins w:id="287" w:author="RAN2#131_update1" w:date="2025-08-04T09:10:00Z" w16du:dateUtc="2025-08-04T16:10:00Z"/>
                    <w:rFonts w:eastAsiaTheme="minorEastAsia" w:cs="Arial"/>
                    <w:bCs/>
                    <w:sz w:val="16"/>
                    <w:szCs w:val="16"/>
                    <w:highlight w:val="cyan"/>
                    <w:u w:val="single"/>
                    <w:lang w:eastAsia="zh-CN"/>
                  </w:rPr>
                </w:rPrChange>
              </w:rPr>
            </w:pPr>
          </w:p>
        </w:tc>
        <w:tc>
          <w:tcPr>
            <w:tcW w:w="992" w:type="dxa"/>
          </w:tcPr>
          <w:p w14:paraId="560F436D" w14:textId="4DAD1F13" w:rsidR="00D12907" w:rsidRDefault="00AB77C3" w:rsidP="003B2A83">
            <w:pPr>
              <w:pStyle w:val="TAL"/>
              <w:keepNext w:val="0"/>
              <w:keepLines w:val="0"/>
              <w:rPr>
                <w:ins w:id="288" w:author="RAN2#131_update1" w:date="2025-08-04T09:10:00Z" w16du:dateUtc="2025-08-04T16:10:00Z"/>
                <w:sz w:val="16"/>
                <w:szCs w:val="16"/>
              </w:rPr>
            </w:pPr>
            <w:ins w:id="289" w:author="RAN2#131_update1" w:date="2025-08-04T09:10:00Z" w16du:dateUtc="2025-08-04T16:10:00Z">
              <w:r>
                <w:rPr>
                  <w:sz w:val="16"/>
                  <w:szCs w:val="16"/>
                </w:rPr>
                <w:t>Open</w:t>
              </w:r>
            </w:ins>
          </w:p>
        </w:tc>
        <w:tc>
          <w:tcPr>
            <w:tcW w:w="1129" w:type="dxa"/>
          </w:tcPr>
          <w:p w14:paraId="229A8C82" w14:textId="163256AA" w:rsidR="00D12907" w:rsidRDefault="00AB77C3" w:rsidP="003B2A83">
            <w:pPr>
              <w:pStyle w:val="TAL"/>
              <w:keepNext w:val="0"/>
              <w:keepLines w:val="0"/>
              <w:rPr>
                <w:ins w:id="290" w:author="RAN2#131_update1" w:date="2025-08-04T09:10:00Z" w16du:dateUtc="2025-08-04T16:10:00Z"/>
                <w:sz w:val="16"/>
                <w:szCs w:val="16"/>
              </w:rPr>
            </w:pPr>
            <w:ins w:id="291" w:author="RAN2#131_update1" w:date="2025-08-04T09:11:00Z" w16du:dateUtc="2025-08-04T16:11:00Z">
              <w:r>
                <w:rPr>
                  <w:sz w:val="16"/>
                  <w:szCs w:val="16"/>
                </w:rPr>
                <w:t>Company contributions (if any)</w:t>
              </w:r>
            </w:ins>
          </w:p>
        </w:tc>
      </w:tr>
      <w:tr w:rsidR="00786BD1" w:rsidRPr="004C13EB" w14:paraId="291903F6" w14:textId="77777777" w:rsidTr="008647C9">
        <w:trPr>
          <w:ins w:id="292" w:author="RAN2#131_update1" w:date="2025-08-04T09:55:00Z"/>
        </w:trPr>
        <w:tc>
          <w:tcPr>
            <w:tcW w:w="993" w:type="dxa"/>
          </w:tcPr>
          <w:p w14:paraId="6221543F" w14:textId="7DD481A0" w:rsidR="00786BD1" w:rsidRDefault="00786BD1" w:rsidP="00786BD1">
            <w:pPr>
              <w:pStyle w:val="TAL"/>
              <w:keepNext w:val="0"/>
              <w:keepLines w:val="0"/>
              <w:rPr>
                <w:ins w:id="293" w:author="RAN2#131_update1" w:date="2025-08-04T09:55:00Z" w16du:dateUtc="2025-08-04T16:55:00Z"/>
                <w:sz w:val="16"/>
                <w:szCs w:val="16"/>
              </w:rPr>
            </w:pPr>
            <w:ins w:id="294" w:author="RAN2#131_update1" w:date="2025-08-04T09:55:00Z" w16du:dateUtc="2025-08-04T16:55:00Z">
              <w:r>
                <w:rPr>
                  <w:sz w:val="16"/>
                  <w:szCs w:val="16"/>
                </w:rPr>
                <w:t>LPP#21</w:t>
              </w:r>
            </w:ins>
          </w:p>
          <w:p w14:paraId="569A0C34" w14:textId="33A9EEDF" w:rsidR="00786BD1" w:rsidRDefault="00786BD1" w:rsidP="00786BD1">
            <w:pPr>
              <w:pStyle w:val="TAL"/>
              <w:keepNext w:val="0"/>
              <w:keepLines w:val="0"/>
              <w:rPr>
                <w:ins w:id="295" w:author="RAN2#131_update1" w:date="2025-08-04T09:55:00Z" w16du:dateUtc="2025-08-04T16:55:00Z"/>
                <w:sz w:val="16"/>
                <w:szCs w:val="16"/>
              </w:rPr>
            </w:pPr>
            <w:ins w:id="296" w:author="RAN2#131_update1" w:date="2025-08-04T09:55:00Z" w16du:dateUtc="2025-08-04T16:55:00Z">
              <w:r>
                <w:rPr>
                  <w:sz w:val="16"/>
                  <w:szCs w:val="16"/>
                </w:rPr>
                <w:t>(new)</w:t>
              </w:r>
            </w:ins>
          </w:p>
        </w:tc>
        <w:tc>
          <w:tcPr>
            <w:tcW w:w="2835" w:type="dxa"/>
          </w:tcPr>
          <w:p w14:paraId="6ED302AD" w14:textId="5C845694" w:rsidR="00786BD1" w:rsidRPr="00786BD1" w:rsidRDefault="00786BD1" w:rsidP="003B2A83">
            <w:pPr>
              <w:pStyle w:val="TAL"/>
              <w:keepNext w:val="0"/>
              <w:keepLines w:val="0"/>
              <w:rPr>
                <w:ins w:id="297" w:author="RAN2#131_update1" w:date="2025-08-04T09:55:00Z" w16du:dateUtc="2025-08-04T16:55:00Z"/>
                <w:sz w:val="16"/>
                <w:szCs w:val="16"/>
              </w:rPr>
            </w:pPr>
            <w:ins w:id="298" w:author="RAN2#131_update1" w:date="2025-08-04T09:56:00Z" w16du:dateUtc="2025-08-04T16:56:00Z">
              <w:r w:rsidRPr="00061194">
                <w:rPr>
                  <w:sz w:val="16"/>
                  <w:szCs w:val="16"/>
                  <w:lang w:eastAsia="sv-SE"/>
                  <w:rPrChange w:id="299" w:author="RAN2#131_update1" w:date="2025-08-05T03:08:00Z" w16du:dateUtc="2025-08-05T10:08:00Z">
                    <w:rPr>
                      <w:b/>
                      <w:bCs/>
                      <w:highlight w:val="cyan"/>
                      <w:lang w:eastAsia="sv-SE"/>
                    </w:rPr>
                  </w:rPrChange>
                </w:rPr>
                <w:t xml:space="preserve">"Associated ID" for TRP Location Coordinates (IE </w:t>
              </w:r>
              <w:r w:rsidRPr="00061194">
                <w:rPr>
                  <w:i/>
                  <w:iCs/>
                  <w:sz w:val="16"/>
                  <w:szCs w:val="16"/>
                  <w:lang w:eastAsia="sv-SE"/>
                  <w:rPrChange w:id="300" w:author="RAN2#131_update1" w:date="2025-08-05T03:08:00Z" w16du:dateUtc="2025-08-05T10:08:00Z">
                    <w:rPr>
                      <w:b/>
                      <w:bCs/>
                      <w:i/>
                      <w:iCs/>
                      <w:highlight w:val="cyan"/>
                      <w:lang w:eastAsia="sv-SE"/>
                    </w:rPr>
                  </w:rPrChange>
                </w:rPr>
                <w:t>TRP-ImplicitLocationInfo-r19</w:t>
              </w:r>
              <w:r w:rsidRPr="00061194">
                <w:rPr>
                  <w:sz w:val="16"/>
                  <w:szCs w:val="16"/>
                  <w:lang w:eastAsia="sv-SE"/>
                  <w:rPrChange w:id="301" w:author="RAN2#131_update1" w:date="2025-08-05T03:08:00Z" w16du:dateUtc="2025-08-05T10:08:00Z">
                    <w:rPr>
                      <w:b/>
                      <w:bCs/>
                      <w:highlight w:val="cyan"/>
                      <w:lang w:eastAsia="sv-SE"/>
                    </w:rPr>
                  </w:rPrChange>
                </w:rPr>
                <w:t>)</w:t>
              </w:r>
            </w:ins>
          </w:p>
        </w:tc>
        <w:tc>
          <w:tcPr>
            <w:tcW w:w="3685" w:type="dxa"/>
          </w:tcPr>
          <w:p w14:paraId="301A943F" w14:textId="0FDC1B92" w:rsidR="00786BD1" w:rsidRPr="009E1DF7" w:rsidRDefault="00786BD1">
            <w:pPr>
              <w:spacing w:after="0"/>
              <w:rPr>
                <w:ins w:id="302" w:author="RAN2#131_update1" w:date="2025-08-04T09:55:00Z" w16du:dateUtc="2025-08-04T16:55:00Z"/>
                <w:rFonts w:eastAsiaTheme="minorHAnsi" w:cs="Arial"/>
                <w:rPrChange w:id="303" w:author="RAN2#131_update1" w:date="2025-08-05T03:09:00Z" w16du:dateUtc="2025-08-05T10:09:00Z">
                  <w:rPr>
                    <w:ins w:id="304" w:author="RAN2#131_update1" w:date="2025-08-04T09:55:00Z" w16du:dateUtc="2025-08-04T16:55:00Z"/>
                    <w:rFonts w:eastAsiaTheme="minorEastAsia"/>
                    <w:highlight w:val="cyan"/>
                  </w:rPr>
                </w:rPrChange>
              </w:rPr>
              <w:pPrChange w:id="305" w:author="RAN2#131_update1" w:date="2025-08-05T03:09:00Z" w16du:dateUtc="2025-08-05T10:09:00Z">
                <w:pPr>
                  <w:pStyle w:val="TAL"/>
                </w:pPr>
              </w:pPrChange>
            </w:pPr>
          </w:p>
        </w:tc>
        <w:tc>
          <w:tcPr>
            <w:tcW w:w="992" w:type="dxa"/>
          </w:tcPr>
          <w:p w14:paraId="06B5EFDC" w14:textId="6E997F53" w:rsidR="00786BD1" w:rsidRDefault="0067118F" w:rsidP="003B2A83">
            <w:pPr>
              <w:pStyle w:val="TAL"/>
              <w:keepNext w:val="0"/>
              <w:keepLines w:val="0"/>
              <w:rPr>
                <w:ins w:id="306" w:author="RAN2#131_update1" w:date="2025-08-04T09:55:00Z" w16du:dateUtc="2025-08-04T16:55:00Z"/>
                <w:sz w:val="16"/>
                <w:szCs w:val="16"/>
              </w:rPr>
            </w:pPr>
            <w:ins w:id="307" w:author="RAN2#131_update1" w:date="2025-08-04T09:59:00Z" w16du:dateUtc="2025-08-04T16:59:00Z">
              <w:r>
                <w:rPr>
                  <w:sz w:val="16"/>
                  <w:szCs w:val="16"/>
                </w:rPr>
                <w:t>Open</w:t>
              </w:r>
            </w:ins>
          </w:p>
        </w:tc>
        <w:tc>
          <w:tcPr>
            <w:tcW w:w="1129" w:type="dxa"/>
          </w:tcPr>
          <w:p w14:paraId="0CBF7C87" w14:textId="30B339B5" w:rsidR="00786BD1" w:rsidRDefault="0067118F" w:rsidP="003B2A83">
            <w:pPr>
              <w:pStyle w:val="TAL"/>
              <w:keepNext w:val="0"/>
              <w:keepLines w:val="0"/>
              <w:rPr>
                <w:ins w:id="308" w:author="RAN2#131_update1" w:date="2025-08-04T09:55:00Z" w16du:dateUtc="2025-08-04T16:55:00Z"/>
                <w:sz w:val="16"/>
                <w:szCs w:val="16"/>
              </w:rPr>
            </w:pPr>
            <w:ins w:id="309" w:author="RAN2#131_update1" w:date="2025-08-04T09:59:00Z" w16du:dateUtc="2025-08-04T16:59:00Z">
              <w:r w:rsidRPr="0067118F">
                <w:rPr>
                  <w:sz w:val="16"/>
                  <w:szCs w:val="16"/>
                </w:rPr>
                <w:t xml:space="preserve">Wait for further RAN1 input </w:t>
              </w:r>
              <w:r>
                <w:rPr>
                  <w:sz w:val="16"/>
                  <w:szCs w:val="16"/>
                </w:rPr>
                <w:t xml:space="preserve">and/or company </w:t>
              </w:r>
              <w:proofErr w:type="gramStart"/>
              <w:r>
                <w:rPr>
                  <w:sz w:val="16"/>
                  <w:szCs w:val="16"/>
                </w:rPr>
                <w:t>contributions</w:t>
              </w:r>
              <w:r w:rsidRPr="0067118F">
                <w:rPr>
                  <w:sz w:val="16"/>
                  <w:szCs w:val="16"/>
                </w:rPr>
                <w:t>(</w:t>
              </w:r>
              <w:proofErr w:type="gramEnd"/>
              <w:r w:rsidRPr="0067118F">
                <w:rPr>
                  <w:sz w:val="16"/>
                  <w:szCs w:val="16"/>
                </w:rPr>
                <w:t>if an</w:t>
              </w:r>
              <w:r>
                <w:rPr>
                  <w:sz w:val="16"/>
                  <w:szCs w:val="16"/>
                </w:rPr>
                <w:t>y)</w:t>
              </w:r>
            </w:ins>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Heading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ListParagraph"/>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ListParagraph"/>
        <w:rPr>
          <w:rFonts w:ascii="Arial" w:hAnsi="Arial" w:cs="Arial"/>
          <w:sz w:val="20"/>
          <w:szCs w:val="20"/>
        </w:rPr>
      </w:pPr>
      <w:r w:rsidRPr="008818F9">
        <w:rPr>
          <w:rFonts w:ascii="Arial" w:hAnsi="Arial" w:cs="Arial"/>
          <w:sz w:val="20"/>
          <w:szCs w:val="20"/>
        </w:rPr>
        <w:lastRenderedPageBreak/>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ListParagraph"/>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LMF sends the ground truth label (i.e., location info) to UE. It is up to RAN2 to decide whether the ground truth label is sent to UE via LPP or other protocol.</w:t>
      </w:r>
    </w:p>
    <w:p w14:paraId="61235DC7" w14:textId="77777777"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From RAN1 perspective, the existing IE can use one of the geographic shapes defined in TS 23.032. The location estimate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D60F" w14:textId="77777777" w:rsidR="0026585A" w:rsidRDefault="0026585A">
      <w:pPr>
        <w:spacing w:after="0"/>
      </w:pPr>
      <w:r>
        <w:separator/>
      </w:r>
    </w:p>
  </w:endnote>
  <w:endnote w:type="continuationSeparator" w:id="0">
    <w:p w14:paraId="47417894" w14:textId="77777777" w:rsidR="0026585A" w:rsidRDefault="00265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D74432" w:rsidRDefault="00D7443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80F6E" w14:textId="77777777" w:rsidR="0026585A" w:rsidRDefault="0026585A">
      <w:pPr>
        <w:spacing w:after="0"/>
      </w:pPr>
      <w:r>
        <w:separator/>
      </w:r>
    </w:p>
  </w:footnote>
  <w:footnote w:type="continuationSeparator" w:id="0">
    <w:p w14:paraId="0D2E0271" w14:textId="77777777" w:rsidR="0026585A" w:rsidRDefault="002658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6493E"/>
    <w:multiLevelType w:val="hybridMultilevel"/>
    <w:tmpl w:val="7BFAA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E0479"/>
    <w:multiLevelType w:val="hybridMultilevel"/>
    <w:tmpl w:val="7BFAA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F552D0"/>
    <w:multiLevelType w:val="hybridMultilevel"/>
    <w:tmpl w:val="7BFAAF58"/>
    <w:lvl w:ilvl="0" w:tplc="05B07D7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2782417">
    <w:abstractNumId w:val="1"/>
  </w:num>
  <w:num w:numId="2" w16cid:durableId="1417479863">
    <w:abstractNumId w:val="22"/>
  </w:num>
  <w:num w:numId="3" w16cid:durableId="356129219">
    <w:abstractNumId w:val="24"/>
  </w:num>
  <w:num w:numId="4" w16cid:durableId="155652406">
    <w:abstractNumId w:val="11"/>
  </w:num>
  <w:num w:numId="5" w16cid:durableId="1529220858">
    <w:abstractNumId w:val="6"/>
  </w:num>
  <w:num w:numId="6" w16cid:durableId="1897472645">
    <w:abstractNumId w:val="17"/>
  </w:num>
  <w:num w:numId="7" w16cid:durableId="244267598">
    <w:abstractNumId w:val="13"/>
  </w:num>
  <w:num w:numId="8" w16cid:durableId="922028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291591">
    <w:abstractNumId w:val="3"/>
  </w:num>
  <w:num w:numId="10" w16cid:durableId="48077888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534733251">
    <w:abstractNumId w:val="27"/>
  </w:num>
  <w:num w:numId="12" w16cid:durableId="692071429">
    <w:abstractNumId w:val="29"/>
  </w:num>
  <w:num w:numId="13" w16cid:durableId="232155711">
    <w:abstractNumId w:val="30"/>
  </w:num>
  <w:num w:numId="14" w16cid:durableId="200679138">
    <w:abstractNumId w:val="20"/>
  </w:num>
  <w:num w:numId="15" w16cid:durableId="1840996546">
    <w:abstractNumId w:val="21"/>
  </w:num>
  <w:num w:numId="16" w16cid:durableId="221796237">
    <w:abstractNumId w:val="18"/>
  </w:num>
  <w:num w:numId="17" w16cid:durableId="1794128728">
    <w:abstractNumId w:val="26"/>
  </w:num>
  <w:num w:numId="18" w16cid:durableId="680006485">
    <w:abstractNumId w:val="2"/>
  </w:num>
  <w:num w:numId="19" w16cid:durableId="575821485">
    <w:abstractNumId w:val="23"/>
  </w:num>
  <w:num w:numId="20" w16cid:durableId="572930891">
    <w:abstractNumId w:val="8"/>
  </w:num>
  <w:num w:numId="21" w16cid:durableId="522331599">
    <w:abstractNumId w:val="31"/>
  </w:num>
  <w:num w:numId="22" w16cid:durableId="145437695">
    <w:abstractNumId w:val="16"/>
  </w:num>
  <w:num w:numId="23" w16cid:durableId="1132790699">
    <w:abstractNumId w:val="7"/>
  </w:num>
  <w:num w:numId="24" w16cid:durableId="2146969224">
    <w:abstractNumId w:val="5"/>
  </w:num>
  <w:num w:numId="25" w16cid:durableId="543325003">
    <w:abstractNumId w:val="19"/>
  </w:num>
  <w:num w:numId="26" w16cid:durableId="1363940195">
    <w:abstractNumId w:val="9"/>
  </w:num>
  <w:num w:numId="27" w16cid:durableId="177163050">
    <w:abstractNumId w:val="25"/>
  </w:num>
  <w:num w:numId="28" w16cid:durableId="776414404">
    <w:abstractNumId w:val="15"/>
  </w:num>
  <w:num w:numId="29" w16cid:durableId="1876691832">
    <w:abstractNumId w:val="10"/>
  </w:num>
  <w:num w:numId="30" w16cid:durableId="2064521576">
    <w:abstractNumId w:val="4"/>
  </w:num>
  <w:num w:numId="31" w16cid:durableId="1578326285">
    <w:abstractNumId w:val="28"/>
  </w:num>
  <w:num w:numId="32" w16cid:durableId="447092845">
    <w:abstractNumId w:val="12"/>
  </w:num>
  <w:num w:numId="33" w16cid:durableId="125116044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_update1">
    <w15:presenceInfo w15:providerId="None" w15:userId="RAN2#131_update1"/>
  </w15:person>
  <w15:person w15:author="RAN2#131_update2">
    <w15:presenceInfo w15:providerId="None" w15:userId="RAN2#131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3912"/>
    <w:rsid w:val="00034013"/>
    <w:rsid w:val="000340E6"/>
    <w:rsid w:val="0003478B"/>
    <w:rsid w:val="0003512D"/>
    <w:rsid w:val="00035740"/>
    <w:rsid w:val="00035F44"/>
    <w:rsid w:val="00035F71"/>
    <w:rsid w:val="0003608F"/>
    <w:rsid w:val="0003692D"/>
    <w:rsid w:val="00036FEF"/>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194"/>
    <w:rsid w:val="0006125C"/>
    <w:rsid w:val="0006179F"/>
    <w:rsid w:val="00061A47"/>
    <w:rsid w:val="00062291"/>
    <w:rsid w:val="00063201"/>
    <w:rsid w:val="000632CF"/>
    <w:rsid w:val="00064052"/>
    <w:rsid w:val="00064938"/>
    <w:rsid w:val="00064AC6"/>
    <w:rsid w:val="00064C6D"/>
    <w:rsid w:val="00065043"/>
    <w:rsid w:val="00065DE4"/>
    <w:rsid w:val="00065F0E"/>
    <w:rsid w:val="000674C7"/>
    <w:rsid w:val="00067C34"/>
    <w:rsid w:val="00067E08"/>
    <w:rsid w:val="000704B3"/>
    <w:rsid w:val="00070917"/>
    <w:rsid w:val="00070F05"/>
    <w:rsid w:val="000711E7"/>
    <w:rsid w:val="00071DA6"/>
    <w:rsid w:val="00072EB3"/>
    <w:rsid w:val="000730CF"/>
    <w:rsid w:val="00074152"/>
    <w:rsid w:val="0007532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753"/>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131"/>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6B9"/>
    <w:rsid w:val="00245DF4"/>
    <w:rsid w:val="00245F8D"/>
    <w:rsid w:val="00246383"/>
    <w:rsid w:val="002465E6"/>
    <w:rsid w:val="00246B6C"/>
    <w:rsid w:val="00246D67"/>
    <w:rsid w:val="00247097"/>
    <w:rsid w:val="0024763F"/>
    <w:rsid w:val="00247666"/>
    <w:rsid w:val="002502C9"/>
    <w:rsid w:val="002504B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2FFF"/>
    <w:rsid w:val="0026585A"/>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0F0"/>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717"/>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515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363"/>
    <w:rsid w:val="00377562"/>
    <w:rsid w:val="00380048"/>
    <w:rsid w:val="00380104"/>
    <w:rsid w:val="00380662"/>
    <w:rsid w:val="00380828"/>
    <w:rsid w:val="0038110A"/>
    <w:rsid w:val="00381197"/>
    <w:rsid w:val="003815FD"/>
    <w:rsid w:val="0038182B"/>
    <w:rsid w:val="00382086"/>
    <w:rsid w:val="003825BB"/>
    <w:rsid w:val="0038328B"/>
    <w:rsid w:val="00383412"/>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DD5"/>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3C54"/>
    <w:rsid w:val="003C4E90"/>
    <w:rsid w:val="003C4F6E"/>
    <w:rsid w:val="003C55DA"/>
    <w:rsid w:val="003C70EE"/>
    <w:rsid w:val="003C7D43"/>
    <w:rsid w:val="003D2256"/>
    <w:rsid w:val="003D2710"/>
    <w:rsid w:val="003D2803"/>
    <w:rsid w:val="003D2840"/>
    <w:rsid w:val="003D2B16"/>
    <w:rsid w:val="003D3373"/>
    <w:rsid w:val="003D353F"/>
    <w:rsid w:val="003D61C9"/>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4FE"/>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806"/>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54A7"/>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1C"/>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18F"/>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4E3"/>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43F5"/>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0FAF"/>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9F0"/>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1AD9"/>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BD1"/>
    <w:rsid w:val="00786E88"/>
    <w:rsid w:val="00787390"/>
    <w:rsid w:val="00790095"/>
    <w:rsid w:val="007904CC"/>
    <w:rsid w:val="00790653"/>
    <w:rsid w:val="00790EF0"/>
    <w:rsid w:val="00790FC8"/>
    <w:rsid w:val="007915C6"/>
    <w:rsid w:val="00791B95"/>
    <w:rsid w:val="00791EB3"/>
    <w:rsid w:val="00792234"/>
    <w:rsid w:val="007947B3"/>
    <w:rsid w:val="00794E10"/>
    <w:rsid w:val="007950E4"/>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216"/>
    <w:rsid w:val="007B3935"/>
    <w:rsid w:val="007B4675"/>
    <w:rsid w:val="007B494C"/>
    <w:rsid w:val="007B4EAD"/>
    <w:rsid w:val="007B7F79"/>
    <w:rsid w:val="007C06C5"/>
    <w:rsid w:val="007C0B97"/>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3DC2"/>
    <w:rsid w:val="007E5E05"/>
    <w:rsid w:val="007E6374"/>
    <w:rsid w:val="007E6380"/>
    <w:rsid w:val="007E6B51"/>
    <w:rsid w:val="007E6D49"/>
    <w:rsid w:val="007E7655"/>
    <w:rsid w:val="007E777A"/>
    <w:rsid w:val="007E78B8"/>
    <w:rsid w:val="007F0725"/>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226B"/>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3FEB"/>
    <w:rsid w:val="008C5F96"/>
    <w:rsid w:val="008C628E"/>
    <w:rsid w:val="008C743B"/>
    <w:rsid w:val="008C791A"/>
    <w:rsid w:val="008D01D0"/>
    <w:rsid w:val="008D03DA"/>
    <w:rsid w:val="008D0584"/>
    <w:rsid w:val="008D179E"/>
    <w:rsid w:val="008D1A53"/>
    <w:rsid w:val="008D1C9B"/>
    <w:rsid w:val="008D3280"/>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1DF7"/>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2153"/>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015D"/>
    <w:rsid w:val="00AB1221"/>
    <w:rsid w:val="00AB1ACC"/>
    <w:rsid w:val="00AB1CDD"/>
    <w:rsid w:val="00AB1E3F"/>
    <w:rsid w:val="00AB24C0"/>
    <w:rsid w:val="00AB50AD"/>
    <w:rsid w:val="00AB5653"/>
    <w:rsid w:val="00AB5C41"/>
    <w:rsid w:val="00AB5E91"/>
    <w:rsid w:val="00AB6422"/>
    <w:rsid w:val="00AB6A63"/>
    <w:rsid w:val="00AB756C"/>
    <w:rsid w:val="00AB77C3"/>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DB2"/>
    <w:rsid w:val="00AD0F71"/>
    <w:rsid w:val="00AD1963"/>
    <w:rsid w:val="00AD214F"/>
    <w:rsid w:val="00AD23F3"/>
    <w:rsid w:val="00AD3483"/>
    <w:rsid w:val="00AD3631"/>
    <w:rsid w:val="00AD37BC"/>
    <w:rsid w:val="00AD44F9"/>
    <w:rsid w:val="00AD458D"/>
    <w:rsid w:val="00AD5A0C"/>
    <w:rsid w:val="00AD6991"/>
    <w:rsid w:val="00AD726B"/>
    <w:rsid w:val="00AE1B76"/>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234B"/>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3A8"/>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4D8E"/>
    <w:rsid w:val="00C453C4"/>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323"/>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0ADB"/>
    <w:rsid w:val="00C910C6"/>
    <w:rsid w:val="00C91582"/>
    <w:rsid w:val="00C915C4"/>
    <w:rsid w:val="00C92758"/>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2907"/>
    <w:rsid w:val="00D13454"/>
    <w:rsid w:val="00D13D6D"/>
    <w:rsid w:val="00D15530"/>
    <w:rsid w:val="00D1711E"/>
    <w:rsid w:val="00D172E6"/>
    <w:rsid w:val="00D2046B"/>
    <w:rsid w:val="00D2056B"/>
    <w:rsid w:val="00D20B3C"/>
    <w:rsid w:val="00D214E6"/>
    <w:rsid w:val="00D2173F"/>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43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4F8C"/>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A05"/>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3EC"/>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975AA"/>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5E9F"/>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480"/>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182"/>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83F"/>
    <w:rsid w:val="00FD1856"/>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9E14D852-89BD-4FDD-B89D-C300C48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95783568">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53174530">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151B4-3FDB-463A-89BE-6798EE6B4B00}">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144</TotalTime>
  <Pages>22</Pages>
  <Words>8108</Words>
  <Characters>46216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RAN2#131_update2</cp:lastModifiedBy>
  <cp:revision>59</cp:revision>
  <cp:lastPrinted>2025-06-11T09:16:00Z</cp:lastPrinted>
  <dcterms:created xsi:type="dcterms:W3CDTF">2025-07-31T08:11:00Z</dcterms:created>
  <dcterms:modified xsi:type="dcterms:W3CDTF">2025-08-06T09:03:00Z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y fmtid="{D5CDD505-2E9C-101B-9397-08002B2CF9AE}" pid="13" name="FLCMData">
    <vt:lpwstr>478048BE027EACA4E1E3B5420BAFC75609520EC3AA4E1774140329D80D1D60EB71D25B28FD9C80D0985BE41F8B0D1EF650F7388B88E0E1F6F6123CD00007B49B</vt:lpwstr>
  </property>
</Properties>
</file>