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6B8C1D41" w:rsidR="005B3639" w:rsidRPr="00C96FDB" w:rsidRDefault="005B3639" w:rsidP="005B3639">
      <w:pPr>
        <w:pStyle w:val="3GPPHeader"/>
        <w:spacing w:after="60"/>
        <w:rPr>
          <w:sz w:val="32"/>
          <w:szCs w:val="32"/>
        </w:rPr>
      </w:pPr>
      <w:r w:rsidRPr="00C96FDB">
        <w:t xml:space="preserve">3GPP </w:t>
      </w:r>
      <w:r w:rsidR="00F6182E">
        <w:t>TSG-</w:t>
      </w:r>
      <w:r w:rsidRPr="00C96FDB">
        <w:t>RAN WG2 Meeting #1</w:t>
      </w:r>
      <w:r w:rsidR="00D7616B">
        <w:t>3</w:t>
      </w:r>
      <w:r w:rsidR="00B67D07">
        <w:t>1</w:t>
      </w:r>
      <w:r w:rsidRPr="00C96FDB">
        <w:tab/>
      </w:r>
      <w:r w:rsidR="008B0DC0" w:rsidRPr="008B0DC0">
        <w:rPr>
          <w:rFonts w:cs="Arial"/>
          <w:bCs/>
          <w:sz w:val="26"/>
          <w:szCs w:val="26"/>
        </w:rPr>
        <w:t>R2-25</w:t>
      </w:r>
      <w:r w:rsidR="00C422B5">
        <w:rPr>
          <w:rFonts w:cs="Arial"/>
          <w:bCs/>
          <w:sz w:val="26"/>
          <w:szCs w:val="26"/>
        </w:rPr>
        <w:t>xxxxx</w:t>
      </w:r>
    </w:p>
    <w:p w14:paraId="64BADBDC" w14:textId="017E5E3F" w:rsidR="00EE6AAE" w:rsidRDefault="00D43170" w:rsidP="009E042F">
      <w:pPr>
        <w:pStyle w:val="3GPPHeader"/>
      </w:pPr>
      <w:r w:rsidRPr="00D43170">
        <w:t>Bengaluru, India, August 25-29, 2025</w:t>
      </w:r>
    </w:p>
    <w:p w14:paraId="37C3E44E" w14:textId="77777777" w:rsidR="00EE6AAE" w:rsidRDefault="00EE6AAE" w:rsidP="009E042F">
      <w:pPr>
        <w:pStyle w:val="3GPPHeader"/>
      </w:pPr>
    </w:p>
    <w:p w14:paraId="0F2F31BB" w14:textId="6F91645B" w:rsidR="009E042F" w:rsidRPr="009D7962" w:rsidRDefault="009E042F" w:rsidP="009E042F">
      <w:pPr>
        <w:pStyle w:val="3GPPHeader"/>
        <w:rPr>
          <w:szCs w:val="24"/>
          <w:lang w:val="sv-SE"/>
        </w:rPr>
      </w:pPr>
      <w:r w:rsidRPr="009D7962">
        <w:rPr>
          <w:szCs w:val="24"/>
          <w:lang w:val="sv-SE"/>
        </w:rPr>
        <w:t>Agenda Item:</w:t>
      </w:r>
      <w:r w:rsidRPr="009D7962">
        <w:rPr>
          <w:szCs w:val="24"/>
          <w:lang w:val="sv-SE"/>
        </w:rPr>
        <w:tab/>
      </w:r>
      <w:r w:rsidR="00540712" w:rsidRPr="009D7962">
        <w:rPr>
          <w:rFonts w:eastAsia="MS Mincho" w:cs="Arial"/>
          <w:szCs w:val="24"/>
        </w:rPr>
        <w:t>8.1.1</w:t>
      </w:r>
    </w:p>
    <w:p w14:paraId="20939480" w14:textId="1612C603" w:rsidR="009E042F" w:rsidRPr="009D7962" w:rsidRDefault="009E042F" w:rsidP="009E042F">
      <w:pPr>
        <w:pStyle w:val="3GPPHeader"/>
        <w:rPr>
          <w:szCs w:val="24"/>
          <w:lang w:val="en-US"/>
        </w:rPr>
      </w:pPr>
      <w:r w:rsidRPr="009D7962">
        <w:rPr>
          <w:szCs w:val="24"/>
          <w:lang w:val="en-US"/>
        </w:rPr>
        <w:t>Source:</w:t>
      </w:r>
      <w:r w:rsidRPr="009D7962">
        <w:rPr>
          <w:szCs w:val="24"/>
          <w:lang w:val="en-US"/>
        </w:rPr>
        <w:tab/>
      </w:r>
      <w:r w:rsidR="001731EB" w:rsidRPr="009D7962">
        <w:rPr>
          <w:rFonts w:eastAsia="MS Mincho" w:cs="Arial"/>
          <w:szCs w:val="24"/>
        </w:rPr>
        <w:t>Q</w:t>
      </w:r>
      <w:r w:rsidR="001731EB" w:rsidRPr="009D7962">
        <w:rPr>
          <w:rFonts w:eastAsia="MS Mincho" w:cs="Arial"/>
          <w:szCs w:val="24"/>
          <w:lang w:eastAsia="ja-JP"/>
        </w:rPr>
        <w:t>ualcomm Incorporated (Rapporteur)</w:t>
      </w:r>
    </w:p>
    <w:p w14:paraId="58B4A380" w14:textId="4952079B" w:rsidR="009E042F" w:rsidRPr="009D7962" w:rsidRDefault="009E042F" w:rsidP="009E042F">
      <w:pPr>
        <w:pStyle w:val="3GPPHeader"/>
        <w:jc w:val="left"/>
        <w:rPr>
          <w:color w:val="000000"/>
          <w:szCs w:val="24"/>
        </w:rPr>
      </w:pPr>
      <w:r w:rsidRPr="009D7962">
        <w:rPr>
          <w:szCs w:val="24"/>
        </w:rPr>
        <w:t>Title:</w:t>
      </w:r>
      <w:r w:rsidRPr="009D7962">
        <w:rPr>
          <w:szCs w:val="24"/>
        </w:rPr>
        <w:tab/>
      </w:r>
      <w:r w:rsidR="00737582" w:rsidRPr="009D7962">
        <w:rPr>
          <w:szCs w:val="24"/>
        </w:rPr>
        <w:t>LPP</w:t>
      </w:r>
      <w:r w:rsidRPr="009D7962">
        <w:rPr>
          <w:szCs w:val="24"/>
        </w:rPr>
        <w:t xml:space="preserve"> open issues </w:t>
      </w:r>
      <w:r w:rsidR="00E741C2" w:rsidRPr="009D7962">
        <w:rPr>
          <w:szCs w:val="24"/>
        </w:rPr>
        <w:t>for</w:t>
      </w:r>
      <w:r w:rsidRPr="009D7962">
        <w:rPr>
          <w:szCs w:val="24"/>
        </w:rPr>
        <w:t xml:space="preserve"> feature </w:t>
      </w:r>
      <w:r w:rsidR="00F54931" w:rsidRPr="009D7962">
        <w:rPr>
          <w:szCs w:val="24"/>
        </w:rPr>
        <w:t>"AI/ML for NR air interface"</w:t>
      </w:r>
    </w:p>
    <w:p w14:paraId="24F15DC3" w14:textId="77777777" w:rsidR="009E042F" w:rsidRPr="009D7962" w:rsidRDefault="009E042F" w:rsidP="009E042F">
      <w:pPr>
        <w:pStyle w:val="3GPPHeader"/>
        <w:rPr>
          <w:szCs w:val="24"/>
        </w:rPr>
      </w:pPr>
      <w:r w:rsidRPr="009D7962">
        <w:rPr>
          <w:szCs w:val="24"/>
        </w:rPr>
        <w:t>Document for:</w:t>
      </w:r>
      <w:r w:rsidRPr="009D7962">
        <w:rPr>
          <w:szCs w:val="24"/>
        </w:rPr>
        <w:tab/>
        <w:t>Discussion, Decision</w:t>
      </w:r>
    </w:p>
    <w:p w14:paraId="09D74F60" w14:textId="77777777" w:rsidR="00E741C2" w:rsidRDefault="00E741C2" w:rsidP="009E042F">
      <w:pPr>
        <w:pStyle w:val="3GPPHeader"/>
        <w:rPr>
          <w:sz w:val="22"/>
          <w:szCs w:val="22"/>
        </w:rPr>
      </w:pPr>
    </w:p>
    <w:p w14:paraId="3D281732" w14:textId="0D576C76" w:rsidR="008D7850" w:rsidRDefault="008D7850" w:rsidP="009E042F">
      <w:pPr>
        <w:pStyle w:val="Heading1"/>
        <w:numPr>
          <w:ilvl w:val="0"/>
          <w:numId w:val="8"/>
        </w:numPr>
      </w:pPr>
      <w:r>
        <w:t>Introduction</w:t>
      </w:r>
    </w:p>
    <w:p w14:paraId="09CA14D3" w14:textId="10BACE3D" w:rsidR="006B778F" w:rsidRDefault="003B0F98" w:rsidP="00BC690F">
      <w:pPr>
        <w:jc w:val="left"/>
      </w:pPr>
      <w:r>
        <w:t>This</w:t>
      </w:r>
      <w:r w:rsidR="005D3FEA">
        <w:t xml:space="preserve"> document </w:t>
      </w:r>
      <w:r w:rsidR="00D43170">
        <w:t xml:space="preserve">continues the discussion on the LPP open issues </w:t>
      </w:r>
      <w:r w:rsidR="00C422B5">
        <w:t xml:space="preserve">as </w:t>
      </w:r>
      <w:r w:rsidR="00D43170">
        <w:t xml:space="preserve">summarized in </w:t>
      </w:r>
      <w:r w:rsidR="00D43170" w:rsidRPr="00D43170">
        <w:t>R2-2504130</w:t>
      </w:r>
      <w:r w:rsidR="00D43170">
        <w:t xml:space="preserve"> </w:t>
      </w:r>
      <w:r w:rsidR="00BC690F">
        <w:t xml:space="preserve">from </w:t>
      </w:r>
      <w:r w:rsidR="00D43170">
        <w:t>RAN2#130</w:t>
      </w:r>
      <w:r w:rsidR="00296F1D">
        <w:t xml:space="preserve"> [1]</w:t>
      </w:r>
      <w:r w:rsidR="00AF6A5A">
        <w:t xml:space="preserve"> and is part of the following email discussion</w:t>
      </w:r>
      <w:r w:rsidR="00D43170">
        <w:t xml:space="preserve">. </w:t>
      </w:r>
    </w:p>
    <w:p w14:paraId="39C03A36" w14:textId="77777777" w:rsidR="00155C72" w:rsidRDefault="00155C72" w:rsidP="00155C72">
      <w:pPr>
        <w:pStyle w:val="EmailDiscussion"/>
        <w:tabs>
          <w:tab w:val="num" w:pos="1619"/>
        </w:tabs>
        <w:spacing w:after="0" w:line="240" w:lineRule="auto"/>
      </w:pPr>
      <w:r>
        <w:t xml:space="preserve">[POST130][025][AI PHY] </w:t>
      </w:r>
      <w:r w:rsidRPr="0083349E">
        <w:t>37.355</w:t>
      </w:r>
      <w:r>
        <w:t xml:space="preserve"> CR (Qualcomm)</w:t>
      </w:r>
    </w:p>
    <w:p w14:paraId="1E860EFF" w14:textId="77777777" w:rsidR="00155C72" w:rsidRDefault="00155C72" w:rsidP="00155C72">
      <w:pPr>
        <w:pStyle w:val="EmailDiscussion2"/>
      </w:pPr>
      <w:r>
        <w:tab/>
        <w:t>Intended outcome: agree to CR and open issues list and inputs</w:t>
      </w:r>
    </w:p>
    <w:p w14:paraId="17FA1D43" w14:textId="77777777" w:rsidR="00155C72" w:rsidRDefault="00155C72" w:rsidP="00155C72">
      <w:pPr>
        <w:pStyle w:val="EmailDiscussion2"/>
      </w:pPr>
      <w:r>
        <w:tab/>
        <w:t>Deadline:  long</w:t>
      </w:r>
    </w:p>
    <w:p w14:paraId="1BE1FAE2" w14:textId="77777777" w:rsidR="001048CF" w:rsidRDefault="001048CF" w:rsidP="00155C72">
      <w:pPr>
        <w:pStyle w:val="EmailDiscussion2"/>
        <w:ind w:left="0" w:firstLine="0"/>
      </w:pPr>
    </w:p>
    <w:p w14:paraId="784FED5A" w14:textId="16E2D64C" w:rsidR="00D11648" w:rsidRDefault="00D11648" w:rsidP="00335FF8">
      <w:pPr>
        <w:jc w:val="left"/>
      </w:pPr>
      <w:r>
        <w:t xml:space="preserve">Status updates of the LPP </w:t>
      </w:r>
      <w:r w:rsidR="00D608DF">
        <w:t xml:space="preserve">Open Issues are highlighted in </w:t>
      </w:r>
      <w:r w:rsidR="00D608DF" w:rsidRPr="00AE25EF">
        <w:rPr>
          <w:highlight w:val="cyan"/>
        </w:rPr>
        <w:t>turquoise</w:t>
      </w:r>
      <w:r w:rsidR="00D608DF">
        <w:t xml:space="preserve"> in </w:t>
      </w:r>
      <w:r w:rsidR="00F00FAC">
        <w:t>S</w:t>
      </w:r>
      <w:r w:rsidR="00D608DF">
        <w:t>ection 2 below</w:t>
      </w:r>
      <w:r w:rsidR="00B02479">
        <w:t xml:space="preserve"> (and </w:t>
      </w:r>
      <w:r w:rsidR="00335FF8">
        <w:t xml:space="preserve">are </w:t>
      </w:r>
      <w:r w:rsidR="00B02479">
        <w:t>also summarized in Annex</w:t>
      </w:r>
      <w:r w:rsidR="00A74313">
        <w:t xml:space="preserve"> A</w:t>
      </w:r>
      <w:r w:rsidR="00B02479">
        <w:t>)</w:t>
      </w:r>
      <w:r w:rsidR="00D608DF">
        <w:t>.</w:t>
      </w:r>
    </w:p>
    <w:p w14:paraId="6EF45536" w14:textId="1F610E61" w:rsidR="00AE25EF" w:rsidRDefault="00294F11" w:rsidP="00335FF8">
      <w:pPr>
        <w:jc w:val="left"/>
      </w:pPr>
      <w:r>
        <w:t>F</w:t>
      </w:r>
      <w:r w:rsidR="00AE25EF">
        <w:t xml:space="preserve">eedback on the </w:t>
      </w:r>
      <w:r w:rsidR="00010456">
        <w:t xml:space="preserve">issues list, </w:t>
      </w:r>
      <w:r w:rsidR="00AE25EF">
        <w:t xml:space="preserve">status update and additional issues </w:t>
      </w:r>
      <w:r w:rsidR="00F00FAC">
        <w:t>(if any) is requested in Section 3.</w:t>
      </w:r>
    </w:p>
    <w:p w14:paraId="6EB24226" w14:textId="71A8F926" w:rsidR="00D11648" w:rsidRDefault="005D3FEA" w:rsidP="00335FF8">
      <w:pPr>
        <w:jc w:val="left"/>
        <w:rPr>
          <w:b/>
          <w:bCs/>
          <w:color w:val="FF0000"/>
        </w:rPr>
      </w:pPr>
      <w:r>
        <w:t xml:space="preserve">Companies are invited to provide feedback </w:t>
      </w:r>
      <w:r w:rsidR="001B3D9F">
        <w:t>on</w:t>
      </w:r>
      <w:r w:rsidR="009C6AD1">
        <w:t xml:space="preserve"> </w:t>
      </w:r>
      <w:r w:rsidR="00F40A5A">
        <w:t xml:space="preserve">the </w:t>
      </w:r>
      <w:r w:rsidR="009C6AD1">
        <w:t>open issue</w:t>
      </w:r>
      <w:r w:rsidR="00F40A5A">
        <w:t>s</w:t>
      </w:r>
      <w:r w:rsidR="001B3D9F">
        <w:t xml:space="preserve"> list </w:t>
      </w:r>
      <w:r w:rsidR="00BE53E3">
        <w:t xml:space="preserve">by: </w:t>
      </w:r>
      <w:r w:rsidR="00871A8A">
        <w:rPr>
          <w:b/>
          <w:bCs/>
          <w:color w:val="FF0000"/>
        </w:rPr>
        <w:t>1</w:t>
      </w:r>
      <w:r w:rsidR="00871A8A" w:rsidRPr="00871A8A">
        <w:rPr>
          <w:b/>
          <w:bCs/>
          <w:color w:val="FF0000"/>
          <w:vertAlign w:val="superscript"/>
        </w:rPr>
        <w:t>st</w:t>
      </w:r>
      <w:r w:rsidR="00292E52">
        <w:rPr>
          <w:b/>
          <w:bCs/>
          <w:color w:val="FF0000"/>
        </w:rPr>
        <w:t xml:space="preserve"> </w:t>
      </w:r>
      <w:r w:rsidR="00871A8A">
        <w:rPr>
          <w:b/>
          <w:bCs/>
          <w:color w:val="FF0000"/>
        </w:rPr>
        <w:t>August</w:t>
      </w:r>
      <w:r w:rsidR="00BE53E3" w:rsidRPr="00BE53E3">
        <w:rPr>
          <w:b/>
          <w:bCs/>
          <w:color w:val="FF0000"/>
        </w:rPr>
        <w:t xml:space="preserve"> 2025</w:t>
      </w:r>
      <w:r w:rsidR="00C162E4">
        <w:rPr>
          <w:b/>
          <w:bCs/>
          <w:color w:val="FF0000"/>
        </w:rPr>
        <w:t>.</w:t>
      </w:r>
    </w:p>
    <w:p w14:paraId="199E1BB8" w14:textId="0192C896" w:rsidR="00D11648" w:rsidRPr="00034013" w:rsidRDefault="006B778F" w:rsidP="00335FF8">
      <w:pPr>
        <w:ind w:left="1134" w:hanging="850"/>
      </w:pPr>
      <w:r w:rsidRPr="00034013">
        <w:t xml:space="preserve">NOTE: </w:t>
      </w:r>
      <w:r w:rsidR="00034013" w:rsidRPr="00034013">
        <w:tab/>
      </w:r>
      <w:r w:rsidRPr="00034013">
        <w:t xml:space="preserve">A parallel discussion </w:t>
      </w:r>
      <w:r w:rsidR="00F55105" w:rsidRPr="00034013">
        <w:t xml:space="preserve">is </w:t>
      </w:r>
      <w:r w:rsidR="009E6B4C" w:rsidRPr="00034013">
        <w:t>undertaken</w:t>
      </w:r>
      <w:r w:rsidR="00F55105" w:rsidRPr="00034013">
        <w:t xml:space="preserve"> for the running CR </w:t>
      </w:r>
      <w:r w:rsidR="00B02479" w:rsidRPr="00034013">
        <w:t xml:space="preserve">in </w:t>
      </w:r>
      <w:r w:rsidR="007F7899">
        <w:t>'</w:t>
      </w:r>
      <w:r w:rsidR="007F7899" w:rsidRPr="007F7899">
        <w:t>R2-25xxxxx_([POST130][025][AI PHY] LPP Running CR Discussion)_v00</w:t>
      </w:r>
      <w:r w:rsidR="001475E7">
        <w:rPr>
          <w:lang w:eastAsia="ja-JP"/>
        </w:rPr>
        <w:t>'</w:t>
      </w:r>
      <w:r w:rsidR="00C57FE5" w:rsidRPr="00034013">
        <w:t xml:space="preserve"> which is in the same </w:t>
      </w:r>
      <w:r w:rsidR="000D02AA">
        <w:t xml:space="preserve">email </w:t>
      </w:r>
      <w:r w:rsidR="00034013" w:rsidRPr="00034013">
        <w:t>discussion folder as this document</w:t>
      </w:r>
      <w:r w:rsidR="00F55105" w:rsidRPr="00034013">
        <w:t>.</w:t>
      </w:r>
    </w:p>
    <w:p w14:paraId="6DB13A42" w14:textId="05237480" w:rsidR="0046704F" w:rsidRDefault="005C2A89" w:rsidP="0046704F">
      <w:pPr>
        <w:pStyle w:val="Heading1"/>
      </w:pPr>
      <w:r>
        <w:t>O</w:t>
      </w:r>
      <w:r w:rsidR="0020556B">
        <w:t>pen issues</w:t>
      </w:r>
      <w:r w:rsidR="001B3D9F">
        <w:t xml:space="preserve"> for specification </w:t>
      </w:r>
      <w:r w:rsidR="00390E76">
        <w:t>37.355</w:t>
      </w:r>
      <w:r w:rsidR="00F56191">
        <w:t xml:space="preserve"> (LPP)</w:t>
      </w:r>
    </w:p>
    <w:p w14:paraId="4C0E92DB" w14:textId="57E052B8" w:rsidR="008F01F2" w:rsidRDefault="008F01F2" w:rsidP="008F01F2">
      <w:pPr>
        <w:pStyle w:val="Heading3"/>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r w:rsidRPr="00E7531C">
        <w:t>Common NR Positioning</w:t>
      </w:r>
      <w:bookmarkEnd w:id="0"/>
      <w:r w:rsidRPr="00E7531C">
        <w:t xml:space="preserve"> Information Elements</w:t>
      </w:r>
      <w:bookmarkEnd w:id="1"/>
      <w:bookmarkEnd w:id="2"/>
      <w:bookmarkEnd w:id="3"/>
      <w:bookmarkEnd w:id="4"/>
      <w:bookmarkEnd w:id="5"/>
      <w:bookmarkEnd w:id="6"/>
      <w:bookmarkEnd w:id="7"/>
      <w:r w:rsidR="004E1A0A">
        <w:t xml:space="preserve"> (Clause </w:t>
      </w:r>
      <w:r w:rsidR="004E1A0A" w:rsidRPr="00E7531C">
        <w:t>6.4.3</w:t>
      </w:r>
      <w:r w:rsidR="004E1A0A">
        <w:t>)</w:t>
      </w:r>
    </w:p>
    <w:p w14:paraId="37559E4C" w14:textId="77777777" w:rsidR="00E568CA" w:rsidRPr="00E568CA" w:rsidRDefault="00E568CA" w:rsidP="00E568CA"/>
    <w:p w14:paraId="36F6186D" w14:textId="290A7E18" w:rsidR="005D7A29" w:rsidRPr="00890BC9" w:rsidRDefault="005D7A29" w:rsidP="00890BC9">
      <w:pPr>
        <w:pStyle w:val="Heading5"/>
        <w:numPr>
          <w:ilvl w:val="0"/>
          <w:numId w:val="0"/>
        </w:numPr>
        <w:ind w:left="1008" w:hanging="1008"/>
        <w:rPr>
          <w:b/>
          <w:bCs/>
          <w:lang w:eastAsia="sv-SE"/>
        </w:rPr>
      </w:pPr>
      <w:r w:rsidRPr="00890BC9">
        <w:rPr>
          <w:b/>
          <w:bCs/>
          <w:u w:val="single"/>
          <w:lang w:eastAsia="sv-SE"/>
        </w:rPr>
        <w:t>Open issue</w:t>
      </w:r>
      <w:r w:rsidR="005736FD" w:rsidRPr="00890BC9">
        <w:rPr>
          <w:b/>
          <w:bCs/>
          <w:u w:val="single"/>
          <w:lang w:eastAsia="sv-SE"/>
        </w:rPr>
        <w:t xml:space="preserve"> </w:t>
      </w:r>
      <w:r w:rsidR="00390E76" w:rsidRPr="00890BC9">
        <w:rPr>
          <w:b/>
          <w:bCs/>
          <w:u w:val="single"/>
          <w:lang w:eastAsia="sv-SE"/>
        </w:rPr>
        <w:t>LPP</w:t>
      </w:r>
      <w:r w:rsidR="0070668B" w:rsidRPr="00890BC9">
        <w:rPr>
          <w:b/>
          <w:bCs/>
          <w:u w:val="single"/>
          <w:lang w:eastAsia="sv-SE"/>
        </w:rPr>
        <w:t>-</w:t>
      </w:r>
      <w:r w:rsidR="000F59C8" w:rsidRPr="00890BC9">
        <w:rPr>
          <w:b/>
          <w:bCs/>
          <w:u w:val="single"/>
          <w:lang w:eastAsia="sv-SE"/>
        </w:rPr>
        <w:t>1</w:t>
      </w:r>
      <w:r w:rsidRPr="00890BC9">
        <w:rPr>
          <w:b/>
          <w:bCs/>
          <w:u w:val="single"/>
          <w:lang w:eastAsia="sv-SE"/>
        </w:rPr>
        <w:t>:</w:t>
      </w:r>
      <w:r w:rsidRPr="00890BC9">
        <w:rPr>
          <w:b/>
          <w:bCs/>
          <w:i/>
          <w:iCs/>
          <w:lang w:eastAsia="sv-SE"/>
        </w:rPr>
        <w:t xml:space="preserve"> </w:t>
      </w:r>
      <w:r w:rsidR="00571593" w:rsidRPr="00890BC9">
        <w:rPr>
          <w:b/>
          <w:bCs/>
          <w:lang w:eastAsia="sv-SE"/>
        </w:rPr>
        <w:t xml:space="preserve">Applicability of </w:t>
      </w:r>
      <w:r w:rsidR="00571593" w:rsidRPr="00890BC9">
        <w:rPr>
          <w:b/>
          <w:bCs/>
          <w:i/>
          <w:iCs/>
          <w:lang w:eastAsia="sv-SE"/>
        </w:rPr>
        <w:t>dl-PRS-</w:t>
      </w:r>
      <w:proofErr w:type="spellStart"/>
      <w:r w:rsidR="00571593" w:rsidRPr="00890BC9">
        <w:rPr>
          <w:b/>
          <w:bCs/>
          <w:i/>
          <w:iCs/>
          <w:lang w:eastAsia="sv-SE"/>
        </w:rPr>
        <w:t>ResourcePrioritySubset</w:t>
      </w:r>
      <w:proofErr w:type="spellEnd"/>
    </w:p>
    <w:p w14:paraId="310EE49A" w14:textId="1E80124C" w:rsidR="00877DFD" w:rsidRDefault="00877DFD" w:rsidP="007E6374">
      <w:pPr>
        <w:jc w:val="left"/>
        <w:rPr>
          <w:b/>
          <w:bCs/>
          <w:lang w:eastAsia="sv-SE"/>
        </w:rPr>
      </w:pPr>
      <w:r w:rsidRPr="00B07E09">
        <w:rPr>
          <w:b/>
          <w:bCs/>
          <w:lang w:eastAsia="sv-SE"/>
        </w:rPr>
        <w:t>Issue description:</w:t>
      </w:r>
    </w:p>
    <w:p w14:paraId="57F7BDE6" w14:textId="0CAF2A36" w:rsidR="00571593" w:rsidRDefault="00B81621" w:rsidP="007E6374">
      <w:pPr>
        <w:jc w:val="left"/>
        <w:rPr>
          <w:lang w:eastAsia="ja-JP"/>
        </w:rPr>
      </w:pPr>
      <w:r w:rsidRPr="00E7531C">
        <w:t xml:space="preserve">The IE </w:t>
      </w:r>
      <w:r w:rsidRPr="00E7531C">
        <w:rPr>
          <w:i/>
          <w:noProof/>
        </w:rPr>
        <w:t xml:space="preserve">NR-DL-PRS-Info </w:t>
      </w:r>
      <w:r>
        <w:rPr>
          <w:noProof/>
        </w:rPr>
        <w:t xml:space="preserve">also includes method specific information (for DL-AoD). If </w:t>
      </w:r>
      <w:r w:rsidRPr="00F42066">
        <w:rPr>
          <w:noProof/>
        </w:rPr>
        <w:t xml:space="preserve">DL-PRS assistance data are needed for </w:t>
      </w:r>
      <w:r w:rsidR="005269F9">
        <w:rPr>
          <w:noProof/>
        </w:rPr>
        <w:t xml:space="preserve">NR </w:t>
      </w:r>
      <w:r w:rsidRPr="00F42066">
        <w:rPr>
          <w:noProof/>
        </w:rPr>
        <w:t>AI/ML positioning</w:t>
      </w:r>
      <w:r>
        <w:rPr>
          <w:noProof/>
        </w:rPr>
        <w:t xml:space="preserve">, it needs to be clarified that the </w:t>
      </w:r>
      <w:r w:rsidRPr="002637A4">
        <w:rPr>
          <w:i/>
          <w:iCs/>
          <w:lang w:eastAsia="ja-JP"/>
        </w:rPr>
        <w:t>dl-PRS-</w:t>
      </w:r>
      <w:proofErr w:type="spellStart"/>
      <w:r w:rsidRPr="002637A4">
        <w:rPr>
          <w:i/>
          <w:iCs/>
          <w:lang w:eastAsia="ja-JP"/>
        </w:rPr>
        <w:t>ResourcePrioritySubset</w:t>
      </w:r>
      <w:proofErr w:type="spellEnd"/>
      <w:r>
        <w:rPr>
          <w:i/>
          <w:iCs/>
          <w:lang w:eastAsia="ja-JP"/>
        </w:rPr>
        <w:t xml:space="preserve"> </w:t>
      </w:r>
      <w:r>
        <w:rPr>
          <w:lang w:eastAsia="ja-JP"/>
        </w:rPr>
        <w:t xml:space="preserve">is not applicable to </w:t>
      </w:r>
      <w:r w:rsidR="005269F9">
        <w:rPr>
          <w:lang w:eastAsia="ja-JP"/>
        </w:rPr>
        <w:t xml:space="preserve">NR </w:t>
      </w:r>
      <w:r>
        <w:rPr>
          <w:lang w:eastAsia="ja-JP"/>
        </w:rPr>
        <w:t>AI/ML positioning.</w:t>
      </w:r>
    </w:p>
    <w:p w14:paraId="5520A46E" w14:textId="30F3F60C" w:rsidR="00B81621" w:rsidRPr="003C1F34" w:rsidRDefault="003C1F34" w:rsidP="007E6374">
      <w:pPr>
        <w:jc w:val="left"/>
        <w:rPr>
          <w:rFonts w:cs="Arial"/>
          <w:b/>
          <w:bCs/>
          <w:color w:val="4472C4" w:themeColor="accent1"/>
          <w:lang w:eastAsia="sv-SE"/>
        </w:rPr>
      </w:pPr>
      <w:r w:rsidRPr="003C1F34">
        <w:rPr>
          <w:rFonts w:cs="Arial"/>
          <w:b/>
          <w:bCs/>
          <w:color w:val="000000" w:themeColor="text1"/>
          <w:lang w:eastAsia="sv-SE"/>
        </w:rPr>
        <w:t>Status in running CR:</w:t>
      </w:r>
    </w:p>
    <w:p w14:paraId="2C815399" w14:textId="46AA572E" w:rsidR="002E2F34" w:rsidRDefault="00E03E9A" w:rsidP="007E6374">
      <w:pPr>
        <w:jc w:val="left"/>
        <w:rPr>
          <w:lang w:eastAsia="sv-SE"/>
        </w:rPr>
      </w:pPr>
      <w:r w:rsidRPr="00E03E9A">
        <w:rPr>
          <w:lang w:eastAsia="sv-SE"/>
        </w:rPr>
        <w:t xml:space="preserve">Captured as </w:t>
      </w:r>
      <w:r>
        <w:rPr>
          <w:lang w:eastAsia="sv-SE"/>
        </w:rPr>
        <w:t>"</w:t>
      </w:r>
      <w:r w:rsidRPr="00E03E9A">
        <w:rPr>
          <w:lang w:eastAsia="sv-SE"/>
        </w:rPr>
        <w:t>Editor's Note</w:t>
      </w:r>
      <w:r>
        <w:rPr>
          <w:lang w:eastAsia="sv-SE"/>
        </w:rPr>
        <w:t>"</w:t>
      </w:r>
      <w:r w:rsidR="00A23F94">
        <w:rPr>
          <w:lang w:eastAsia="sv-SE"/>
        </w:rPr>
        <w:t>.</w:t>
      </w:r>
    </w:p>
    <w:p w14:paraId="5B938043" w14:textId="78DDA4E3" w:rsidR="002E2F34" w:rsidRPr="006C5A45" w:rsidRDefault="00D40059" w:rsidP="007E6374">
      <w:pPr>
        <w:jc w:val="left"/>
        <w:rPr>
          <w:b/>
          <w:bCs/>
          <w:lang w:eastAsia="sv-SE"/>
        </w:rPr>
      </w:pPr>
      <w:r w:rsidRPr="006C5A45">
        <w:rPr>
          <w:b/>
          <w:bCs/>
          <w:lang w:eastAsia="sv-SE"/>
        </w:rPr>
        <w:t xml:space="preserve">Relevant </w:t>
      </w:r>
      <w:r w:rsidR="006C5A45" w:rsidRPr="006C5A45">
        <w:rPr>
          <w:b/>
          <w:bCs/>
          <w:lang w:eastAsia="sv-SE"/>
        </w:rPr>
        <w:t>Agreements:</w:t>
      </w:r>
    </w:p>
    <w:p w14:paraId="593D51D5" w14:textId="10A202B3" w:rsidR="006C5A45" w:rsidRDefault="00F401F9" w:rsidP="007E6374">
      <w:pPr>
        <w:jc w:val="left"/>
        <w:rPr>
          <w:lang w:eastAsia="sv-SE"/>
        </w:rPr>
      </w:pPr>
      <w:r>
        <w:rPr>
          <w:lang w:eastAsia="sv-SE"/>
        </w:rPr>
        <w:t>From RAN1#119</w:t>
      </w:r>
      <w:r w:rsidR="00086B31">
        <w:rPr>
          <w:lang w:eastAsia="sv-SE"/>
        </w:rPr>
        <w:t xml:space="preserve"> (see Annex in LPP running CR </w:t>
      </w:r>
      <w:r w:rsidR="00E028AB">
        <w:rPr>
          <w:lang w:eastAsia="sv-SE"/>
        </w:rPr>
        <w:t>[</w:t>
      </w:r>
      <w:r w:rsidR="004712A7">
        <w:rPr>
          <w:lang w:eastAsia="sv-SE"/>
        </w:rPr>
        <w:t>3</w:t>
      </w:r>
      <w:r w:rsidR="00E028AB">
        <w:rPr>
          <w:lang w:eastAsia="sv-SE"/>
        </w:rPr>
        <w:t xml:space="preserve">] </w:t>
      </w:r>
      <w:r w:rsidR="00086B31">
        <w:rPr>
          <w:lang w:eastAsia="sv-SE"/>
        </w:rPr>
        <w:t>for the full list of RAN</w:t>
      </w:r>
      <w:r w:rsidR="00501C47">
        <w:rPr>
          <w:lang w:eastAsia="sv-SE"/>
        </w:rPr>
        <w:t>1</w:t>
      </w:r>
      <w:r w:rsidR="00086B31">
        <w:rPr>
          <w:lang w:eastAsia="sv-SE"/>
        </w:rPr>
        <w:t xml:space="preserve"> and RAN</w:t>
      </w:r>
      <w:r w:rsidR="00501C47">
        <w:rPr>
          <w:lang w:eastAsia="sv-SE"/>
        </w:rPr>
        <w:t>2</w:t>
      </w:r>
      <w:r w:rsidR="00086B31">
        <w:rPr>
          <w:lang w:eastAsia="sv-SE"/>
        </w:rPr>
        <w:t xml:space="preserve"> agreements</w:t>
      </w:r>
      <w:r w:rsidR="00D77D41">
        <w:rPr>
          <w:lang w:eastAsia="sv-SE"/>
        </w:rPr>
        <w:t xml:space="preserve"> for Case 1</w:t>
      </w:r>
      <w:r w:rsidR="00086B31">
        <w:rPr>
          <w:lang w:eastAsia="sv-SE"/>
        </w:rPr>
        <w:t>)</w:t>
      </w:r>
      <w:r>
        <w:rPr>
          <w:lang w:eastAsia="sv-SE"/>
        </w:rPr>
        <w:t>:</w:t>
      </w:r>
    </w:p>
    <w:tbl>
      <w:tblPr>
        <w:tblStyle w:val="TableGrid"/>
        <w:tblW w:w="0" w:type="auto"/>
        <w:tblLook w:val="04A0" w:firstRow="1" w:lastRow="0" w:firstColumn="1" w:lastColumn="0" w:noHBand="0" w:noVBand="1"/>
      </w:tblPr>
      <w:tblGrid>
        <w:gridCol w:w="9629"/>
      </w:tblGrid>
      <w:tr w:rsidR="008B7EAF" w14:paraId="18386921" w14:textId="77777777" w:rsidTr="008B7EAF">
        <w:tc>
          <w:tcPr>
            <w:tcW w:w="9629" w:type="dxa"/>
          </w:tcPr>
          <w:p w14:paraId="28BF4169" w14:textId="77777777" w:rsidR="008B7EAF" w:rsidRPr="00086B31" w:rsidRDefault="008B7EAF" w:rsidP="008B7EAF">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5B7E480" w14:textId="77777777" w:rsidR="008B7EAF" w:rsidRDefault="008B7EAF" w:rsidP="008B7EAF">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1A06F6D8" w14:textId="703F3BB6" w:rsidR="008B7EAF" w:rsidRPr="008B7EAF" w:rsidRDefault="008B7EAF" w:rsidP="008B7EAF">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1F89D76A" w14:textId="77777777" w:rsidR="00F401F9" w:rsidRDefault="00F401F9" w:rsidP="00791EB3">
      <w:pPr>
        <w:rPr>
          <w:lang w:eastAsia="sv-SE"/>
        </w:rPr>
      </w:pPr>
    </w:p>
    <w:p w14:paraId="6560D9FE" w14:textId="24B5661E" w:rsidR="00245DF4" w:rsidRDefault="0059756B" w:rsidP="007E6374">
      <w:pPr>
        <w:tabs>
          <w:tab w:val="left" w:pos="992"/>
        </w:tabs>
        <w:jc w:val="left"/>
        <w:rPr>
          <w:b/>
          <w:bCs/>
          <w:lang w:eastAsia="sv-SE"/>
        </w:rPr>
      </w:pPr>
      <w:r>
        <w:rPr>
          <w:b/>
          <w:bCs/>
          <w:lang w:eastAsia="sv-SE"/>
        </w:rPr>
        <w:t>Proposed resolution</w:t>
      </w:r>
      <w:r w:rsidR="00191818">
        <w:rPr>
          <w:b/>
          <w:bCs/>
          <w:lang w:eastAsia="sv-SE"/>
        </w:rPr>
        <w:t>:</w:t>
      </w:r>
    </w:p>
    <w:p w14:paraId="041B0223" w14:textId="7AE57B64" w:rsidR="00463FEB" w:rsidRPr="00FE3288" w:rsidRDefault="00CC1BF7" w:rsidP="007E6374">
      <w:pPr>
        <w:pStyle w:val="TAL"/>
        <w:keepNext w:val="0"/>
        <w:keepLines w:val="0"/>
        <w:widowControl w:val="0"/>
        <w:rPr>
          <w:rFonts w:eastAsiaTheme="minorEastAsia"/>
          <w:bCs/>
          <w:iCs/>
          <w:sz w:val="20"/>
          <w:lang w:eastAsia="zh-CN"/>
        </w:rPr>
      </w:pPr>
      <w:r w:rsidRPr="001009DC">
        <w:rPr>
          <w:sz w:val="20"/>
          <w:lang w:eastAsia="sv-SE"/>
        </w:rPr>
        <w:lastRenderedPageBreak/>
        <w:t xml:space="preserve">Given that </w:t>
      </w:r>
      <w:r w:rsidR="007057C6" w:rsidRPr="001009DC">
        <w:rPr>
          <w:sz w:val="20"/>
          <w:lang w:eastAsia="sv-SE"/>
        </w:rPr>
        <w:t xml:space="preserve">all assistance information </w:t>
      </w:r>
      <w:r w:rsidR="005B4CA2" w:rsidRPr="001009DC">
        <w:rPr>
          <w:sz w:val="20"/>
          <w:lang w:eastAsia="sv-SE"/>
        </w:rPr>
        <w:t>for</w:t>
      </w:r>
      <w:r w:rsidR="007057C6" w:rsidRPr="001009DC">
        <w:rPr>
          <w:sz w:val="20"/>
          <w:lang w:eastAsia="sv-SE"/>
        </w:rPr>
        <w:t xml:space="preserve"> UE-based DL-TDOA </w:t>
      </w:r>
      <w:r w:rsidR="001912FF" w:rsidRPr="001009DC">
        <w:rPr>
          <w:sz w:val="20"/>
          <w:lang w:eastAsia="sv-SE"/>
        </w:rPr>
        <w:t>are applicable to</w:t>
      </w:r>
      <w:r w:rsidR="005269F9">
        <w:rPr>
          <w:sz w:val="20"/>
          <w:lang w:eastAsia="sv-SE"/>
        </w:rPr>
        <w:t xml:space="preserve"> NR</w:t>
      </w:r>
      <w:r w:rsidR="001912FF" w:rsidRPr="001009DC">
        <w:rPr>
          <w:sz w:val="20"/>
          <w:lang w:eastAsia="sv-SE"/>
        </w:rPr>
        <w:t xml:space="preserve"> AI/ML positioning Case</w:t>
      </w:r>
      <w:r w:rsidR="009F5CAA">
        <w:rPr>
          <w:sz w:val="20"/>
          <w:lang w:eastAsia="sv-SE"/>
        </w:rPr>
        <w:t xml:space="preserve"> </w:t>
      </w:r>
      <w:r w:rsidR="001912FF" w:rsidRPr="001009DC">
        <w:rPr>
          <w:sz w:val="20"/>
          <w:lang w:eastAsia="sv-SE"/>
        </w:rPr>
        <w:t xml:space="preserve">1, </w:t>
      </w:r>
      <w:r w:rsidR="009F47B3" w:rsidRPr="001009DC">
        <w:rPr>
          <w:sz w:val="20"/>
          <w:lang w:eastAsia="sv-SE"/>
        </w:rPr>
        <w:t xml:space="preserve">the </w:t>
      </w:r>
      <w:r w:rsidR="009F47B3" w:rsidRPr="001009DC">
        <w:rPr>
          <w:sz w:val="20"/>
        </w:rPr>
        <w:t xml:space="preserve">IE </w:t>
      </w:r>
      <w:r w:rsidR="009F47B3" w:rsidRPr="001009DC">
        <w:rPr>
          <w:i/>
          <w:noProof/>
          <w:sz w:val="20"/>
        </w:rPr>
        <w:t xml:space="preserve">NR-DL-PRS-Info </w:t>
      </w:r>
      <w:r w:rsidR="009F47B3" w:rsidRPr="001009DC">
        <w:rPr>
          <w:noProof/>
          <w:sz w:val="20"/>
        </w:rPr>
        <w:t xml:space="preserve">is </w:t>
      </w:r>
      <w:r w:rsidR="00141FD5" w:rsidRPr="001009DC">
        <w:rPr>
          <w:noProof/>
          <w:sz w:val="20"/>
        </w:rPr>
        <w:t xml:space="preserve">also applicable. This implies that the </w:t>
      </w:r>
      <w:r w:rsidR="00463FEB" w:rsidRPr="001009DC">
        <w:rPr>
          <w:bCs/>
          <w:i/>
          <w:sz w:val="20"/>
        </w:rPr>
        <w:t>dl-PRS-</w:t>
      </w:r>
      <w:proofErr w:type="spellStart"/>
      <w:r w:rsidR="00463FEB" w:rsidRPr="001009DC">
        <w:rPr>
          <w:bCs/>
          <w:i/>
          <w:sz w:val="20"/>
        </w:rPr>
        <w:t>ResourcePrioritySubset</w:t>
      </w:r>
      <w:proofErr w:type="spellEnd"/>
      <w:r w:rsidR="00463FEB" w:rsidRPr="001009DC">
        <w:rPr>
          <w:b/>
          <w:i/>
          <w:sz w:val="20"/>
        </w:rPr>
        <w:t xml:space="preserve"> </w:t>
      </w:r>
      <w:r w:rsidR="00463FEB" w:rsidRPr="001009DC">
        <w:rPr>
          <w:bCs/>
          <w:iCs/>
          <w:sz w:val="20"/>
        </w:rPr>
        <w:t xml:space="preserve">(which </w:t>
      </w:r>
      <w:r w:rsidR="00BD7B31" w:rsidRPr="001009DC">
        <w:rPr>
          <w:bCs/>
          <w:iCs/>
          <w:sz w:val="20"/>
        </w:rPr>
        <w:t>provides a priority for measurement reporting</w:t>
      </w:r>
      <w:r w:rsidR="00E06E54" w:rsidRPr="001009DC">
        <w:rPr>
          <w:bCs/>
          <w:iCs/>
          <w:sz w:val="20"/>
        </w:rPr>
        <w:t xml:space="preserve"> in </w:t>
      </w:r>
      <w:r w:rsidR="00700D8D">
        <w:rPr>
          <w:bCs/>
          <w:iCs/>
          <w:sz w:val="20"/>
        </w:rPr>
        <w:t xml:space="preserve">UE-assisted </w:t>
      </w:r>
      <w:r w:rsidR="00E06E54" w:rsidRPr="001009DC">
        <w:rPr>
          <w:bCs/>
          <w:iCs/>
          <w:sz w:val="20"/>
        </w:rPr>
        <w:t>DL-</w:t>
      </w:r>
      <w:proofErr w:type="spellStart"/>
      <w:r w:rsidR="00E06E54" w:rsidRPr="001009DC">
        <w:rPr>
          <w:bCs/>
          <w:iCs/>
          <w:sz w:val="20"/>
        </w:rPr>
        <w:t>AoD</w:t>
      </w:r>
      <w:proofErr w:type="spellEnd"/>
      <w:r w:rsidR="00BD7B31" w:rsidRPr="001009DC">
        <w:rPr>
          <w:bCs/>
          <w:iCs/>
          <w:sz w:val="20"/>
        </w:rPr>
        <w:t xml:space="preserve">) is not applicable to </w:t>
      </w:r>
      <w:r w:rsidR="005269F9">
        <w:rPr>
          <w:bCs/>
          <w:iCs/>
          <w:sz w:val="20"/>
        </w:rPr>
        <w:t xml:space="preserve">NR </w:t>
      </w:r>
      <w:r w:rsidR="00BD7B31" w:rsidRPr="001009DC">
        <w:rPr>
          <w:bCs/>
          <w:iCs/>
          <w:sz w:val="20"/>
        </w:rPr>
        <w:t>AI/ML positioning Case 1.</w:t>
      </w:r>
    </w:p>
    <w:p w14:paraId="4D8A1A41" w14:textId="77777777" w:rsidR="00994F8C" w:rsidRDefault="00994F8C" w:rsidP="00463FEB">
      <w:pPr>
        <w:pStyle w:val="TAL"/>
        <w:keepNext w:val="0"/>
        <w:keepLines w:val="0"/>
        <w:widowControl w:val="0"/>
        <w:rPr>
          <w:bCs/>
          <w:iCs/>
          <w:szCs w:val="18"/>
        </w:rPr>
      </w:pPr>
    </w:p>
    <w:p w14:paraId="4A5CF5FA" w14:textId="77777777" w:rsidR="00251124" w:rsidRDefault="00251124" w:rsidP="00463FEB">
      <w:pPr>
        <w:pStyle w:val="TAL"/>
        <w:keepNext w:val="0"/>
        <w:keepLines w:val="0"/>
        <w:widowControl w:val="0"/>
        <w:rPr>
          <w:bCs/>
          <w:iCs/>
          <w:szCs w:val="18"/>
        </w:rPr>
      </w:pPr>
    </w:p>
    <w:p w14:paraId="45D99328" w14:textId="233FF98D" w:rsidR="00251124" w:rsidRPr="0081515F" w:rsidRDefault="00994153" w:rsidP="00463FEB">
      <w:pPr>
        <w:pStyle w:val="TAL"/>
        <w:keepNext w:val="0"/>
        <w:keepLines w:val="0"/>
        <w:widowControl w:val="0"/>
        <w:rPr>
          <w:b/>
          <w:iCs/>
          <w:sz w:val="20"/>
          <w:highlight w:val="cyan"/>
        </w:rPr>
      </w:pPr>
      <w:r w:rsidRPr="0081515F">
        <w:rPr>
          <w:b/>
          <w:iCs/>
          <w:sz w:val="20"/>
          <w:highlight w:val="cyan"/>
        </w:rPr>
        <w:t>Status Update:</w:t>
      </w:r>
      <w:r w:rsidR="00062291" w:rsidRPr="0081515F">
        <w:rPr>
          <w:b/>
          <w:iCs/>
          <w:sz w:val="20"/>
          <w:highlight w:val="cyan"/>
        </w:rPr>
        <w:t xml:space="preserve"> </w:t>
      </w:r>
      <w:r w:rsidR="00463FCB">
        <w:rPr>
          <w:b/>
          <w:iCs/>
          <w:sz w:val="20"/>
          <w:highlight w:val="cyan"/>
        </w:rPr>
        <w:t>Resolved</w:t>
      </w:r>
      <w:r w:rsidR="00822A0C" w:rsidRPr="0081515F">
        <w:rPr>
          <w:b/>
          <w:iCs/>
          <w:sz w:val="20"/>
          <w:highlight w:val="cyan"/>
        </w:rPr>
        <w:t xml:space="preserve"> at RAN2#130.</w:t>
      </w:r>
    </w:p>
    <w:p w14:paraId="2A05F3F3" w14:textId="77777777" w:rsidR="00994153" w:rsidRPr="0081515F" w:rsidRDefault="00994153" w:rsidP="00463FEB">
      <w:pPr>
        <w:pStyle w:val="TAL"/>
        <w:keepNext w:val="0"/>
        <w:keepLines w:val="0"/>
        <w:widowControl w:val="0"/>
        <w:rPr>
          <w:bCs/>
          <w:iCs/>
          <w:sz w:val="20"/>
          <w:highlight w:val="cyan"/>
        </w:rPr>
      </w:pPr>
    </w:p>
    <w:p w14:paraId="78843936" w14:textId="6880A010" w:rsidR="00994153" w:rsidRPr="0081515F" w:rsidRDefault="00994153" w:rsidP="00463FEB">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994153" w14:paraId="63A97323" w14:textId="77777777" w:rsidTr="00994153">
        <w:tc>
          <w:tcPr>
            <w:tcW w:w="9629" w:type="dxa"/>
          </w:tcPr>
          <w:p w14:paraId="3DBBAB5A" w14:textId="6A0CA228" w:rsidR="00994153" w:rsidRDefault="00731CCB" w:rsidP="00463FEB">
            <w:pPr>
              <w:pStyle w:val="TAL"/>
              <w:keepNext w:val="0"/>
              <w:keepLines w:val="0"/>
              <w:widowControl w:val="0"/>
              <w:rPr>
                <w:bCs/>
                <w:iCs/>
                <w:sz w:val="20"/>
              </w:rPr>
            </w:pPr>
            <w:r w:rsidRPr="0081515F">
              <w:rPr>
                <w:bCs/>
                <w:iCs/>
                <w:sz w:val="20"/>
                <w:highlight w:val="cyan"/>
              </w:rPr>
              <w:t>The field dl-PRS-</w:t>
            </w:r>
            <w:proofErr w:type="spellStart"/>
            <w:r w:rsidRPr="0081515F">
              <w:rPr>
                <w:bCs/>
                <w:iCs/>
                <w:sz w:val="20"/>
                <w:highlight w:val="cyan"/>
              </w:rPr>
              <w:t>ResourcePrioritySubset</w:t>
            </w:r>
            <w:proofErr w:type="spellEnd"/>
            <w:r w:rsidRPr="0081515F">
              <w:rPr>
                <w:bCs/>
                <w:iCs/>
                <w:sz w:val="20"/>
                <w:highlight w:val="cyan"/>
              </w:rPr>
              <w:t xml:space="preserve"> in IE NR-DL-PRS-Info should be ignored for NR AI/ML positioning. Remove corresponding 'Editor's Note' from the running CR.</w:t>
            </w:r>
          </w:p>
        </w:tc>
      </w:tr>
    </w:tbl>
    <w:p w14:paraId="17D0C834" w14:textId="77777777" w:rsidR="00994153" w:rsidRPr="00994153" w:rsidRDefault="00994153" w:rsidP="00463FEB">
      <w:pPr>
        <w:pStyle w:val="TAL"/>
        <w:keepNext w:val="0"/>
        <w:keepLines w:val="0"/>
        <w:widowControl w:val="0"/>
        <w:rPr>
          <w:bCs/>
          <w:iCs/>
          <w:sz w:val="20"/>
        </w:rPr>
      </w:pPr>
    </w:p>
    <w:p w14:paraId="34E315F0" w14:textId="3139420E" w:rsidR="00994153" w:rsidRPr="00B45E52" w:rsidRDefault="00463FCB" w:rsidP="00463FEB">
      <w:pPr>
        <w:pStyle w:val="TAL"/>
        <w:keepNext w:val="0"/>
        <w:keepLines w:val="0"/>
        <w:widowControl w:val="0"/>
        <w:rPr>
          <w:bCs/>
          <w:iCs/>
          <w:sz w:val="20"/>
        </w:rPr>
      </w:pPr>
      <w:r w:rsidRPr="00B45E52">
        <w:rPr>
          <w:bCs/>
          <w:iCs/>
          <w:sz w:val="20"/>
          <w:highlight w:val="cyan"/>
        </w:rPr>
        <w:t>Updated accordingly in _v02 of the running CR [3].</w:t>
      </w:r>
    </w:p>
    <w:p w14:paraId="094C3998" w14:textId="77777777" w:rsidR="00994F8C" w:rsidRPr="00463FEB" w:rsidRDefault="00994F8C" w:rsidP="00463FEB">
      <w:pPr>
        <w:pStyle w:val="TAL"/>
        <w:keepNext w:val="0"/>
        <w:keepLines w:val="0"/>
        <w:widowControl w:val="0"/>
        <w:rPr>
          <w:bCs/>
          <w:iCs/>
          <w:szCs w:val="18"/>
        </w:rPr>
      </w:pPr>
    </w:p>
    <w:p w14:paraId="674CC0BC" w14:textId="77777777" w:rsidR="00E568CA" w:rsidRDefault="00E568CA" w:rsidP="00791EB3">
      <w:pPr>
        <w:rPr>
          <w:lang w:eastAsia="sv-SE"/>
        </w:rPr>
      </w:pPr>
    </w:p>
    <w:p w14:paraId="7E4FCEE0" w14:textId="11A05B31" w:rsidR="00BF2FCE" w:rsidRPr="00890BC9" w:rsidRDefault="00BF2FCE" w:rsidP="00890BC9">
      <w:pPr>
        <w:pStyle w:val="Heading5"/>
        <w:numPr>
          <w:ilvl w:val="0"/>
          <w:numId w:val="0"/>
        </w:numPr>
        <w:ind w:left="1008" w:hanging="1008"/>
        <w:rPr>
          <w:b/>
          <w:bCs/>
          <w:lang w:eastAsia="sv-SE"/>
        </w:rPr>
      </w:pPr>
      <w:r w:rsidRPr="00890BC9">
        <w:rPr>
          <w:b/>
          <w:bCs/>
          <w:u w:val="single"/>
          <w:lang w:eastAsia="sv-SE"/>
        </w:rPr>
        <w:t>Open issue LPP-2:</w:t>
      </w:r>
      <w:r w:rsidRPr="00890BC9">
        <w:rPr>
          <w:b/>
          <w:bCs/>
          <w:i/>
          <w:iCs/>
          <w:lang w:eastAsia="sv-SE"/>
        </w:rPr>
        <w:t xml:space="preserve"> </w:t>
      </w:r>
      <w:r w:rsidR="004A370B" w:rsidRPr="00890BC9">
        <w:rPr>
          <w:b/>
          <w:bCs/>
          <w:lang w:eastAsia="ja-JP"/>
        </w:rPr>
        <w:t xml:space="preserve">Applicability of </w:t>
      </w:r>
      <w:r w:rsidR="004A370B" w:rsidRPr="00890BC9">
        <w:rPr>
          <w:b/>
          <w:bCs/>
        </w:rPr>
        <w:t xml:space="preserve">IE </w:t>
      </w:r>
      <w:r w:rsidR="004A370B" w:rsidRPr="00890BC9">
        <w:rPr>
          <w:b/>
          <w:bCs/>
          <w:i/>
          <w:noProof/>
        </w:rPr>
        <w:t>NR-DL-PRS-ProcessingCapability</w:t>
      </w:r>
    </w:p>
    <w:p w14:paraId="56C06481" w14:textId="77777777" w:rsidR="00BF2FCE" w:rsidRPr="00810220" w:rsidRDefault="00BF2FCE" w:rsidP="00810220">
      <w:pPr>
        <w:jc w:val="left"/>
        <w:rPr>
          <w:b/>
          <w:bCs/>
          <w:lang w:eastAsia="sv-SE"/>
        </w:rPr>
      </w:pPr>
      <w:r w:rsidRPr="00810220">
        <w:rPr>
          <w:b/>
          <w:bCs/>
          <w:lang w:eastAsia="sv-SE"/>
        </w:rPr>
        <w:t>Issue description:</w:t>
      </w:r>
    </w:p>
    <w:p w14:paraId="5F0307C1" w14:textId="77777777" w:rsidR="005B25B4" w:rsidRPr="00810220" w:rsidRDefault="005B25B4" w:rsidP="00810220">
      <w:pPr>
        <w:pStyle w:val="TAL"/>
        <w:keepNext w:val="0"/>
        <w:keepLines w:val="0"/>
        <w:rPr>
          <w:sz w:val="20"/>
        </w:rPr>
      </w:pPr>
      <w:r w:rsidRPr="00810220">
        <w:rPr>
          <w:sz w:val="20"/>
        </w:rPr>
        <w:t xml:space="preserve">In the case of capabilities for multiple NR positioning methods are provided, the IE </w:t>
      </w:r>
      <w:r w:rsidRPr="00810220">
        <w:rPr>
          <w:i/>
          <w:iCs/>
          <w:sz w:val="20"/>
        </w:rPr>
        <w:t>NR-DL-PRS-</w:t>
      </w:r>
      <w:proofErr w:type="spellStart"/>
      <w:r w:rsidRPr="00810220">
        <w:rPr>
          <w:i/>
          <w:iCs/>
          <w:sz w:val="20"/>
        </w:rPr>
        <w:t>ProcessingCapability</w:t>
      </w:r>
      <w:proofErr w:type="spellEnd"/>
      <w:r w:rsidRPr="00810220">
        <w:rPr>
          <w:sz w:val="20"/>
        </w:rPr>
        <w:t xml:space="preserve"> applies across the NR positioning methods and the target device shall indicate the same values for the capabilities in IEs </w:t>
      </w:r>
      <w:r w:rsidRPr="00810220">
        <w:rPr>
          <w:i/>
          <w:iCs/>
          <w:sz w:val="20"/>
        </w:rPr>
        <w:t>NR-DL-TDOA-</w:t>
      </w:r>
      <w:proofErr w:type="spellStart"/>
      <w:r w:rsidRPr="00810220">
        <w:rPr>
          <w:i/>
          <w:iCs/>
          <w:sz w:val="20"/>
        </w:rPr>
        <w:t>ProvideCapabilities</w:t>
      </w:r>
      <w:proofErr w:type="spellEnd"/>
      <w:r w:rsidRPr="00810220">
        <w:rPr>
          <w:sz w:val="20"/>
        </w:rPr>
        <w:t xml:space="preserve">, </w:t>
      </w:r>
      <w:r w:rsidRPr="00810220">
        <w:rPr>
          <w:i/>
          <w:iCs/>
          <w:sz w:val="20"/>
        </w:rPr>
        <w:t>NR-DL-</w:t>
      </w:r>
      <w:proofErr w:type="spellStart"/>
      <w:r w:rsidRPr="00810220">
        <w:rPr>
          <w:i/>
          <w:iCs/>
          <w:sz w:val="20"/>
        </w:rPr>
        <w:t>AoD</w:t>
      </w:r>
      <w:proofErr w:type="spellEnd"/>
      <w:r w:rsidRPr="00810220">
        <w:rPr>
          <w:i/>
          <w:iCs/>
          <w:sz w:val="20"/>
        </w:rPr>
        <w:t>-</w:t>
      </w:r>
      <w:proofErr w:type="spellStart"/>
      <w:r w:rsidRPr="00810220">
        <w:rPr>
          <w:i/>
          <w:iCs/>
          <w:sz w:val="20"/>
        </w:rPr>
        <w:t>ProvideCapabilities</w:t>
      </w:r>
      <w:proofErr w:type="spellEnd"/>
      <w:r w:rsidRPr="00810220">
        <w:rPr>
          <w:sz w:val="20"/>
        </w:rPr>
        <w:t xml:space="preserve">, and </w:t>
      </w:r>
      <w:r w:rsidRPr="00810220">
        <w:rPr>
          <w:i/>
          <w:iCs/>
          <w:sz w:val="20"/>
        </w:rPr>
        <w:t>NR-Multi-RTT-</w:t>
      </w:r>
      <w:proofErr w:type="spellStart"/>
      <w:r w:rsidRPr="00810220">
        <w:rPr>
          <w:i/>
          <w:iCs/>
          <w:sz w:val="20"/>
        </w:rPr>
        <w:t>ProvideCapabilities</w:t>
      </w:r>
      <w:proofErr w:type="spellEnd"/>
      <w:r w:rsidRPr="00810220">
        <w:rPr>
          <w:sz w:val="20"/>
        </w:rPr>
        <w:t xml:space="preserve">. </w:t>
      </w:r>
    </w:p>
    <w:p w14:paraId="72FBE921" w14:textId="77777777" w:rsidR="005B25B4" w:rsidRPr="00810220" w:rsidRDefault="005B25B4" w:rsidP="00810220">
      <w:pPr>
        <w:pStyle w:val="TAL"/>
        <w:keepNext w:val="0"/>
        <w:keepLines w:val="0"/>
        <w:rPr>
          <w:sz w:val="20"/>
        </w:rPr>
      </w:pPr>
    </w:p>
    <w:p w14:paraId="38FC1B4A" w14:textId="6452026A" w:rsidR="005B25B4" w:rsidRPr="00810220" w:rsidRDefault="005B25B4" w:rsidP="00810220">
      <w:pPr>
        <w:jc w:val="left"/>
        <w:rPr>
          <w:iCs/>
          <w:noProof/>
        </w:rPr>
      </w:pPr>
      <w:r w:rsidRPr="00810220">
        <w:t xml:space="preserve">If the IE </w:t>
      </w:r>
      <w:r w:rsidRPr="00810220">
        <w:rPr>
          <w:i/>
          <w:noProof/>
        </w:rPr>
        <w:t xml:space="preserve">NR-DL-PRS-ProcessingCapability </w:t>
      </w:r>
      <w:r w:rsidRPr="00810220">
        <w:rPr>
          <w:iCs/>
          <w:noProof/>
        </w:rPr>
        <w:t>is applicable to</w:t>
      </w:r>
      <w:r w:rsidR="007E6374" w:rsidRPr="00810220">
        <w:rPr>
          <w:iCs/>
          <w:noProof/>
        </w:rPr>
        <w:t xml:space="preserve"> NR</w:t>
      </w:r>
      <w:r w:rsidRPr="00810220">
        <w:rPr>
          <w:iCs/>
          <w:noProof/>
        </w:rPr>
        <w:t xml:space="preserve"> AI/ML positioning, it needs to be clarified whether the above also applies to </w:t>
      </w:r>
      <w:r w:rsidRPr="00810220">
        <w:rPr>
          <w:i/>
          <w:noProof/>
        </w:rPr>
        <w:t>NR-AI-ML-PositioningProvideCapabilities</w:t>
      </w:r>
      <w:r w:rsidRPr="00810220">
        <w:rPr>
          <w:iCs/>
          <w:noProof/>
        </w:rPr>
        <w:t>.</w:t>
      </w:r>
    </w:p>
    <w:p w14:paraId="0188EE4E" w14:textId="2D79E969" w:rsidR="00BF2FCE" w:rsidRPr="00810220" w:rsidRDefault="00BF2FCE" w:rsidP="00810220">
      <w:pPr>
        <w:jc w:val="left"/>
        <w:rPr>
          <w:rFonts w:cs="Arial"/>
          <w:b/>
          <w:bCs/>
          <w:color w:val="4472C4" w:themeColor="accent1"/>
          <w:lang w:eastAsia="sv-SE"/>
        </w:rPr>
      </w:pPr>
      <w:r w:rsidRPr="00810220">
        <w:rPr>
          <w:rFonts w:cs="Arial"/>
          <w:b/>
          <w:bCs/>
          <w:color w:val="000000" w:themeColor="text1"/>
          <w:lang w:eastAsia="sv-SE"/>
        </w:rPr>
        <w:t>Status in running CR:</w:t>
      </w:r>
    </w:p>
    <w:p w14:paraId="7D2ADCF5" w14:textId="33D950AA" w:rsidR="00BF2FCE" w:rsidRPr="00810220" w:rsidRDefault="00BF2FCE" w:rsidP="00810220">
      <w:pPr>
        <w:jc w:val="left"/>
        <w:rPr>
          <w:lang w:eastAsia="sv-SE"/>
        </w:rPr>
      </w:pPr>
      <w:r w:rsidRPr="00810220">
        <w:rPr>
          <w:lang w:eastAsia="sv-SE"/>
        </w:rPr>
        <w:t>Captured as "Editor's Note"</w:t>
      </w:r>
      <w:r w:rsidR="00174E57" w:rsidRPr="00810220">
        <w:rPr>
          <w:lang w:eastAsia="sv-SE"/>
        </w:rPr>
        <w:t xml:space="preserve"> (without changes to the current specification text)</w:t>
      </w:r>
      <w:r w:rsidR="00A23F94" w:rsidRPr="00810220">
        <w:rPr>
          <w:lang w:eastAsia="sv-SE"/>
        </w:rPr>
        <w:t>.</w:t>
      </w:r>
    </w:p>
    <w:p w14:paraId="706B8CCD" w14:textId="77777777" w:rsidR="00BF2FCE" w:rsidRPr="00810220" w:rsidRDefault="00BF2FCE" w:rsidP="00810220">
      <w:pPr>
        <w:jc w:val="left"/>
        <w:rPr>
          <w:b/>
          <w:bCs/>
          <w:lang w:eastAsia="sv-SE"/>
        </w:rPr>
      </w:pPr>
      <w:r w:rsidRPr="00810220">
        <w:rPr>
          <w:b/>
          <w:bCs/>
          <w:lang w:eastAsia="sv-SE"/>
        </w:rPr>
        <w:t>Relevant Agreements:</w:t>
      </w:r>
    </w:p>
    <w:p w14:paraId="1F1F1826" w14:textId="3CAB9761" w:rsidR="00766994" w:rsidRPr="00810220" w:rsidRDefault="000B07C6" w:rsidP="00810220">
      <w:pPr>
        <w:tabs>
          <w:tab w:val="left" w:pos="992"/>
        </w:tabs>
        <w:jc w:val="left"/>
        <w:rPr>
          <w:lang w:eastAsia="sv-SE"/>
        </w:rPr>
      </w:pPr>
      <w:r w:rsidRPr="000B07C6">
        <w:rPr>
          <w:lang w:eastAsia="sv-SE"/>
        </w:rPr>
        <w:t>R2-2503308</w:t>
      </w:r>
      <w:r w:rsidRPr="000B07C6" w:rsidDel="000B07C6">
        <w:rPr>
          <w:lang w:eastAsia="sv-SE"/>
        </w:rPr>
        <w:t xml:space="preserve"> </w:t>
      </w:r>
      <w:r w:rsidR="004539A9" w:rsidRPr="00810220">
        <w:rPr>
          <w:lang w:eastAsia="sv-SE"/>
        </w:rPr>
        <w:t>(</w:t>
      </w:r>
      <w:r w:rsidR="007368C3" w:rsidRPr="00810220">
        <w:rPr>
          <w:lang w:eastAsia="sv-SE"/>
        </w:rPr>
        <w:t>R1-2502979</w:t>
      </w:r>
      <w:r w:rsidR="004539A9" w:rsidRPr="00810220">
        <w:rPr>
          <w:lang w:eastAsia="sv-SE"/>
        </w:rPr>
        <w:t>)</w:t>
      </w:r>
      <w:r w:rsidR="007368C3" w:rsidRPr="00810220">
        <w:rPr>
          <w:lang w:eastAsia="sv-SE"/>
        </w:rPr>
        <w:t xml:space="preserve">: </w:t>
      </w:r>
      <w:r w:rsidR="008719E5" w:rsidRPr="00810220">
        <w:rPr>
          <w:lang w:eastAsia="sv-SE"/>
        </w:rPr>
        <w:t>LS on updated Rel-19 RAN1 UE features lists for NR after RAN1#120bis.</w:t>
      </w:r>
    </w:p>
    <w:p w14:paraId="7B589D1F" w14:textId="7EE55B3D" w:rsidR="00766994" w:rsidRPr="00810220" w:rsidRDefault="00F42CC0" w:rsidP="00810220">
      <w:pPr>
        <w:tabs>
          <w:tab w:val="left" w:pos="992"/>
        </w:tabs>
        <w:jc w:val="left"/>
        <w:rPr>
          <w:lang w:eastAsia="sv-SE"/>
        </w:rPr>
      </w:pPr>
      <w:r w:rsidRPr="00810220">
        <w:rPr>
          <w:lang w:eastAsia="sv-SE"/>
        </w:rPr>
        <w:t>Th</w:t>
      </w:r>
      <w:r w:rsidR="007E6374" w:rsidRPr="00810220">
        <w:rPr>
          <w:lang w:eastAsia="sv-SE"/>
        </w:rPr>
        <w:t>e</w:t>
      </w:r>
      <w:r w:rsidRPr="00810220">
        <w:rPr>
          <w:lang w:eastAsia="sv-SE"/>
        </w:rPr>
        <w:t xml:space="preserve"> </w:t>
      </w:r>
      <w:r w:rsidR="00860536" w:rsidRPr="00810220">
        <w:rPr>
          <w:lang w:eastAsia="sv-SE"/>
        </w:rPr>
        <w:t xml:space="preserve">above </w:t>
      </w:r>
      <w:r w:rsidRPr="00810220">
        <w:rPr>
          <w:lang w:eastAsia="sv-SE"/>
        </w:rPr>
        <w:t xml:space="preserve">RAN1 feature list </w:t>
      </w:r>
      <w:r w:rsidR="00D20B3C" w:rsidRPr="00810220">
        <w:rPr>
          <w:lang w:eastAsia="sv-SE"/>
        </w:rPr>
        <w:t xml:space="preserve">includes some </w:t>
      </w:r>
      <w:r w:rsidR="003743AB" w:rsidRPr="00810220">
        <w:rPr>
          <w:lang w:eastAsia="sv-SE"/>
        </w:rPr>
        <w:t>DL-PRS Resource capabilities</w:t>
      </w:r>
      <w:r w:rsidR="00EE407D" w:rsidRPr="00810220">
        <w:rPr>
          <w:lang w:eastAsia="sv-SE"/>
        </w:rPr>
        <w:t xml:space="preserve"> (58-2-3/</w:t>
      </w:r>
      <w:r w:rsidR="00183734" w:rsidRPr="00810220">
        <w:rPr>
          <w:lang w:eastAsia="sv-SE"/>
        </w:rPr>
        <w:t>3a/3b)</w:t>
      </w:r>
      <w:r w:rsidR="00EE407D" w:rsidRPr="00810220">
        <w:rPr>
          <w:lang w:eastAsia="sv-SE"/>
        </w:rPr>
        <w:t>, however, all in yellow highlight</w:t>
      </w:r>
      <w:r w:rsidR="00B63EDD" w:rsidRPr="00810220">
        <w:rPr>
          <w:lang w:eastAsia="sv-SE"/>
        </w:rPr>
        <w:t xml:space="preserve"> (indicating that the</w:t>
      </w:r>
      <w:r w:rsidR="00F409B2" w:rsidRPr="00810220">
        <w:rPr>
          <w:lang w:eastAsia="sv-SE"/>
        </w:rPr>
        <w:t xml:space="preserve">y are not </w:t>
      </w:r>
      <w:r w:rsidR="00860536" w:rsidRPr="00810220">
        <w:rPr>
          <w:lang w:eastAsia="sv-SE"/>
        </w:rPr>
        <w:t xml:space="preserve">yet </w:t>
      </w:r>
      <w:r w:rsidR="00F409B2" w:rsidRPr="00810220">
        <w:rPr>
          <w:lang w:eastAsia="sv-SE"/>
        </w:rPr>
        <w:t xml:space="preserve">final). </w:t>
      </w:r>
    </w:p>
    <w:p w14:paraId="74397604" w14:textId="317CAE17" w:rsidR="00F42CC0" w:rsidRPr="00810220" w:rsidRDefault="00F409B2" w:rsidP="00810220">
      <w:pPr>
        <w:pStyle w:val="TAL"/>
        <w:keepNext w:val="0"/>
        <w:keepLines w:val="0"/>
        <w:rPr>
          <w:sz w:val="20"/>
        </w:rPr>
      </w:pPr>
      <w:r w:rsidRPr="00810220">
        <w:rPr>
          <w:sz w:val="20"/>
          <w:lang w:eastAsia="sv-SE"/>
        </w:rPr>
        <w:t xml:space="preserve">Whether the </w:t>
      </w:r>
      <w:r w:rsidRPr="00810220">
        <w:rPr>
          <w:i/>
          <w:noProof/>
          <w:sz w:val="20"/>
        </w:rPr>
        <w:t>NR-DL-PRS-ProcessingCapability</w:t>
      </w:r>
      <w:r w:rsidRPr="00810220">
        <w:rPr>
          <w:b/>
          <w:bCs/>
          <w:i/>
          <w:noProof/>
          <w:sz w:val="20"/>
        </w:rPr>
        <w:t xml:space="preserve"> </w:t>
      </w:r>
      <w:r w:rsidRPr="00810220">
        <w:rPr>
          <w:iCs/>
          <w:noProof/>
          <w:sz w:val="20"/>
        </w:rPr>
        <w:t xml:space="preserve">are applicable to NR AI/ML positioning Case 1 or not </w:t>
      </w:r>
      <w:r w:rsidR="00AC0DF9" w:rsidRPr="00810220">
        <w:rPr>
          <w:iCs/>
          <w:noProof/>
          <w:sz w:val="20"/>
        </w:rPr>
        <w:t>is currently unclear</w:t>
      </w:r>
      <w:r w:rsidR="005F13AF" w:rsidRPr="00810220">
        <w:rPr>
          <w:iCs/>
          <w:noProof/>
          <w:sz w:val="20"/>
        </w:rPr>
        <w:t xml:space="preserve"> (</w:t>
      </w:r>
      <w:r w:rsidR="004A1AB3" w:rsidRPr="00810220">
        <w:rPr>
          <w:noProof/>
          <w:sz w:val="20"/>
        </w:rPr>
        <w:t>m</w:t>
      </w:r>
      <w:r w:rsidR="005F13AF" w:rsidRPr="00810220">
        <w:rPr>
          <w:noProof/>
          <w:sz w:val="20"/>
        </w:rPr>
        <w:t xml:space="preserve">ost capabilities </w:t>
      </w:r>
      <w:r w:rsidR="004A1AB3" w:rsidRPr="00810220">
        <w:rPr>
          <w:noProof/>
          <w:sz w:val="20"/>
        </w:rPr>
        <w:t xml:space="preserve">in this IE </w:t>
      </w:r>
      <w:r w:rsidR="005F13AF" w:rsidRPr="00810220">
        <w:rPr>
          <w:noProof/>
          <w:sz w:val="20"/>
        </w:rPr>
        <w:t>are primarily for UE-assisted mode</w:t>
      </w:r>
      <w:r w:rsidR="004A1AB3" w:rsidRPr="00810220">
        <w:rPr>
          <w:noProof/>
          <w:sz w:val="20"/>
        </w:rPr>
        <w:t>)</w:t>
      </w:r>
      <w:r w:rsidR="005F13AF" w:rsidRPr="00810220">
        <w:rPr>
          <w:noProof/>
          <w:sz w:val="20"/>
        </w:rPr>
        <w:t>.</w:t>
      </w:r>
      <w:r w:rsidR="004A1AB3" w:rsidRPr="00810220">
        <w:rPr>
          <w:noProof/>
          <w:sz w:val="20"/>
        </w:rPr>
        <w:t xml:space="preserve"> </w:t>
      </w:r>
      <w:r w:rsidR="00AC0DF9" w:rsidRPr="00810220">
        <w:rPr>
          <w:iCs/>
          <w:noProof/>
          <w:sz w:val="20"/>
        </w:rPr>
        <w:t xml:space="preserve">In addition, if the capabilities should be applicable, it is unclear whether the same values as in </w:t>
      </w:r>
      <w:r w:rsidR="00AC0DF9" w:rsidRPr="00810220">
        <w:rPr>
          <w:sz w:val="20"/>
        </w:rPr>
        <w:t xml:space="preserve">IEs </w:t>
      </w:r>
      <w:r w:rsidR="00AC0DF9" w:rsidRPr="00810220">
        <w:rPr>
          <w:i/>
          <w:iCs/>
          <w:sz w:val="20"/>
        </w:rPr>
        <w:t>NR-DL-TDOA-</w:t>
      </w:r>
      <w:proofErr w:type="spellStart"/>
      <w:r w:rsidR="00AC0DF9" w:rsidRPr="00810220">
        <w:rPr>
          <w:i/>
          <w:iCs/>
          <w:sz w:val="20"/>
        </w:rPr>
        <w:t>ProvideCapabilities</w:t>
      </w:r>
      <w:proofErr w:type="spellEnd"/>
      <w:r w:rsidR="00AC0DF9" w:rsidRPr="00810220">
        <w:rPr>
          <w:sz w:val="20"/>
        </w:rPr>
        <w:t xml:space="preserve">, </w:t>
      </w:r>
      <w:r w:rsidR="00AC0DF9" w:rsidRPr="00810220">
        <w:rPr>
          <w:i/>
          <w:iCs/>
          <w:sz w:val="20"/>
        </w:rPr>
        <w:t>NR-DL-</w:t>
      </w:r>
      <w:proofErr w:type="spellStart"/>
      <w:r w:rsidR="00AC0DF9" w:rsidRPr="00810220">
        <w:rPr>
          <w:i/>
          <w:iCs/>
          <w:sz w:val="20"/>
        </w:rPr>
        <w:t>AoD</w:t>
      </w:r>
      <w:proofErr w:type="spellEnd"/>
      <w:r w:rsidR="00AC0DF9" w:rsidRPr="00810220">
        <w:rPr>
          <w:i/>
          <w:iCs/>
          <w:sz w:val="20"/>
        </w:rPr>
        <w:t>-</w:t>
      </w:r>
      <w:proofErr w:type="spellStart"/>
      <w:r w:rsidR="00AC0DF9" w:rsidRPr="00810220">
        <w:rPr>
          <w:i/>
          <w:iCs/>
          <w:sz w:val="20"/>
        </w:rPr>
        <w:t>ProvideCapabilities</w:t>
      </w:r>
      <w:proofErr w:type="spellEnd"/>
      <w:r w:rsidR="00AC0DF9" w:rsidRPr="00810220">
        <w:rPr>
          <w:sz w:val="20"/>
        </w:rPr>
        <w:t xml:space="preserve">, and </w:t>
      </w:r>
      <w:r w:rsidR="00AC0DF9" w:rsidRPr="00810220">
        <w:rPr>
          <w:i/>
          <w:iCs/>
          <w:sz w:val="20"/>
        </w:rPr>
        <w:t>NR-Multi-RTT-</w:t>
      </w:r>
      <w:proofErr w:type="spellStart"/>
      <w:r w:rsidR="00AC0DF9" w:rsidRPr="00810220">
        <w:rPr>
          <w:i/>
          <w:iCs/>
          <w:sz w:val="20"/>
        </w:rPr>
        <w:t>ProvideCapabilities</w:t>
      </w:r>
      <w:proofErr w:type="spellEnd"/>
      <w:r w:rsidR="00AC0DF9" w:rsidRPr="00810220">
        <w:rPr>
          <w:i/>
          <w:iCs/>
          <w:sz w:val="20"/>
        </w:rPr>
        <w:t xml:space="preserve"> </w:t>
      </w:r>
      <w:r w:rsidR="00AC0DF9" w:rsidRPr="00810220">
        <w:rPr>
          <w:sz w:val="20"/>
        </w:rPr>
        <w:t>shall be indicated.</w:t>
      </w:r>
    </w:p>
    <w:p w14:paraId="178F1B43" w14:textId="77777777" w:rsidR="007E6374" w:rsidRPr="00810220" w:rsidRDefault="007E6374" w:rsidP="00810220">
      <w:pPr>
        <w:pStyle w:val="TAL"/>
        <w:keepNext w:val="0"/>
        <w:keepLines w:val="0"/>
        <w:rPr>
          <w:sz w:val="20"/>
        </w:rPr>
      </w:pPr>
    </w:p>
    <w:p w14:paraId="0934CE71" w14:textId="06EE344A" w:rsidR="00BF2FCE" w:rsidRPr="00810220" w:rsidRDefault="00BF2FCE" w:rsidP="00810220">
      <w:pPr>
        <w:tabs>
          <w:tab w:val="left" w:pos="992"/>
        </w:tabs>
        <w:jc w:val="left"/>
        <w:rPr>
          <w:b/>
          <w:bCs/>
          <w:lang w:eastAsia="sv-SE"/>
        </w:rPr>
      </w:pPr>
      <w:r w:rsidRPr="00810220">
        <w:rPr>
          <w:b/>
          <w:bCs/>
          <w:lang w:eastAsia="sv-SE"/>
        </w:rPr>
        <w:t>Proposed resolution:</w:t>
      </w:r>
    </w:p>
    <w:p w14:paraId="49E08185" w14:textId="5EF13951" w:rsidR="00BF2FCE" w:rsidRPr="00810220" w:rsidRDefault="00AC0DF9" w:rsidP="00810220">
      <w:pPr>
        <w:pStyle w:val="TAL"/>
        <w:keepNext w:val="0"/>
        <w:keepLines w:val="0"/>
        <w:widowControl w:val="0"/>
        <w:rPr>
          <w:bCs/>
          <w:iCs/>
          <w:sz w:val="20"/>
        </w:rPr>
      </w:pPr>
      <w:r w:rsidRPr="00810220">
        <w:rPr>
          <w:bCs/>
          <w:iCs/>
          <w:sz w:val="20"/>
        </w:rPr>
        <w:t xml:space="preserve">Wait for further RAN1 </w:t>
      </w:r>
      <w:r w:rsidR="00424CDB" w:rsidRPr="00810220">
        <w:rPr>
          <w:bCs/>
          <w:iCs/>
          <w:sz w:val="20"/>
        </w:rPr>
        <w:t>input and keep the "Editor's Note" in the running CR.</w:t>
      </w:r>
    </w:p>
    <w:p w14:paraId="44D59532" w14:textId="77777777" w:rsidR="00BF2FCE" w:rsidRPr="00810220" w:rsidRDefault="00BF2FCE" w:rsidP="00810220">
      <w:pPr>
        <w:pStyle w:val="TAL"/>
        <w:keepNext w:val="0"/>
        <w:keepLines w:val="0"/>
        <w:widowControl w:val="0"/>
        <w:rPr>
          <w:bCs/>
          <w:iCs/>
          <w:sz w:val="20"/>
        </w:rPr>
      </w:pPr>
    </w:p>
    <w:p w14:paraId="7AA7EF15" w14:textId="7EFAB8E3" w:rsidR="004828EA" w:rsidRPr="0081515F" w:rsidRDefault="004828EA" w:rsidP="004828EA">
      <w:pPr>
        <w:pStyle w:val="TAL"/>
        <w:keepNext w:val="0"/>
        <w:keepLines w:val="0"/>
        <w:widowControl w:val="0"/>
        <w:rPr>
          <w:b/>
          <w:iCs/>
          <w:sz w:val="20"/>
          <w:highlight w:val="cyan"/>
        </w:rPr>
      </w:pPr>
      <w:r w:rsidRPr="0081515F">
        <w:rPr>
          <w:b/>
          <w:iCs/>
          <w:sz w:val="20"/>
          <w:highlight w:val="cyan"/>
        </w:rPr>
        <w:t xml:space="preserve">Status Update: </w:t>
      </w:r>
      <w:r w:rsidR="00093434" w:rsidRPr="0081515F">
        <w:rPr>
          <w:b/>
          <w:iCs/>
          <w:sz w:val="20"/>
          <w:highlight w:val="cyan"/>
        </w:rPr>
        <w:t>Open after</w:t>
      </w:r>
      <w:r w:rsidRPr="0081515F">
        <w:rPr>
          <w:b/>
          <w:iCs/>
          <w:sz w:val="20"/>
          <w:highlight w:val="cyan"/>
        </w:rPr>
        <w:t xml:space="preserve"> RAN2#130.</w:t>
      </w:r>
    </w:p>
    <w:p w14:paraId="178C032D" w14:textId="77777777" w:rsidR="004828EA" w:rsidRPr="0081515F" w:rsidRDefault="004828EA" w:rsidP="004828EA">
      <w:pPr>
        <w:pStyle w:val="TAL"/>
        <w:keepNext w:val="0"/>
        <w:keepLines w:val="0"/>
        <w:widowControl w:val="0"/>
        <w:rPr>
          <w:bCs/>
          <w:iCs/>
          <w:sz w:val="20"/>
          <w:highlight w:val="cyan"/>
        </w:rPr>
      </w:pPr>
    </w:p>
    <w:p w14:paraId="71628347" w14:textId="77777777" w:rsidR="004828EA" w:rsidRPr="0081515F" w:rsidRDefault="004828EA" w:rsidP="004828EA">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4828EA" w14:paraId="6F4825A1" w14:textId="77777777" w:rsidTr="00D74432">
        <w:tc>
          <w:tcPr>
            <w:tcW w:w="9629" w:type="dxa"/>
          </w:tcPr>
          <w:p w14:paraId="6B5321E4" w14:textId="2069A3A8" w:rsidR="004828EA" w:rsidRDefault="00093434" w:rsidP="00D74432">
            <w:pPr>
              <w:pStyle w:val="TAL"/>
              <w:keepNext w:val="0"/>
              <w:keepLines w:val="0"/>
              <w:widowControl w:val="0"/>
              <w:rPr>
                <w:bCs/>
                <w:iCs/>
                <w:sz w:val="20"/>
              </w:rPr>
            </w:pPr>
            <w:r w:rsidRPr="0081515F">
              <w:rPr>
                <w:bCs/>
                <w:iCs/>
                <w:sz w:val="20"/>
                <w:highlight w:val="cyan"/>
              </w:rPr>
              <w:t>Regarding the applicability of IE NR-DL-PRS-</w:t>
            </w:r>
            <w:proofErr w:type="spellStart"/>
            <w:r w:rsidRPr="0081515F">
              <w:rPr>
                <w:bCs/>
                <w:iCs/>
                <w:sz w:val="20"/>
                <w:highlight w:val="cyan"/>
              </w:rPr>
              <w:t>ProcessingCapability</w:t>
            </w:r>
            <w:proofErr w:type="spellEnd"/>
            <w:r w:rsidRPr="0081515F">
              <w:rPr>
                <w:bCs/>
                <w:iCs/>
                <w:sz w:val="20"/>
                <w:highlight w:val="cyan"/>
              </w:rPr>
              <w:t xml:space="preserve"> to NR AI/ML positioning Case 1, wait for further RAN1 input and keep the current "Editor's Note" in the running CR for now.</w:t>
            </w:r>
          </w:p>
        </w:tc>
      </w:tr>
    </w:tbl>
    <w:p w14:paraId="3DD890CB" w14:textId="77777777" w:rsidR="004828EA" w:rsidRPr="00994153" w:rsidRDefault="004828EA" w:rsidP="004828EA">
      <w:pPr>
        <w:pStyle w:val="TAL"/>
        <w:keepNext w:val="0"/>
        <w:keepLines w:val="0"/>
        <w:widowControl w:val="0"/>
        <w:rPr>
          <w:bCs/>
          <w:iCs/>
          <w:sz w:val="20"/>
        </w:rPr>
      </w:pPr>
    </w:p>
    <w:p w14:paraId="50C97CC0" w14:textId="33625106" w:rsidR="00BF2FCE" w:rsidRPr="00421315" w:rsidRDefault="00B0200E" w:rsidP="00810220">
      <w:pPr>
        <w:pStyle w:val="TAL"/>
        <w:keepNext w:val="0"/>
        <w:keepLines w:val="0"/>
        <w:widowControl w:val="0"/>
        <w:rPr>
          <w:bCs/>
          <w:iCs/>
          <w:sz w:val="20"/>
          <w:highlight w:val="cyan"/>
        </w:rPr>
      </w:pPr>
      <w:r w:rsidRPr="00421315">
        <w:rPr>
          <w:bCs/>
          <w:iCs/>
          <w:sz w:val="20"/>
          <w:highlight w:val="cyan"/>
        </w:rPr>
        <w:t>LS from RAN1</w:t>
      </w:r>
      <w:r w:rsidR="00681CF6">
        <w:rPr>
          <w:bCs/>
          <w:iCs/>
          <w:sz w:val="20"/>
          <w:highlight w:val="cyan"/>
        </w:rPr>
        <w:t xml:space="preserve"> [4]</w:t>
      </w:r>
      <w:r w:rsidRPr="00421315">
        <w:rPr>
          <w:bCs/>
          <w:iCs/>
          <w:sz w:val="20"/>
          <w:highlight w:val="cyan"/>
        </w:rPr>
        <w:t>:</w:t>
      </w:r>
    </w:p>
    <w:p w14:paraId="0EBCDBBB" w14:textId="414B6AD7" w:rsidR="00B0200E" w:rsidRDefault="003F0DA3" w:rsidP="00810220">
      <w:pPr>
        <w:pStyle w:val="TAL"/>
        <w:keepNext w:val="0"/>
        <w:keepLines w:val="0"/>
        <w:widowControl w:val="0"/>
        <w:rPr>
          <w:bCs/>
          <w:iCs/>
          <w:sz w:val="20"/>
        </w:rPr>
      </w:pPr>
      <w:r w:rsidRPr="00421315">
        <w:rPr>
          <w:bCs/>
          <w:iCs/>
          <w:sz w:val="20"/>
          <w:highlight w:val="cyan"/>
        </w:rPr>
        <w:t xml:space="preserve">R2-2504952 </w:t>
      </w:r>
      <w:r w:rsidR="00296937" w:rsidRPr="00421315">
        <w:rPr>
          <w:bCs/>
          <w:iCs/>
          <w:sz w:val="20"/>
          <w:highlight w:val="cyan"/>
        </w:rPr>
        <w:t>(</w:t>
      </w:r>
      <w:r w:rsidR="00B7621A" w:rsidRPr="00421315">
        <w:rPr>
          <w:bCs/>
          <w:iCs/>
          <w:sz w:val="20"/>
          <w:highlight w:val="cyan"/>
        </w:rPr>
        <w:t>R1-2504675</w:t>
      </w:r>
      <w:r w:rsidR="00FB6DAF" w:rsidRPr="00421315">
        <w:rPr>
          <w:bCs/>
          <w:iCs/>
          <w:sz w:val="20"/>
          <w:highlight w:val="cyan"/>
        </w:rPr>
        <w:t>)</w:t>
      </w:r>
      <w:r w:rsidR="0002206F" w:rsidRPr="00421315">
        <w:rPr>
          <w:bCs/>
          <w:iCs/>
          <w:sz w:val="20"/>
          <w:highlight w:val="cyan"/>
        </w:rPr>
        <w:t>, "</w:t>
      </w:r>
      <w:r w:rsidR="004B7685" w:rsidRPr="00421315">
        <w:rPr>
          <w:bCs/>
          <w:iCs/>
          <w:sz w:val="20"/>
          <w:highlight w:val="cyan"/>
        </w:rPr>
        <w:t>LS on updated Rel-19 RAN1 UE features lists for NR after RAN1#121</w:t>
      </w:r>
      <w:r w:rsidR="00E87098" w:rsidRPr="00421315">
        <w:rPr>
          <w:bCs/>
          <w:iCs/>
          <w:sz w:val="20"/>
          <w:highlight w:val="cyan"/>
        </w:rPr>
        <w:t>"</w:t>
      </w:r>
      <w:r w:rsidR="009F6AE3" w:rsidRPr="00421315">
        <w:rPr>
          <w:bCs/>
          <w:iCs/>
          <w:sz w:val="20"/>
          <w:highlight w:val="cyan"/>
        </w:rPr>
        <w:t xml:space="preserve"> with attachment </w:t>
      </w:r>
      <w:r w:rsidR="001B2A43" w:rsidRPr="00421315">
        <w:rPr>
          <w:bCs/>
          <w:iCs/>
          <w:sz w:val="20"/>
          <w:highlight w:val="cyan"/>
        </w:rPr>
        <w:t>R1-2504673</w:t>
      </w:r>
      <w:r w:rsidR="009F6AE3" w:rsidRPr="00421315">
        <w:rPr>
          <w:bCs/>
          <w:iCs/>
          <w:sz w:val="20"/>
          <w:highlight w:val="cyan"/>
        </w:rPr>
        <w:t>.</w:t>
      </w:r>
    </w:p>
    <w:p w14:paraId="60EAA197" w14:textId="303BF933" w:rsidR="00E44758" w:rsidRDefault="002F3D88" w:rsidP="00810220">
      <w:pPr>
        <w:pStyle w:val="TAL"/>
        <w:keepNext w:val="0"/>
        <w:keepLines w:val="0"/>
        <w:widowControl w:val="0"/>
        <w:rPr>
          <w:bCs/>
          <w:iCs/>
          <w:sz w:val="20"/>
        </w:rPr>
      </w:pPr>
      <w:r w:rsidRPr="00B030D8">
        <w:rPr>
          <w:bCs/>
          <w:iCs/>
          <w:sz w:val="20"/>
          <w:highlight w:val="cyan"/>
        </w:rPr>
        <w:t>This includes:</w:t>
      </w:r>
    </w:p>
    <w:p w14:paraId="47739B6C" w14:textId="2B19E1CB" w:rsidR="00E44758" w:rsidRDefault="00E44758" w:rsidP="00810220">
      <w:pPr>
        <w:pStyle w:val="TAL"/>
        <w:keepNext w:val="0"/>
        <w:keepLines w:val="0"/>
        <w:widowControl w:val="0"/>
        <w:rPr>
          <w:bCs/>
          <w:iCs/>
          <w:sz w:val="20"/>
        </w:rPr>
      </w:pPr>
      <w:r w:rsidRPr="00730BD7">
        <w:rPr>
          <w:bCs/>
          <w:iCs/>
          <w:sz w:val="20"/>
          <w:highlight w:val="cyan"/>
        </w:rPr>
        <w:t xml:space="preserve">58-2-4: </w:t>
      </w:r>
      <w:r w:rsidR="00F60C2D" w:rsidRPr="00730BD7">
        <w:rPr>
          <w:bCs/>
          <w:iCs/>
          <w:sz w:val="20"/>
          <w:highlight w:val="cyan"/>
        </w:rPr>
        <w:t>DL PRS Processing Capability for UE-based positioning Case 1</w:t>
      </w:r>
    </w:p>
    <w:p w14:paraId="56E23592" w14:textId="77777777" w:rsidR="00E31BC2" w:rsidRDefault="00E31BC2" w:rsidP="00810220">
      <w:pPr>
        <w:pStyle w:val="TAL"/>
        <w:keepNext w:val="0"/>
        <w:keepLines w:val="0"/>
        <w:widowControl w:val="0"/>
        <w:rPr>
          <w:bCs/>
          <w:iCs/>
          <w:sz w:val="20"/>
        </w:rPr>
      </w:pPr>
    </w:p>
    <w:p w14:paraId="61E29B62" w14:textId="2538C631" w:rsidR="00E31BC2" w:rsidRDefault="000221AE" w:rsidP="00810220">
      <w:pPr>
        <w:pStyle w:val="TAL"/>
        <w:keepNext w:val="0"/>
        <w:keepLines w:val="0"/>
        <w:widowControl w:val="0"/>
        <w:rPr>
          <w:bCs/>
          <w:iCs/>
          <w:sz w:val="20"/>
        </w:rPr>
      </w:pPr>
      <w:r w:rsidRPr="005F700A">
        <w:rPr>
          <w:bCs/>
          <w:iCs/>
          <w:sz w:val="20"/>
          <w:highlight w:val="cyan"/>
        </w:rPr>
        <w:t xml:space="preserve">The above feature is a subset of IE </w:t>
      </w:r>
      <w:r w:rsidRPr="005F700A">
        <w:rPr>
          <w:bCs/>
          <w:i/>
          <w:sz w:val="20"/>
          <w:highlight w:val="cyan"/>
        </w:rPr>
        <w:t>NR-DL-PRS-</w:t>
      </w:r>
      <w:proofErr w:type="spellStart"/>
      <w:r w:rsidRPr="005F700A">
        <w:rPr>
          <w:bCs/>
          <w:i/>
          <w:sz w:val="20"/>
          <w:highlight w:val="cyan"/>
        </w:rPr>
        <w:t>ProcessingCapability</w:t>
      </w:r>
      <w:proofErr w:type="spellEnd"/>
      <w:r w:rsidRPr="005F700A">
        <w:rPr>
          <w:bCs/>
          <w:iCs/>
          <w:sz w:val="20"/>
          <w:highlight w:val="cyan"/>
        </w:rPr>
        <w:t xml:space="preserve"> </w:t>
      </w:r>
      <w:r w:rsidR="005F700A" w:rsidRPr="005F700A">
        <w:rPr>
          <w:bCs/>
          <w:iCs/>
          <w:sz w:val="20"/>
          <w:highlight w:val="cyan"/>
        </w:rPr>
        <w:t>(only the Rel-16 part seems needed (so far)). However, it seems a UE can signal different values for Case 1 than for the other NR positioning methods (although, still in yellow highlight</w:t>
      </w:r>
      <w:r w:rsidR="009A132B">
        <w:rPr>
          <w:bCs/>
          <w:iCs/>
          <w:sz w:val="20"/>
          <w:highlight w:val="cyan"/>
        </w:rPr>
        <w:t xml:space="preserve"> in [4]</w:t>
      </w:r>
      <w:r w:rsidR="005F700A" w:rsidRPr="005F700A">
        <w:rPr>
          <w:bCs/>
          <w:iCs/>
          <w:sz w:val="20"/>
          <w:highlight w:val="cyan"/>
        </w:rPr>
        <w:t>)</w:t>
      </w:r>
      <w:r w:rsidR="00467505">
        <w:rPr>
          <w:bCs/>
          <w:iCs/>
          <w:sz w:val="20"/>
        </w:rPr>
        <w:t>:</w:t>
      </w:r>
    </w:p>
    <w:p w14:paraId="0AD74A38" w14:textId="77777777" w:rsidR="00467505" w:rsidRDefault="00467505" w:rsidP="00810220">
      <w:pPr>
        <w:pStyle w:val="TAL"/>
        <w:keepNext w:val="0"/>
        <w:keepLines w:val="0"/>
        <w:widowControl w:val="0"/>
        <w:rPr>
          <w:bCs/>
          <w:iCs/>
          <w:sz w:val="20"/>
        </w:rPr>
      </w:pPr>
    </w:p>
    <w:p w14:paraId="408880D4" w14:textId="75BB7260" w:rsidR="00467505" w:rsidRPr="00F53D52" w:rsidRDefault="00E25D1C" w:rsidP="00E25D1C">
      <w:pPr>
        <w:pStyle w:val="TAL"/>
        <w:keepNext w:val="0"/>
        <w:keepLines w:val="0"/>
        <w:widowControl w:val="0"/>
        <w:ind w:left="426" w:right="567"/>
        <w:rPr>
          <w:bCs/>
          <w:iCs/>
          <w:sz w:val="20"/>
          <w:highlight w:val="cyan"/>
        </w:rPr>
      </w:pPr>
      <w:r w:rsidRPr="00F53D52">
        <w:rPr>
          <w:bCs/>
          <w:iCs/>
          <w:sz w:val="20"/>
          <w:highlight w:val="cyan"/>
        </w:rPr>
        <w:t>Note: If UE does not provide [this FG] but the UE supports Case 1, FG 13-1 indicates the DL PRS processing capabilities common across all positioning methods including UE-based positioning Case 1.]</w:t>
      </w:r>
    </w:p>
    <w:p w14:paraId="4FCF799A" w14:textId="6150412F" w:rsidR="00E568CA" w:rsidRDefault="00E25D1C" w:rsidP="00D73501">
      <w:pPr>
        <w:jc w:val="left"/>
        <w:rPr>
          <w:bCs/>
          <w:i/>
        </w:rPr>
      </w:pPr>
      <w:r w:rsidRPr="00F53D52">
        <w:rPr>
          <w:highlight w:val="cyan"/>
          <w:lang w:eastAsia="sv-SE"/>
        </w:rPr>
        <w:lastRenderedPageBreak/>
        <w:t xml:space="preserve">The above Note (if confirmed) implies that </w:t>
      </w:r>
      <w:r w:rsidR="00D73501" w:rsidRPr="00F53D52">
        <w:rPr>
          <w:highlight w:val="cyan"/>
          <w:lang w:eastAsia="sv-SE"/>
        </w:rPr>
        <w:t>an</w:t>
      </w:r>
      <w:r w:rsidRPr="00F53D52">
        <w:rPr>
          <w:highlight w:val="cyan"/>
          <w:lang w:eastAsia="sv-SE"/>
        </w:rPr>
        <w:t xml:space="preserve"> </w:t>
      </w:r>
      <w:r w:rsidR="00F53D52" w:rsidRPr="00F53D52">
        <w:rPr>
          <w:highlight w:val="cyan"/>
          <w:lang w:eastAsia="sv-SE"/>
        </w:rPr>
        <w:t xml:space="preserve">AI/ML positioning specific IE of </w:t>
      </w:r>
      <w:r w:rsidR="00F53D52" w:rsidRPr="00F53D52">
        <w:rPr>
          <w:bCs/>
          <w:i/>
          <w:highlight w:val="cyan"/>
        </w:rPr>
        <w:t>NR-DL-PRS-</w:t>
      </w:r>
      <w:proofErr w:type="spellStart"/>
      <w:r w:rsidR="00F53D52" w:rsidRPr="00F53D52">
        <w:rPr>
          <w:bCs/>
          <w:i/>
          <w:highlight w:val="cyan"/>
        </w:rPr>
        <w:t>ProcessingCapability</w:t>
      </w:r>
      <w:proofErr w:type="spellEnd"/>
      <w:r w:rsidR="00F53D52" w:rsidRPr="00F53D52">
        <w:rPr>
          <w:bCs/>
          <w:i/>
          <w:highlight w:val="cyan"/>
        </w:rPr>
        <w:t xml:space="preserve"> </w:t>
      </w:r>
      <w:r w:rsidR="00F53D52" w:rsidRPr="00F53D52">
        <w:rPr>
          <w:bCs/>
          <w:iCs/>
          <w:highlight w:val="cyan"/>
        </w:rPr>
        <w:t xml:space="preserve">will be needed, which however, may mostly be a copy of </w:t>
      </w:r>
      <w:r w:rsidR="00237B1A">
        <w:rPr>
          <w:bCs/>
          <w:iCs/>
          <w:highlight w:val="cyan"/>
        </w:rPr>
        <w:t xml:space="preserve">the existing </w:t>
      </w:r>
      <w:r w:rsidR="00F53D52" w:rsidRPr="00F53D52">
        <w:rPr>
          <w:bCs/>
          <w:i/>
          <w:highlight w:val="cyan"/>
        </w:rPr>
        <w:t>NR-DL-PRS-</w:t>
      </w:r>
      <w:proofErr w:type="spellStart"/>
      <w:r w:rsidR="00F53D52" w:rsidRPr="00F53D52">
        <w:rPr>
          <w:bCs/>
          <w:i/>
          <w:highlight w:val="cyan"/>
        </w:rPr>
        <w:t>ProcessingCapability</w:t>
      </w:r>
      <w:proofErr w:type="spellEnd"/>
      <w:r w:rsidR="005D67DA">
        <w:rPr>
          <w:bCs/>
          <w:i/>
          <w:highlight w:val="cyan"/>
        </w:rPr>
        <w:t xml:space="preserve"> </w:t>
      </w:r>
      <w:r w:rsidR="005D67DA" w:rsidRPr="005D67DA">
        <w:rPr>
          <w:bCs/>
          <w:iCs/>
          <w:highlight w:val="cyan"/>
        </w:rPr>
        <w:t>IE</w:t>
      </w:r>
      <w:r w:rsidR="00F53D52" w:rsidRPr="00F53D52">
        <w:rPr>
          <w:bCs/>
          <w:i/>
          <w:highlight w:val="cyan"/>
        </w:rPr>
        <w:t>.</w:t>
      </w:r>
    </w:p>
    <w:p w14:paraId="21ACBEFA" w14:textId="28CA8BB0" w:rsidR="00BF6B92" w:rsidRPr="00BF6B92" w:rsidRDefault="00BF6B92" w:rsidP="00D73501">
      <w:pPr>
        <w:jc w:val="left"/>
        <w:rPr>
          <w:lang w:eastAsia="sv-SE"/>
        </w:rPr>
      </w:pPr>
      <w:r w:rsidRPr="00455B2F">
        <w:rPr>
          <w:highlight w:val="cyan"/>
          <w:lang w:eastAsia="sv-SE"/>
        </w:rPr>
        <w:t xml:space="preserve">The status is kept "open" </w:t>
      </w:r>
      <w:r w:rsidR="002B27AE">
        <w:rPr>
          <w:highlight w:val="cyan"/>
          <w:lang w:eastAsia="sv-SE"/>
        </w:rPr>
        <w:t>for further input</w:t>
      </w:r>
      <w:r w:rsidRPr="00455B2F">
        <w:rPr>
          <w:highlight w:val="cyan"/>
          <w:lang w:eastAsia="sv-SE"/>
        </w:rPr>
        <w:t xml:space="preserve"> from RAN1</w:t>
      </w:r>
      <w:r>
        <w:rPr>
          <w:highlight w:val="cyan"/>
          <w:lang w:eastAsia="sv-SE"/>
        </w:rPr>
        <w:t>.</w:t>
      </w:r>
    </w:p>
    <w:p w14:paraId="11569C95" w14:textId="77777777" w:rsidR="00E25D1C" w:rsidRDefault="00E25D1C" w:rsidP="00BF2FCE">
      <w:pPr>
        <w:rPr>
          <w:lang w:eastAsia="sv-SE"/>
        </w:rPr>
      </w:pPr>
    </w:p>
    <w:p w14:paraId="7582C98F" w14:textId="38C1BEA6" w:rsidR="00937A12" w:rsidRPr="00890BC9" w:rsidRDefault="00937A12" w:rsidP="00890BC9">
      <w:pPr>
        <w:pStyle w:val="Heading5"/>
        <w:numPr>
          <w:ilvl w:val="0"/>
          <w:numId w:val="0"/>
        </w:numPr>
        <w:ind w:left="1008" w:hanging="1008"/>
        <w:rPr>
          <w:b/>
          <w:bCs/>
          <w:lang w:eastAsia="sv-SE"/>
        </w:rPr>
      </w:pPr>
      <w:r w:rsidRPr="00890BC9">
        <w:rPr>
          <w:b/>
          <w:bCs/>
          <w:u w:val="single"/>
          <w:lang w:eastAsia="sv-SE"/>
        </w:rPr>
        <w:t>Open issue LPP-3:</w:t>
      </w:r>
      <w:r w:rsidRPr="00890BC9">
        <w:rPr>
          <w:b/>
          <w:bCs/>
          <w:lang w:eastAsia="sv-SE"/>
        </w:rPr>
        <w:t xml:space="preserve"> </w:t>
      </w:r>
      <w:r w:rsidR="00257D1A" w:rsidRPr="00890BC9">
        <w:rPr>
          <w:b/>
          <w:bCs/>
          <w:lang w:eastAsia="ja-JP"/>
        </w:rPr>
        <w:t xml:space="preserve">Applicability of </w:t>
      </w:r>
      <w:r w:rsidR="00257D1A" w:rsidRPr="00451B7C">
        <w:rPr>
          <w:b/>
          <w:bCs/>
          <w:i/>
          <w:iCs/>
          <w:lang w:eastAsia="ja-JP"/>
        </w:rPr>
        <w:t>NR-DL-PRS-QCL-</w:t>
      </w:r>
      <w:proofErr w:type="spellStart"/>
      <w:r w:rsidR="00257D1A" w:rsidRPr="00451B7C">
        <w:rPr>
          <w:b/>
          <w:bCs/>
          <w:i/>
          <w:iCs/>
          <w:lang w:eastAsia="ja-JP"/>
        </w:rPr>
        <w:t>ProcessingCapability</w:t>
      </w:r>
      <w:proofErr w:type="spellEnd"/>
    </w:p>
    <w:p w14:paraId="357B7B65" w14:textId="77777777" w:rsidR="00937A12" w:rsidRPr="00DD33E3" w:rsidRDefault="00937A12" w:rsidP="00DD33E3">
      <w:pPr>
        <w:jc w:val="left"/>
        <w:rPr>
          <w:b/>
          <w:bCs/>
          <w:lang w:eastAsia="sv-SE"/>
        </w:rPr>
      </w:pPr>
      <w:r w:rsidRPr="00DD33E3">
        <w:rPr>
          <w:b/>
          <w:bCs/>
          <w:lang w:eastAsia="sv-SE"/>
        </w:rPr>
        <w:t>Issue description:</w:t>
      </w:r>
    </w:p>
    <w:p w14:paraId="0695D6DD" w14:textId="77777777" w:rsidR="00D357B9" w:rsidRPr="00DD33E3" w:rsidRDefault="00D357B9" w:rsidP="00DD33E3">
      <w:pPr>
        <w:pStyle w:val="TAL"/>
        <w:keepNext w:val="0"/>
        <w:keepLines w:val="0"/>
        <w:rPr>
          <w:sz w:val="20"/>
        </w:rPr>
      </w:pPr>
      <w:r w:rsidRPr="00DD33E3">
        <w:rPr>
          <w:sz w:val="20"/>
        </w:rPr>
        <w:t xml:space="preserve">In the case of capabilities for multiple NR positioning methods are provided, the IE </w:t>
      </w:r>
      <w:r w:rsidRPr="00DD33E3">
        <w:rPr>
          <w:i/>
          <w:sz w:val="20"/>
        </w:rPr>
        <w:t>NR-DL-PRS-QCL-</w:t>
      </w:r>
      <w:proofErr w:type="spellStart"/>
      <w:r w:rsidRPr="00DD33E3">
        <w:rPr>
          <w:i/>
          <w:sz w:val="20"/>
        </w:rPr>
        <w:t>ProcessingCapability</w:t>
      </w:r>
      <w:proofErr w:type="spellEnd"/>
      <w:r w:rsidRPr="00DD33E3">
        <w:rPr>
          <w:i/>
          <w:sz w:val="20"/>
        </w:rPr>
        <w:t xml:space="preserve"> </w:t>
      </w:r>
      <w:r w:rsidRPr="00DD33E3">
        <w:rPr>
          <w:iCs/>
          <w:sz w:val="20"/>
        </w:rPr>
        <w:t>applies across the NR positioning methods</w:t>
      </w:r>
      <w:r w:rsidRPr="00DD33E3">
        <w:rPr>
          <w:sz w:val="20"/>
        </w:rPr>
        <w:t xml:space="preserve"> and the target device shall indicate the same values for the capabilities in 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sz w:val="20"/>
        </w:rPr>
        <w:t>.</w:t>
      </w:r>
    </w:p>
    <w:p w14:paraId="3D609FA5" w14:textId="77777777" w:rsidR="00D357B9" w:rsidRPr="00DD33E3" w:rsidRDefault="00D357B9" w:rsidP="00DD33E3">
      <w:pPr>
        <w:pStyle w:val="TAL"/>
        <w:keepNext w:val="0"/>
        <w:keepLines w:val="0"/>
        <w:rPr>
          <w:sz w:val="20"/>
        </w:rPr>
      </w:pPr>
    </w:p>
    <w:p w14:paraId="3D84F2AB" w14:textId="55F061BE" w:rsidR="00D357B9" w:rsidRPr="00DD33E3" w:rsidRDefault="00D357B9" w:rsidP="00DD33E3">
      <w:pPr>
        <w:jc w:val="left"/>
        <w:rPr>
          <w:iCs/>
          <w:noProof/>
        </w:rPr>
      </w:pPr>
      <w:r w:rsidRPr="00DD33E3">
        <w:t xml:space="preserve">If the IE </w:t>
      </w:r>
      <w:bookmarkStart w:id="8" w:name="_Hlk196088233"/>
      <w:r w:rsidRPr="00DD33E3">
        <w:rPr>
          <w:i/>
          <w:iCs/>
          <w:noProof/>
        </w:rPr>
        <w:t>NR-DL-PRS-QCL-ProcessingCapability</w:t>
      </w:r>
      <w:r w:rsidRPr="00DD33E3">
        <w:rPr>
          <w:iCs/>
          <w:noProof/>
        </w:rPr>
        <w:t xml:space="preserve"> </w:t>
      </w:r>
      <w:bookmarkEnd w:id="8"/>
      <w:r w:rsidRPr="00DD33E3">
        <w:rPr>
          <w:iCs/>
          <w:noProof/>
        </w:rPr>
        <w:t xml:space="preserve">is applicable to </w:t>
      </w:r>
      <w:r w:rsidR="00DD33E3">
        <w:rPr>
          <w:iCs/>
          <w:noProof/>
        </w:rPr>
        <w:t xml:space="preserve">NR </w:t>
      </w:r>
      <w:r w:rsidRPr="00DD33E3">
        <w:rPr>
          <w:iCs/>
          <w:noProof/>
        </w:rPr>
        <w:t xml:space="preserve">AI/ML positioning, it needs to be clarified whether the above also applies to </w:t>
      </w:r>
      <w:r w:rsidRPr="00DD33E3">
        <w:rPr>
          <w:i/>
          <w:noProof/>
        </w:rPr>
        <w:t>NR-AI-ML-PositioningProvideCapabilities</w:t>
      </w:r>
      <w:r w:rsidRPr="00DD33E3">
        <w:rPr>
          <w:iCs/>
          <w:noProof/>
        </w:rPr>
        <w:t>.</w:t>
      </w:r>
    </w:p>
    <w:p w14:paraId="4504CB07" w14:textId="2658F392" w:rsidR="00937A12" w:rsidRPr="00DD33E3" w:rsidRDefault="00937A12" w:rsidP="00DD33E3">
      <w:pPr>
        <w:jc w:val="left"/>
        <w:rPr>
          <w:rFonts w:cs="Arial"/>
          <w:b/>
          <w:bCs/>
          <w:color w:val="4472C4" w:themeColor="accent1"/>
          <w:lang w:eastAsia="sv-SE"/>
        </w:rPr>
      </w:pPr>
      <w:r w:rsidRPr="00DD33E3">
        <w:rPr>
          <w:rFonts w:cs="Arial"/>
          <w:b/>
          <w:bCs/>
          <w:color w:val="000000" w:themeColor="text1"/>
          <w:lang w:eastAsia="sv-SE"/>
        </w:rPr>
        <w:t>Status in running CR:</w:t>
      </w:r>
    </w:p>
    <w:p w14:paraId="63ED962B" w14:textId="77777777" w:rsidR="00937A12" w:rsidRPr="00DD33E3" w:rsidRDefault="00937A12" w:rsidP="00DD33E3">
      <w:pPr>
        <w:jc w:val="left"/>
        <w:rPr>
          <w:lang w:eastAsia="sv-SE"/>
        </w:rPr>
      </w:pPr>
      <w:r w:rsidRPr="00DD33E3">
        <w:rPr>
          <w:lang w:eastAsia="sv-SE"/>
        </w:rPr>
        <w:t>Captured as "Editor's Note" (without changes to the current specification text).</w:t>
      </w:r>
    </w:p>
    <w:p w14:paraId="2CA6EC87" w14:textId="77777777" w:rsidR="00937A12" w:rsidRPr="00DD33E3" w:rsidRDefault="00937A12" w:rsidP="00DD33E3">
      <w:pPr>
        <w:jc w:val="left"/>
        <w:rPr>
          <w:b/>
          <w:bCs/>
          <w:lang w:eastAsia="sv-SE"/>
        </w:rPr>
      </w:pPr>
      <w:r w:rsidRPr="00DD33E3">
        <w:rPr>
          <w:b/>
          <w:bCs/>
          <w:lang w:eastAsia="sv-SE"/>
        </w:rPr>
        <w:t>Relevant Agreements:</w:t>
      </w:r>
    </w:p>
    <w:p w14:paraId="1ACCC904" w14:textId="1DDB3384" w:rsidR="00937A12" w:rsidRPr="00DD33E3" w:rsidRDefault="00880D6C" w:rsidP="00DD33E3">
      <w:pPr>
        <w:tabs>
          <w:tab w:val="left" w:pos="992"/>
        </w:tabs>
        <w:jc w:val="left"/>
        <w:rPr>
          <w:lang w:eastAsia="sv-SE"/>
        </w:rPr>
      </w:pPr>
      <w:r w:rsidRPr="000B07C6">
        <w:rPr>
          <w:lang w:eastAsia="sv-SE"/>
        </w:rPr>
        <w:t>R2-2503308</w:t>
      </w:r>
      <w:r w:rsidRPr="000B07C6" w:rsidDel="000B07C6">
        <w:rPr>
          <w:lang w:eastAsia="sv-SE"/>
        </w:rPr>
        <w:t xml:space="preserve"> </w:t>
      </w:r>
      <w:r w:rsidR="00937A12" w:rsidRPr="00DD33E3">
        <w:rPr>
          <w:lang w:eastAsia="sv-SE"/>
        </w:rPr>
        <w:t>(R1-2502979): LS on updated Rel-19 RAN1 UE features lists for NR after RAN1#120bis.</w:t>
      </w:r>
    </w:p>
    <w:p w14:paraId="3D486D5A" w14:textId="02B702D6" w:rsidR="00937A12" w:rsidRPr="00DD33E3" w:rsidRDefault="00937A12" w:rsidP="00DD33E3">
      <w:pPr>
        <w:tabs>
          <w:tab w:val="left" w:pos="992"/>
        </w:tabs>
        <w:jc w:val="left"/>
        <w:rPr>
          <w:lang w:eastAsia="sv-SE"/>
        </w:rPr>
      </w:pPr>
      <w:r w:rsidRPr="00DD33E3">
        <w:rPr>
          <w:lang w:eastAsia="sv-SE"/>
        </w:rPr>
        <w:t>Th</w:t>
      </w:r>
      <w:r w:rsidR="00DD33E3">
        <w:rPr>
          <w:lang w:eastAsia="sv-SE"/>
        </w:rPr>
        <w:t>e</w:t>
      </w:r>
      <w:r w:rsidRPr="00DD33E3">
        <w:rPr>
          <w:lang w:eastAsia="sv-SE"/>
        </w:rPr>
        <w:t xml:space="preserve"> above RAN1 feature list includes some DL-PRS Resource capabilities (58-2-3/3a/3b), however, all in yellow highlight (indicating that they are not yet final). </w:t>
      </w:r>
    </w:p>
    <w:p w14:paraId="1E97F9CD" w14:textId="1F17D72F" w:rsidR="00937A12" w:rsidRDefault="00937A12" w:rsidP="00DD33E3">
      <w:pPr>
        <w:pStyle w:val="TAL"/>
        <w:keepNext w:val="0"/>
        <w:keepLines w:val="0"/>
        <w:rPr>
          <w:sz w:val="20"/>
        </w:rPr>
      </w:pPr>
      <w:r w:rsidRPr="00DD33E3">
        <w:rPr>
          <w:sz w:val="20"/>
          <w:lang w:eastAsia="sv-SE"/>
        </w:rPr>
        <w:t xml:space="preserve">Whether the </w:t>
      </w:r>
      <w:r w:rsidR="006030E7" w:rsidRPr="00DD33E3">
        <w:rPr>
          <w:i/>
          <w:iCs/>
          <w:noProof/>
          <w:sz w:val="20"/>
        </w:rPr>
        <w:t>NR-DL-PRS-QCL-ProcessingCapability</w:t>
      </w:r>
      <w:r w:rsidR="006030E7" w:rsidRPr="00DD33E3">
        <w:rPr>
          <w:iCs/>
          <w:noProof/>
          <w:sz w:val="20"/>
        </w:rPr>
        <w:t xml:space="preserve"> </w:t>
      </w:r>
      <w:r w:rsidRPr="00DD33E3">
        <w:rPr>
          <w:iCs/>
          <w:noProof/>
          <w:sz w:val="20"/>
        </w:rPr>
        <w:t>are applicable to NR AI/ML positioning Case 1 or not is currently unclear</w:t>
      </w:r>
      <w:r w:rsidR="00DD33E3">
        <w:rPr>
          <w:iCs/>
          <w:noProof/>
        </w:rPr>
        <w:t xml:space="preserve"> (</w:t>
      </w:r>
      <w:r w:rsidR="00DD33E3">
        <w:rPr>
          <w:noProof/>
          <w:sz w:val="20"/>
        </w:rPr>
        <w:t>m</w:t>
      </w:r>
      <w:r w:rsidR="00DD33E3" w:rsidRPr="00DD33E3">
        <w:rPr>
          <w:noProof/>
          <w:sz w:val="20"/>
        </w:rPr>
        <w:t>ost capabilities are primarily for UE-assisted mode</w:t>
      </w:r>
      <w:r w:rsidR="00DD33E3">
        <w:rPr>
          <w:noProof/>
          <w:sz w:val="20"/>
        </w:rPr>
        <w:t>)</w:t>
      </w:r>
      <w:r w:rsidRPr="00DD33E3">
        <w:rPr>
          <w:iCs/>
          <w:noProof/>
          <w:sz w:val="20"/>
        </w:rPr>
        <w:t xml:space="preserve">. In addition, if the capabilities should be applicable, it is unclear whether the same values as in </w:t>
      </w:r>
      <w:r w:rsidRPr="00DD33E3">
        <w:rPr>
          <w:sz w:val="20"/>
        </w:rPr>
        <w:t xml:space="preserve">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i/>
          <w:iCs/>
          <w:sz w:val="20"/>
        </w:rPr>
        <w:t xml:space="preserve"> </w:t>
      </w:r>
      <w:r w:rsidRPr="00DD33E3">
        <w:rPr>
          <w:sz w:val="20"/>
        </w:rPr>
        <w:t>shall be indicated.</w:t>
      </w:r>
    </w:p>
    <w:p w14:paraId="50C8D049" w14:textId="77777777" w:rsidR="00DD33E3" w:rsidRPr="00DD33E3" w:rsidRDefault="00DD33E3" w:rsidP="00DD33E3">
      <w:pPr>
        <w:pStyle w:val="TAL"/>
        <w:keepNext w:val="0"/>
        <w:keepLines w:val="0"/>
        <w:rPr>
          <w:sz w:val="20"/>
        </w:rPr>
      </w:pPr>
    </w:p>
    <w:p w14:paraId="4756FAB9" w14:textId="77777777" w:rsidR="00937A12" w:rsidRPr="00DD33E3" w:rsidRDefault="00937A12" w:rsidP="00DD33E3">
      <w:pPr>
        <w:tabs>
          <w:tab w:val="left" w:pos="992"/>
        </w:tabs>
        <w:jc w:val="left"/>
        <w:rPr>
          <w:b/>
          <w:bCs/>
          <w:lang w:eastAsia="sv-SE"/>
        </w:rPr>
      </w:pPr>
      <w:r w:rsidRPr="00DD33E3">
        <w:rPr>
          <w:b/>
          <w:bCs/>
          <w:lang w:eastAsia="sv-SE"/>
        </w:rPr>
        <w:t>Proposed resolution:</w:t>
      </w:r>
    </w:p>
    <w:p w14:paraId="2E56EA18" w14:textId="77777777" w:rsidR="00C777B1" w:rsidRPr="00DD33E3" w:rsidRDefault="00C777B1" w:rsidP="00DD33E3">
      <w:pPr>
        <w:pStyle w:val="TAL"/>
        <w:keepNext w:val="0"/>
        <w:keepLines w:val="0"/>
        <w:widowControl w:val="0"/>
        <w:rPr>
          <w:bCs/>
          <w:iCs/>
          <w:sz w:val="20"/>
        </w:rPr>
      </w:pPr>
      <w:r w:rsidRPr="00DD33E3">
        <w:rPr>
          <w:bCs/>
          <w:iCs/>
          <w:sz w:val="20"/>
        </w:rPr>
        <w:t>Wait for further RAN1 input and keep the "Editor's Note" in the running CR.</w:t>
      </w:r>
    </w:p>
    <w:p w14:paraId="75382490" w14:textId="77777777" w:rsidR="00EA32D4" w:rsidRDefault="00EA32D4" w:rsidP="00DD33E3">
      <w:pPr>
        <w:ind w:left="1440" w:hanging="1440"/>
        <w:jc w:val="left"/>
        <w:rPr>
          <w:b/>
          <w:bCs/>
          <w:iCs/>
          <w:lang w:eastAsia="sv-SE"/>
        </w:rPr>
      </w:pPr>
    </w:p>
    <w:p w14:paraId="4835067F" w14:textId="77777777" w:rsidR="0057069C" w:rsidRPr="0081515F" w:rsidRDefault="0057069C" w:rsidP="0057069C">
      <w:pPr>
        <w:pStyle w:val="TAL"/>
        <w:keepNext w:val="0"/>
        <w:keepLines w:val="0"/>
        <w:widowControl w:val="0"/>
        <w:rPr>
          <w:b/>
          <w:iCs/>
          <w:sz w:val="20"/>
          <w:highlight w:val="cyan"/>
        </w:rPr>
      </w:pPr>
      <w:r w:rsidRPr="0081515F">
        <w:rPr>
          <w:b/>
          <w:iCs/>
          <w:sz w:val="20"/>
          <w:highlight w:val="cyan"/>
        </w:rPr>
        <w:t>Status Update: Open after RAN2#130.</w:t>
      </w:r>
    </w:p>
    <w:p w14:paraId="35471765" w14:textId="77777777" w:rsidR="0057069C" w:rsidRPr="0081515F" w:rsidRDefault="0057069C" w:rsidP="0057069C">
      <w:pPr>
        <w:pStyle w:val="TAL"/>
        <w:keepNext w:val="0"/>
        <w:keepLines w:val="0"/>
        <w:widowControl w:val="0"/>
        <w:rPr>
          <w:bCs/>
          <w:iCs/>
          <w:sz w:val="20"/>
          <w:highlight w:val="cyan"/>
        </w:rPr>
      </w:pPr>
    </w:p>
    <w:p w14:paraId="03594EB1" w14:textId="77777777" w:rsidR="0057069C" w:rsidRPr="0081515F" w:rsidRDefault="0057069C" w:rsidP="0057069C">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57069C" w14:paraId="0E9CDF8F" w14:textId="77777777" w:rsidTr="00D74432">
        <w:tc>
          <w:tcPr>
            <w:tcW w:w="9629" w:type="dxa"/>
          </w:tcPr>
          <w:p w14:paraId="142C9D57" w14:textId="5496EB12" w:rsidR="0057069C" w:rsidRDefault="00FB7941" w:rsidP="00D74432">
            <w:pPr>
              <w:pStyle w:val="TAL"/>
              <w:keepNext w:val="0"/>
              <w:keepLines w:val="0"/>
              <w:widowControl w:val="0"/>
              <w:rPr>
                <w:bCs/>
                <w:iCs/>
                <w:sz w:val="20"/>
              </w:rPr>
            </w:pPr>
            <w:r w:rsidRPr="00FB7941">
              <w:rPr>
                <w:bCs/>
                <w:iCs/>
                <w:sz w:val="20"/>
                <w:highlight w:val="cyan"/>
              </w:rPr>
              <w:t>Regarding the applicability of IE NR-DL-PRS-QCL-</w:t>
            </w:r>
            <w:proofErr w:type="spellStart"/>
            <w:r w:rsidRPr="00FB7941">
              <w:rPr>
                <w:bCs/>
                <w:iCs/>
                <w:sz w:val="20"/>
                <w:highlight w:val="cyan"/>
              </w:rPr>
              <w:t>ProcessingCapability</w:t>
            </w:r>
            <w:proofErr w:type="spellEnd"/>
            <w:r w:rsidRPr="00FB7941">
              <w:rPr>
                <w:bCs/>
                <w:iCs/>
                <w:sz w:val="20"/>
                <w:highlight w:val="cyan"/>
              </w:rPr>
              <w:t xml:space="preserve"> to NR AI/ML positioning Case 1, wait for further RAN1 input and keep the current "Editor's Note" in the running CR for now.</w:t>
            </w:r>
          </w:p>
        </w:tc>
      </w:tr>
    </w:tbl>
    <w:p w14:paraId="33393955" w14:textId="77777777" w:rsidR="0057069C" w:rsidRPr="00994153" w:rsidRDefault="0057069C" w:rsidP="0057069C">
      <w:pPr>
        <w:pStyle w:val="TAL"/>
        <w:keepNext w:val="0"/>
        <w:keepLines w:val="0"/>
        <w:widowControl w:val="0"/>
        <w:rPr>
          <w:bCs/>
          <w:iCs/>
          <w:sz w:val="20"/>
        </w:rPr>
      </w:pPr>
    </w:p>
    <w:p w14:paraId="38B6DD87" w14:textId="5551A6B0" w:rsidR="00F20865" w:rsidRPr="00B573C4" w:rsidRDefault="00F20865" w:rsidP="00F20865">
      <w:pPr>
        <w:pStyle w:val="TAL"/>
        <w:keepNext w:val="0"/>
        <w:keepLines w:val="0"/>
        <w:widowControl w:val="0"/>
        <w:rPr>
          <w:bCs/>
          <w:iCs/>
          <w:sz w:val="20"/>
          <w:highlight w:val="cyan"/>
        </w:rPr>
      </w:pPr>
      <w:r w:rsidRPr="00B573C4">
        <w:rPr>
          <w:bCs/>
          <w:iCs/>
          <w:sz w:val="20"/>
          <w:highlight w:val="cyan"/>
        </w:rPr>
        <w:t>LS from RAN1</w:t>
      </w:r>
      <w:r w:rsidR="00681CF6">
        <w:rPr>
          <w:bCs/>
          <w:iCs/>
          <w:sz w:val="20"/>
          <w:highlight w:val="cyan"/>
        </w:rPr>
        <w:t xml:space="preserve"> [4]</w:t>
      </w:r>
      <w:r w:rsidRPr="00B573C4">
        <w:rPr>
          <w:bCs/>
          <w:iCs/>
          <w:sz w:val="20"/>
          <w:highlight w:val="cyan"/>
        </w:rPr>
        <w:t>:</w:t>
      </w:r>
    </w:p>
    <w:p w14:paraId="5A5D4F0B" w14:textId="77777777" w:rsidR="00F20865" w:rsidRPr="00B573C4" w:rsidRDefault="00F20865" w:rsidP="00F20865">
      <w:pPr>
        <w:pStyle w:val="TAL"/>
        <w:keepNext w:val="0"/>
        <w:keepLines w:val="0"/>
        <w:widowControl w:val="0"/>
        <w:rPr>
          <w:bCs/>
          <w:iCs/>
          <w:sz w:val="20"/>
          <w:highlight w:val="cyan"/>
        </w:rPr>
      </w:pPr>
      <w:r w:rsidRPr="00B573C4">
        <w:rPr>
          <w:bCs/>
          <w:iCs/>
          <w:sz w:val="20"/>
          <w:highlight w:val="cyan"/>
        </w:rPr>
        <w:t>R2-2504952 (R1-2504675), "LS on updated Rel-19 RAN1 UE features lists for NR after RAN1#121" with attachment R1-2504673.</w:t>
      </w:r>
    </w:p>
    <w:p w14:paraId="48AE5261" w14:textId="77777777" w:rsidR="00F20865" w:rsidRPr="00B573C4" w:rsidRDefault="00F20865" w:rsidP="00F20865">
      <w:pPr>
        <w:pStyle w:val="TAL"/>
        <w:keepNext w:val="0"/>
        <w:keepLines w:val="0"/>
        <w:widowControl w:val="0"/>
        <w:rPr>
          <w:bCs/>
          <w:iCs/>
          <w:sz w:val="20"/>
          <w:highlight w:val="cyan"/>
        </w:rPr>
      </w:pPr>
      <w:r w:rsidRPr="00B573C4">
        <w:rPr>
          <w:bCs/>
          <w:iCs/>
          <w:sz w:val="20"/>
          <w:highlight w:val="cyan"/>
        </w:rPr>
        <w:t>This includes:</w:t>
      </w:r>
    </w:p>
    <w:p w14:paraId="629B36F7" w14:textId="51399637" w:rsidR="00F20865" w:rsidRPr="00B573C4" w:rsidRDefault="00F20865" w:rsidP="00F20865">
      <w:pPr>
        <w:pStyle w:val="TAL"/>
        <w:keepNext w:val="0"/>
        <w:keepLines w:val="0"/>
        <w:widowControl w:val="0"/>
        <w:rPr>
          <w:bCs/>
          <w:iCs/>
          <w:sz w:val="20"/>
          <w:highlight w:val="cyan"/>
        </w:rPr>
      </w:pPr>
      <w:r w:rsidRPr="00B573C4">
        <w:rPr>
          <w:bCs/>
          <w:iCs/>
          <w:sz w:val="20"/>
          <w:highlight w:val="cyan"/>
        </w:rPr>
        <w:t>58-2-</w:t>
      </w:r>
      <w:r w:rsidR="006C6863" w:rsidRPr="00B573C4">
        <w:rPr>
          <w:bCs/>
          <w:iCs/>
          <w:sz w:val="20"/>
          <w:highlight w:val="cyan"/>
        </w:rPr>
        <w:t>5</w:t>
      </w:r>
      <w:r w:rsidRPr="00B573C4">
        <w:rPr>
          <w:bCs/>
          <w:iCs/>
          <w:sz w:val="20"/>
          <w:highlight w:val="cyan"/>
        </w:rPr>
        <w:t xml:space="preserve">: </w:t>
      </w:r>
      <w:r w:rsidR="001D3901" w:rsidRPr="00B573C4">
        <w:rPr>
          <w:bCs/>
          <w:iCs/>
          <w:sz w:val="20"/>
          <w:highlight w:val="cyan"/>
        </w:rPr>
        <w:t>Support of SSB from neighbour cell as QCL source of a DL PRS for UE-based positioning Case 1</w:t>
      </w:r>
      <w:r w:rsidR="00BB1216" w:rsidRPr="00B573C4">
        <w:rPr>
          <w:bCs/>
          <w:iCs/>
          <w:sz w:val="20"/>
          <w:highlight w:val="cyan"/>
        </w:rPr>
        <w:t>.</w:t>
      </w:r>
    </w:p>
    <w:p w14:paraId="45A4DCF0" w14:textId="0EE5E661" w:rsidR="00BB1216" w:rsidRPr="00810220" w:rsidRDefault="00BB1216" w:rsidP="00F20865">
      <w:pPr>
        <w:pStyle w:val="TAL"/>
        <w:keepNext w:val="0"/>
        <w:keepLines w:val="0"/>
        <w:widowControl w:val="0"/>
        <w:rPr>
          <w:bCs/>
          <w:iCs/>
          <w:sz w:val="20"/>
        </w:rPr>
      </w:pPr>
      <w:r w:rsidRPr="00B573C4">
        <w:rPr>
          <w:bCs/>
          <w:iCs/>
          <w:sz w:val="20"/>
          <w:highlight w:val="cyan"/>
        </w:rPr>
        <w:t>58</w:t>
      </w:r>
      <w:r w:rsidR="00EA1D51" w:rsidRPr="00B573C4">
        <w:rPr>
          <w:bCs/>
          <w:iCs/>
          <w:sz w:val="20"/>
          <w:highlight w:val="cyan"/>
        </w:rPr>
        <w:t xml:space="preserve">-2-6: </w:t>
      </w:r>
      <w:r w:rsidR="0082338E" w:rsidRPr="00B573C4">
        <w:rPr>
          <w:bCs/>
          <w:iCs/>
          <w:sz w:val="20"/>
          <w:highlight w:val="cyan"/>
        </w:rPr>
        <w:t>Support of DL PRS from serving/neighbour cell as QCL source of a DL PRS for UE-based positioning Case 1</w:t>
      </w:r>
      <w:r w:rsidR="0072713F" w:rsidRPr="0072713F">
        <w:rPr>
          <w:bCs/>
          <w:iCs/>
          <w:sz w:val="20"/>
          <w:highlight w:val="cyan"/>
        </w:rPr>
        <w:t>.</w:t>
      </w:r>
    </w:p>
    <w:p w14:paraId="35593730" w14:textId="77777777" w:rsidR="0057069C" w:rsidRPr="00810220" w:rsidRDefault="0057069C" w:rsidP="0057069C">
      <w:pPr>
        <w:pStyle w:val="TAL"/>
        <w:keepNext w:val="0"/>
        <w:keepLines w:val="0"/>
        <w:widowControl w:val="0"/>
        <w:rPr>
          <w:bCs/>
          <w:iCs/>
          <w:sz w:val="20"/>
        </w:rPr>
      </w:pPr>
    </w:p>
    <w:p w14:paraId="3C736FB1" w14:textId="1CBEE313" w:rsidR="00A86E96" w:rsidRDefault="00A86E96" w:rsidP="00540C18">
      <w:pPr>
        <w:jc w:val="left"/>
        <w:rPr>
          <w:lang w:eastAsia="sv-SE"/>
        </w:rPr>
      </w:pPr>
      <w:r w:rsidRPr="00535010">
        <w:rPr>
          <w:highlight w:val="cyan"/>
          <w:lang w:eastAsia="sv-SE"/>
        </w:rPr>
        <w:t xml:space="preserve">The above 2 features are the same as already supported in IE </w:t>
      </w:r>
      <w:r w:rsidRPr="00535010">
        <w:rPr>
          <w:i/>
          <w:iCs/>
          <w:highlight w:val="cyan"/>
          <w:lang w:eastAsia="sv-SE"/>
        </w:rPr>
        <w:t>NR-DL-PRS-QCL-</w:t>
      </w:r>
      <w:proofErr w:type="spellStart"/>
      <w:r w:rsidRPr="00535010">
        <w:rPr>
          <w:i/>
          <w:iCs/>
          <w:highlight w:val="cyan"/>
          <w:lang w:eastAsia="sv-SE"/>
        </w:rPr>
        <w:t>ProcessingCapability</w:t>
      </w:r>
      <w:proofErr w:type="spellEnd"/>
      <w:r w:rsidRPr="00535010">
        <w:rPr>
          <w:i/>
          <w:iCs/>
          <w:highlight w:val="cyan"/>
          <w:lang w:eastAsia="sv-SE"/>
        </w:rPr>
        <w:t>.</w:t>
      </w:r>
      <w:r w:rsidR="00535010" w:rsidRPr="00535010">
        <w:rPr>
          <w:i/>
          <w:iCs/>
          <w:highlight w:val="cyan"/>
          <w:lang w:eastAsia="sv-SE"/>
        </w:rPr>
        <w:t xml:space="preserve"> </w:t>
      </w:r>
      <w:r w:rsidR="00535010" w:rsidRPr="00535010">
        <w:rPr>
          <w:highlight w:val="cyan"/>
          <w:lang w:eastAsia="sv-SE"/>
        </w:rPr>
        <w:t>However, it is not clear whether the UE shall signal the same values across all NR positioning methods, including Case 1.</w:t>
      </w:r>
    </w:p>
    <w:p w14:paraId="0566765C" w14:textId="77777777" w:rsidR="00A52576" w:rsidRPr="00BF6B92" w:rsidRDefault="00A52576" w:rsidP="00A52576">
      <w:pPr>
        <w:jc w:val="left"/>
        <w:rPr>
          <w:lang w:eastAsia="sv-SE"/>
        </w:rPr>
      </w:pPr>
      <w:r w:rsidRPr="00455B2F">
        <w:rPr>
          <w:highlight w:val="cyan"/>
          <w:lang w:eastAsia="sv-SE"/>
        </w:rPr>
        <w:t xml:space="preserve">The status is kept "open" </w:t>
      </w:r>
      <w:r>
        <w:rPr>
          <w:highlight w:val="cyan"/>
          <w:lang w:eastAsia="sv-SE"/>
        </w:rPr>
        <w:t>for further input</w:t>
      </w:r>
      <w:r w:rsidRPr="00455B2F">
        <w:rPr>
          <w:highlight w:val="cyan"/>
          <w:lang w:eastAsia="sv-SE"/>
        </w:rPr>
        <w:t xml:space="preserve"> from RAN1</w:t>
      </w:r>
      <w:r>
        <w:rPr>
          <w:highlight w:val="cyan"/>
          <w:lang w:eastAsia="sv-SE"/>
        </w:rPr>
        <w:t>.</w:t>
      </w:r>
    </w:p>
    <w:p w14:paraId="1E4E39A4" w14:textId="77777777" w:rsidR="00E568CA" w:rsidRDefault="00E568CA" w:rsidP="00937A12">
      <w:pPr>
        <w:rPr>
          <w:lang w:eastAsia="sv-SE"/>
        </w:rPr>
      </w:pPr>
    </w:p>
    <w:p w14:paraId="2E1C888B" w14:textId="565F9CBB" w:rsidR="00A23D39" w:rsidRPr="00890BC9" w:rsidRDefault="00A23D39" w:rsidP="00890BC9">
      <w:pPr>
        <w:pStyle w:val="Heading5"/>
        <w:numPr>
          <w:ilvl w:val="0"/>
          <w:numId w:val="0"/>
        </w:numPr>
        <w:ind w:left="1008" w:hanging="1008"/>
        <w:rPr>
          <w:b/>
          <w:bCs/>
          <w:lang w:eastAsia="sv-SE"/>
        </w:rPr>
      </w:pPr>
      <w:r w:rsidRPr="00890BC9">
        <w:rPr>
          <w:b/>
          <w:bCs/>
          <w:u w:val="single"/>
          <w:lang w:eastAsia="sv-SE"/>
        </w:rPr>
        <w:t>Open issue LPP-4:</w:t>
      </w:r>
      <w:r w:rsidRPr="00890BC9">
        <w:rPr>
          <w:b/>
          <w:bCs/>
          <w:lang w:eastAsia="sv-SE"/>
        </w:rPr>
        <w:t xml:space="preserve"> </w:t>
      </w:r>
      <w:r w:rsidRPr="00890BC9">
        <w:rPr>
          <w:b/>
          <w:bCs/>
          <w:lang w:eastAsia="ja-JP"/>
        </w:rPr>
        <w:t>Applicability</w:t>
      </w:r>
      <w:r w:rsidR="00604784" w:rsidRPr="00890BC9">
        <w:rPr>
          <w:b/>
          <w:bCs/>
          <w:lang w:eastAsia="ja-JP"/>
        </w:rPr>
        <w:t xml:space="preserve"> of </w:t>
      </w:r>
      <w:r w:rsidR="00604784" w:rsidRPr="00451B7C">
        <w:rPr>
          <w:b/>
          <w:bCs/>
          <w:i/>
          <w:iCs/>
          <w:lang w:eastAsia="ja-JP"/>
        </w:rPr>
        <w:t>NR-DL-PRS-</w:t>
      </w:r>
      <w:proofErr w:type="spellStart"/>
      <w:r w:rsidR="00604784" w:rsidRPr="00451B7C">
        <w:rPr>
          <w:b/>
          <w:bCs/>
          <w:i/>
          <w:iCs/>
          <w:lang w:eastAsia="ja-JP"/>
        </w:rPr>
        <w:t>ResourcesCapability</w:t>
      </w:r>
      <w:proofErr w:type="spellEnd"/>
    </w:p>
    <w:p w14:paraId="17AEFC43" w14:textId="77777777" w:rsidR="00A23D39" w:rsidRPr="00E35BC2" w:rsidRDefault="00A23D39" w:rsidP="00E35BC2">
      <w:pPr>
        <w:jc w:val="left"/>
        <w:rPr>
          <w:b/>
          <w:bCs/>
          <w:lang w:eastAsia="sv-SE"/>
        </w:rPr>
      </w:pPr>
      <w:r w:rsidRPr="00E35BC2">
        <w:rPr>
          <w:b/>
          <w:bCs/>
          <w:lang w:eastAsia="sv-SE"/>
        </w:rPr>
        <w:t>Issue description:</w:t>
      </w:r>
    </w:p>
    <w:p w14:paraId="688FD12B" w14:textId="77777777" w:rsidR="004165E4" w:rsidRPr="00E35BC2" w:rsidRDefault="004165E4" w:rsidP="00E35BC2">
      <w:pPr>
        <w:pStyle w:val="TAL"/>
        <w:keepNext w:val="0"/>
        <w:keepLines w:val="0"/>
        <w:rPr>
          <w:noProof/>
          <w:sz w:val="20"/>
        </w:rPr>
      </w:pPr>
      <w:r w:rsidRPr="00E35BC2">
        <w:rPr>
          <w:sz w:val="20"/>
        </w:rPr>
        <w:t xml:space="preserve">The IE </w:t>
      </w:r>
      <w:r w:rsidRPr="00E35BC2">
        <w:rPr>
          <w:i/>
          <w:noProof/>
          <w:sz w:val="20"/>
        </w:rPr>
        <w:t xml:space="preserve">NR-DL-PRS-ResourcesCapability </w:t>
      </w:r>
      <w:r w:rsidRPr="00E35BC2">
        <w:rPr>
          <w:noProof/>
          <w:sz w:val="20"/>
        </w:rPr>
        <w:t>defines the DL-PRS Resources capability for each positioning method.</w:t>
      </w:r>
    </w:p>
    <w:p w14:paraId="70585E4C" w14:textId="77777777" w:rsidR="004165E4" w:rsidRPr="00E35BC2" w:rsidRDefault="004165E4" w:rsidP="00E35BC2">
      <w:pPr>
        <w:pStyle w:val="TAL"/>
        <w:keepNext w:val="0"/>
        <w:keepLines w:val="0"/>
        <w:rPr>
          <w:noProof/>
          <w:sz w:val="20"/>
        </w:rPr>
      </w:pPr>
    </w:p>
    <w:p w14:paraId="140D1B80" w14:textId="1530BDD6" w:rsidR="004165E4" w:rsidRPr="00E35BC2" w:rsidRDefault="004165E4" w:rsidP="00E35BC2">
      <w:pPr>
        <w:jc w:val="left"/>
        <w:rPr>
          <w:noProof/>
        </w:rPr>
      </w:pPr>
      <w:r w:rsidRPr="00E35BC2">
        <w:rPr>
          <w:noProof/>
        </w:rPr>
        <w:lastRenderedPageBreak/>
        <w:t xml:space="preserve">However, most capabilities are primarily for UE-assisted mode. Whether and which DL-PRS Resources capabilities are needed for UE-based direct </w:t>
      </w:r>
      <w:r w:rsidR="005269F9">
        <w:rPr>
          <w:noProof/>
        </w:rPr>
        <w:t xml:space="preserve">NR </w:t>
      </w:r>
      <w:r w:rsidRPr="00E35BC2">
        <w:rPr>
          <w:noProof/>
        </w:rPr>
        <w:t>AI/ML positioning depends on RAN1.</w:t>
      </w:r>
    </w:p>
    <w:p w14:paraId="108AE10C" w14:textId="085DDDA8" w:rsidR="00A23D39" w:rsidRPr="00E35BC2" w:rsidRDefault="00A23D39" w:rsidP="00E35BC2">
      <w:pPr>
        <w:jc w:val="left"/>
        <w:rPr>
          <w:rFonts w:cs="Arial"/>
          <w:b/>
          <w:bCs/>
          <w:color w:val="4472C4" w:themeColor="accent1"/>
          <w:lang w:eastAsia="sv-SE"/>
        </w:rPr>
      </w:pPr>
      <w:r w:rsidRPr="00E35BC2">
        <w:rPr>
          <w:rFonts w:cs="Arial"/>
          <w:b/>
          <w:bCs/>
          <w:color w:val="000000" w:themeColor="text1"/>
          <w:lang w:eastAsia="sv-SE"/>
        </w:rPr>
        <w:t>Status in running CR:</w:t>
      </w:r>
    </w:p>
    <w:p w14:paraId="3AE83B0A" w14:textId="77777777" w:rsidR="00A23D39" w:rsidRPr="00E35BC2" w:rsidRDefault="00A23D39" w:rsidP="00E35BC2">
      <w:pPr>
        <w:jc w:val="left"/>
        <w:rPr>
          <w:lang w:eastAsia="sv-SE"/>
        </w:rPr>
      </w:pPr>
      <w:r w:rsidRPr="00E35BC2">
        <w:rPr>
          <w:lang w:eastAsia="sv-SE"/>
        </w:rPr>
        <w:t>Captured as "Editor's Note" (without changes to the current specification text).</w:t>
      </w:r>
    </w:p>
    <w:p w14:paraId="7A2DB284" w14:textId="77777777" w:rsidR="00A23D39" w:rsidRPr="00E35BC2" w:rsidRDefault="00A23D39" w:rsidP="00E35BC2">
      <w:pPr>
        <w:jc w:val="left"/>
        <w:rPr>
          <w:b/>
          <w:bCs/>
          <w:lang w:eastAsia="sv-SE"/>
        </w:rPr>
      </w:pPr>
      <w:r w:rsidRPr="00E35BC2">
        <w:rPr>
          <w:b/>
          <w:bCs/>
          <w:lang w:eastAsia="sv-SE"/>
        </w:rPr>
        <w:t>Relevant Agreements:</w:t>
      </w:r>
    </w:p>
    <w:p w14:paraId="46266185" w14:textId="7D54092B" w:rsidR="00A23D39" w:rsidRPr="00E35BC2" w:rsidRDefault="002532EC" w:rsidP="00E35BC2">
      <w:pPr>
        <w:tabs>
          <w:tab w:val="left" w:pos="992"/>
        </w:tabs>
        <w:jc w:val="left"/>
        <w:rPr>
          <w:lang w:eastAsia="sv-SE"/>
        </w:rPr>
      </w:pPr>
      <w:r w:rsidRPr="000B07C6">
        <w:rPr>
          <w:lang w:eastAsia="sv-SE"/>
        </w:rPr>
        <w:t>R2-2503308</w:t>
      </w:r>
      <w:r w:rsidRPr="000B07C6" w:rsidDel="000B07C6">
        <w:rPr>
          <w:lang w:eastAsia="sv-SE"/>
        </w:rPr>
        <w:t xml:space="preserve"> </w:t>
      </w:r>
      <w:r w:rsidR="00A23D39" w:rsidRPr="00E35BC2">
        <w:rPr>
          <w:lang w:eastAsia="sv-SE"/>
        </w:rPr>
        <w:t>(R1-2502979): LS on updated Rel-19 RAN1 UE features lists for NR after RAN1#120bis.</w:t>
      </w:r>
    </w:p>
    <w:p w14:paraId="497816FD" w14:textId="19C68869" w:rsidR="00A23D39" w:rsidRPr="00E35BC2" w:rsidRDefault="00A23D39" w:rsidP="00E35BC2">
      <w:pPr>
        <w:tabs>
          <w:tab w:val="left" w:pos="992"/>
        </w:tabs>
        <w:jc w:val="left"/>
        <w:rPr>
          <w:lang w:eastAsia="sv-SE"/>
        </w:rPr>
      </w:pPr>
      <w:r w:rsidRPr="00E35BC2">
        <w:rPr>
          <w:lang w:eastAsia="sv-SE"/>
        </w:rPr>
        <w:t>Th</w:t>
      </w:r>
      <w:r w:rsidR="00E35BC2" w:rsidRPr="00E35BC2">
        <w:rPr>
          <w:lang w:eastAsia="sv-SE"/>
        </w:rPr>
        <w:t>e</w:t>
      </w:r>
      <w:r w:rsidRPr="00E35BC2">
        <w:rPr>
          <w:lang w:eastAsia="sv-SE"/>
        </w:rPr>
        <w:t xml:space="preserve"> above RAN1 feature list includes some DL-PRS Resource capabilities (58-2-3/3a/3b), however, all in yellow highlight (indicating that they are not yet final). </w:t>
      </w:r>
    </w:p>
    <w:p w14:paraId="67C75A97" w14:textId="3A5B1EA0" w:rsidR="00960718" w:rsidRPr="00E35BC2" w:rsidRDefault="00960718" w:rsidP="00E35BC2">
      <w:pPr>
        <w:tabs>
          <w:tab w:val="left" w:pos="992"/>
        </w:tabs>
        <w:jc w:val="left"/>
        <w:rPr>
          <w:lang w:eastAsia="sv-SE"/>
        </w:rPr>
      </w:pPr>
      <w:r w:rsidRPr="00E35BC2">
        <w:rPr>
          <w:lang w:eastAsia="sv-SE"/>
        </w:rPr>
        <w:t>However, this indicates that DL-PRS Resource capabilities specifically for NR AI/ML Positioning Case 1 are going to be defined.</w:t>
      </w:r>
    </w:p>
    <w:p w14:paraId="472D9342" w14:textId="77777777" w:rsidR="00A23D39" w:rsidRPr="00E35BC2" w:rsidRDefault="00A23D39" w:rsidP="00E35BC2">
      <w:pPr>
        <w:tabs>
          <w:tab w:val="left" w:pos="992"/>
        </w:tabs>
        <w:jc w:val="left"/>
        <w:rPr>
          <w:b/>
          <w:bCs/>
          <w:lang w:eastAsia="sv-SE"/>
        </w:rPr>
      </w:pPr>
      <w:r w:rsidRPr="00E35BC2">
        <w:rPr>
          <w:b/>
          <w:bCs/>
          <w:lang w:eastAsia="sv-SE"/>
        </w:rPr>
        <w:t>Proposed resolution:</w:t>
      </w:r>
    </w:p>
    <w:p w14:paraId="3A7725A4" w14:textId="77777777" w:rsidR="00A23D39" w:rsidRPr="00E35BC2" w:rsidRDefault="00A23D39" w:rsidP="00E35BC2">
      <w:pPr>
        <w:pStyle w:val="TAL"/>
        <w:keepNext w:val="0"/>
        <w:keepLines w:val="0"/>
        <w:widowControl w:val="0"/>
        <w:rPr>
          <w:bCs/>
          <w:iCs/>
          <w:sz w:val="20"/>
        </w:rPr>
      </w:pPr>
      <w:r w:rsidRPr="00E35BC2">
        <w:rPr>
          <w:bCs/>
          <w:iCs/>
          <w:sz w:val="20"/>
        </w:rPr>
        <w:t>Wait for further RAN1 input and keep the "Editor's Note" in the running CR.</w:t>
      </w:r>
    </w:p>
    <w:p w14:paraId="07EBD62E" w14:textId="77777777" w:rsidR="00A23D39" w:rsidRPr="00E35BC2" w:rsidRDefault="00A23D39" w:rsidP="00E35BC2">
      <w:pPr>
        <w:pStyle w:val="TAL"/>
        <w:keepNext w:val="0"/>
        <w:keepLines w:val="0"/>
        <w:widowControl w:val="0"/>
        <w:rPr>
          <w:bCs/>
          <w:iCs/>
          <w:sz w:val="20"/>
        </w:rPr>
      </w:pPr>
    </w:p>
    <w:p w14:paraId="2D7B6877" w14:textId="77777777" w:rsidR="00FC32B2" w:rsidRPr="0081515F" w:rsidRDefault="00FC32B2" w:rsidP="00FC32B2">
      <w:pPr>
        <w:pStyle w:val="TAL"/>
        <w:keepNext w:val="0"/>
        <w:keepLines w:val="0"/>
        <w:widowControl w:val="0"/>
        <w:rPr>
          <w:b/>
          <w:iCs/>
          <w:sz w:val="20"/>
          <w:highlight w:val="cyan"/>
        </w:rPr>
      </w:pPr>
      <w:r w:rsidRPr="0081515F">
        <w:rPr>
          <w:b/>
          <w:iCs/>
          <w:sz w:val="20"/>
          <w:highlight w:val="cyan"/>
        </w:rPr>
        <w:t>Status Update: Open after RAN2#130.</w:t>
      </w:r>
    </w:p>
    <w:p w14:paraId="726362B0" w14:textId="77777777" w:rsidR="00FC32B2" w:rsidRPr="0081515F" w:rsidRDefault="00FC32B2" w:rsidP="00FC32B2">
      <w:pPr>
        <w:pStyle w:val="TAL"/>
        <w:keepNext w:val="0"/>
        <w:keepLines w:val="0"/>
        <w:widowControl w:val="0"/>
        <w:rPr>
          <w:bCs/>
          <w:iCs/>
          <w:sz w:val="20"/>
          <w:highlight w:val="cyan"/>
        </w:rPr>
      </w:pPr>
    </w:p>
    <w:p w14:paraId="69CDE263" w14:textId="77777777" w:rsidR="00FC32B2" w:rsidRPr="0081515F" w:rsidRDefault="00FC32B2" w:rsidP="00FC32B2">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FC32B2" w14:paraId="41EB278A" w14:textId="77777777" w:rsidTr="00D74432">
        <w:tc>
          <w:tcPr>
            <w:tcW w:w="9629" w:type="dxa"/>
          </w:tcPr>
          <w:p w14:paraId="1A72D1E6" w14:textId="54ECC680" w:rsidR="00FC32B2" w:rsidRDefault="001B01C8" w:rsidP="00D74432">
            <w:pPr>
              <w:pStyle w:val="TAL"/>
              <w:keepNext w:val="0"/>
              <w:keepLines w:val="0"/>
              <w:widowControl w:val="0"/>
              <w:rPr>
                <w:bCs/>
                <w:iCs/>
                <w:sz w:val="20"/>
              </w:rPr>
            </w:pPr>
            <w:r w:rsidRPr="001B01C8">
              <w:rPr>
                <w:bCs/>
                <w:iCs/>
                <w:sz w:val="20"/>
                <w:highlight w:val="cyan"/>
              </w:rPr>
              <w:t>Regarding the applicability of IE NR-DL-PRS-</w:t>
            </w:r>
            <w:proofErr w:type="spellStart"/>
            <w:r w:rsidRPr="001B01C8">
              <w:rPr>
                <w:bCs/>
                <w:iCs/>
                <w:sz w:val="20"/>
                <w:highlight w:val="cyan"/>
              </w:rPr>
              <w:t>ResourcesCapability</w:t>
            </w:r>
            <w:proofErr w:type="spellEnd"/>
            <w:r w:rsidRPr="001B01C8">
              <w:rPr>
                <w:bCs/>
                <w:iCs/>
                <w:sz w:val="20"/>
                <w:highlight w:val="cyan"/>
              </w:rPr>
              <w:t xml:space="preserve"> to NR AI/ML positioning Case 1, wait for further RAN1 input and keep the current "Editor's Note" in the running CR for now.</w:t>
            </w:r>
          </w:p>
        </w:tc>
      </w:tr>
    </w:tbl>
    <w:p w14:paraId="7558C1CE" w14:textId="77777777" w:rsidR="00FC32B2" w:rsidRPr="00994153" w:rsidRDefault="00FC32B2" w:rsidP="00FC32B2">
      <w:pPr>
        <w:pStyle w:val="TAL"/>
        <w:keepNext w:val="0"/>
        <w:keepLines w:val="0"/>
        <w:widowControl w:val="0"/>
        <w:rPr>
          <w:bCs/>
          <w:iCs/>
          <w:sz w:val="20"/>
        </w:rPr>
      </w:pPr>
    </w:p>
    <w:p w14:paraId="1F92B73C" w14:textId="28EF7146" w:rsidR="00F4687D" w:rsidRPr="00056128" w:rsidRDefault="00F4687D" w:rsidP="00F4687D">
      <w:pPr>
        <w:pStyle w:val="TAL"/>
        <w:keepNext w:val="0"/>
        <w:keepLines w:val="0"/>
        <w:widowControl w:val="0"/>
        <w:rPr>
          <w:bCs/>
          <w:iCs/>
          <w:sz w:val="20"/>
          <w:highlight w:val="cyan"/>
        </w:rPr>
      </w:pPr>
      <w:r w:rsidRPr="00056128">
        <w:rPr>
          <w:bCs/>
          <w:iCs/>
          <w:sz w:val="20"/>
          <w:highlight w:val="cyan"/>
        </w:rPr>
        <w:t>LS from RAN1</w:t>
      </w:r>
      <w:r w:rsidR="00681CF6">
        <w:rPr>
          <w:bCs/>
          <w:iCs/>
          <w:sz w:val="20"/>
          <w:highlight w:val="cyan"/>
        </w:rPr>
        <w:t xml:space="preserve"> [4]</w:t>
      </w:r>
      <w:r w:rsidRPr="00056128">
        <w:rPr>
          <w:bCs/>
          <w:iCs/>
          <w:sz w:val="20"/>
          <w:highlight w:val="cyan"/>
        </w:rPr>
        <w:t>:</w:t>
      </w:r>
    </w:p>
    <w:p w14:paraId="5A8C3A95" w14:textId="77777777" w:rsidR="00F4687D" w:rsidRPr="00056128" w:rsidRDefault="00F4687D" w:rsidP="00F4687D">
      <w:pPr>
        <w:pStyle w:val="TAL"/>
        <w:keepNext w:val="0"/>
        <w:keepLines w:val="0"/>
        <w:widowControl w:val="0"/>
        <w:rPr>
          <w:bCs/>
          <w:iCs/>
          <w:sz w:val="20"/>
          <w:highlight w:val="cyan"/>
        </w:rPr>
      </w:pPr>
      <w:r w:rsidRPr="00056128">
        <w:rPr>
          <w:bCs/>
          <w:iCs/>
          <w:sz w:val="20"/>
          <w:highlight w:val="cyan"/>
        </w:rPr>
        <w:t>R2-2504952 (R1-2504675), "LS on updated Rel-19 RAN1 UE features lists for NR after RAN1#121" with attachment R1-2504673.</w:t>
      </w:r>
    </w:p>
    <w:p w14:paraId="50B05266" w14:textId="77777777" w:rsidR="00F4687D" w:rsidRPr="00056128" w:rsidRDefault="00F4687D" w:rsidP="00F4687D">
      <w:pPr>
        <w:pStyle w:val="TAL"/>
        <w:keepNext w:val="0"/>
        <w:keepLines w:val="0"/>
        <w:widowControl w:val="0"/>
        <w:rPr>
          <w:bCs/>
          <w:iCs/>
          <w:sz w:val="20"/>
          <w:highlight w:val="cyan"/>
        </w:rPr>
      </w:pPr>
      <w:r w:rsidRPr="00056128">
        <w:rPr>
          <w:bCs/>
          <w:iCs/>
          <w:sz w:val="20"/>
          <w:highlight w:val="cyan"/>
        </w:rPr>
        <w:t>This includes:</w:t>
      </w:r>
    </w:p>
    <w:p w14:paraId="1755FEF4" w14:textId="49391726" w:rsidR="00F4687D" w:rsidRPr="00056128" w:rsidRDefault="00F4687D" w:rsidP="00F4687D">
      <w:pPr>
        <w:pStyle w:val="TAL"/>
        <w:keepNext w:val="0"/>
        <w:keepLines w:val="0"/>
        <w:widowControl w:val="0"/>
        <w:rPr>
          <w:bCs/>
          <w:iCs/>
          <w:sz w:val="20"/>
          <w:highlight w:val="cyan"/>
        </w:rPr>
      </w:pPr>
      <w:r w:rsidRPr="00056128">
        <w:rPr>
          <w:bCs/>
          <w:iCs/>
          <w:sz w:val="20"/>
          <w:highlight w:val="cyan"/>
        </w:rPr>
        <w:t>58-2-</w:t>
      </w:r>
      <w:r w:rsidR="00683605" w:rsidRPr="00056128">
        <w:rPr>
          <w:bCs/>
          <w:iCs/>
          <w:sz w:val="20"/>
          <w:highlight w:val="cyan"/>
        </w:rPr>
        <w:t>3</w:t>
      </w:r>
      <w:r w:rsidRPr="00056128">
        <w:rPr>
          <w:bCs/>
          <w:iCs/>
          <w:sz w:val="20"/>
          <w:highlight w:val="cyan"/>
        </w:rPr>
        <w:t>:</w:t>
      </w:r>
      <w:r w:rsidR="00056128" w:rsidRPr="00056128">
        <w:rPr>
          <w:bCs/>
          <w:iCs/>
          <w:sz w:val="20"/>
          <w:highlight w:val="cyan"/>
        </w:rPr>
        <w:t xml:space="preserve">   </w:t>
      </w:r>
      <w:r w:rsidR="00026ED9" w:rsidRPr="00056128">
        <w:rPr>
          <w:bCs/>
          <w:iCs/>
          <w:sz w:val="20"/>
          <w:highlight w:val="cyan"/>
        </w:rPr>
        <w:t>DL PRS Resources for UE-based positioning Case 1</w:t>
      </w:r>
      <w:r w:rsidRPr="00056128">
        <w:rPr>
          <w:bCs/>
          <w:iCs/>
          <w:sz w:val="20"/>
          <w:highlight w:val="cyan"/>
        </w:rPr>
        <w:t>.</w:t>
      </w:r>
    </w:p>
    <w:p w14:paraId="1F781E02" w14:textId="61EC127D" w:rsidR="00026ED9" w:rsidRPr="00056128" w:rsidRDefault="00026ED9" w:rsidP="00F4687D">
      <w:pPr>
        <w:pStyle w:val="TAL"/>
        <w:keepNext w:val="0"/>
        <w:keepLines w:val="0"/>
        <w:widowControl w:val="0"/>
        <w:rPr>
          <w:bCs/>
          <w:iCs/>
          <w:sz w:val="20"/>
          <w:highlight w:val="cyan"/>
        </w:rPr>
      </w:pPr>
      <w:r w:rsidRPr="00056128">
        <w:rPr>
          <w:bCs/>
          <w:iCs/>
          <w:sz w:val="20"/>
          <w:highlight w:val="cyan"/>
        </w:rPr>
        <w:t>58-2-3a:</w:t>
      </w:r>
      <w:r w:rsidR="00056128" w:rsidRPr="00056128">
        <w:rPr>
          <w:bCs/>
          <w:iCs/>
          <w:sz w:val="20"/>
          <w:highlight w:val="cyan"/>
        </w:rPr>
        <w:t xml:space="preserve"> DL PRS Resources for UE-based positioning Case 1 on a band</w:t>
      </w:r>
    </w:p>
    <w:p w14:paraId="7D844EC4" w14:textId="65F4B00B" w:rsidR="00A23D39" w:rsidRDefault="00C775EC" w:rsidP="00E35BC2">
      <w:pPr>
        <w:pStyle w:val="TAL"/>
        <w:keepNext w:val="0"/>
        <w:keepLines w:val="0"/>
        <w:widowControl w:val="0"/>
        <w:rPr>
          <w:bCs/>
          <w:iCs/>
          <w:sz w:val="20"/>
        </w:rPr>
      </w:pPr>
      <w:r w:rsidRPr="003D7004">
        <w:rPr>
          <w:bCs/>
          <w:iCs/>
          <w:sz w:val="20"/>
          <w:highlight w:val="cyan"/>
        </w:rPr>
        <w:t xml:space="preserve">58-2-3b: </w:t>
      </w:r>
      <w:r w:rsidR="003D7004" w:rsidRPr="003D7004">
        <w:rPr>
          <w:bCs/>
          <w:iCs/>
          <w:sz w:val="20"/>
          <w:highlight w:val="cyan"/>
        </w:rPr>
        <w:t>DL PRS Resources for UE-based positioning Case 1 on a band combination</w:t>
      </w:r>
    </w:p>
    <w:p w14:paraId="4AC9D3D1" w14:textId="77777777" w:rsidR="00E568CA" w:rsidRDefault="00E568CA" w:rsidP="00A23D39">
      <w:pPr>
        <w:rPr>
          <w:lang w:eastAsia="sv-SE"/>
        </w:rPr>
      </w:pPr>
    </w:p>
    <w:p w14:paraId="0CFA152C" w14:textId="113BA466" w:rsidR="003D7004" w:rsidRDefault="003D7004" w:rsidP="00A23D39">
      <w:pPr>
        <w:rPr>
          <w:i/>
          <w:iCs/>
          <w:lang w:eastAsia="sv-SE"/>
        </w:rPr>
      </w:pPr>
      <w:r w:rsidRPr="008F1A09">
        <w:rPr>
          <w:highlight w:val="cyan"/>
          <w:lang w:eastAsia="sv-SE"/>
        </w:rPr>
        <w:t>The above 3 features are</w:t>
      </w:r>
      <w:r w:rsidR="00E16CD2">
        <w:rPr>
          <w:highlight w:val="cyan"/>
          <w:lang w:eastAsia="sv-SE"/>
        </w:rPr>
        <w:t xml:space="preserve"> (so far)</w:t>
      </w:r>
      <w:r w:rsidRPr="008F1A09">
        <w:rPr>
          <w:highlight w:val="cyan"/>
          <w:lang w:eastAsia="sv-SE"/>
        </w:rPr>
        <w:t xml:space="preserve"> the same as already supported in IE </w:t>
      </w:r>
      <w:r w:rsidR="008F1A09" w:rsidRPr="008F1A09">
        <w:rPr>
          <w:i/>
          <w:iCs/>
          <w:highlight w:val="cyan"/>
          <w:lang w:eastAsia="sv-SE"/>
        </w:rPr>
        <w:t>NR-DL-PRS-</w:t>
      </w:r>
      <w:proofErr w:type="spellStart"/>
      <w:r w:rsidR="008F1A09" w:rsidRPr="008F1A09">
        <w:rPr>
          <w:i/>
          <w:iCs/>
          <w:highlight w:val="cyan"/>
          <w:lang w:eastAsia="sv-SE"/>
        </w:rPr>
        <w:t>ResourcesCapability</w:t>
      </w:r>
      <w:proofErr w:type="spellEnd"/>
      <w:r w:rsidR="008F1A09" w:rsidRPr="008F1A09">
        <w:rPr>
          <w:i/>
          <w:iCs/>
          <w:highlight w:val="cyan"/>
          <w:lang w:eastAsia="sv-SE"/>
        </w:rPr>
        <w:t>.</w:t>
      </w:r>
    </w:p>
    <w:p w14:paraId="5E72FFB4" w14:textId="77777777" w:rsidR="0089704D" w:rsidRPr="00BF6B92" w:rsidRDefault="0089704D" w:rsidP="0089704D">
      <w:pPr>
        <w:jc w:val="left"/>
        <w:rPr>
          <w:lang w:eastAsia="sv-SE"/>
        </w:rPr>
      </w:pPr>
      <w:r w:rsidRPr="00455B2F">
        <w:rPr>
          <w:highlight w:val="cyan"/>
          <w:lang w:eastAsia="sv-SE"/>
        </w:rPr>
        <w:t xml:space="preserve">The status is kept "open" </w:t>
      </w:r>
      <w:r>
        <w:rPr>
          <w:highlight w:val="cyan"/>
          <w:lang w:eastAsia="sv-SE"/>
        </w:rPr>
        <w:t>for further input</w:t>
      </w:r>
      <w:r w:rsidRPr="00455B2F">
        <w:rPr>
          <w:highlight w:val="cyan"/>
          <w:lang w:eastAsia="sv-SE"/>
        </w:rPr>
        <w:t xml:space="preserve"> from RAN1</w:t>
      </w:r>
      <w:r>
        <w:rPr>
          <w:highlight w:val="cyan"/>
          <w:lang w:eastAsia="sv-SE"/>
        </w:rPr>
        <w:t>.</w:t>
      </w:r>
    </w:p>
    <w:p w14:paraId="7C854B07" w14:textId="77777777" w:rsidR="008F1A09" w:rsidRDefault="008F1A09" w:rsidP="00A23D39">
      <w:pPr>
        <w:rPr>
          <w:lang w:eastAsia="sv-SE"/>
        </w:rPr>
      </w:pPr>
    </w:p>
    <w:p w14:paraId="35268E17" w14:textId="7197C1F1" w:rsidR="000F51ED" w:rsidRPr="00890BC9" w:rsidRDefault="000F51ED" w:rsidP="00890BC9">
      <w:pPr>
        <w:pStyle w:val="Heading5"/>
        <w:numPr>
          <w:ilvl w:val="0"/>
          <w:numId w:val="0"/>
        </w:numPr>
        <w:ind w:left="1008" w:hanging="1008"/>
        <w:rPr>
          <w:b/>
          <w:bCs/>
        </w:rPr>
      </w:pPr>
      <w:r w:rsidRPr="00890BC9">
        <w:rPr>
          <w:b/>
          <w:bCs/>
          <w:u w:val="single"/>
          <w:lang w:eastAsia="sv-SE"/>
        </w:rPr>
        <w:t>Open issue LPP-5:</w:t>
      </w:r>
      <w:r w:rsidRPr="00890BC9">
        <w:rPr>
          <w:b/>
          <w:bCs/>
          <w:iCs/>
          <w:lang w:eastAsia="sv-SE"/>
        </w:rPr>
        <w:t xml:space="preserve"> </w:t>
      </w:r>
      <w:r w:rsidR="007A3A8A" w:rsidRPr="00890BC9">
        <w:rPr>
          <w:b/>
          <w:bCs/>
        </w:rPr>
        <w:t xml:space="preserve">Applicability of </w:t>
      </w:r>
      <w:r w:rsidR="007A3A8A" w:rsidRPr="00451B7C">
        <w:rPr>
          <w:b/>
          <w:bCs/>
          <w:i/>
          <w:iCs/>
        </w:rPr>
        <w:t>NR-On-Demand-DL-PRS-Configurations-Selected-IndexList</w:t>
      </w:r>
    </w:p>
    <w:p w14:paraId="7BBF94CA" w14:textId="77777777" w:rsidR="007A3A8A" w:rsidRPr="0051587F" w:rsidRDefault="007A3A8A" w:rsidP="0051587F">
      <w:pPr>
        <w:pStyle w:val="TAL"/>
        <w:keepNext w:val="0"/>
        <w:keepLines w:val="0"/>
        <w:rPr>
          <w:b/>
          <w:bCs/>
          <w:sz w:val="20"/>
        </w:rPr>
      </w:pPr>
    </w:p>
    <w:p w14:paraId="2325CC9E" w14:textId="77777777" w:rsidR="000F51ED" w:rsidRPr="0051587F" w:rsidRDefault="000F51ED" w:rsidP="0051587F">
      <w:pPr>
        <w:jc w:val="left"/>
        <w:rPr>
          <w:b/>
          <w:bCs/>
          <w:lang w:eastAsia="sv-SE"/>
        </w:rPr>
      </w:pPr>
      <w:r w:rsidRPr="0051587F">
        <w:rPr>
          <w:b/>
          <w:bCs/>
          <w:lang w:eastAsia="sv-SE"/>
        </w:rPr>
        <w:t>Issue description:</w:t>
      </w:r>
    </w:p>
    <w:p w14:paraId="4CAA51FB" w14:textId="41686D6B" w:rsidR="005477FB" w:rsidRPr="0051587F" w:rsidRDefault="005477FB" w:rsidP="0051587F">
      <w:pPr>
        <w:pStyle w:val="TAL"/>
        <w:keepNext w:val="0"/>
        <w:keepLines w:val="0"/>
        <w:rPr>
          <w:i/>
          <w:iCs/>
          <w:sz w:val="20"/>
        </w:rPr>
      </w:pPr>
      <w:r w:rsidRPr="0051587F">
        <w:rPr>
          <w:sz w:val="20"/>
        </w:rPr>
        <w:t>In the case of available on-demand DL-PRS configurations for multiple NR positioning methods are provided, the</w:t>
      </w:r>
      <w:r w:rsidR="005269F9">
        <w:rPr>
          <w:sz w:val="20"/>
        </w:rPr>
        <w:t xml:space="preserve"> IE</w:t>
      </w:r>
      <w:r w:rsidRPr="0051587F">
        <w:rPr>
          <w:sz w:val="20"/>
        </w:rPr>
        <w:t xml:space="preserve"> </w:t>
      </w:r>
      <w:r w:rsidRPr="0051587F">
        <w:rPr>
          <w:i/>
          <w:iCs/>
          <w:snapToGrid w:val="0"/>
          <w:sz w:val="20"/>
        </w:rPr>
        <w:t>NR-On-Demand-DL-PRS-Configurations</w:t>
      </w:r>
      <w:r w:rsidRPr="0051587F">
        <w:rPr>
          <w:sz w:val="20"/>
        </w:rPr>
        <w:t xml:space="preserve"> shall be present in only one of </w:t>
      </w:r>
      <w:r w:rsidRPr="0051587F">
        <w:rPr>
          <w:i/>
          <w:iCs/>
          <w:sz w:val="20"/>
        </w:rPr>
        <w:t>NR-Multi-RTT-</w:t>
      </w:r>
      <w:proofErr w:type="spellStart"/>
      <w:r w:rsidRPr="0051587F">
        <w:rPr>
          <w:i/>
          <w:iCs/>
          <w:sz w:val="20"/>
        </w:rPr>
        <w:t>ProvideAssistanceData</w:t>
      </w:r>
      <w:proofErr w:type="spellEnd"/>
      <w:r w:rsidRPr="0051587F">
        <w:rPr>
          <w:sz w:val="20"/>
        </w:rPr>
        <w:t xml:space="preserve">, </w:t>
      </w:r>
      <w:r w:rsidRPr="0051587F">
        <w:rPr>
          <w:i/>
          <w:iCs/>
          <w:sz w:val="20"/>
        </w:rPr>
        <w:t>NR-DL-</w:t>
      </w:r>
      <w:proofErr w:type="spellStart"/>
      <w:r w:rsidRPr="0051587F">
        <w:rPr>
          <w:i/>
          <w:iCs/>
          <w:sz w:val="20"/>
        </w:rPr>
        <w:t>AoD</w:t>
      </w:r>
      <w:proofErr w:type="spellEnd"/>
      <w:r w:rsidRPr="0051587F">
        <w:rPr>
          <w:i/>
          <w:iCs/>
          <w:sz w:val="20"/>
        </w:rPr>
        <w:t>-</w:t>
      </w:r>
      <w:proofErr w:type="spellStart"/>
      <w:r w:rsidRPr="0051587F">
        <w:rPr>
          <w:i/>
          <w:iCs/>
          <w:sz w:val="20"/>
        </w:rPr>
        <w:t>ProvideAssistanceData</w:t>
      </w:r>
      <w:proofErr w:type="spellEnd"/>
      <w:r w:rsidRPr="0051587F">
        <w:rPr>
          <w:sz w:val="20"/>
        </w:rPr>
        <w:t xml:space="preserve">, or </w:t>
      </w:r>
      <w:r w:rsidRPr="0051587F">
        <w:rPr>
          <w:i/>
          <w:iCs/>
          <w:sz w:val="20"/>
        </w:rPr>
        <w:t>NR-DL-TDOA-</w:t>
      </w:r>
      <w:proofErr w:type="spellStart"/>
      <w:r w:rsidRPr="0051587F">
        <w:rPr>
          <w:i/>
          <w:iCs/>
          <w:sz w:val="20"/>
        </w:rPr>
        <w:t>ProvideAssistanceData</w:t>
      </w:r>
      <w:proofErr w:type="spellEnd"/>
      <w:r w:rsidRPr="0051587F">
        <w:rPr>
          <w:i/>
          <w:iCs/>
          <w:sz w:val="20"/>
        </w:rPr>
        <w:t>.</w:t>
      </w:r>
    </w:p>
    <w:p w14:paraId="74AC3132" w14:textId="4CA0BC99" w:rsidR="005477FB" w:rsidRPr="0051587F" w:rsidRDefault="005477FB" w:rsidP="0051587F">
      <w:pPr>
        <w:jc w:val="left"/>
        <w:rPr>
          <w:iCs/>
          <w:noProof/>
        </w:rPr>
      </w:pPr>
      <w:r w:rsidRPr="0051587F">
        <w:rPr>
          <w:iCs/>
        </w:rPr>
        <w:t xml:space="preserve">If on-demand </w:t>
      </w:r>
      <w:r w:rsidR="00C7212E">
        <w:rPr>
          <w:iCs/>
        </w:rPr>
        <w:t>DL-</w:t>
      </w:r>
      <w:r w:rsidRPr="0051587F">
        <w:rPr>
          <w:iCs/>
        </w:rPr>
        <w:t xml:space="preserve">PRS is applicable to </w:t>
      </w:r>
      <w:r w:rsidR="00E90EA0">
        <w:rPr>
          <w:iCs/>
        </w:rPr>
        <w:t xml:space="preserve">NR </w:t>
      </w:r>
      <w:r w:rsidRPr="0051587F">
        <w:rPr>
          <w:iCs/>
        </w:rPr>
        <w:t xml:space="preserve">AI/ML positioning, </w:t>
      </w:r>
      <w:r w:rsidRPr="0051587F">
        <w:rPr>
          <w:iCs/>
          <w:noProof/>
        </w:rPr>
        <w:t xml:space="preserve">it needs to be clarified whether the above also applies to </w:t>
      </w:r>
      <w:r w:rsidRPr="0051587F">
        <w:rPr>
          <w:i/>
          <w:noProof/>
        </w:rPr>
        <w:t>NR-AI-ML-PositioningProvideAssistanceData</w:t>
      </w:r>
      <w:r w:rsidRPr="0051587F">
        <w:rPr>
          <w:iCs/>
          <w:noProof/>
        </w:rPr>
        <w:t>.</w:t>
      </w:r>
    </w:p>
    <w:p w14:paraId="2A94AD1F" w14:textId="73ED60EC" w:rsidR="000F51ED" w:rsidRPr="0051587F" w:rsidRDefault="000F51ED" w:rsidP="0051587F">
      <w:pPr>
        <w:jc w:val="left"/>
        <w:rPr>
          <w:rFonts w:cs="Arial"/>
          <w:b/>
          <w:bCs/>
          <w:color w:val="4472C4" w:themeColor="accent1"/>
          <w:lang w:eastAsia="sv-SE"/>
        </w:rPr>
      </w:pPr>
      <w:r w:rsidRPr="0051587F">
        <w:rPr>
          <w:rFonts w:cs="Arial"/>
          <w:b/>
          <w:bCs/>
          <w:color w:val="000000" w:themeColor="text1"/>
          <w:lang w:eastAsia="sv-SE"/>
        </w:rPr>
        <w:t>Status in running CR:</w:t>
      </w:r>
    </w:p>
    <w:p w14:paraId="016CDCF1" w14:textId="46E6EF39" w:rsidR="005D3FE5" w:rsidRPr="0051587F" w:rsidRDefault="000F51ED" w:rsidP="0051587F">
      <w:pPr>
        <w:pStyle w:val="TAL"/>
        <w:keepNext w:val="0"/>
        <w:keepLines w:val="0"/>
        <w:rPr>
          <w:i/>
          <w:noProof/>
          <w:sz w:val="20"/>
        </w:rPr>
      </w:pPr>
      <w:r w:rsidRPr="0051587F">
        <w:rPr>
          <w:sz w:val="20"/>
          <w:lang w:eastAsia="sv-SE"/>
        </w:rPr>
        <w:t xml:space="preserve">Captured as "Editor's Note" </w:t>
      </w:r>
      <w:r w:rsidR="005477FB" w:rsidRPr="0051587F">
        <w:rPr>
          <w:sz w:val="20"/>
          <w:lang w:eastAsia="sv-SE"/>
        </w:rPr>
        <w:t xml:space="preserve">in IEs </w:t>
      </w:r>
      <w:r w:rsidR="00765333" w:rsidRPr="0051587F">
        <w:rPr>
          <w:i/>
          <w:sz w:val="20"/>
        </w:rPr>
        <w:t>NR-On-Demand-DL-PRS-Configurations-Selected-IndexList</w:t>
      </w:r>
      <w:r w:rsidR="00765333" w:rsidRPr="0051587F">
        <w:rPr>
          <w:sz w:val="20"/>
          <w:lang w:eastAsia="sv-SE"/>
        </w:rPr>
        <w:t xml:space="preserve">, </w:t>
      </w:r>
      <w:r w:rsidR="005D3FE5" w:rsidRPr="0051587F">
        <w:rPr>
          <w:i/>
          <w:sz w:val="20"/>
        </w:rPr>
        <w:t>NR-DL-TDOA-</w:t>
      </w:r>
      <w:proofErr w:type="spellStart"/>
      <w:r w:rsidR="005D3FE5" w:rsidRPr="0051587F">
        <w:rPr>
          <w:i/>
          <w:sz w:val="20"/>
        </w:rPr>
        <w:t>Provide</w:t>
      </w:r>
      <w:r w:rsidR="005D3FE5" w:rsidRPr="0051587F">
        <w:rPr>
          <w:i/>
          <w:noProof/>
          <w:sz w:val="20"/>
        </w:rPr>
        <w:t>AssistanceData</w:t>
      </w:r>
      <w:proofErr w:type="spellEnd"/>
      <w:r w:rsidR="00C81A47" w:rsidRPr="0051587F">
        <w:rPr>
          <w:i/>
          <w:noProof/>
          <w:sz w:val="20"/>
        </w:rPr>
        <w:t xml:space="preserve">, </w:t>
      </w:r>
      <w:r w:rsidR="00C81A47" w:rsidRPr="0051587F">
        <w:rPr>
          <w:i/>
          <w:iCs/>
          <w:sz w:val="20"/>
        </w:rPr>
        <w:t>NR-DL-</w:t>
      </w:r>
      <w:proofErr w:type="spellStart"/>
      <w:r w:rsidR="00C81A47" w:rsidRPr="0051587F">
        <w:rPr>
          <w:i/>
          <w:iCs/>
          <w:sz w:val="20"/>
        </w:rPr>
        <w:t>AoD</w:t>
      </w:r>
      <w:proofErr w:type="spellEnd"/>
      <w:r w:rsidR="00C81A47" w:rsidRPr="0051587F">
        <w:rPr>
          <w:i/>
          <w:iCs/>
          <w:sz w:val="20"/>
        </w:rPr>
        <w:t>-</w:t>
      </w:r>
      <w:proofErr w:type="spellStart"/>
      <w:r w:rsidR="00C81A47" w:rsidRPr="0051587F">
        <w:rPr>
          <w:i/>
          <w:iCs/>
          <w:sz w:val="20"/>
        </w:rPr>
        <w:t>ProvideAssistanceData</w:t>
      </w:r>
      <w:proofErr w:type="spellEnd"/>
      <w:r w:rsidR="00C81A47" w:rsidRPr="0051587F">
        <w:rPr>
          <w:i/>
          <w:iCs/>
          <w:sz w:val="20"/>
        </w:rPr>
        <w:t>.</w:t>
      </w:r>
    </w:p>
    <w:p w14:paraId="24C23A22" w14:textId="146D873C" w:rsidR="000F51ED" w:rsidRPr="0051587F" w:rsidRDefault="000F51ED" w:rsidP="0051587F">
      <w:pPr>
        <w:pStyle w:val="TAL"/>
        <w:keepNext w:val="0"/>
        <w:keepLines w:val="0"/>
        <w:rPr>
          <w:i/>
          <w:sz w:val="20"/>
        </w:rPr>
      </w:pPr>
    </w:p>
    <w:p w14:paraId="4A3CE2D9" w14:textId="77777777" w:rsidR="000F51ED" w:rsidRPr="0051587F" w:rsidRDefault="000F51ED" w:rsidP="0051587F">
      <w:pPr>
        <w:jc w:val="left"/>
        <w:rPr>
          <w:b/>
          <w:bCs/>
          <w:lang w:eastAsia="sv-SE"/>
        </w:rPr>
      </w:pPr>
      <w:r w:rsidRPr="0051587F">
        <w:rPr>
          <w:b/>
          <w:bCs/>
          <w:lang w:eastAsia="sv-SE"/>
        </w:rPr>
        <w:t>Relevant Agreements:</w:t>
      </w:r>
    </w:p>
    <w:p w14:paraId="7E0B2881" w14:textId="22944B3B" w:rsidR="00C81A47" w:rsidRPr="0051587F" w:rsidRDefault="00C81A47" w:rsidP="0051587F">
      <w:pPr>
        <w:jc w:val="left"/>
        <w:rPr>
          <w:lang w:eastAsia="sv-SE"/>
        </w:rPr>
      </w:pPr>
      <w:r w:rsidRPr="0051587F">
        <w:rPr>
          <w:lang w:eastAsia="sv-SE"/>
        </w:rPr>
        <w:t xml:space="preserve">From RAN1#119 (see Annex in LPP running CR </w:t>
      </w:r>
      <w:r w:rsidR="006C6D83">
        <w:rPr>
          <w:lang w:eastAsia="sv-SE"/>
        </w:rPr>
        <w:t>[</w:t>
      </w:r>
      <w:r w:rsidR="00E65C77">
        <w:rPr>
          <w:lang w:eastAsia="sv-SE"/>
        </w:rPr>
        <w:t>3</w:t>
      </w:r>
      <w:r w:rsidR="006C6D83">
        <w:rPr>
          <w:lang w:eastAsia="sv-SE"/>
        </w:rPr>
        <w:t xml:space="preserve">] </w:t>
      </w:r>
      <w:r w:rsidRPr="0051587F">
        <w:rPr>
          <w:lang w:eastAsia="sv-SE"/>
        </w:rPr>
        <w:t>for the full list of RAN</w:t>
      </w:r>
      <w:r w:rsidR="00326A36">
        <w:rPr>
          <w:lang w:eastAsia="sv-SE"/>
        </w:rPr>
        <w:t>1</w:t>
      </w:r>
      <w:r w:rsidRPr="0051587F">
        <w:rPr>
          <w:lang w:eastAsia="sv-SE"/>
        </w:rPr>
        <w:t xml:space="preserve"> and RAN</w:t>
      </w:r>
      <w:r w:rsidR="00326A36">
        <w:rPr>
          <w:lang w:eastAsia="sv-SE"/>
        </w:rPr>
        <w:t>2</w:t>
      </w:r>
      <w:r w:rsidRPr="0051587F">
        <w:rPr>
          <w:lang w:eastAsia="sv-SE"/>
        </w:rPr>
        <w:t xml:space="preserve"> agreements):</w:t>
      </w:r>
    </w:p>
    <w:tbl>
      <w:tblPr>
        <w:tblStyle w:val="TableGrid"/>
        <w:tblW w:w="0" w:type="auto"/>
        <w:tblLook w:val="04A0" w:firstRow="1" w:lastRow="0" w:firstColumn="1" w:lastColumn="0" w:noHBand="0" w:noVBand="1"/>
      </w:tblPr>
      <w:tblGrid>
        <w:gridCol w:w="9629"/>
      </w:tblGrid>
      <w:tr w:rsidR="00C81A47" w14:paraId="219FA045" w14:textId="77777777" w:rsidTr="00782FE0">
        <w:tc>
          <w:tcPr>
            <w:tcW w:w="9629" w:type="dxa"/>
          </w:tcPr>
          <w:p w14:paraId="0D1DDB58" w14:textId="77777777" w:rsidR="00C81A47" w:rsidRPr="00086B31" w:rsidRDefault="00C81A47"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4D7489D2" w14:textId="77777777" w:rsidR="00C81A47" w:rsidRDefault="00C81A47"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0AD828BD" w14:textId="77777777" w:rsidR="00C81A47" w:rsidRPr="008B7EAF" w:rsidRDefault="00C81A47"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3D44718" w14:textId="77777777" w:rsidR="00C81A47" w:rsidRPr="00E03E9A" w:rsidRDefault="00C81A47" w:rsidP="00C81A47">
      <w:pPr>
        <w:rPr>
          <w:lang w:eastAsia="sv-SE"/>
        </w:rPr>
      </w:pPr>
    </w:p>
    <w:p w14:paraId="79602E53" w14:textId="77777777" w:rsidR="000F51ED" w:rsidRDefault="000F51ED" w:rsidP="000F51ED">
      <w:pPr>
        <w:tabs>
          <w:tab w:val="left" w:pos="992"/>
        </w:tabs>
        <w:rPr>
          <w:b/>
          <w:bCs/>
          <w:lang w:eastAsia="sv-SE"/>
        </w:rPr>
      </w:pPr>
      <w:r>
        <w:rPr>
          <w:b/>
          <w:bCs/>
          <w:lang w:eastAsia="sv-SE"/>
        </w:rPr>
        <w:t>Proposed resolution:</w:t>
      </w:r>
    </w:p>
    <w:p w14:paraId="78F831E9" w14:textId="2485825A" w:rsidR="002E6439" w:rsidRPr="00CF1EB1" w:rsidRDefault="00444B21" w:rsidP="00444B21">
      <w:pPr>
        <w:pStyle w:val="TAL"/>
        <w:keepNext w:val="0"/>
        <w:keepLines w:val="0"/>
        <w:widowControl w:val="0"/>
        <w:rPr>
          <w:noProof/>
          <w:sz w:val="20"/>
        </w:rPr>
      </w:pPr>
      <w:r w:rsidRPr="001009DC">
        <w:rPr>
          <w:sz w:val="20"/>
          <w:lang w:eastAsia="sv-SE"/>
        </w:rPr>
        <w:lastRenderedPageBreak/>
        <w:t xml:space="preserve">Given that all assistance information for UE-based DL-TDOA (other than info #7) are applicable to </w:t>
      </w:r>
      <w:r w:rsidR="004508BC">
        <w:rPr>
          <w:sz w:val="20"/>
          <w:lang w:eastAsia="sv-SE"/>
        </w:rPr>
        <w:t xml:space="preserve">NR </w:t>
      </w:r>
      <w:r w:rsidRPr="001009DC">
        <w:rPr>
          <w:sz w:val="20"/>
          <w:lang w:eastAsia="sv-SE"/>
        </w:rPr>
        <w:t xml:space="preserve">AI/ML positioning Case1, the </w:t>
      </w:r>
      <w:r>
        <w:rPr>
          <w:sz w:val="20"/>
        </w:rPr>
        <w:t xml:space="preserve">on-demand DL-PRS feature, and associated assistance data and signalling is also applicable to </w:t>
      </w:r>
      <w:r w:rsidR="004508BC">
        <w:rPr>
          <w:sz w:val="20"/>
        </w:rPr>
        <w:t xml:space="preserve">NR </w:t>
      </w:r>
      <w:r>
        <w:rPr>
          <w:sz w:val="20"/>
        </w:rPr>
        <w:t>AI/ML positioning Case 1</w:t>
      </w:r>
      <w:r w:rsidRPr="001009DC">
        <w:rPr>
          <w:noProof/>
          <w:sz w:val="20"/>
        </w:rPr>
        <w:t>.</w:t>
      </w:r>
      <w:r>
        <w:rPr>
          <w:noProof/>
          <w:sz w:val="20"/>
        </w:rPr>
        <w:t xml:space="preserve"> Since the on-demand DL-PRS configurations can then be included in the assistance data for each NR positioning method (incl.</w:t>
      </w:r>
      <w:r w:rsidR="00564FAE">
        <w:rPr>
          <w:noProof/>
          <w:sz w:val="20"/>
        </w:rPr>
        <w:t xml:space="preserve"> NR</w:t>
      </w:r>
      <w:r>
        <w:rPr>
          <w:noProof/>
          <w:sz w:val="20"/>
        </w:rPr>
        <w:t xml:space="preserve"> AI/ML positioning), they need to be provided only once in the case of multiple NR positioning methods are </w:t>
      </w:r>
      <w:r w:rsidR="00175CEC">
        <w:rPr>
          <w:noProof/>
          <w:sz w:val="20"/>
        </w:rPr>
        <w:t>requested</w:t>
      </w:r>
      <w:r>
        <w:rPr>
          <w:noProof/>
          <w:sz w:val="20"/>
        </w:rPr>
        <w:t xml:space="preserve"> and an index indicates the applicable configuration(s)</w:t>
      </w:r>
      <w:r w:rsidR="00817D7E">
        <w:rPr>
          <w:noProof/>
          <w:sz w:val="20"/>
        </w:rPr>
        <w:t xml:space="preserve"> for each method</w:t>
      </w:r>
      <w:r>
        <w:rPr>
          <w:noProof/>
          <w:sz w:val="20"/>
        </w:rPr>
        <w:t>.</w:t>
      </w:r>
      <w:r w:rsidRPr="001009DC">
        <w:rPr>
          <w:noProof/>
          <w:sz w:val="20"/>
        </w:rPr>
        <w:t xml:space="preserve"> </w:t>
      </w:r>
      <w:r w:rsidR="002E6439">
        <w:rPr>
          <w:noProof/>
          <w:sz w:val="20"/>
        </w:rPr>
        <w:t>There seems no reason why NR AI/ML positioning Case 1 should not follow the same logic</w:t>
      </w:r>
      <w:r w:rsidR="0018319D">
        <w:rPr>
          <w:noProof/>
          <w:sz w:val="20"/>
        </w:rPr>
        <w:t>.</w:t>
      </w:r>
    </w:p>
    <w:p w14:paraId="1039EFA4" w14:textId="77777777" w:rsidR="00444B21" w:rsidRDefault="00444B21" w:rsidP="00444B21">
      <w:pPr>
        <w:pStyle w:val="TAL"/>
        <w:keepNext w:val="0"/>
        <w:keepLines w:val="0"/>
        <w:widowControl w:val="0"/>
        <w:rPr>
          <w:bCs/>
          <w:iCs/>
          <w:szCs w:val="18"/>
        </w:rPr>
      </w:pPr>
    </w:p>
    <w:p w14:paraId="30D938A9" w14:textId="77777777" w:rsidR="006B4966" w:rsidRPr="0081515F" w:rsidRDefault="006B4966" w:rsidP="006B4966">
      <w:pPr>
        <w:pStyle w:val="TAL"/>
        <w:keepNext w:val="0"/>
        <w:keepLines w:val="0"/>
        <w:widowControl w:val="0"/>
        <w:rPr>
          <w:b/>
          <w:iCs/>
          <w:sz w:val="20"/>
          <w:highlight w:val="cyan"/>
        </w:rPr>
      </w:pPr>
      <w:r w:rsidRPr="0081515F">
        <w:rPr>
          <w:b/>
          <w:iCs/>
          <w:sz w:val="20"/>
          <w:highlight w:val="cyan"/>
        </w:rPr>
        <w:t>Status Update: Resolved at RAN2#130.</w:t>
      </w:r>
    </w:p>
    <w:p w14:paraId="185F8011" w14:textId="77777777" w:rsidR="006B4966" w:rsidRPr="0081515F" w:rsidRDefault="006B4966" w:rsidP="006B4966">
      <w:pPr>
        <w:pStyle w:val="TAL"/>
        <w:keepNext w:val="0"/>
        <w:keepLines w:val="0"/>
        <w:widowControl w:val="0"/>
        <w:rPr>
          <w:bCs/>
          <w:iCs/>
          <w:sz w:val="20"/>
          <w:highlight w:val="cyan"/>
        </w:rPr>
      </w:pPr>
    </w:p>
    <w:p w14:paraId="22C0C965" w14:textId="77777777" w:rsidR="006B4966" w:rsidRPr="0081515F" w:rsidRDefault="006B4966" w:rsidP="006B4966">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6B4966" w14:paraId="2D0417C8" w14:textId="77777777" w:rsidTr="00D74432">
        <w:tc>
          <w:tcPr>
            <w:tcW w:w="9629" w:type="dxa"/>
          </w:tcPr>
          <w:p w14:paraId="58FAEA87" w14:textId="6DE6B14A" w:rsidR="006B4966" w:rsidRDefault="0016006B" w:rsidP="00D74432">
            <w:pPr>
              <w:pStyle w:val="TAL"/>
              <w:keepNext w:val="0"/>
              <w:keepLines w:val="0"/>
              <w:widowControl w:val="0"/>
              <w:rPr>
                <w:bCs/>
                <w:iCs/>
                <w:sz w:val="20"/>
              </w:rPr>
            </w:pPr>
            <w:r w:rsidRPr="0016006B">
              <w:rPr>
                <w:bCs/>
                <w:iCs/>
                <w:sz w:val="20"/>
                <w:highlight w:val="cyan"/>
              </w:rPr>
              <w:t>The IE NR-On-Demand-DL-PRS-Configurations-Selected-IndexList is also applicable to NR AI/ML positioning Case 1. The corresponding Editor's Notes in clause 6.4.3, 6.5.10.1, and 6.5.11.1 can be removed.</w:t>
            </w:r>
          </w:p>
        </w:tc>
      </w:tr>
    </w:tbl>
    <w:p w14:paraId="11112C3A" w14:textId="77777777" w:rsidR="006B4966" w:rsidRPr="00994153" w:rsidRDefault="006B4966" w:rsidP="006B4966">
      <w:pPr>
        <w:pStyle w:val="TAL"/>
        <w:keepNext w:val="0"/>
        <w:keepLines w:val="0"/>
        <w:widowControl w:val="0"/>
        <w:rPr>
          <w:bCs/>
          <w:iCs/>
          <w:sz w:val="20"/>
        </w:rPr>
      </w:pPr>
    </w:p>
    <w:p w14:paraId="22A9D50C"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19AB1317" w14:textId="77777777" w:rsidR="00444B21" w:rsidRDefault="00444B21" w:rsidP="00444B21">
      <w:pPr>
        <w:pStyle w:val="TAL"/>
        <w:keepNext w:val="0"/>
        <w:keepLines w:val="0"/>
        <w:widowControl w:val="0"/>
        <w:rPr>
          <w:bCs/>
          <w:iCs/>
          <w:szCs w:val="18"/>
        </w:rPr>
      </w:pPr>
    </w:p>
    <w:p w14:paraId="5CFCAA17" w14:textId="77777777" w:rsidR="00E568CA" w:rsidRDefault="00E568CA" w:rsidP="000F51ED">
      <w:pPr>
        <w:rPr>
          <w:lang w:eastAsia="sv-SE"/>
        </w:rPr>
      </w:pPr>
    </w:p>
    <w:p w14:paraId="550CBDCB" w14:textId="5ABEB6A9" w:rsidR="00B62B13" w:rsidRPr="00890BC9" w:rsidRDefault="00B62B13" w:rsidP="00890BC9">
      <w:pPr>
        <w:pStyle w:val="Heading5"/>
        <w:numPr>
          <w:ilvl w:val="0"/>
          <w:numId w:val="0"/>
        </w:numPr>
        <w:ind w:left="1008" w:hanging="1008"/>
        <w:rPr>
          <w:b/>
          <w:bCs/>
          <w:i/>
        </w:rPr>
      </w:pPr>
      <w:r w:rsidRPr="00890BC9">
        <w:rPr>
          <w:b/>
          <w:bCs/>
          <w:u w:val="single"/>
          <w:lang w:eastAsia="sv-SE"/>
        </w:rPr>
        <w:t>Open issue LPP-6:</w:t>
      </w:r>
      <w:r w:rsidRPr="00890BC9">
        <w:rPr>
          <w:b/>
          <w:bCs/>
          <w:i/>
          <w:iCs/>
          <w:lang w:eastAsia="sv-SE"/>
        </w:rPr>
        <w:t xml:space="preserve"> </w:t>
      </w:r>
      <w:r w:rsidRPr="00890BC9">
        <w:rPr>
          <w:b/>
          <w:bCs/>
        </w:rPr>
        <w:t xml:space="preserve">Applicability of </w:t>
      </w:r>
      <w:r w:rsidR="00287BDF" w:rsidRPr="00890BC9">
        <w:rPr>
          <w:b/>
          <w:bCs/>
          <w:i/>
          <w:iCs/>
        </w:rPr>
        <w:t>NR-PRU-DL-Info</w:t>
      </w:r>
    </w:p>
    <w:p w14:paraId="64DA02F4" w14:textId="77777777" w:rsidR="00B62B13" w:rsidRPr="009863E8" w:rsidRDefault="00B62B13" w:rsidP="009863E8">
      <w:pPr>
        <w:pStyle w:val="TAL"/>
        <w:keepNext w:val="0"/>
        <w:keepLines w:val="0"/>
        <w:rPr>
          <w:b/>
          <w:bCs/>
          <w:sz w:val="20"/>
        </w:rPr>
      </w:pPr>
    </w:p>
    <w:p w14:paraId="1AB042FA" w14:textId="77777777" w:rsidR="00B62B13" w:rsidRPr="009863E8" w:rsidRDefault="00B62B13" w:rsidP="009863E8">
      <w:pPr>
        <w:jc w:val="left"/>
        <w:rPr>
          <w:b/>
          <w:bCs/>
          <w:lang w:eastAsia="sv-SE"/>
        </w:rPr>
      </w:pPr>
      <w:r w:rsidRPr="009863E8">
        <w:rPr>
          <w:b/>
          <w:bCs/>
          <w:lang w:eastAsia="sv-SE"/>
        </w:rPr>
        <w:t>Issue description:</w:t>
      </w:r>
    </w:p>
    <w:p w14:paraId="06ED6829" w14:textId="77777777" w:rsidR="005A1005" w:rsidRPr="009863E8" w:rsidRDefault="005A1005" w:rsidP="009863E8">
      <w:pPr>
        <w:pStyle w:val="TAL"/>
        <w:keepNext w:val="0"/>
        <w:keepLines w:val="0"/>
        <w:rPr>
          <w:iCs/>
          <w:noProof/>
          <w:sz w:val="20"/>
        </w:rPr>
      </w:pPr>
      <w:r w:rsidRPr="009863E8">
        <w:rPr>
          <w:sz w:val="20"/>
        </w:rPr>
        <w:t xml:space="preserve">Currently, the IE </w:t>
      </w:r>
      <w:r w:rsidRPr="009863E8">
        <w:rPr>
          <w:i/>
          <w:iCs/>
          <w:sz w:val="20"/>
        </w:rPr>
        <w:t>NR-</w:t>
      </w:r>
      <w:r w:rsidRPr="009863E8">
        <w:rPr>
          <w:i/>
          <w:sz w:val="20"/>
          <w:lang w:eastAsia="zh-CN"/>
        </w:rPr>
        <w:t>PRU-DL</w:t>
      </w:r>
      <w:r w:rsidRPr="009863E8">
        <w:rPr>
          <w:i/>
          <w:noProof/>
          <w:sz w:val="20"/>
        </w:rPr>
        <w:t xml:space="preserve">-Info </w:t>
      </w:r>
      <w:r w:rsidRPr="009863E8">
        <w:rPr>
          <w:iCs/>
          <w:noProof/>
          <w:sz w:val="20"/>
        </w:rPr>
        <w:t>is primarily used for NR carrier phase positioning.</w:t>
      </w:r>
    </w:p>
    <w:p w14:paraId="45C759F3" w14:textId="67113655" w:rsidR="00B62B13" w:rsidRPr="009863E8" w:rsidRDefault="005A1005" w:rsidP="009863E8">
      <w:pPr>
        <w:jc w:val="left"/>
        <w:rPr>
          <w:iCs/>
          <w:noProof/>
        </w:rPr>
      </w:pPr>
      <w:r w:rsidRPr="009863E8">
        <w:rPr>
          <w:iCs/>
          <w:noProof/>
        </w:rPr>
        <w:t xml:space="preserve">If the IE </w:t>
      </w:r>
      <w:r w:rsidRPr="009863E8">
        <w:rPr>
          <w:i/>
          <w:iCs/>
        </w:rPr>
        <w:t>NR-</w:t>
      </w:r>
      <w:r w:rsidRPr="009863E8">
        <w:rPr>
          <w:i/>
        </w:rPr>
        <w:t>PRU-DL</w:t>
      </w:r>
      <w:r w:rsidRPr="009863E8">
        <w:rPr>
          <w:i/>
          <w:noProof/>
        </w:rPr>
        <w:t xml:space="preserve">-Info </w:t>
      </w:r>
      <w:r w:rsidRPr="009863E8">
        <w:rPr>
          <w:iCs/>
          <w:noProof/>
        </w:rPr>
        <w:t xml:space="preserve">is also applicable to </w:t>
      </w:r>
      <w:r w:rsidR="005269F9" w:rsidRPr="009863E8">
        <w:rPr>
          <w:iCs/>
          <w:noProof/>
        </w:rPr>
        <w:t xml:space="preserve">NR </w:t>
      </w:r>
      <w:r w:rsidRPr="009863E8">
        <w:rPr>
          <w:iCs/>
          <w:noProof/>
        </w:rPr>
        <w:t>AI/ML positioning, the IE description needs to be generalized.</w:t>
      </w:r>
    </w:p>
    <w:p w14:paraId="0BD28C88" w14:textId="77777777" w:rsidR="00B62B13" w:rsidRPr="009863E8" w:rsidRDefault="00B62B13" w:rsidP="009863E8">
      <w:pPr>
        <w:jc w:val="left"/>
        <w:rPr>
          <w:rFonts w:cs="Arial"/>
          <w:b/>
          <w:bCs/>
          <w:color w:val="4472C4" w:themeColor="accent1"/>
          <w:lang w:eastAsia="sv-SE"/>
        </w:rPr>
      </w:pPr>
      <w:r w:rsidRPr="009863E8">
        <w:rPr>
          <w:rFonts w:cs="Arial"/>
          <w:b/>
          <w:bCs/>
          <w:color w:val="000000" w:themeColor="text1"/>
          <w:lang w:eastAsia="sv-SE"/>
        </w:rPr>
        <w:t>Status in running CR:</w:t>
      </w:r>
    </w:p>
    <w:p w14:paraId="2765FB4D" w14:textId="7A603105" w:rsidR="00B62B13" w:rsidRPr="009863E8" w:rsidRDefault="00B62B13" w:rsidP="009863E8">
      <w:pPr>
        <w:pStyle w:val="TAL"/>
        <w:keepNext w:val="0"/>
        <w:keepLines w:val="0"/>
        <w:rPr>
          <w:i/>
          <w:noProof/>
          <w:sz w:val="20"/>
        </w:rPr>
      </w:pPr>
      <w:r w:rsidRPr="009863E8">
        <w:rPr>
          <w:sz w:val="20"/>
          <w:lang w:eastAsia="sv-SE"/>
        </w:rPr>
        <w:t xml:space="preserve">Captured as "Editor's Note" in IE </w:t>
      </w:r>
      <w:r w:rsidR="00DC3365" w:rsidRPr="009863E8">
        <w:rPr>
          <w:i/>
          <w:iCs/>
          <w:sz w:val="20"/>
        </w:rPr>
        <w:t>NR-</w:t>
      </w:r>
      <w:r w:rsidR="00DC3365" w:rsidRPr="009863E8">
        <w:rPr>
          <w:i/>
          <w:sz w:val="20"/>
          <w:lang w:eastAsia="zh-CN"/>
        </w:rPr>
        <w:t>PRU-DL</w:t>
      </w:r>
      <w:r w:rsidR="00DC3365" w:rsidRPr="009863E8">
        <w:rPr>
          <w:i/>
          <w:noProof/>
          <w:sz w:val="20"/>
        </w:rPr>
        <w:t>-Info</w:t>
      </w:r>
      <w:r w:rsidRPr="009863E8">
        <w:rPr>
          <w:i/>
          <w:iCs/>
          <w:sz w:val="20"/>
        </w:rPr>
        <w:t>.</w:t>
      </w:r>
    </w:p>
    <w:p w14:paraId="0E666DCD" w14:textId="77777777" w:rsidR="00B62B13" w:rsidRPr="009863E8" w:rsidRDefault="00B62B13" w:rsidP="009863E8">
      <w:pPr>
        <w:pStyle w:val="TAL"/>
        <w:keepNext w:val="0"/>
        <w:keepLines w:val="0"/>
        <w:rPr>
          <w:i/>
          <w:sz w:val="20"/>
        </w:rPr>
      </w:pPr>
    </w:p>
    <w:p w14:paraId="0A8F0720" w14:textId="77777777" w:rsidR="00B62B13" w:rsidRPr="009863E8" w:rsidRDefault="00B62B13" w:rsidP="009863E8">
      <w:pPr>
        <w:jc w:val="left"/>
        <w:rPr>
          <w:b/>
          <w:bCs/>
          <w:lang w:eastAsia="sv-SE"/>
        </w:rPr>
      </w:pPr>
      <w:r w:rsidRPr="009863E8">
        <w:rPr>
          <w:b/>
          <w:bCs/>
          <w:lang w:eastAsia="sv-SE"/>
        </w:rPr>
        <w:t>Relevant Agreements:</w:t>
      </w:r>
    </w:p>
    <w:p w14:paraId="2C110C33" w14:textId="6E1E124E" w:rsidR="00B62B13" w:rsidRPr="009863E8" w:rsidRDefault="00B62B13" w:rsidP="009863E8">
      <w:pPr>
        <w:jc w:val="left"/>
        <w:rPr>
          <w:lang w:eastAsia="sv-SE"/>
        </w:rPr>
      </w:pPr>
      <w:r w:rsidRPr="009863E8">
        <w:rPr>
          <w:lang w:eastAsia="sv-SE"/>
        </w:rPr>
        <w:t xml:space="preserve">From RAN1#119 (see Annex in LPP running CR </w:t>
      </w:r>
      <w:r w:rsidR="009E51C3">
        <w:rPr>
          <w:lang w:eastAsia="sv-SE"/>
        </w:rPr>
        <w:t>[</w:t>
      </w:r>
      <w:r w:rsidR="00D71992">
        <w:rPr>
          <w:lang w:eastAsia="sv-SE"/>
        </w:rPr>
        <w:t>3</w:t>
      </w:r>
      <w:r w:rsidR="009E51C3">
        <w:rPr>
          <w:lang w:eastAsia="sv-SE"/>
        </w:rPr>
        <w:t xml:space="preserve">] </w:t>
      </w:r>
      <w:r w:rsidRPr="009863E8">
        <w:rPr>
          <w:lang w:eastAsia="sv-SE"/>
        </w:rPr>
        <w:t>for the full list of RAN</w:t>
      </w:r>
      <w:r w:rsidR="00326A36" w:rsidRPr="009863E8">
        <w:rPr>
          <w:lang w:eastAsia="sv-SE"/>
        </w:rPr>
        <w:t>1</w:t>
      </w:r>
      <w:r w:rsidRPr="009863E8">
        <w:rPr>
          <w:lang w:eastAsia="sv-SE"/>
        </w:rPr>
        <w:t xml:space="preserve"> and RAN</w:t>
      </w:r>
      <w:r w:rsidR="00326A36" w:rsidRPr="009863E8">
        <w:rPr>
          <w:lang w:eastAsia="sv-SE"/>
        </w:rPr>
        <w:t>2</w:t>
      </w:r>
      <w:r w:rsidRPr="009863E8">
        <w:rPr>
          <w:lang w:eastAsia="sv-SE"/>
        </w:rPr>
        <w:t xml:space="preserve"> agreements):</w:t>
      </w:r>
    </w:p>
    <w:tbl>
      <w:tblPr>
        <w:tblStyle w:val="TableGrid"/>
        <w:tblW w:w="0" w:type="auto"/>
        <w:tblLook w:val="04A0" w:firstRow="1" w:lastRow="0" w:firstColumn="1" w:lastColumn="0" w:noHBand="0" w:noVBand="1"/>
      </w:tblPr>
      <w:tblGrid>
        <w:gridCol w:w="9629"/>
      </w:tblGrid>
      <w:tr w:rsidR="00B62B13" w14:paraId="6F259241" w14:textId="77777777" w:rsidTr="00782FE0">
        <w:tc>
          <w:tcPr>
            <w:tcW w:w="9629" w:type="dxa"/>
          </w:tcPr>
          <w:p w14:paraId="250DD57F" w14:textId="77777777" w:rsidR="00B62B13" w:rsidRPr="00086B31" w:rsidRDefault="00B62B13"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1EC4423B" w14:textId="77777777" w:rsidR="00B62B13" w:rsidRDefault="00B62B13"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6A2D83C8" w14:textId="77777777" w:rsidR="00B62B13" w:rsidRPr="008B7EAF" w:rsidRDefault="00B62B13"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F68B875" w14:textId="77777777" w:rsidR="00B62B13" w:rsidRPr="00E03E9A" w:rsidRDefault="00B62B13" w:rsidP="00B62B13">
      <w:pPr>
        <w:rPr>
          <w:lang w:eastAsia="sv-SE"/>
        </w:rPr>
      </w:pPr>
    </w:p>
    <w:p w14:paraId="3F792942" w14:textId="77777777" w:rsidR="00B62B13" w:rsidRDefault="00B62B13" w:rsidP="00B62B13">
      <w:pPr>
        <w:tabs>
          <w:tab w:val="left" w:pos="992"/>
        </w:tabs>
        <w:rPr>
          <w:b/>
          <w:bCs/>
          <w:lang w:eastAsia="sv-SE"/>
        </w:rPr>
      </w:pPr>
      <w:r>
        <w:rPr>
          <w:b/>
          <w:bCs/>
          <w:lang w:eastAsia="sv-SE"/>
        </w:rPr>
        <w:t>Proposed resolution:</w:t>
      </w:r>
    </w:p>
    <w:p w14:paraId="5E575081" w14:textId="2F0E85D1" w:rsidR="00251AC6" w:rsidRPr="00CC1F44" w:rsidRDefault="00B62B13" w:rsidP="00B62B13">
      <w:pPr>
        <w:pStyle w:val="TAL"/>
        <w:keepNext w:val="0"/>
        <w:keepLines w:val="0"/>
        <w:widowControl w:val="0"/>
        <w:rPr>
          <w:iCs/>
          <w:noProof/>
          <w:sz w:val="20"/>
        </w:rPr>
      </w:pPr>
      <w:r w:rsidRPr="00CC1F44">
        <w:rPr>
          <w:sz w:val="20"/>
          <w:lang w:eastAsia="sv-SE"/>
        </w:rPr>
        <w:t xml:space="preserve">Given that all assistance information for UE-based DL-TDOA (other than info #7) are applicable to </w:t>
      </w:r>
      <w:r w:rsidR="005269F9" w:rsidRPr="00CC1F44">
        <w:rPr>
          <w:sz w:val="20"/>
          <w:lang w:eastAsia="sv-SE"/>
        </w:rPr>
        <w:t xml:space="preserve">NR </w:t>
      </w:r>
      <w:r w:rsidRPr="00CC1F44">
        <w:rPr>
          <w:sz w:val="20"/>
          <w:lang w:eastAsia="sv-SE"/>
        </w:rPr>
        <w:t xml:space="preserve">AI/ML positioning Case1, the </w:t>
      </w:r>
      <w:r w:rsidR="00251AC6" w:rsidRPr="00CC1F44">
        <w:rPr>
          <w:sz w:val="20"/>
        </w:rPr>
        <w:t xml:space="preserve">IE </w:t>
      </w:r>
      <w:r w:rsidR="00251AC6" w:rsidRPr="00CC1F44">
        <w:rPr>
          <w:i/>
          <w:iCs/>
          <w:sz w:val="20"/>
        </w:rPr>
        <w:t>NR-</w:t>
      </w:r>
      <w:r w:rsidR="00251AC6" w:rsidRPr="00CC1F44">
        <w:rPr>
          <w:i/>
          <w:sz w:val="20"/>
          <w:lang w:eastAsia="zh-CN"/>
        </w:rPr>
        <w:t>PRU-DL</w:t>
      </w:r>
      <w:r w:rsidR="00251AC6" w:rsidRPr="00CC1F44">
        <w:rPr>
          <w:i/>
          <w:noProof/>
          <w:sz w:val="20"/>
        </w:rPr>
        <w:t xml:space="preserve">-Info </w:t>
      </w:r>
      <w:r w:rsidR="00251AC6" w:rsidRPr="00CC1F44">
        <w:rPr>
          <w:iCs/>
          <w:noProof/>
          <w:sz w:val="20"/>
        </w:rPr>
        <w:t>is als</w:t>
      </w:r>
      <w:r w:rsidR="00432AAD" w:rsidRPr="00CC1F44">
        <w:rPr>
          <w:iCs/>
          <w:noProof/>
          <w:sz w:val="20"/>
        </w:rPr>
        <w:t xml:space="preserve">o </w:t>
      </w:r>
      <w:r w:rsidR="00251AC6" w:rsidRPr="00CC1F44">
        <w:rPr>
          <w:iCs/>
          <w:noProof/>
          <w:sz w:val="20"/>
        </w:rPr>
        <w:t>applicable:</w:t>
      </w:r>
    </w:p>
    <w:p w14:paraId="42C076A1" w14:textId="77777777" w:rsidR="00BA4AF5" w:rsidRDefault="00BA4AF5" w:rsidP="00B62B13">
      <w:pPr>
        <w:pStyle w:val="TAL"/>
        <w:keepNext w:val="0"/>
        <w:keepLines w:val="0"/>
        <w:widowControl w:val="0"/>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375"/>
      </w:tblGrid>
      <w:tr w:rsidR="00BA4AF5" w:rsidRPr="00212389" w14:paraId="09F91F1F" w14:textId="77777777" w:rsidTr="00BA4AF5">
        <w:trPr>
          <w:trHeight w:val="144"/>
        </w:trPr>
        <w:tc>
          <w:tcPr>
            <w:tcW w:w="0" w:type="auto"/>
            <w:shd w:val="clear" w:color="auto" w:fill="auto"/>
            <w:noWrap/>
            <w:hideMark/>
          </w:tcPr>
          <w:p w14:paraId="681111E7" w14:textId="77777777" w:rsidR="00BA4AF5" w:rsidRPr="00212389" w:rsidRDefault="00BA4AF5" w:rsidP="00782FE0">
            <w:pPr>
              <w:spacing w:after="0"/>
              <w:contextualSpacing/>
              <w:rPr>
                <w:color w:val="000000"/>
              </w:rPr>
            </w:pPr>
            <w:r w:rsidRPr="00212389">
              <w:rPr>
                <w:color w:val="000000"/>
              </w:rPr>
              <w:t>14</w:t>
            </w:r>
          </w:p>
        </w:tc>
        <w:tc>
          <w:tcPr>
            <w:tcW w:w="0" w:type="auto"/>
            <w:shd w:val="clear" w:color="auto" w:fill="auto"/>
            <w:hideMark/>
          </w:tcPr>
          <w:p w14:paraId="71E8C5CC" w14:textId="77777777" w:rsidR="00BA4AF5" w:rsidRPr="00212389" w:rsidRDefault="00BA4AF5" w:rsidP="00782FE0">
            <w:pPr>
              <w:spacing w:after="0"/>
              <w:contextualSpacing/>
              <w:rPr>
                <w:color w:val="000000"/>
              </w:rPr>
            </w:pPr>
            <w:r w:rsidRPr="00212389">
              <w:rPr>
                <w:color w:val="000000"/>
              </w:rPr>
              <w:t>PRU measurements together with the location information of the PRU</w:t>
            </w:r>
          </w:p>
        </w:tc>
      </w:tr>
    </w:tbl>
    <w:p w14:paraId="2630B121" w14:textId="7E69FD5A" w:rsidR="00B62B13" w:rsidRPr="001009DC" w:rsidRDefault="00B62B13" w:rsidP="00B62B13">
      <w:pPr>
        <w:pStyle w:val="TAL"/>
        <w:keepNext w:val="0"/>
        <w:keepLines w:val="0"/>
        <w:widowControl w:val="0"/>
        <w:rPr>
          <w:bCs/>
          <w:iCs/>
          <w:sz w:val="20"/>
        </w:rPr>
      </w:pPr>
      <w:r w:rsidRPr="001009DC">
        <w:rPr>
          <w:noProof/>
          <w:sz w:val="20"/>
        </w:rPr>
        <w:t xml:space="preserve"> </w:t>
      </w:r>
    </w:p>
    <w:p w14:paraId="0FB0B117" w14:textId="50D59A98" w:rsidR="00B62B13" w:rsidRPr="00446176" w:rsidRDefault="009863E8" w:rsidP="00B62B13">
      <w:pPr>
        <w:pStyle w:val="TAL"/>
        <w:keepNext w:val="0"/>
        <w:keepLines w:val="0"/>
        <w:widowControl w:val="0"/>
        <w:rPr>
          <w:bCs/>
          <w:iCs/>
          <w:sz w:val="20"/>
        </w:rPr>
      </w:pPr>
      <w:r w:rsidRPr="00446176">
        <w:rPr>
          <w:bCs/>
          <w:iCs/>
          <w:sz w:val="20"/>
        </w:rPr>
        <w:t xml:space="preserve">Therefore, the IE description should be generalized (i.e., not specific to </w:t>
      </w:r>
      <w:r w:rsidR="00E377DC" w:rsidRPr="00446176">
        <w:rPr>
          <w:bCs/>
          <w:iCs/>
          <w:sz w:val="20"/>
        </w:rPr>
        <w:t>carrier phase measurements).</w:t>
      </w:r>
    </w:p>
    <w:p w14:paraId="2E242E53" w14:textId="77777777" w:rsidR="009863E8" w:rsidRPr="00463FEB" w:rsidRDefault="009863E8" w:rsidP="00B62B13">
      <w:pPr>
        <w:pStyle w:val="TAL"/>
        <w:keepNext w:val="0"/>
        <w:keepLines w:val="0"/>
        <w:widowControl w:val="0"/>
        <w:rPr>
          <w:bCs/>
          <w:iCs/>
          <w:szCs w:val="18"/>
        </w:rPr>
      </w:pPr>
    </w:p>
    <w:p w14:paraId="1EB91F28" w14:textId="77777777" w:rsidR="00446176" w:rsidRPr="0081515F" w:rsidRDefault="00446176" w:rsidP="00446176">
      <w:pPr>
        <w:pStyle w:val="TAL"/>
        <w:keepNext w:val="0"/>
        <w:keepLines w:val="0"/>
        <w:widowControl w:val="0"/>
        <w:rPr>
          <w:b/>
          <w:iCs/>
          <w:sz w:val="20"/>
          <w:highlight w:val="cyan"/>
        </w:rPr>
      </w:pPr>
      <w:r w:rsidRPr="0081515F">
        <w:rPr>
          <w:b/>
          <w:iCs/>
          <w:sz w:val="20"/>
          <w:highlight w:val="cyan"/>
        </w:rPr>
        <w:t>Status Update: Resolved at RAN2#130.</w:t>
      </w:r>
    </w:p>
    <w:p w14:paraId="3EED0950" w14:textId="77777777" w:rsidR="00446176" w:rsidRPr="0081515F" w:rsidRDefault="00446176" w:rsidP="00446176">
      <w:pPr>
        <w:pStyle w:val="TAL"/>
        <w:keepNext w:val="0"/>
        <w:keepLines w:val="0"/>
        <w:widowControl w:val="0"/>
        <w:rPr>
          <w:bCs/>
          <w:iCs/>
          <w:sz w:val="20"/>
          <w:highlight w:val="cyan"/>
        </w:rPr>
      </w:pPr>
    </w:p>
    <w:p w14:paraId="268B1C5A" w14:textId="77777777" w:rsidR="00446176" w:rsidRPr="0081515F" w:rsidRDefault="00446176" w:rsidP="00446176">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446176" w:rsidRPr="00B83D0C" w14:paraId="36A67B97" w14:textId="77777777" w:rsidTr="00D74432">
        <w:tc>
          <w:tcPr>
            <w:tcW w:w="9629" w:type="dxa"/>
          </w:tcPr>
          <w:p w14:paraId="41CB7DD0" w14:textId="7B336718" w:rsidR="00446176" w:rsidRPr="00B83D0C" w:rsidRDefault="00294428" w:rsidP="00D74432">
            <w:pPr>
              <w:pStyle w:val="TAL"/>
              <w:keepNext w:val="0"/>
              <w:keepLines w:val="0"/>
              <w:widowControl w:val="0"/>
              <w:rPr>
                <w:bCs/>
                <w:iCs/>
                <w:sz w:val="20"/>
                <w:highlight w:val="cyan"/>
              </w:rPr>
            </w:pPr>
            <w:r w:rsidRPr="00B83D0C">
              <w:rPr>
                <w:bCs/>
                <w:iCs/>
                <w:sz w:val="20"/>
                <w:highlight w:val="cyan"/>
              </w:rPr>
              <w:t>[LPP-6] The IE NR-PRU-DL-Info is also applicable to NR AI/ML positioning Case 1. The corresponding Editor's Notes in clause 6.4.3 can be removed.   FFS if more PRUs are needed to be included for training purposes.</w:t>
            </w:r>
          </w:p>
        </w:tc>
      </w:tr>
    </w:tbl>
    <w:p w14:paraId="2BE02054" w14:textId="77777777" w:rsidR="00446176" w:rsidRDefault="00446176" w:rsidP="00446176">
      <w:pPr>
        <w:pStyle w:val="TAL"/>
        <w:keepNext w:val="0"/>
        <w:keepLines w:val="0"/>
        <w:widowControl w:val="0"/>
        <w:rPr>
          <w:bCs/>
          <w:iCs/>
          <w:sz w:val="20"/>
          <w:highlight w:val="cyan"/>
        </w:rPr>
      </w:pPr>
    </w:p>
    <w:p w14:paraId="6ED08FDF"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68A075B5" w14:textId="77777777" w:rsidR="006B2D5E" w:rsidRPr="00B83D0C" w:rsidRDefault="006B2D5E" w:rsidP="00446176">
      <w:pPr>
        <w:pStyle w:val="TAL"/>
        <w:keepNext w:val="0"/>
        <w:keepLines w:val="0"/>
        <w:widowControl w:val="0"/>
        <w:rPr>
          <w:bCs/>
          <w:iCs/>
          <w:sz w:val="20"/>
          <w:highlight w:val="cyan"/>
        </w:rPr>
      </w:pPr>
    </w:p>
    <w:p w14:paraId="50451380" w14:textId="5CC6F4CE" w:rsidR="00446176" w:rsidRPr="00B83D0C" w:rsidRDefault="00B83D0C" w:rsidP="00446176">
      <w:pPr>
        <w:pStyle w:val="TAL"/>
        <w:keepNext w:val="0"/>
        <w:keepLines w:val="0"/>
        <w:widowControl w:val="0"/>
        <w:rPr>
          <w:bCs/>
          <w:iCs/>
          <w:sz w:val="20"/>
        </w:rPr>
      </w:pPr>
      <w:r w:rsidRPr="00B83D0C">
        <w:rPr>
          <w:bCs/>
          <w:iCs/>
          <w:sz w:val="20"/>
          <w:highlight w:val="cyan"/>
        </w:rPr>
        <w:t xml:space="preserve">The FFS in the agreement above is captured as </w:t>
      </w:r>
      <w:r w:rsidR="007667B6">
        <w:rPr>
          <w:bCs/>
          <w:iCs/>
          <w:sz w:val="20"/>
          <w:highlight w:val="cyan"/>
        </w:rPr>
        <w:t xml:space="preserve">new </w:t>
      </w:r>
      <w:r w:rsidRPr="00B83D0C">
        <w:rPr>
          <w:bCs/>
          <w:iCs/>
          <w:sz w:val="20"/>
          <w:highlight w:val="cyan"/>
        </w:rPr>
        <w:t>issue LPP-6a.</w:t>
      </w:r>
    </w:p>
    <w:p w14:paraId="30AD0911" w14:textId="77777777" w:rsidR="00B83D0C" w:rsidRDefault="00B83D0C" w:rsidP="00446176">
      <w:pPr>
        <w:pStyle w:val="TAL"/>
        <w:keepNext w:val="0"/>
        <w:keepLines w:val="0"/>
        <w:widowControl w:val="0"/>
        <w:rPr>
          <w:bCs/>
          <w:iCs/>
          <w:szCs w:val="18"/>
        </w:rPr>
      </w:pPr>
    </w:p>
    <w:p w14:paraId="18B8C185" w14:textId="53CFCCD3" w:rsidR="00B83D0C" w:rsidRPr="00890BC9" w:rsidRDefault="00B83D0C" w:rsidP="00890BC9">
      <w:pPr>
        <w:pStyle w:val="Heading5"/>
        <w:numPr>
          <w:ilvl w:val="0"/>
          <w:numId w:val="0"/>
        </w:numPr>
        <w:ind w:left="1008" w:hanging="1008"/>
        <w:rPr>
          <w:b/>
          <w:bCs/>
          <w:i/>
          <w:iCs/>
          <w:highlight w:val="cyan"/>
        </w:rPr>
      </w:pPr>
      <w:r w:rsidRPr="00890BC9">
        <w:rPr>
          <w:b/>
          <w:bCs/>
          <w:highlight w:val="cyan"/>
          <w:u w:val="single"/>
          <w:lang w:eastAsia="sv-SE"/>
        </w:rPr>
        <w:t>Open issue LPP-6a</w:t>
      </w:r>
      <w:r w:rsidR="00890BC9" w:rsidRPr="00890BC9">
        <w:rPr>
          <w:b/>
          <w:bCs/>
          <w:highlight w:val="cyan"/>
          <w:u w:val="single"/>
          <w:lang w:eastAsia="sv-SE"/>
        </w:rPr>
        <w:t xml:space="preserve"> (new)</w:t>
      </w:r>
      <w:r w:rsidRPr="00890BC9">
        <w:rPr>
          <w:b/>
          <w:bCs/>
          <w:highlight w:val="cyan"/>
          <w:u w:val="single"/>
          <w:lang w:eastAsia="sv-SE"/>
        </w:rPr>
        <w:t>:</w:t>
      </w:r>
      <w:r w:rsidRPr="00890BC9">
        <w:rPr>
          <w:b/>
          <w:bCs/>
          <w:i/>
          <w:iCs/>
          <w:highlight w:val="cyan"/>
          <w:lang w:eastAsia="sv-SE"/>
        </w:rPr>
        <w:t xml:space="preserve"> </w:t>
      </w:r>
      <w:r w:rsidRPr="00890BC9">
        <w:rPr>
          <w:b/>
          <w:bCs/>
          <w:highlight w:val="cyan"/>
        </w:rPr>
        <w:t xml:space="preserve">Number of PRUs in </w:t>
      </w:r>
      <w:r w:rsidRPr="00890BC9">
        <w:rPr>
          <w:b/>
          <w:bCs/>
          <w:i/>
          <w:iCs/>
          <w:highlight w:val="cyan"/>
        </w:rPr>
        <w:t>NR-PRU-DL-Info</w:t>
      </w:r>
    </w:p>
    <w:p w14:paraId="16C99C88" w14:textId="77777777" w:rsidR="00B83D0C" w:rsidRPr="00563541" w:rsidRDefault="00B83D0C" w:rsidP="00B83D0C">
      <w:pPr>
        <w:pStyle w:val="TAL"/>
        <w:keepNext w:val="0"/>
        <w:keepLines w:val="0"/>
        <w:rPr>
          <w:b/>
          <w:bCs/>
          <w:i/>
          <w:iCs/>
          <w:sz w:val="20"/>
          <w:highlight w:val="cyan"/>
        </w:rPr>
      </w:pPr>
    </w:p>
    <w:p w14:paraId="197DCE21" w14:textId="77777777" w:rsidR="00B83D0C" w:rsidRPr="00563541" w:rsidRDefault="00B83D0C" w:rsidP="00B83D0C">
      <w:pPr>
        <w:jc w:val="left"/>
        <w:rPr>
          <w:b/>
          <w:bCs/>
          <w:highlight w:val="cyan"/>
          <w:lang w:eastAsia="sv-SE"/>
        </w:rPr>
      </w:pPr>
      <w:r w:rsidRPr="00563541">
        <w:rPr>
          <w:b/>
          <w:bCs/>
          <w:highlight w:val="cyan"/>
          <w:lang w:eastAsia="sv-SE"/>
        </w:rPr>
        <w:t>Issue description:</w:t>
      </w:r>
    </w:p>
    <w:p w14:paraId="192850FA" w14:textId="3EFAFBD3" w:rsidR="000A69FF" w:rsidRPr="00563541" w:rsidRDefault="00B83D0C" w:rsidP="00B83D0C">
      <w:pPr>
        <w:pStyle w:val="TAL"/>
        <w:keepNext w:val="0"/>
        <w:keepLines w:val="0"/>
        <w:rPr>
          <w:iCs/>
          <w:noProof/>
          <w:sz w:val="20"/>
          <w:highlight w:val="cyan"/>
        </w:rPr>
      </w:pPr>
      <w:r w:rsidRPr="00563541">
        <w:rPr>
          <w:sz w:val="20"/>
          <w:highlight w:val="cyan"/>
        </w:rPr>
        <w:lastRenderedPageBreak/>
        <w:t xml:space="preserve">Currently, the IE </w:t>
      </w:r>
      <w:r w:rsidRPr="00563541">
        <w:rPr>
          <w:i/>
          <w:iCs/>
          <w:sz w:val="20"/>
          <w:highlight w:val="cyan"/>
        </w:rPr>
        <w:t>NR-</w:t>
      </w:r>
      <w:r w:rsidRPr="00563541">
        <w:rPr>
          <w:i/>
          <w:sz w:val="20"/>
          <w:highlight w:val="cyan"/>
          <w:lang w:eastAsia="zh-CN"/>
        </w:rPr>
        <w:t>PRU-DL</w:t>
      </w:r>
      <w:r w:rsidRPr="00563541">
        <w:rPr>
          <w:i/>
          <w:noProof/>
          <w:sz w:val="20"/>
          <w:highlight w:val="cyan"/>
        </w:rPr>
        <w:t xml:space="preserve">-Info </w:t>
      </w:r>
      <w:r w:rsidRPr="00563541">
        <w:rPr>
          <w:iCs/>
          <w:noProof/>
          <w:sz w:val="20"/>
          <w:highlight w:val="cyan"/>
        </w:rPr>
        <w:t xml:space="preserve">provides PRU measurements for </w:t>
      </w:r>
      <w:r w:rsidR="000A69FF" w:rsidRPr="00563541">
        <w:rPr>
          <w:iCs/>
          <w:noProof/>
          <w:sz w:val="20"/>
          <w:highlight w:val="cyan"/>
        </w:rPr>
        <w:t xml:space="preserve">a single PRU. </w:t>
      </w:r>
      <w:r w:rsidR="00FA7EDA" w:rsidRPr="00563541">
        <w:rPr>
          <w:iCs/>
          <w:noProof/>
          <w:sz w:val="20"/>
          <w:highlight w:val="cyan"/>
        </w:rPr>
        <w:t>However, the issue was raised at RAN2#</w:t>
      </w:r>
      <w:r w:rsidR="006C27E3" w:rsidRPr="00563541">
        <w:rPr>
          <w:iCs/>
          <w:noProof/>
          <w:sz w:val="20"/>
          <w:highlight w:val="cyan"/>
        </w:rPr>
        <w:t>130 whether more PRUs are needed to be included for training purposes.</w:t>
      </w:r>
      <w:r w:rsidR="006C6893" w:rsidRPr="00563541">
        <w:rPr>
          <w:iCs/>
          <w:noProof/>
          <w:sz w:val="20"/>
          <w:highlight w:val="cyan"/>
        </w:rPr>
        <w:t xml:space="preserve"> </w:t>
      </w:r>
    </w:p>
    <w:p w14:paraId="381AC350" w14:textId="77777777" w:rsidR="00C96AE9" w:rsidRPr="00563541" w:rsidRDefault="00C96AE9" w:rsidP="00B83D0C">
      <w:pPr>
        <w:pStyle w:val="TAL"/>
        <w:keepNext w:val="0"/>
        <w:keepLines w:val="0"/>
        <w:rPr>
          <w:iCs/>
          <w:noProof/>
          <w:sz w:val="20"/>
          <w:highlight w:val="cyan"/>
        </w:rPr>
      </w:pPr>
    </w:p>
    <w:p w14:paraId="6D7AB987" w14:textId="7B0FFD5B" w:rsidR="00C96AE9" w:rsidRPr="00563541" w:rsidRDefault="00C96AE9" w:rsidP="00B83D0C">
      <w:pPr>
        <w:pStyle w:val="TAL"/>
        <w:keepNext w:val="0"/>
        <w:keepLines w:val="0"/>
        <w:rPr>
          <w:iCs/>
          <w:noProof/>
          <w:sz w:val="20"/>
          <w:highlight w:val="cyan"/>
        </w:rPr>
      </w:pPr>
      <w:r w:rsidRPr="00563541">
        <w:rPr>
          <w:iCs/>
          <w:noProof/>
          <w:sz w:val="20"/>
          <w:highlight w:val="cyan"/>
        </w:rPr>
        <w:t xml:space="preserve">If more PRUs are needed, a LMF can always provide multiple Provide Assistance Data messages. </w:t>
      </w:r>
      <w:r w:rsidR="009C16AA" w:rsidRPr="00563541">
        <w:rPr>
          <w:iCs/>
          <w:noProof/>
          <w:sz w:val="20"/>
          <w:highlight w:val="cyan"/>
        </w:rPr>
        <w:t>However, the Request Assistance Data message may need to include an indication of e.g., number of PRUs requested (if needed).</w:t>
      </w:r>
    </w:p>
    <w:p w14:paraId="2549FCC2" w14:textId="0C48560F" w:rsidR="00B83D0C" w:rsidRPr="00563541" w:rsidRDefault="00B83D0C" w:rsidP="00B83D0C">
      <w:pPr>
        <w:pStyle w:val="TAL"/>
        <w:keepNext w:val="0"/>
        <w:keepLines w:val="0"/>
        <w:rPr>
          <w:iCs/>
          <w:noProof/>
          <w:highlight w:val="cyan"/>
        </w:rPr>
      </w:pPr>
    </w:p>
    <w:p w14:paraId="3EE824CB" w14:textId="77777777" w:rsidR="006C27E3" w:rsidRPr="00563541" w:rsidRDefault="006C27E3" w:rsidP="006C27E3">
      <w:pPr>
        <w:tabs>
          <w:tab w:val="left" w:pos="992"/>
        </w:tabs>
        <w:rPr>
          <w:b/>
          <w:bCs/>
          <w:highlight w:val="cyan"/>
          <w:lang w:eastAsia="sv-SE"/>
        </w:rPr>
      </w:pPr>
      <w:r w:rsidRPr="00563541">
        <w:rPr>
          <w:b/>
          <w:bCs/>
          <w:highlight w:val="cyan"/>
          <w:lang w:eastAsia="sv-SE"/>
        </w:rPr>
        <w:t>Proposed resolution:</w:t>
      </w:r>
    </w:p>
    <w:p w14:paraId="169059BC" w14:textId="32B46911" w:rsidR="00402D4C" w:rsidRDefault="00402D4C" w:rsidP="00402D4C">
      <w:pPr>
        <w:jc w:val="left"/>
        <w:rPr>
          <w:lang w:eastAsia="sv-SE"/>
        </w:rPr>
      </w:pPr>
      <w:r w:rsidRPr="00563541">
        <w:rPr>
          <w:highlight w:val="cyan"/>
          <w:lang w:eastAsia="sv-SE"/>
        </w:rPr>
        <w:t xml:space="preserve">Companies to provide contributions to the following meeting on </w:t>
      </w:r>
      <w:r w:rsidRPr="00563541">
        <w:rPr>
          <w:bCs/>
          <w:iCs/>
          <w:highlight w:val="cyan"/>
        </w:rPr>
        <w:t>whether more PRUs are needed to be included for training purposes</w:t>
      </w:r>
      <w:r w:rsidR="00563541" w:rsidRPr="00563541">
        <w:rPr>
          <w:highlight w:val="cyan"/>
          <w:lang w:eastAsia="sv-SE"/>
        </w:rPr>
        <w:t>, and if so, the corresponding signalling details.</w:t>
      </w:r>
    </w:p>
    <w:p w14:paraId="41A2594A" w14:textId="77777777" w:rsidR="00FA7EDA" w:rsidRPr="00B83D0C" w:rsidRDefault="00FA7EDA" w:rsidP="00B83D0C">
      <w:pPr>
        <w:pStyle w:val="TAL"/>
        <w:keepNext w:val="0"/>
        <w:keepLines w:val="0"/>
        <w:rPr>
          <w:sz w:val="20"/>
        </w:rPr>
      </w:pPr>
    </w:p>
    <w:p w14:paraId="08B91108" w14:textId="77777777" w:rsidR="00E568CA" w:rsidRDefault="00E568CA" w:rsidP="00B62B13">
      <w:pPr>
        <w:rPr>
          <w:lang w:eastAsia="sv-SE"/>
        </w:rPr>
      </w:pPr>
    </w:p>
    <w:p w14:paraId="72CC1394" w14:textId="5B7C1050" w:rsidR="00C75AD4" w:rsidRPr="00890BC9" w:rsidRDefault="00C75AD4" w:rsidP="00890BC9">
      <w:pPr>
        <w:pStyle w:val="Heading5"/>
        <w:numPr>
          <w:ilvl w:val="0"/>
          <w:numId w:val="0"/>
        </w:numPr>
        <w:ind w:left="1008" w:hanging="1008"/>
        <w:rPr>
          <w:b/>
          <w:bCs/>
          <w:i/>
        </w:rPr>
      </w:pPr>
      <w:r w:rsidRPr="00890BC9">
        <w:rPr>
          <w:b/>
          <w:bCs/>
          <w:u w:val="single"/>
          <w:lang w:eastAsia="sv-SE"/>
        </w:rPr>
        <w:t>Open issue LPP-7:</w:t>
      </w:r>
      <w:r w:rsidRPr="00890BC9">
        <w:rPr>
          <w:b/>
          <w:bCs/>
          <w:i/>
          <w:iCs/>
          <w:lang w:eastAsia="sv-SE"/>
        </w:rPr>
        <w:t xml:space="preserve"> </w:t>
      </w:r>
      <w:r w:rsidR="00C23D81" w:rsidRPr="00890BC9">
        <w:rPr>
          <w:b/>
          <w:bCs/>
        </w:rPr>
        <w:t xml:space="preserve">Applicability of </w:t>
      </w:r>
      <w:r w:rsidR="00C23D81" w:rsidRPr="00890BC9">
        <w:rPr>
          <w:b/>
          <w:bCs/>
          <w:i/>
        </w:rPr>
        <w:t>NR-</w:t>
      </w:r>
      <w:proofErr w:type="spellStart"/>
      <w:r w:rsidR="00C23D81" w:rsidRPr="00890BC9">
        <w:rPr>
          <w:b/>
          <w:bCs/>
          <w:i/>
        </w:rPr>
        <w:t>SelectedDL</w:t>
      </w:r>
      <w:proofErr w:type="spellEnd"/>
      <w:r w:rsidR="00C23D81" w:rsidRPr="00890BC9">
        <w:rPr>
          <w:b/>
          <w:bCs/>
          <w:i/>
        </w:rPr>
        <w:t>-PRS-</w:t>
      </w:r>
      <w:proofErr w:type="spellStart"/>
      <w:r w:rsidR="00C23D81" w:rsidRPr="00890BC9">
        <w:rPr>
          <w:b/>
          <w:bCs/>
          <w:i/>
        </w:rPr>
        <w:t>IndexList</w:t>
      </w:r>
      <w:proofErr w:type="spellEnd"/>
    </w:p>
    <w:p w14:paraId="1A17FC9E" w14:textId="77777777" w:rsidR="00C75AD4" w:rsidRPr="008B1DEB" w:rsidRDefault="00C75AD4" w:rsidP="008B1DEB">
      <w:pPr>
        <w:pStyle w:val="TAL"/>
        <w:keepNext w:val="0"/>
        <w:keepLines w:val="0"/>
        <w:rPr>
          <w:b/>
          <w:bCs/>
          <w:sz w:val="20"/>
        </w:rPr>
      </w:pPr>
    </w:p>
    <w:p w14:paraId="254309F3" w14:textId="77777777" w:rsidR="00C75AD4" w:rsidRPr="008B1DEB" w:rsidRDefault="00C75AD4" w:rsidP="008B1DEB">
      <w:pPr>
        <w:jc w:val="left"/>
        <w:rPr>
          <w:b/>
          <w:bCs/>
          <w:lang w:eastAsia="sv-SE"/>
        </w:rPr>
      </w:pPr>
      <w:r w:rsidRPr="008B1DEB">
        <w:rPr>
          <w:b/>
          <w:bCs/>
          <w:lang w:eastAsia="sv-SE"/>
        </w:rPr>
        <w:t>Issue description:</w:t>
      </w:r>
    </w:p>
    <w:p w14:paraId="6766A5FE" w14:textId="77777777" w:rsidR="00DF3EFD" w:rsidRPr="008B1DEB" w:rsidRDefault="00DF3EFD" w:rsidP="008B1DEB">
      <w:pPr>
        <w:pStyle w:val="TAL"/>
        <w:keepNext w:val="0"/>
        <w:keepLines w:val="0"/>
        <w:rPr>
          <w:sz w:val="20"/>
        </w:rPr>
      </w:pPr>
      <w:r w:rsidRPr="008B1DEB">
        <w:rPr>
          <w:sz w:val="20"/>
        </w:rPr>
        <w:t xml:space="preserve">In the case of assistance data for multiple NR positioning methods are provided, the IE </w:t>
      </w:r>
      <w:r w:rsidRPr="008B1DEB">
        <w:rPr>
          <w:i/>
          <w:iCs/>
          <w:sz w:val="20"/>
        </w:rPr>
        <w:t>NR-DL-PRS-</w:t>
      </w:r>
      <w:proofErr w:type="spellStart"/>
      <w:r w:rsidRPr="008B1DEB">
        <w:rPr>
          <w:i/>
          <w:iCs/>
          <w:sz w:val="20"/>
        </w:rPr>
        <w:t>AssistanceData</w:t>
      </w:r>
      <w:proofErr w:type="spellEnd"/>
      <w:r w:rsidRPr="008B1DEB">
        <w:rPr>
          <w:sz w:val="20"/>
        </w:rPr>
        <w:t xml:space="preserve"> shall be present in only one of </w:t>
      </w:r>
      <w:r w:rsidRPr="008B1DEB">
        <w:rPr>
          <w:i/>
          <w:iCs/>
          <w:sz w:val="20"/>
        </w:rPr>
        <w:t>NR-Multi-RTT-</w:t>
      </w:r>
      <w:proofErr w:type="spellStart"/>
      <w:r w:rsidRPr="008B1DEB">
        <w:rPr>
          <w:i/>
          <w:iCs/>
          <w:sz w:val="20"/>
        </w:rPr>
        <w:t>ProvideAssistanceData</w:t>
      </w:r>
      <w:proofErr w:type="spellEnd"/>
      <w:r w:rsidRPr="008B1DEB">
        <w:rPr>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sz w:val="20"/>
        </w:rPr>
        <w:t xml:space="preserve">, or </w:t>
      </w:r>
      <w:r w:rsidRPr="008B1DEB">
        <w:rPr>
          <w:i/>
          <w:iCs/>
          <w:sz w:val="20"/>
        </w:rPr>
        <w:t>NR-DL-TDOA-</w:t>
      </w:r>
      <w:proofErr w:type="spellStart"/>
      <w:r w:rsidRPr="008B1DEB">
        <w:rPr>
          <w:i/>
          <w:iCs/>
          <w:sz w:val="20"/>
        </w:rPr>
        <w:t>ProvideAssistanceData</w:t>
      </w:r>
      <w:proofErr w:type="spellEnd"/>
      <w:r w:rsidRPr="008B1DEB">
        <w:rPr>
          <w:sz w:val="20"/>
        </w:rPr>
        <w:t>.</w:t>
      </w:r>
    </w:p>
    <w:p w14:paraId="3E1A6654" w14:textId="2B130011" w:rsidR="00C75AD4" w:rsidRPr="008B1DEB" w:rsidRDefault="00DF3EFD" w:rsidP="008B1DEB">
      <w:pPr>
        <w:jc w:val="left"/>
        <w:rPr>
          <w:iCs/>
          <w:noProof/>
        </w:rPr>
      </w:pPr>
      <w:r w:rsidRPr="008B1DEB">
        <w:t xml:space="preserve">If the IE </w:t>
      </w:r>
      <w:r w:rsidRPr="008B1DEB">
        <w:rPr>
          <w:i/>
          <w:iCs/>
          <w:lang w:eastAsia="ja-JP"/>
        </w:rPr>
        <w:t>NR-DL-PRS-</w:t>
      </w:r>
      <w:proofErr w:type="spellStart"/>
      <w:r w:rsidRPr="008B1DEB">
        <w:rPr>
          <w:i/>
          <w:iCs/>
          <w:lang w:eastAsia="ja-JP"/>
        </w:rPr>
        <w:t>AssistanceData</w:t>
      </w:r>
      <w:proofErr w:type="spellEnd"/>
      <w:r w:rsidRPr="008B1DEB">
        <w:rPr>
          <w:lang w:eastAsia="ja-JP"/>
        </w:rPr>
        <w:t xml:space="preserve"> </w:t>
      </w:r>
      <w:r w:rsidRPr="008B1DEB">
        <w:rPr>
          <w:iCs/>
          <w:noProof/>
        </w:rPr>
        <w:t xml:space="preserve">is applicable to </w:t>
      </w:r>
      <w:r w:rsidR="005269F9" w:rsidRPr="008B1DEB">
        <w:rPr>
          <w:iCs/>
          <w:noProof/>
        </w:rPr>
        <w:t xml:space="preserve">NR </w:t>
      </w:r>
      <w:r w:rsidRPr="008B1DEB">
        <w:rPr>
          <w:iCs/>
          <w:noProof/>
        </w:rPr>
        <w:t xml:space="preserve">AI/ML positioning, it needs to be clarified whether the above also applies to </w:t>
      </w:r>
      <w:r w:rsidRPr="008B1DEB">
        <w:rPr>
          <w:i/>
          <w:noProof/>
        </w:rPr>
        <w:t>NR-AI-ML-PositioningProvideAssistanceData</w:t>
      </w:r>
      <w:r w:rsidRPr="008B1DEB">
        <w:rPr>
          <w:iCs/>
          <w:noProof/>
        </w:rPr>
        <w:t>.</w:t>
      </w:r>
    </w:p>
    <w:p w14:paraId="15D46AA7" w14:textId="77777777" w:rsidR="00C75AD4" w:rsidRPr="008B1DEB" w:rsidRDefault="00C75AD4" w:rsidP="008B1DEB">
      <w:pPr>
        <w:jc w:val="left"/>
        <w:rPr>
          <w:rFonts w:cs="Arial"/>
          <w:b/>
          <w:bCs/>
          <w:color w:val="4472C4" w:themeColor="accent1"/>
          <w:lang w:eastAsia="sv-SE"/>
        </w:rPr>
      </w:pPr>
      <w:r w:rsidRPr="008B1DEB">
        <w:rPr>
          <w:rFonts w:cs="Arial"/>
          <w:b/>
          <w:bCs/>
          <w:color w:val="000000" w:themeColor="text1"/>
          <w:lang w:eastAsia="sv-SE"/>
        </w:rPr>
        <w:t>Status in running CR:</w:t>
      </w:r>
    </w:p>
    <w:p w14:paraId="110C3CBF" w14:textId="3DF6793A" w:rsidR="00C75AD4" w:rsidRPr="008B1DEB" w:rsidRDefault="00C75AD4" w:rsidP="008B1DEB">
      <w:pPr>
        <w:pStyle w:val="TAL"/>
        <w:keepNext w:val="0"/>
        <w:keepLines w:val="0"/>
        <w:rPr>
          <w:i/>
          <w:sz w:val="20"/>
        </w:rPr>
      </w:pPr>
      <w:r w:rsidRPr="008B1DEB">
        <w:rPr>
          <w:sz w:val="20"/>
          <w:lang w:eastAsia="sv-SE"/>
        </w:rPr>
        <w:t xml:space="preserve">Captured as "Editor's Note" in IEs </w:t>
      </w:r>
      <w:r w:rsidR="00AB5653" w:rsidRPr="008B1DEB">
        <w:rPr>
          <w:i/>
          <w:sz w:val="20"/>
        </w:rPr>
        <w:t>NR-</w:t>
      </w:r>
      <w:proofErr w:type="spellStart"/>
      <w:r w:rsidR="00AB5653" w:rsidRPr="008B1DEB">
        <w:rPr>
          <w:i/>
          <w:sz w:val="20"/>
        </w:rPr>
        <w:t>SelectedDL</w:t>
      </w:r>
      <w:proofErr w:type="spellEnd"/>
      <w:r w:rsidR="00AB5653" w:rsidRPr="008B1DEB">
        <w:rPr>
          <w:i/>
          <w:sz w:val="20"/>
        </w:rPr>
        <w:t>-PRS-</w:t>
      </w:r>
      <w:proofErr w:type="spellStart"/>
      <w:r w:rsidR="00AB5653" w:rsidRPr="008B1DEB">
        <w:rPr>
          <w:i/>
          <w:sz w:val="20"/>
        </w:rPr>
        <w:t>IndexList</w:t>
      </w:r>
      <w:proofErr w:type="spellEnd"/>
      <w:r w:rsidRPr="008B1DEB">
        <w:rPr>
          <w:sz w:val="20"/>
          <w:lang w:eastAsia="sv-SE"/>
        </w:rPr>
        <w:t xml:space="preserve">, </w:t>
      </w:r>
      <w:r w:rsidRPr="008B1DEB">
        <w:rPr>
          <w:i/>
          <w:sz w:val="20"/>
        </w:rPr>
        <w:t>NR-DL-TDOA-</w:t>
      </w:r>
      <w:proofErr w:type="spellStart"/>
      <w:r w:rsidRPr="008B1DEB">
        <w:rPr>
          <w:i/>
          <w:sz w:val="20"/>
        </w:rPr>
        <w:t>Provide</w:t>
      </w:r>
      <w:r w:rsidRPr="008B1DEB">
        <w:rPr>
          <w:i/>
          <w:noProof/>
          <w:sz w:val="20"/>
        </w:rPr>
        <w:t>AssistanceData</w:t>
      </w:r>
      <w:proofErr w:type="spellEnd"/>
      <w:r w:rsidRPr="008B1DEB">
        <w:rPr>
          <w:i/>
          <w:noProof/>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i/>
          <w:iCs/>
          <w:sz w:val="20"/>
        </w:rPr>
        <w:t>.</w:t>
      </w:r>
    </w:p>
    <w:p w14:paraId="1D832815" w14:textId="77777777" w:rsidR="00C75AD4" w:rsidRPr="008B1DEB" w:rsidRDefault="00C75AD4" w:rsidP="008B1DEB">
      <w:pPr>
        <w:pStyle w:val="TAL"/>
        <w:keepNext w:val="0"/>
        <w:keepLines w:val="0"/>
        <w:rPr>
          <w:i/>
          <w:sz w:val="20"/>
        </w:rPr>
      </w:pPr>
    </w:p>
    <w:p w14:paraId="4BA5660D" w14:textId="77777777" w:rsidR="00C75AD4" w:rsidRPr="008B1DEB" w:rsidRDefault="00C75AD4" w:rsidP="008B1DEB">
      <w:pPr>
        <w:jc w:val="left"/>
        <w:rPr>
          <w:b/>
          <w:bCs/>
          <w:lang w:eastAsia="sv-SE"/>
        </w:rPr>
      </w:pPr>
      <w:r w:rsidRPr="008B1DEB">
        <w:rPr>
          <w:b/>
          <w:bCs/>
          <w:lang w:eastAsia="sv-SE"/>
        </w:rPr>
        <w:t>Relevant Agreements:</w:t>
      </w:r>
    </w:p>
    <w:p w14:paraId="2348D1F2" w14:textId="3B13F38D" w:rsidR="00C75AD4" w:rsidRPr="008B1DEB" w:rsidRDefault="00C75AD4" w:rsidP="008B1DEB">
      <w:pPr>
        <w:jc w:val="left"/>
        <w:rPr>
          <w:lang w:eastAsia="sv-SE"/>
        </w:rPr>
      </w:pPr>
      <w:r w:rsidRPr="008B1DEB">
        <w:rPr>
          <w:lang w:eastAsia="sv-SE"/>
        </w:rPr>
        <w:t xml:space="preserve">From RAN1#119 (see Annex in LPP running CR </w:t>
      </w:r>
      <w:r w:rsidR="009B03EE">
        <w:rPr>
          <w:lang w:eastAsia="sv-SE"/>
        </w:rPr>
        <w:t>[</w:t>
      </w:r>
      <w:r w:rsidR="00EA5926">
        <w:rPr>
          <w:lang w:eastAsia="sv-SE"/>
        </w:rPr>
        <w:t>3</w:t>
      </w:r>
      <w:r w:rsidR="009B03EE">
        <w:rPr>
          <w:lang w:eastAsia="sv-SE"/>
        </w:rPr>
        <w:t xml:space="preserve">] </w:t>
      </w:r>
      <w:r w:rsidRPr="008B1DEB">
        <w:rPr>
          <w:lang w:eastAsia="sv-SE"/>
        </w:rPr>
        <w:t>for the full list of RAN</w:t>
      </w:r>
      <w:r w:rsidR="00326A36" w:rsidRPr="008B1DEB">
        <w:rPr>
          <w:lang w:eastAsia="sv-SE"/>
        </w:rPr>
        <w:t>1</w:t>
      </w:r>
      <w:r w:rsidRPr="008B1DEB">
        <w:rPr>
          <w:lang w:eastAsia="sv-SE"/>
        </w:rPr>
        <w:t xml:space="preserve"> and RAN</w:t>
      </w:r>
      <w:r w:rsidR="00326A36" w:rsidRPr="008B1DEB">
        <w:rPr>
          <w:lang w:eastAsia="sv-SE"/>
        </w:rPr>
        <w:t>2</w:t>
      </w:r>
      <w:r w:rsidRPr="008B1DEB">
        <w:rPr>
          <w:lang w:eastAsia="sv-SE"/>
        </w:rPr>
        <w:t xml:space="preserve"> agreements):</w:t>
      </w:r>
    </w:p>
    <w:tbl>
      <w:tblPr>
        <w:tblStyle w:val="TableGrid"/>
        <w:tblW w:w="0" w:type="auto"/>
        <w:tblLook w:val="04A0" w:firstRow="1" w:lastRow="0" w:firstColumn="1" w:lastColumn="0" w:noHBand="0" w:noVBand="1"/>
      </w:tblPr>
      <w:tblGrid>
        <w:gridCol w:w="9629"/>
      </w:tblGrid>
      <w:tr w:rsidR="00C75AD4" w14:paraId="5E7DEED3" w14:textId="77777777" w:rsidTr="00782FE0">
        <w:tc>
          <w:tcPr>
            <w:tcW w:w="9629" w:type="dxa"/>
          </w:tcPr>
          <w:p w14:paraId="3BAB06DB" w14:textId="77777777" w:rsidR="00C75AD4" w:rsidRPr="00086B31" w:rsidRDefault="00C75AD4"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B32E683" w14:textId="77777777" w:rsidR="00C75AD4" w:rsidRDefault="00C75AD4"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5AC1F918" w14:textId="77777777" w:rsidR="00C75AD4" w:rsidRPr="008B7EAF" w:rsidRDefault="00C75AD4"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203FFE14" w14:textId="77777777" w:rsidR="00C75AD4" w:rsidRPr="00E03E9A" w:rsidRDefault="00C75AD4" w:rsidP="00C75AD4">
      <w:pPr>
        <w:rPr>
          <w:lang w:eastAsia="sv-SE"/>
        </w:rPr>
      </w:pPr>
    </w:p>
    <w:p w14:paraId="52030E8B" w14:textId="77777777" w:rsidR="00C75AD4" w:rsidRDefault="00C75AD4" w:rsidP="00C75AD4">
      <w:pPr>
        <w:tabs>
          <w:tab w:val="left" w:pos="992"/>
        </w:tabs>
        <w:rPr>
          <w:b/>
          <w:bCs/>
          <w:lang w:eastAsia="sv-SE"/>
        </w:rPr>
      </w:pPr>
      <w:r>
        <w:rPr>
          <w:b/>
          <w:bCs/>
          <w:lang w:eastAsia="sv-SE"/>
        </w:rPr>
        <w:t>Proposed resolution:</w:t>
      </w:r>
    </w:p>
    <w:p w14:paraId="43834975" w14:textId="77777777" w:rsidR="008D5688" w:rsidRPr="009A1B1B" w:rsidRDefault="00C75AD4" w:rsidP="008D5688">
      <w:pPr>
        <w:pStyle w:val="TAL"/>
        <w:keepNext w:val="0"/>
        <w:keepLines w:val="0"/>
        <w:widowControl w:val="0"/>
        <w:rPr>
          <w:noProof/>
          <w:sz w:val="20"/>
        </w:rPr>
      </w:pPr>
      <w:r w:rsidRPr="009A1B1B">
        <w:rPr>
          <w:sz w:val="20"/>
          <w:lang w:eastAsia="sv-SE"/>
        </w:rPr>
        <w:t xml:space="preserve">Given that all assistance information for UE-based DL-TDOA (other than info #7) are applicable to </w:t>
      </w:r>
      <w:r w:rsidR="005269F9" w:rsidRPr="009A1B1B">
        <w:rPr>
          <w:sz w:val="20"/>
          <w:lang w:eastAsia="sv-SE"/>
        </w:rPr>
        <w:t xml:space="preserve">NR </w:t>
      </w:r>
      <w:r w:rsidRPr="009A1B1B">
        <w:rPr>
          <w:sz w:val="20"/>
          <w:lang w:eastAsia="sv-SE"/>
        </w:rPr>
        <w:t xml:space="preserve">AI/ML positioning Case1, the </w:t>
      </w:r>
      <w:r w:rsidR="00F97F72" w:rsidRPr="009A1B1B">
        <w:rPr>
          <w:i/>
          <w:iCs/>
          <w:sz w:val="20"/>
        </w:rPr>
        <w:t>NR-DL-PRS-</w:t>
      </w:r>
      <w:proofErr w:type="spellStart"/>
      <w:r w:rsidR="00F97F72" w:rsidRPr="009A1B1B">
        <w:rPr>
          <w:i/>
          <w:iCs/>
          <w:sz w:val="20"/>
        </w:rPr>
        <w:t>AssistanceData</w:t>
      </w:r>
      <w:proofErr w:type="spellEnd"/>
      <w:r w:rsidRPr="009A1B1B">
        <w:rPr>
          <w:sz w:val="20"/>
        </w:rPr>
        <w:t xml:space="preserve"> and associated</w:t>
      </w:r>
      <w:r w:rsidR="00F97F72" w:rsidRPr="009A1B1B">
        <w:rPr>
          <w:sz w:val="20"/>
        </w:rPr>
        <w:t xml:space="preserve"> </w:t>
      </w:r>
      <w:r w:rsidRPr="009A1B1B">
        <w:rPr>
          <w:sz w:val="20"/>
        </w:rPr>
        <w:t xml:space="preserve">signalling is also applicable to </w:t>
      </w:r>
      <w:r w:rsidR="005269F9" w:rsidRPr="009A1B1B">
        <w:rPr>
          <w:sz w:val="20"/>
        </w:rPr>
        <w:t xml:space="preserve">NR </w:t>
      </w:r>
      <w:r w:rsidRPr="009A1B1B">
        <w:rPr>
          <w:sz w:val="20"/>
        </w:rPr>
        <w:t>AI/ML positioning Case 1</w:t>
      </w:r>
      <w:r w:rsidRPr="009A1B1B">
        <w:rPr>
          <w:noProof/>
          <w:sz w:val="20"/>
        </w:rPr>
        <w:t xml:space="preserve">. Since the </w:t>
      </w:r>
      <w:r w:rsidR="00F97F72" w:rsidRPr="009A1B1B">
        <w:rPr>
          <w:i/>
          <w:iCs/>
          <w:sz w:val="20"/>
        </w:rPr>
        <w:t>NR-DL-PRS-</w:t>
      </w:r>
      <w:proofErr w:type="spellStart"/>
      <w:r w:rsidR="00F97F72" w:rsidRPr="009A1B1B">
        <w:rPr>
          <w:i/>
          <w:iCs/>
          <w:sz w:val="20"/>
        </w:rPr>
        <w:t>AssistanceData</w:t>
      </w:r>
      <w:proofErr w:type="spellEnd"/>
      <w:r w:rsidR="00F97F72" w:rsidRPr="009A1B1B">
        <w:rPr>
          <w:sz w:val="20"/>
        </w:rPr>
        <w:t xml:space="preserve"> </w:t>
      </w:r>
      <w:r w:rsidRPr="009A1B1B">
        <w:rPr>
          <w:noProof/>
          <w:sz w:val="20"/>
        </w:rPr>
        <w:t xml:space="preserve">can then be included in the assistance data for each NR positioning method (incl. </w:t>
      </w:r>
      <w:r w:rsidR="005269F9" w:rsidRPr="009A1B1B">
        <w:rPr>
          <w:noProof/>
          <w:sz w:val="20"/>
        </w:rPr>
        <w:t xml:space="preserve">NR </w:t>
      </w:r>
      <w:r w:rsidRPr="009A1B1B">
        <w:rPr>
          <w:noProof/>
          <w:sz w:val="20"/>
        </w:rPr>
        <w:t xml:space="preserve">AI/ML positioning), they need to be provided only once in the case of multiple NR positioning methods are </w:t>
      </w:r>
      <w:r w:rsidR="008D5688" w:rsidRPr="009A1B1B">
        <w:rPr>
          <w:noProof/>
          <w:sz w:val="20"/>
        </w:rPr>
        <w:t>requested</w:t>
      </w:r>
      <w:r w:rsidRPr="009A1B1B">
        <w:rPr>
          <w:noProof/>
          <w:sz w:val="20"/>
        </w:rPr>
        <w:t xml:space="preserve"> and </w:t>
      </w:r>
      <w:r w:rsidR="008D5688" w:rsidRPr="009A1B1B">
        <w:rPr>
          <w:noProof/>
          <w:sz w:val="20"/>
        </w:rPr>
        <w:t>an index indicates the applicable configuration(s) for each method. There seems no reason why NR AI/ML positioning Case 1 should not follow the same logic.</w:t>
      </w:r>
    </w:p>
    <w:p w14:paraId="119A7E3D" w14:textId="77777777" w:rsidR="00C75AD4" w:rsidRDefault="00C75AD4" w:rsidP="00C75AD4">
      <w:pPr>
        <w:pStyle w:val="TAL"/>
        <w:keepNext w:val="0"/>
        <w:keepLines w:val="0"/>
        <w:widowControl w:val="0"/>
        <w:rPr>
          <w:bCs/>
          <w:iCs/>
          <w:szCs w:val="18"/>
        </w:rPr>
      </w:pPr>
    </w:p>
    <w:p w14:paraId="6EE9B250" w14:textId="77777777" w:rsidR="00C75AD4" w:rsidRDefault="00C75AD4" w:rsidP="00C75AD4">
      <w:pPr>
        <w:pStyle w:val="TAL"/>
        <w:keepNext w:val="0"/>
        <w:keepLines w:val="0"/>
        <w:widowControl w:val="0"/>
        <w:rPr>
          <w:bCs/>
          <w:iCs/>
          <w:szCs w:val="18"/>
        </w:rPr>
      </w:pPr>
    </w:p>
    <w:p w14:paraId="2E9D6EFD" w14:textId="77777777" w:rsidR="00054396" w:rsidRPr="0081515F" w:rsidRDefault="00054396" w:rsidP="00054396">
      <w:pPr>
        <w:pStyle w:val="TAL"/>
        <w:keepNext w:val="0"/>
        <w:keepLines w:val="0"/>
        <w:widowControl w:val="0"/>
        <w:rPr>
          <w:b/>
          <w:iCs/>
          <w:sz w:val="20"/>
          <w:highlight w:val="cyan"/>
        </w:rPr>
      </w:pPr>
      <w:r w:rsidRPr="0081515F">
        <w:rPr>
          <w:b/>
          <w:iCs/>
          <w:sz w:val="20"/>
          <w:highlight w:val="cyan"/>
        </w:rPr>
        <w:t>Status Update: Resolved at RAN2#130.</w:t>
      </w:r>
    </w:p>
    <w:p w14:paraId="68B79B40" w14:textId="77777777" w:rsidR="00054396" w:rsidRPr="0081515F" w:rsidRDefault="00054396" w:rsidP="00054396">
      <w:pPr>
        <w:pStyle w:val="TAL"/>
        <w:keepNext w:val="0"/>
        <w:keepLines w:val="0"/>
        <w:widowControl w:val="0"/>
        <w:rPr>
          <w:bCs/>
          <w:iCs/>
          <w:sz w:val="20"/>
          <w:highlight w:val="cyan"/>
        </w:rPr>
      </w:pPr>
    </w:p>
    <w:p w14:paraId="66CBE10E" w14:textId="77777777" w:rsidR="00054396" w:rsidRPr="0081515F" w:rsidRDefault="00054396" w:rsidP="00054396">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054396" w14:paraId="45CE59D3" w14:textId="77777777" w:rsidTr="00D74432">
        <w:tc>
          <w:tcPr>
            <w:tcW w:w="9629" w:type="dxa"/>
          </w:tcPr>
          <w:p w14:paraId="3685CB20" w14:textId="3DE13E7E" w:rsidR="00054396" w:rsidRPr="00AD1963" w:rsidRDefault="00AD1963" w:rsidP="00D74432">
            <w:pPr>
              <w:pStyle w:val="TAL"/>
              <w:keepNext w:val="0"/>
              <w:keepLines w:val="0"/>
              <w:widowControl w:val="0"/>
              <w:rPr>
                <w:bCs/>
                <w:iCs/>
                <w:sz w:val="20"/>
                <w:highlight w:val="cyan"/>
              </w:rPr>
            </w:pPr>
            <w:r w:rsidRPr="00AD1963">
              <w:rPr>
                <w:bCs/>
                <w:iCs/>
                <w:sz w:val="20"/>
                <w:highlight w:val="cyan"/>
              </w:rPr>
              <w:t>NR-</w:t>
            </w:r>
            <w:proofErr w:type="spellStart"/>
            <w:r w:rsidRPr="00AD1963">
              <w:rPr>
                <w:bCs/>
                <w:iCs/>
                <w:sz w:val="20"/>
                <w:highlight w:val="cyan"/>
              </w:rPr>
              <w:t>SelectedDL</w:t>
            </w:r>
            <w:proofErr w:type="spellEnd"/>
            <w:r w:rsidRPr="00AD1963">
              <w:rPr>
                <w:bCs/>
                <w:iCs/>
                <w:sz w:val="20"/>
                <w:highlight w:val="cyan"/>
              </w:rPr>
              <w:t>-PRS-</w:t>
            </w:r>
            <w:proofErr w:type="spellStart"/>
            <w:r w:rsidRPr="00AD1963">
              <w:rPr>
                <w:bCs/>
                <w:iCs/>
                <w:sz w:val="20"/>
                <w:highlight w:val="cyan"/>
              </w:rPr>
              <w:t>IndexList</w:t>
            </w:r>
            <w:proofErr w:type="spellEnd"/>
            <w:r w:rsidRPr="00AD1963">
              <w:rPr>
                <w:bCs/>
                <w:iCs/>
                <w:sz w:val="20"/>
                <w:highlight w:val="cyan"/>
              </w:rPr>
              <w:t xml:space="preserve"> is applicable to AI/ML positioning Case 1.</w:t>
            </w:r>
          </w:p>
        </w:tc>
      </w:tr>
    </w:tbl>
    <w:p w14:paraId="1E9DD09A" w14:textId="77777777" w:rsidR="00054396" w:rsidRDefault="00054396" w:rsidP="00C75AD4">
      <w:pPr>
        <w:pStyle w:val="TAL"/>
        <w:keepNext w:val="0"/>
        <w:keepLines w:val="0"/>
        <w:widowControl w:val="0"/>
        <w:rPr>
          <w:bCs/>
          <w:iCs/>
          <w:szCs w:val="18"/>
        </w:rPr>
      </w:pPr>
    </w:p>
    <w:p w14:paraId="078C7F52"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03B4152F" w14:textId="77777777" w:rsidR="00054396" w:rsidRPr="00463FEB" w:rsidRDefault="00054396" w:rsidP="00C75AD4">
      <w:pPr>
        <w:pStyle w:val="TAL"/>
        <w:keepNext w:val="0"/>
        <w:keepLines w:val="0"/>
        <w:widowControl w:val="0"/>
        <w:rPr>
          <w:bCs/>
          <w:iCs/>
          <w:szCs w:val="18"/>
        </w:rPr>
      </w:pPr>
    </w:p>
    <w:p w14:paraId="594E45BA" w14:textId="132128C7" w:rsidR="00D1711E" w:rsidRDefault="00276E83" w:rsidP="00D1711E">
      <w:pPr>
        <w:pStyle w:val="Heading3"/>
      </w:pPr>
      <w:r w:rsidRPr="00E7531C">
        <w:t xml:space="preserve">NR </w:t>
      </w:r>
      <w:r>
        <w:t>AI/ML</w:t>
      </w:r>
      <w:r w:rsidRPr="00E7531C">
        <w:t xml:space="preserve"> Positioning</w:t>
      </w:r>
      <w:r w:rsidR="004E1A0A">
        <w:t xml:space="preserve"> </w:t>
      </w:r>
      <w:r w:rsidR="00E77784" w:rsidRPr="00E7531C">
        <w:t>Information</w:t>
      </w:r>
      <w:r w:rsidR="00E77784">
        <w:t xml:space="preserve"> Elements (Clause </w:t>
      </w:r>
      <w:r w:rsidR="00E77784" w:rsidRPr="00E7531C">
        <w:t>6.</w:t>
      </w:r>
      <w:r w:rsidR="00E77784">
        <w:t>5</w:t>
      </w:r>
      <w:r w:rsidR="00E77784" w:rsidRPr="00E7531C">
        <w:t>.</w:t>
      </w:r>
      <w:r w:rsidR="00E77784">
        <w:t>13)</w:t>
      </w:r>
    </w:p>
    <w:p w14:paraId="2B38507B" w14:textId="77777777" w:rsidR="00E568CA" w:rsidRPr="00E568CA" w:rsidRDefault="00E568CA" w:rsidP="00E568CA"/>
    <w:p w14:paraId="2483D1C3" w14:textId="6A384A62" w:rsidR="00CD22BD" w:rsidRPr="00890BC9" w:rsidRDefault="00CD22BD" w:rsidP="00890BC9">
      <w:pPr>
        <w:pStyle w:val="Heading5"/>
        <w:numPr>
          <w:ilvl w:val="0"/>
          <w:numId w:val="0"/>
        </w:numPr>
        <w:ind w:left="1008" w:hanging="1008"/>
        <w:rPr>
          <w:b/>
          <w:bCs/>
        </w:rPr>
      </w:pPr>
      <w:r w:rsidRPr="00890BC9">
        <w:rPr>
          <w:b/>
          <w:bCs/>
          <w:u w:val="single"/>
          <w:lang w:eastAsia="sv-SE"/>
        </w:rPr>
        <w:t>Open issue LPP-</w:t>
      </w:r>
      <w:r w:rsidR="005A603E" w:rsidRPr="00890BC9">
        <w:rPr>
          <w:b/>
          <w:bCs/>
          <w:u w:val="single"/>
          <w:lang w:eastAsia="sv-SE"/>
        </w:rPr>
        <w:t>8</w:t>
      </w:r>
      <w:r w:rsidRPr="00890BC9">
        <w:rPr>
          <w:b/>
          <w:bCs/>
          <w:u w:val="single"/>
          <w:lang w:eastAsia="sv-SE"/>
        </w:rPr>
        <w:t>:</w:t>
      </w:r>
      <w:r w:rsidRPr="00890BC9">
        <w:rPr>
          <w:b/>
          <w:bCs/>
          <w:iCs/>
          <w:lang w:eastAsia="sv-SE"/>
        </w:rPr>
        <w:t xml:space="preserve"> </w:t>
      </w:r>
      <w:r w:rsidR="00272DC2" w:rsidRPr="00890BC9">
        <w:rPr>
          <w:b/>
          <w:bCs/>
        </w:rPr>
        <w:t xml:space="preserve">Details of IE </w:t>
      </w:r>
      <w:r w:rsidR="00272DC2" w:rsidRPr="00890BC9">
        <w:rPr>
          <w:b/>
          <w:bCs/>
          <w:i/>
          <w:iCs/>
        </w:rPr>
        <w:t>NR-AI-ML-</w:t>
      </w:r>
      <w:proofErr w:type="spellStart"/>
      <w:r w:rsidR="00272DC2" w:rsidRPr="00890BC9">
        <w:rPr>
          <w:b/>
          <w:bCs/>
          <w:i/>
          <w:iCs/>
        </w:rPr>
        <w:t>PositioningProvideAssistanceData</w:t>
      </w:r>
      <w:proofErr w:type="spellEnd"/>
    </w:p>
    <w:p w14:paraId="7012E60D" w14:textId="77777777" w:rsidR="00CD22BD" w:rsidRPr="00272DC2" w:rsidRDefault="00CD22BD" w:rsidP="00CD22BD">
      <w:pPr>
        <w:pStyle w:val="TAL"/>
        <w:keepNext w:val="0"/>
        <w:keepLines w:val="0"/>
        <w:jc w:val="both"/>
        <w:rPr>
          <w:b/>
          <w:bCs/>
          <w:sz w:val="20"/>
        </w:rPr>
      </w:pPr>
    </w:p>
    <w:p w14:paraId="2010741D" w14:textId="77777777" w:rsidR="00CD22BD" w:rsidRPr="000278CE" w:rsidRDefault="00CD22BD" w:rsidP="00CD22BD">
      <w:pPr>
        <w:rPr>
          <w:b/>
          <w:bCs/>
          <w:lang w:eastAsia="sv-SE"/>
        </w:rPr>
      </w:pPr>
      <w:r w:rsidRPr="000278CE">
        <w:rPr>
          <w:b/>
          <w:bCs/>
          <w:lang w:eastAsia="sv-SE"/>
        </w:rPr>
        <w:t>Issue description:</w:t>
      </w:r>
    </w:p>
    <w:p w14:paraId="2E865BE5" w14:textId="3F167359" w:rsidR="00081FE1" w:rsidRPr="000278CE" w:rsidRDefault="002A47F3" w:rsidP="00081FE1">
      <w:pPr>
        <w:pStyle w:val="TAL"/>
        <w:keepNext w:val="0"/>
        <w:keepLines w:val="0"/>
        <w:rPr>
          <w:sz w:val="20"/>
        </w:rPr>
      </w:pPr>
      <w:r w:rsidRPr="000278CE">
        <w:rPr>
          <w:sz w:val="20"/>
        </w:rPr>
        <w:lastRenderedPageBreak/>
        <w:t xml:space="preserve">This IE defines the assistance data for NR AI/ML positioning Case 1. </w:t>
      </w:r>
      <w:r w:rsidR="00B26003" w:rsidRPr="000278CE">
        <w:rPr>
          <w:sz w:val="20"/>
        </w:rPr>
        <w:t xml:space="preserve">According to RAN1#119 agreements, the assistance data </w:t>
      </w:r>
      <w:r w:rsidR="00081FE1" w:rsidRPr="000278CE">
        <w:rPr>
          <w:sz w:val="20"/>
        </w:rPr>
        <w:t>should be analogous to DL-TDOA assistance data:</w:t>
      </w:r>
    </w:p>
    <w:p w14:paraId="668ABA26" w14:textId="77777777" w:rsidR="00081FE1" w:rsidRDefault="00081FE1" w:rsidP="00081FE1">
      <w:pPr>
        <w:pStyle w:val="TAL"/>
        <w:keepNext w:val="0"/>
        <w:keepLines w:val="0"/>
      </w:pPr>
    </w:p>
    <w:tbl>
      <w:tblPr>
        <w:tblStyle w:val="TableGrid"/>
        <w:tblW w:w="0" w:type="auto"/>
        <w:tblLook w:val="04A0" w:firstRow="1" w:lastRow="0" w:firstColumn="1" w:lastColumn="0" w:noHBand="0" w:noVBand="1"/>
      </w:tblPr>
      <w:tblGrid>
        <w:gridCol w:w="9629"/>
      </w:tblGrid>
      <w:tr w:rsidR="00081FE1" w14:paraId="51CBF59F" w14:textId="77777777" w:rsidTr="00081FE1">
        <w:tc>
          <w:tcPr>
            <w:tcW w:w="9629" w:type="dxa"/>
          </w:tcPr>
          <w:p w14:paraId="27B42DEA" w14:textId="77777777" w:rsidR="000B6A5A" w:rsidRPr="000B6A5A" w:rsidRDefault="000B6A5A" w:rsidP="000B6A5A">
            <w:pPr>
              <w:overflowPunct/>
              <w:autoSpaceDE/>
              <w:autoSpaceDN/>
              <w:adjustRightInd/>
              <w:spacing w:after="0"/>
              <w:contextualSpacing/>
              <w:jc w:val="left"/>
              <w:textAlignment w:val="auto"/>
              <w:rPr>
                <w:rFonts w:ascii="Times New Roman" w:eastAsia="DengXian" w:hAnsi="Times New Roman"/>
                <w:b/>
                <w:bCs/>
                <w:highlight w:val="green"/>
              </w:rPr>
            </w:pPr>
            <w:r w:rsidRPr="000B6A5A">
              <w:rPr>
                <w:rFonts w:ascii="Times New Roman" w:eastAsia="DengXian" w:hAnsi="Times New Roman"/>
                <w:b/>
                <w:bCs/>
                <w:highlight w:val="green"/>
              </w:rPr>
              <w:t>Agreement</w:t>
            </w:r>
          </w:p>
          <w:p w14:paraId="4652402D"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lang w:eastAsia="en-US"/>
              </w:rPr>
            </w:pPr>
            <w:r w:rsidRPr="000B6A5A">
              <w:rPr>
                <w:rFonts w:ascii="Times New Roman" w:hAnsi="Times New Roman"/>
                <w:lang w:eastAsia="en-US"/>
              </w:rPr>
              <w:t>For AI/ML based positioning Case 1, all assistance information from legacy UE-based DL-TDOA, other than info #7, can be provided from LMF to UE. For info #7, RAN1 study</w:t>
            </w:r>
            <w:r w:rsidRPr="000B6A5A">
              <w:rPr>
                <w:rFonts w:ascii="Times New Roman" w:eastAsia="DengXian" w:hAnsi="Times New Roman"/>
              </w:rPr>
              <w:t>, if necessary,</w:t>
            </w:r>
            <w:r w:rsidRPr="000B6A5A">
              <w:rPr>
                <w:rFonts w:ascii="Times New Roman" w:hAnsi="Times New Roman"/>
                <w:lang w:eastAsia="en-US"/>
              </w:rPr>
              <w:t xml:space="preserve"> choose one alternative from the following:</w:t>
            </w:r>
          </w:p>
          <w:p w14:paraId="5C74D3D7"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Alternative 1. Info #7 is provided implicitly via associated ID.</w:t>
            </w:r>
          </w:p>
          <w:p w14:paraId="08EFC29D"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7109BCE6"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DA0C8C8"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If provided implicitly, </w:t>
            </w: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3C4352A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3.  Info #7 is </w:t>
            </w:r>
            <w:r w:rsidRPr="000B6A5A">
              <w:rPr>
                <w:rFonts w:ascii="Times New Roman" w:eastAsia="Calibri" w:hAnsi="Times New Roman"/>
                <w:b/>
                <w:bCs/>
                <w:lang w:eastAsia="en-GB"/>
              </w:rPr>
              <w:t>not</w:t>
            </w:r>
            <w:r w:rsidRPr="000B6A5A">
              <w:rPr>
                <w:rFonts w:ascii="Times New Roman" w:eastAsia="Calibri" w:hAnsi="Times New Roman"/>
                <w:lang w:eastAsia="en-GB"/>
              </w:rPr>
              <w:t xml:space="preserve"> be provided from LMF to UE. </w:t>
            </w:r>
          </w:p>
          <w:p w14:paraId="7DC5F09B"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If info #7 is not provided, UE may assume info #7 is consistent between training and inference.</w:t>
            </w:r>
          </w:p>
          <w:p w14:paraId="2DAC6FC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0B6A5A" w:rsidRPr="000B6A5A" w14:paraId="30DF003F" w14:textId="77777777" w:rsidTr="00782FE0">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82C49"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7B8F3"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 xml:space="preserve">Geographical coordinates of the TRPs served by the </w:t>
                  </w:r>
                  <w:proofErr w:type="spellStart"/>
                  <w:r w:rsidRPr="000B6A5A">
                    <w:rPr>
                      <w:rFonts w:ascii="Times New Roman" w:hAnsi="Times New Roman"/>
                      <w:color w:val="000000"/>
                      <w:lang w:eastAsia="en-US"/>
                    </w:rPr>
                    <w:t>gNB</w:t>
                  </w:r>
                  <w:proofErr w:type="spellEnd"/>
                  <w:r w:rsidRPr="000B6A5A">
                    <w:rPr>
                      <w:rFonts w:ascii="Times New Roman" w:hAnsi="Times New Roman"/>
                      <w:color w:val="000000"/>
                      <w:lang w:eastAsia="en-US"/>
                    </w:rPr>
                    <w:t xml:space="preserve"> (include a transmission reference location for each DL-PRS Resource ID, reference location for the transmitting antenna of the reference TRP, relative locations for transmitting antennas of other TRPs)</w:t>
                  </w:r>
                </w:p>
              </w:tc>
            </w:tr>
          </w:tbl>
          <w:p w14:paraId="5EF400B4" w14:textId="77777777" w:rsidR="00081FE1" w:rsidRDefault="00081FE1" w:rsidP="00081FE1">
            <w:pPr>
              <w:pStyle w:val="TAL"/>
              <w:keepNext w:val="0"/>
              <w:keepLines w:val="0"/>
            </w:pPr>
          </w:p>
        </w:tc>
      </w:tr>
    </w:tbl>
    <w:p w14:paraId="67C49D76" w14:textId="77777777" w:rsidR="00081FE1" w:rsidRDefault="00081FE1" w:rsidP="00081FE1">
      <w:pPr>
        <w:pStyle w:val="TAL"/>
        <w:keepNext w:val="0"/>
        <w:keepLines w:val="0"/>
      </w:pPr>
    </w:p>
    <w:p w14:paraId="6FE0BFD8" w14:textId="77777777" w:rsidR="00081FE1" w:rsidRDefault="00081FE1" w:rsidP="00081FE1">
      <w:pPr>
        <w:pStyle w:val="TAL"/>
        <w:keepNext w:val="0"/>
        <w:keepLines w:val="0"/>
      </w:pPr>
    </w:p>
    <w:p w14:paraId="0696558F" w14:textId="77777777" w:rsidR="00CD22BD" w:rsidRPr="003C1F34" w:rsidRDefault="00CD22BD" w:rsidP="00CD22BD">
      <w:pPr>
        <w:rPr>
          <w:rFonts w:cs="Arial"/>
          <w:b/>
          <w:bCs/>
          <w:color w:val="4472C4" w:themeColor="accent1"/>
          <w:lang w:eastAsia="sv-SE"/>
        </w:rPr>
      </w:pPr>
      <w:r w:rsidRPr="003C1F34">
        <w:rPr>
          <w:rFonts w:cs="Arial"/>
          <w:b/>
          <w:bCs/>
          <w:color w:val="000000" w:themeColor="text1"/>
          <w:lang w:eastAsia="sv-SE"/>
        </w:rPr>
        <w:t>Status in running CR:</w:t>
      </w:r>
    </w:p>
    <w:p w14:paraId="505D0F16" w14:textId="4B994E77" w:rsidR="00CD22BD" w:rsidRDefault="00604044" w:rsidP="00CD22BD">
      <w:pPr>
        <w:pStyle w:val="TAL"/>
        <w:keepNext w:val="0"/>
        <w:keepLines w:val="0"/>
        <w:rPr>
          <w:sz w:val="20"/>
          <w:lang w:eastAsia="sv-SE"/>
        </w:rPr>
      </w:pPr>
      <w:r>
        <w:rPr>
          <w:sz w:val="20"/>
          <w:lang w:eastAsia="sv-SE"/>
        </w:rPr>
        <w:t xml:space="preserve">The running CR currently includes all </w:t>
      </w:r>
      <w:r w:rsidRPr="00604044">
        <w:rPr>
          <w:sz w:val="20"/>
          <w:lang w:eastAsia="sv-SE"/>
        </w:rPr>
        <w:t xml:space="preserve">assistance </w:t>
      </w:r>
      <w:r>
        <w:rPr>
          <w:sz w:val="20"/>
          <w:lang w:eastAsia="sv-SE"/>
        </w:rPr>
        <w:t>data</w:t>
      </w:r>
      <w:r w:rsidRPr="00604044">
        <w:rPr>
          <w:sz w:val="20"/>
          <w:lang w:eastAsia="sv-SE"/>
        </w:rPr>
        <w:t xml:space="preserve"> from UE-based DL-TDOA</w:t>
      </w:r>
      <w:r w:rsidR="00A621EC">
        <w:rPr>
          <w:sz w:val="20"/>
          <w:lang w:eastAsia="sv-SE"/>
        </w:rPr>
        <w:t xml:space="preserve">, except the </w:t>
      </w:r>
      <w:r w:rsidR="008476A7" w:rsidRPr="008476A7">
        <w:rPr>
          <w:i/>
          <w:iCs/>
          <w:sz w:val="20"/>
          <w:lang w:eastAsia="sv-SE"/>
        </w:rPr>
        <w:t>NR-</w:t>
      </w:r>
      <w:proofErr w:type="spellStart"/>
      <w:r w:rsidR="008476A7" w:rsidRPr="008476A7">
        <w:rPr>
          <w:i/>
          <w:iCs/>
          <w:sz w:val="20"/>
          <w:lang w:eastAsia="sv-SE"/>
        </w:rPr>
        <w:t>PeriodicAssistData</w:t>
      </w:r>
      <w:proofErr w:type="spellEnd"/>
      <w:r w:rsidR="008476A7">
        <w:rPr>
          <w:sz w:val="20"/>
          <w:lang w:eastAsia="sv-SE"/>
        </w:rPr>
        <w:t xml:space="preserve"> (which is only for carrier phase positioning</w:t>
      </w:r>
      <w:r w:rsidR="00B26003">
        <w:rPr>
          <w:sz w:val="20"/>
          <w:lang w:eastAsia="sv-SE"/>
        </w:rPr>
        <w:t xml:space="preserve"> and not included in the RAN1 agreement</w:t>
      </w:r>
      <w:r w:rsidR="008476A7">
        <w:rPr>
          <w:sz w:val="20"/>
          <w:lang w:eastAsia="sv-SE"/>
        </w:rPr>
        <w:t>), together with an Editor's Note.</w:t>
      </w:r>
      <w:r w:rsidR="002F293E">
        <w:rPr>
          <w:sz w:val="20"/>
          <w:lang w:eastAsia="sv-SE"/>
        </w:rPr>
        <w:t xml:space="preserve"> The RAN1 agreement refers to the </w:t>
      </w:r>
      <w:r w:rsidR="00576804">
        <w:rPr>
          <w:sz w:val="20"/>
          <w:lang w:eastAsia="sv-SE"/>
        </w:rPr>
        <w:t>i</w:t>
      </w:r>
      <w:r w:rsidR="002F293E">
        <w:rPr>
          <w:sz w:val="20"/>
          <w:lang w:eastAsia="sv-SE"/>
        </w:rPr>
        <w:t>nformation in Stage 2 (38.305):</w:t>
      </w:r>
    </w:p>
    <w:p w14:paraId="5A14DAC6" w14:textId="77777777" w:rsidR="002F293E" w:rsidRDefault="002F293E" w:rsidP="00CD22BD">
      <w:pPr>
        <w:pStyle w:val="TAL"/>
        <w:keepNext w:val="0"/>
        <w:keepLines w:val="0"/>
        <w:rPr>
          <w:sz w:val="20"/>
          <w:lang w:eastAsia="sv-SE"/>
        </w:rPr>
      </w:pPr>
    </w:p>
    <w:tbl>
      <w:tblPr>
        <w:tblW w:w="0" w:type="auto"/>
        <w:tblLook w:val="04A0" w:firstRow="1" w:lastRow="0" w:firstColumn="1" w:lastColumn="0" w:noHBand="0" w:noVBand="1"/>
      </w:tblPr>
      <w:tblGrid>
        <w:gridCol w:w="846"/>
        <w:gridCol w:w="8783"/>
      </w:tblGrid>
      <w:tr w:rsidR="0094099D" w:rsidRPr="0094099D" w14:paraId="5566D1B4" w14:textId="77777777" w:rsidTr="0094099D">
        <w:trPr>
          <w:trHeight w:val="144"/>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11BCE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w:t>
            </w:r>
          </w:p>
        </w:tc>
        <w:tc>
          <w:tcPr>
            <w:tcW w:w="8783" w:type="dxa"/>
            <w:tcBorders>
              <w:top w:val="single" w:sz="4" w:space="0" w:color="auto"/>
              <w:left w:val="nil"/>
              <w:bottom w:val="single" w:sz="4" w:space="0" w:color="auto"/>
              <w:right w:val="single" w:sz="4" w:space="0" w:color="auto"/>
            </w:tcBorders>
            <w:shd w:val="clear" w:color="auto" w:fill="auto"/>
            <w:hideMark/>
          </w:tcPr>
          <w:p w14:paraId="18881986" w14:textId="77777777" w:rsidR="0094099D" w:rsidRPr="0094099D" w:rsidRDefault="0094099D" w:rsidP="00782FE0">
            <w:pPr>
              <w:spacing w:after="0"/>
              <w:contextualSpacing/>
              <w:jc w:val="center"/>
              <w:rPr>
                <w:rFonts w:cs="Arial"/>
                <w:b/>
                <w:bCs/>
                <w:color w:val="000000"/>
                <w:sz w:val="18"/>
                <w:szCs w:val="18"/>
              </w:rPr>
            </w:pPr>
            <w:r w:rsidRPr="0094099D">
              <w:rPr>
                <w:rFonts w:cs="Arial"/>
                <w:b/>
                <w:bCs/>
                <w:color w:val="000000"/>
                <w:sz w:val="18"/>
                <w:szCs w:val="18"/>
              </w:rPr>
              <w:t>Information</w:t>
            </w:r>
          </w:p>
        </w:tc>
      </w:tr>
      <w:tr w:rsidR="0094099D" w:rsidRPr="0094099D" w14:paraId="15341CC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87C7B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w:t>
            </w:r>
          </w:p>
        </w:tc>
        <w:tc>
          <w:tcPr>
            <w:tcW w:w="8783" w:type="dxa"/>
            <w:tcBorders>
              <w:top w:val="nil"/>
              <w:left w:val="nil"/>
              <w:bottom w:val="single" w:sz="4" w:space="0" w:color="auto"/>
              <w:right w:val="single" w:sz="4" w:space="0" w:color="auto"/>
            </w:tcBorders>
            <w:shd w:val="clear" w:color="auto" w:fill="auto"/>
            <w:hideMark/>
          </w:tcPr>
          <w:p w14:paraId="4805DC2C"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Physical cell IDs (PCIs), global cell IDs (GCIs), ARFCN, and PRS IDs of candidate NR TRPs for measurement</w:t>
            </w:r>
          </w:p>
        </w:tc>
      </w:tr>
      <w:tr w:rsidR="0094099D" w:rsidRPr="0094099D" w14:paraId="722F1906"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B40624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2</w:t>
            </w:r>
          </w:p>
        </w:tc>
        <w:tc>
          <w:tcPr>
            <w:tcW w:w="8783" w:type="dxa"/>
            <w:tcBorders>
              <w:top w:val="nil"/>
              <w:left w:val="nil"/>
              <w:bottom w:val="single" w:sz="4" w:space="0" w:color="auto"/>
              <w:right w:val="single" w:sz="4" w:space="0" w:color="auto"/>
            </w:tcBorders>
            <w:shd w:val="clear" w:color="auto" w:fill="auto"/>
            <w:hideMark/>
          </w:tcPr>
          <w:p w14:paraId="4006CD7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Timing relative to the serving (reference) TRP of candidate NR TRPs</w:t>
            </w:r>
          </w:p>
        </w:tc>
      </w:tr>
      <w:tr w:rsidR="0094099D" w:rsidRPr="0094099D" w14:paraId="4FCEF5A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3DFE8A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3</w:t>
            </w:r>
          </w:p>
        </w:tc>
        <w:tc>
          <w:tcPr>
            <w:tcW w:w="8783" w:type="dxa"/>
            <w:tcBorders>
              <w:top w:val="nil"/>
              <w:left w:val="nil"/>
              <w:bottom w:val="single" w:sz="4" w:space="0" w:color="auto"/>
              <w:right w:val="single" w:sz="4" w:space="0" w:color="auto"/>
            </w:tcBorders>
            <w:shd w:val="clear" w:color="auto" w:fill="auto"/>
            <w:hideMark/>
          </w:tcPr>
          <w:p w14:paraId="0FED10A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DL-PRS configuration of candidate NR TRPs</w:t>
            </w:r>
          </w:p>
        </w:tc>
      </w:tr>
      <w:tr w:rsidR="0094099D" w:rsidRPr="0094099D" w14:paraId="1C2B7A7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51B3277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4</w:t>
            </w:r>
          </w:p>
        </w:tc>
        <w:tc>
          <w:tcPr>
            <w:tcW w:w="8783" w:type="dxa"/>
            <w:tcBorders>
              <w:top w:val="nil"/>
              <w:left w:val="nil"/>
              <w:bottom w:val="single" w:sz="4" w:space="0" w:color="auto"/>
              <w:right w:val="single" w:sz="4" w:space="0" w:color="auto"/>
            </w:tcBorders>
            <w:shd w:val="clear" w:color="auto" w:fill="auto"/>
            <w:hideMark/>
          </w:tcPr>
          <w:p w14:paraId="60FED11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Indication of which DL-PRS Resource Sets across DL-PRS positioning frequency layers are linked for DL-PRS bandwidth aggregation</w:t>
            </w:r>
          </w:p>
        </w:tc>
      </w:tr>
      <w:tr w:rsidR="0094099D" w:rsidRPr="0094099D" w14:paraId="605DA52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B064CF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5</w:t>
            </w:r>
          </w:p>
        </w:tc>
        <w:tc>
          <w:tcPr>
            <w:tcW w:w="8783" w:type="dxa"/>
            <w:tcBorders>
              <w:top w:val="nil"/>
              <w:left w:val="nil"/>
              <w:bottom w:val="single" w:sz="4" w:space="0" w:color="auto"/>
              <w:right w:val="single" w:sz="4" w:space="0" w:color="auto"/>
            </w:tcBorders>
            <w:shd w:val="clear" w:color="auto" w:fill="auto"/>
            <w:hideMark/>
          </w:tcPr>
          <w:p w14:paraId="4BC3BE3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SSB information of the TRPs (the time/frequency occupancy of SSBs)</w:t>
            </w:r>
          </w:p>
        </w:tc>
      </w:tr>
      <w:tr w:rsidR="0094099D" w:rsidRPr="0094099D" w14:paraId="20B5A80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396EA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6</w:t>
            </w:r>
          </w:p>
        </w:tc>
        <w:tc>
          <w:tcPr>
            <w:tcW w:w="8783" w:type="dxa"/>
            <w:tcBorders>
              <w:top w:val="nil"/>
              <w:left w:val="nil"/>
              <w:bottom w:val="single" w:sz="4" w:space="0" w:color="auto"/>
              <w:right w:val="single" w:sz="4" w:space="0" w:color="auto"/>
            </w:tcBorders>
            <w:shd w:val="clear" w:color="auto" w:fill="auto"/>
            <w:hideMark/>
          </w:tcPr>
          <w:p w14:paraId="4FBE1F7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Spatial direction information (e.g. azimuth, elevation etc.) of the DL-PRS Resources of the TRPs served by the </w:t>
            </w:r>
            <w:proofErr w:type="spellStart"/>
            <w:r w:rsidRPr="0094099D">
              <w:rPr>
                <w:rFonts w:cs="Arial"/>
                <w:color w:val="000000"/>
                <w:sz w:val="18"/>
                <w:szCs w:val="18"/>
              </w:rPr>
              <w:t>gNB</w:t>
            </w:r>
            <w:proofErr w:type="spellEnd"/>
          </w:p>
        </w:tc>
      </w:tr>
      <w:tr w:rsidR="0094099D" w:rsidRPr="0094099D" w14:paraId="5F03C6F0"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73FD047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7</w:t>
            </w:r>
          </w:p>
        </w:tc>
        <w:tc>
          <w:tcPr>
            <w:tcW w:w="8783" w:type="dxa"/>
            <w:tcBorders>
              <w:top w:val="nil"/>
              <w:left w:val="nil"/>
              <w:bottom w:val="single" w:sz="4" w:space="0" w:color="auto"/>
              <w:right w:val="single" w:sz="4" w:space="0" w:color="auto"/>
            </w:tcBorders>
            <w:shd w:val="clear" w:color="auto" w:fill="auto"/>
            <w:hideMark/>
          </w:tcPr>
          <w:p w14:paraId="4CA0375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Geographical coordinates of the TRPs served by the </w:t>
            </w:r>
            <w:proofErr w:type="spellStart"/>
            <w:r w:rsidRPr="0094099D">
              <w:rPr>
                <w:rFonts w:cs="Arial"/>
                <w:color w:val="000000"/>
                <w:sz w:val="18"/>
                <w:szCs w:val="18"/>
              </w:rPr>
              <w:t>gNB</w:t>
            </w:r>
            <w:proofErr w:type="spellEnd"/>
            <w:r w:rsidRPr="0094099D">
              <w:rPr>
                <w:rFonts w:cs="Arial"/>
                <w:color w:val="000000"/>
                <w:sz w:val="18"/>
                <w:szCs w:val="18"/>
              </w:rPr>
              <w:t xml:space="preserve"> (include a transmission reference location for each DL-PRS Resource ID, reference location for the transmitting antenna of the reference TRP, relative locations for transmitting antennas of other TRPs)</w:t>
            </w:r>
          </w:p>
        </w:tc>
      </w:tr>
      <w:tr w:rsidR="0094099D" w:rsidRPr="0094099D" w14:paraId="59AAAFB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EF3CFB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8</w:t>
            </w:r>
          </w:p>
        </w:tc>
        <w:tc>
          <w:tcPr>
            <w:tcW w:w="8783" w:type="dxa"/>
            <w:tcBorders>
              <w:top w:val="nil"/>
              <w:left w:val="nil"/>
              <w:bottom w:val="single" w:sz="4" w:space="0" w:color="auto"/>
              <w:right w:val="single" w:sz="4" w:space="0" w:color="auto"/>
            </w:tcBorders>
            <w:shd w:val="clear" w:color="auto" w:fill="auto"/>
            <w:hideMark/>
          </w:tcPr>
          <w:p w14:paraId="5A75446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Fine Timing relative to the serving (reference) TRP of candidate NR TRPs</w:t>
            </w:r>
          </w:p>
        </w:tc>
      </w:tr>
      <w:tr w:rsidR="0094099D" w:rsidRPr="0094099D" w14:paraId="1A92E14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4233AA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9</w:t>
            </w:r>
          </w:p>
        </w:tc>
        <w:tc>
          <w:tcPr>
            <w:tcW w:w="8783" w:type="dxa"/>
            <w:tcBorders>
              <w:top w:val="nil"/>
              <w:left w:val="nil"/>
              <w:bottom w:val="single" w:sz="4" w:space="0" w:color="auto"/>
              <w:right w:val="single" w:sz="4" w:space="0" w:color="auto"/>
            </w:tcBorders>
            <w:shd w:val="clear" w:color="auto" w:fill="auto"/>
            <w:hideMark/>
          </w:tcPr>
          <w:p w14:paraId="568CC25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PRS-only TP indication</w:t>
            </w:r>
          </w:p>
        </w:tc>
      </w:tr>
      <w:tr w:rsidR="0094099D" w:rsidRPr="0094099D" w14:paraId="76FD079C"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FD891D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10</w:t>
            </w:r>
          </w:p>
        </w:tc>
        <w:tc>
          <w:tcPr>
            <w:tcW w:w="8783" w:type="dxa"/>
            <w:tcBorders>
              <w:top w:val="nil"/>
              <w:left w:val="nil"/>
              <w:bottom w:val="single" w:sz="4" w:space="0" w:color="auto"/>
              <w:right w:val="single" w:sz="4" w:space="0" w:color="auto"/>
            </w:tcBorders>
            <w:shd w:val="clear" w:color="auto" w:fill="auto"/>
            <w:hideMark/>
          </w:tcPr>
          <w:p w14:paraId="025EED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The association information of DL-PRS resources with TRP Tx TEG ID</w:t>
            </w:r>
          </w:p>
        </w:tc>
      </w:tr>
      <w:tr w:rsidR="0094099D" w:rsidRPr="0094099D" w14:paraId="33B1D6F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19D911"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11</w:t>
            </w:r>
          </w:p>
        </w:tc>
        <w:tc>
          <w:tcPr>
            <w:tcW w:w="8783" w:type="dxa"/>
            <w:tcBorders>
              <w:top w:val="nil"/>
              <w:left w:val="nil"/>
              <w:bottom w:val="single" w:sz="4" w:space="0" w:color="auto"/>
              <w:right w:val="single" w:sz="4" w:space="0" w:color="auto"/>
            </w:tcBorders>
            <w:shd w:val="clear" w:color="auto" w:fill="auto"/>
            <w:hideMark/>
          </w:tcPr>
          <w:p w14:paraId="4EA942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LOS/NLOS indicators</w:t>
            </w:r>
          </w:p>
        </w:tc>
      </w:tr>
      <w:tr w:rsidR="0094099D" w:rsidRPr="0094099D" w14:paraId="34F205B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89039D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12</w:t>
            </w:r>
          </w:p>
        </w:tc>
        <w:tc>
          <w:tcPr>
            <w:tcW w:w="8783" w:type="dxa"/>
            <w:tcBorders>
              <w:top w:val="nil"/>
              <w:left w:val="nil"/>
              <w:bottom w:val="single" w:sz="4" w:space="0" w:color="auto"/>
              <w:right w:val="single" w:sz="4" w:space="0" w:color="auto"/>
            </w:tcBorders>
            <w:shd w:val="clear" w:color="auto" w:fill="auto"/>
            <w:hideMark/>
          </w:tcPr>
          <w:p w14:paraId="6008AA5A"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On-Demand DL-PRS-Configurations, possibly together with information on which configurations are available for DL-PRS bandwidth aggregation</w:t>
            </w:r>
          </w:p>
        </w:tc>
      </w:tr>
      <w:tr w:rsidR="0094099D" w:rsidRPr="0094099D" w14:paraId="36E9264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3D2653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13</w:t>
            </w:r>
          </w:p>
        </w:tc>
        <w:tc>
          <w:tcPr>
            <w:tcW w:w="8783" w:type="dxa"/>
            <w:tcBorders>
              <w:top w:val="nil"/>
              <w:left w:val="nil"/>
              <w:bottom w:val="single" w:sz="4" w:space="0" w:color="auto"/>
              <w:right w:val="single" w:sz="4" w:space="0" w:color="auto"/>
            </w:tcBorders>
            <w:shd w:val="clear" w:color="auto" w:fill="auto"/>
            <w:hideMark/>
          </w:tcPr>
          <w:p w14:paraId="7982EFF5"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Validity Area of the Assistance Data</w:t>
            </w:r>
          </w:p>
        </w:tc>
      </w:tr>
      <w:tr w:rsidR="0094099D" w:rsidRPr="0094099D" w14:paraId="7198B62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96DFC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14</w:t>
            </w:r>
          </w:p>
        </w:tc>
        <w:tc>
          <w:tcPr>
            <w:tcW w:w="8783" w:type="dxa"/>
            <w:tcBorders>
              <w:top w:val="nil"/>
              <w:left w:val="nil"/>
              <w:bottom w:val="single" w:sz="4" w:space="0" w:color="auto"/>
              <w:right w:val="single" w:sz="4" w:space="0" w:color="auto"/>
            </w:tcBorders>
            <w:shd w:val="clear" w:color="auto" w:fill="auto"/>
            <w:hideMark/>
          </w:tcPr>
          <w:p w14:paraId="7B7CE01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PRU measurements together with the location information of the PRU</w:t>
            </w:r>
          </w:p>
        </w:tc>
      </w:tr>
      <w:tr w:rsidR="0094099D" w:rsidRPr="0094099D" w14:paraId="4024585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A916A2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15</w:t>
            </w:r>
          </w:p>
        </w:tc>
        <w:tc>
          <w:tcPr>
            <w:tcW w:w="8783" w:type="dxa"/>
            <w:tcBorders>
              <w:top w:val="nil"/>
              <w:left w:val="nil"/>
              <w:bottom w:val="single" w:sz="4" w:space="0" w:color="auto"/>
              <w:right w:val="single" w:sz="4" w:space="0" w:color="auto"/>
            </w:tcBorders>
            <w:shd w:val="clear" w:color="auto" w:fill="auto"/>
            <w:hideMark/>
          </w:tcPr>
          <w:p w14:paraId="07A2F4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Data facilitating the integrity results determination of the calculated location</w:t>
            </w:r>
          </w:p>
        </w:tc>
      </w:tr>
      <w:tr w:rsidR="0094099D" w:rsidRPr="0094099D" w14:paraId="4D825281"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D5DFDE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16</w:t>
            </w:r>
          </w:p>
        </w:tc>
        <w:tc>
          <w:tcPr>
            <w:tcW w:w="8783" w:type="dxa"/>
            <w:tcBorders>
              <w:top w:val="nil"/>
              <w:left w:val="nil"/>
              <w:bottom w:val="single" w:sz="4" w:space="0" w:color="auto"/>
              <w:right w:val="single" w:sz="4" w:space="0" w:color="auto"/>
            </w:tcBorders>
            <w:shd w:val="clear" w:color="auto" w:fill="auto"/>
            <w:hideMark/>
          </w:tcPr>
          <w:p w14:paraId="29E2BA9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TRP beam/antenna information (including azimuth angle, zenith angle and relative power between PRS resources per angle per TRP)</w:t>
            </w:r>
          </w:p>
        </w:tc>
      </w:tr>
      <w:tr w:rsidR="0094099D" w:rsidRPr="0094099D" w14:paraId="0397960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BA40E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17</w:t>
            </w:r>
          </w:p>
        </w:tc>
        <w:tc>
          <w:tcPr>
            <w:tcW w:w="8783" w:type="dxa"/>
            <w:tcBorders>
              <w:top w:val="nil"/>
              <w:left w:val="nil"/>
              <w:bottom w:val="single" w:sz="4" w:space="0" w:color="auto"/>
              <w:right w:val="single" w:sz="4" w:space="0" w:color="auto"/>
            </w:tcBorders>
            <w:shd w:val="clear" w:color="auto" w:fill="auto"/>
            <w:hideMark/>
          </w:tcPr>
          <w:p w14:paraId="7FCD5D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Expected Angle Assistance information</w:t>
            </w:r>
          </w:p>
        </w:tc>
      </w:tr>
      <w:tr w:rsidR="0094099D" w:rsidRPr="0094099D" w14:paraId="166F12E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963716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18</w:t>
            </w:r>
          </w:p>
        </w:tc>
        <w:tc>
          <w:tcPr>
            <w:tcW w:w="8783" w:type="dxa"/>
            <w:tcBorders>
              <w:top w:val="nil"/>
              <w:left w:val="nil"/>
              <w:bottom w:val="single" w:sz="4" w:space="0" w:color="auto"/>
              <w:right w:val="single" w:sz="4" w:space="0" w:color="auto"/>
            </w:tcBorders>
            <w:shd w:val="clear" w:color="auto" w:fill="auto"/>
            <w:hideMark/>
          </w:tcPr>
          <w:p w14:paraId="2702FEC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 priority list</w:t>
            </w:r>
          </w:p>
        </w:tc>
      </w:tr>
    </w:tbl>
    <w:p w14:paraId="3E355574" w14:textId="77777777" w:rsidR="0094099D" w:rsidRPr="00212389" w:rsidRDefault="0094099D" w:rsidP="0094099D">
      <w:pPr>
        <w:spacing w:after="0"/>
        <w:contextualSpacing/>
      </w:pPr>
      <w:r w:rsidRPr="00212389">
        <w:t>[1] Table 8.12.2.1.0-1 in 38.305, Use equipment (UE) positioning in NG-RAN (Release 18), v18.3.0</w:t>
      </w:r>
    </w:p>
    <w:p w14:paraId="1F1C10B2" w14:textId="77777777" w:rsidR="0094099D" w:rsidRPr="00212389" w:rsidRDefault="0094099D" w:rsidP="0094099D">
      <w:pPr>
        <w:spacing w:after="0"/>
        <w:contextualSpacing/>
      </w:pPr>
      <w:r w:rsidRPr="00212389">
        <w:t>[2] Table 8.11.2.1.0-1 in 38.305, Use equipment (UE) positioning in NG-RAN (Release 18), v18.3.0</w:t>
      </w:r>
    </w:p>
    <w:p w14:paraId="0E5B55DD" w14:textId="77777777" w:rsidR="002F293E" w:rsidRPr="002F293E" w:rsidRDefault="002F293E" w:rsidP="00CD22BD">
      <w:pPr>
        <w:pStyle w:val="TAL"/>
        <w:keepNext w:val="0"/>
        <w:keepLines w:val="0"/>
        <w:rPr>
          <w:iCs/>
        </w:rPr>
      </w:pPr>
    </w:p>
    <w:p w14:paraId="1D18AB6A" w14:textId="5A8D5BC6" w:rsidR="00CD22BD" w:rsidRPr="00533E1C" w:rsidRDefault="0094099D" w:rsidP="00533E1C">
      <w:pPr>
        <w:pStyle w:val="TAL"/>
        <w:keepNext w:val="0"/>
        <w:keepLines w:val="0"/>
        <w:rPr>
          <w:iCs/>
          <w:sz w:val="20"/>
        </w:rPr>
      </w:pPr>
      <w:r w:rsidRPr="00533E1C">
        <w:rPr>
          <w:iCs/>
          <w:sz w:val="20"/>
        </w:rPr>
        <w:t xml:space="preserve">NOTE: Items #7, 16-18 </w:t>
      </w:r>
      <w:r w:rsidR="00141322" w:rsidRPr="00533E1C">
        <w:rPr>
          <w:iCs/>
          <w:sz w:val="20"/>
        </w:rPr>
        <w:t>(</w:t>
      </w:r>
      <w:r w:rsidRPr="00533E1C">
        <w:rPr>
          <w:iCs/>
          <w:sz w:val="20"/>
        </w:rPr>
        <w:t>assistance data for DL-</w:t>
      </w:r>
      <w:proofErr w:type="spellStart"/>
      <w:r w:rsidRPr="00533E1C">
        <w:rPr>
          <w:iCs/>
          <w:sz w:val="20"/>
        </w:rPr>
        <w:t>AoD</w:t>
      </w:r>
      <w:proofErr w:type="spellEnd"/>
      <w:r w:rsidR="00141322" w:rsidRPr="00533E1C">
        <w:rPr>
          <w:iCs/>
          <w:sz w:val="20"/>
        </w:rPr>
        <w:t>)</w:t>
      </w:r>
      <w:r w:rsidRPr="00533E1C">
        <w:rPr>
          <w:iCs/>
          <w:sz w:val="20"/>
        </w:rPr>
        <w:t xml:space="preserve"> </w:t>
      </w:r>
      <w:r w:rsidR="00141322" w:rsidRPr="00533E1C">
        <w:rPr>
          <w:iCs/>
          <w:sz w:val="20"/>
        </w:rPr>
        <w:t>are still under discussion in RAN1.</w:t>
      </w:r>
    </w:p>
    <w:p w14:paraId="6ED9772A" w14:textId="77777777" w:rsidR="0094099D" w:rsidRPr="00533E1C" w:rsidRDefault="0094099D" w:rsidP="00533E1C">
      <w:pPr>
        <w:pStyle w:val="TAL"/>
        <w:keepNext w:val="0"/>
        <w:keepLines w:val="0"/>
        <w:rPr>
          <w:i/>
          <w:sz w:val="20"/>
        </w:rPr>
      </w:pPr>
    </w:p>
    <w:p w14:paraId="0285181E" w14:textId="77777777" w:rsidR="00CD22BD" w:rsidRPr="00533E1C" w:rsidRDefault="00CD22BD" w:rsidP="00533E1C">
      <w:pPr>
        <w:tabs>
          <w:tab w:val="left" w:pos="992"/>
        </w:tabs>
        <w:jc w:val="left"/>
        <w:rPr>
          <w:b/>
          <w:bCs/>
          <w:lang w:eastAsia="sv-SE"/>
        </w:rPr>
      </w:pPr>
      <w:r w:rsidRPr="00533E1C">
        <w:rPr>
          <w:b/>
          <w:bCs/>
          <w:lang w:eastAsia="sv-SE"/>
        </w:rPr>
        <w:t>Proposed resolution:</w:t>
      </w:r>
    </w:p>
    <w:p w14:paraId="63ED9374" w14:textId="1E786AF3" w:rsidR="00520741" w:rsidRPr="00533E1C" w:rsidRDefault="00CD22BD" w:rsidP="00533E1C">
      <w:pPr>
        <w:pStyle w:val="TAL"/>
        <w:keepNext w:val="0"/>
        <w:keepLines w:val="0"/>
        <w:widowControl w:val="0"/>
        <w:rPr>
          <w:sz w:val="20"/>
          <w:lang w:eastAsia="sv-SE"/>
        </w:rPr>
      </w:pPr>
      <w:r w:rsidRPr="00533E1C">
        <w:rPr>
          <w:sz w:val="20"/>
          <w:lang w:eastAsia="sv-SE"/>
        </w:rPr>
        <w:t xml:space="preserve">Given that all assistance information for UE-based DL-TDOA (other than info #7) are applicable to </w:t>
      </w:r>
      <w:r w:rsidR="005269F9" w:rsidRPr="00533E1C">
        <w:rPr>
          <w:sz w:val="20"/>
          <w:lang w:eastAsia="sv-SE"/>
        </w:rPr>
        <w:t xml:space="preserve">NR </w:t>
      </w:r>
      <w:r w:rsidRPr="00533E1C">
        <w:rPr>
          <w:sz w:val="20"/>
          <w:lang w:eastAsia="sv-SE"/>
        </w:rPr>
        <w:t xml:space="preserve">AI/ML positioning Case1, the </w:t>
      </w:r>
      <w:r w:rsidR="00520741" w:rsidRPr="00533E1C">
        <w:rPr>
          <w:i/>
          <w:iCs/>
          <w:sz w:val="20"/>
          <w:lang w:eastAsia="sv-SE"/>
        </w:rPr>
        <w:t>NR-AI-ML-</w:t>
      </w:r>
      <w:proofErr w:type="spellStart"/>
      <w:r w:rsidR="00520741" w:rsidRPr="00533E1C">
        <w:rPr>
          <w:i/>
          <w:iCs/>
          <w:sz w:val="20"/>
          <w:lang w:eastAsia="sv-SE"/>
        </w:rPr>
        <w:t>PositioningProvideAssistanceData</w:t>
      </w:r>
      <w:proofErr w:type="spellEnd"/>
      <w:r w:rsidR="00520741" w:rsidRPr="00533E1C">
        <w:rPr>
          <w:sz w:val="20"/>
          <w:lang w:eastAsia="sv-SE"/>
        </w:rPr>
        <w:t xml:space="preserve"> should include (at least) all the assistance data IEs currently defined for UE-based DL-TDOA. </w:t>
      </w:r>
      <w:r w:rsidR="00533E1C" w:rsidRPr="00533E1C">
        <w:rPr>
          <w:sz w:val="20"/>
          <w:lang w:eastAsia="sv-SE"/>
        </w:rPr>
        <w:t>This needs to be revised once additional RAN1 agreements are available.</w:t>
      </w:r>
    </w:p>
    <w:p w14:paraId="7B275B88" w14:textId="77777777" w:rsidR="00520741" w:rsidRPr="00533E1C" w:rsidRDefault="00520741" w:rsidP="00533E1C">
      <w:pPr>
        <w:pStyle w:val="TAL"/>
        <w:keepNext w:val="0"/>
        <w:keepLines w:val="0"/>
        <w:widowControl w:val="0"/>
        <w:rPr>
          <w:sz w:val="20"/>
          <w:lang w:eastAsia="sv-SE"/>
        </w:rPr>
      </w:pPr>
    </w:p>
    <w:p w14:paraId="20643D58" w14:textId="77777777" w:rsidR="008A528D" w:rsidRPr="0081515F" w:rsidRDefault="008A528D" w:rsidP="008A528D">
      <w:pPr>
        <w:pStyle w:val="TAL"/>
        <w:keepNext w:val="0"/>
        <w:keepLines w:val="0"/>
        <w:widowControl w:val="0"/>
        <w:rPr>
          <w:b/>
          <w:iCs/>
          <w:sz w:val="20"/>
          <w:highlight w:val="cyan"/>
        </w:rPr>
      </w:pPr>
      <w:r w:rsidRPr="0081515F">
        <w:rPr>
          <w:b/>
          <w:iCs/>
          <w:sz w:val="20"/>
          <w:highlight w:val="cyan"/>
        </w:rPr>
        <w:t>Status Update: Open after RAN2#130.</w:t>
      </w:r>
    </w:p>
    <w:p w14:paraId="4092112A" w14:textId="77777777" w:rsidR="008A528D" w:rsidRPr="0081515F" w:rsidRDefault="008A528D" w:rsidP="008A528D">
      <w:pPr>
        <w:pStyle w:val="TAL"/>
        <w:keepNext w:val="0"/>
        <w:keepLines w:val="0"/>
        <w:widowControl w:val="0"/>
        <w:rPr>
          <w:bCs/>
          <w:iCs/>
          <w:sz w:val="20"/>
          <w:highlight w:val="cyan"/>
        </w:rPr>
      </w:pPr>
    </w:p>
    <w:p w14:paraId="3EA95AF0" w14:textId="77777777" w:rsidR="008A528D" w:rsidRPr="0081515F" w:rsidRDefault="008A528D" w:rsidP="008A528D">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8A528D" w14:paraId="1C7E469A" w14:textId="77777777" w:rsidTr="00D74432">
        <w:tc>
          <w:tcPr>
            <w:tcW w:w="9629" w:type="dxa"/>
          </w:tcPr>
          <w:p w14:paraId="02128B7F" w14:textId="03763EF2" w:rsidR="008A528D" w:rsidRDefault="00112481" w:rsidP="00D74432">
            <w:pPr>
              <w:pStyle w:val="TAL"/>
              <w:keepNext w:val="0"/>
              <w:keepLines w:val="0"/>
              <w:widowControl w:val="0"/>
              <w:rPr>
                <w:bCs/>
                <w:iCs/>
                <w:sz w:val="20"/>
              </w:rPr>
            </w:pPr>
            <w:r w:rsidRPr="00EB2914">
              <w:rPr>
                <w:bCs/>
                <w:iCs/>
                <w:sz w:val="20"/>
                <w:highlight w:val="cyan"/>
              </w:rPr>
              <w:t>The IE NR-AI-ML-</w:t>
            </w:r>
            <w:proofErr w:type="spellStart"/>
            <w:r w:rsidRPr="00EB2914">
              <w:rPr>
                <w:bCs/>
                <w:iCs/>
                <w:sz w:val="20"/>
                <w:highlight w:val="cyan"/>
              </w:rPr>
              <w:t>PositioningProvideAssistanceData</w:t>
            </w:r>
            <w:proofErr w:type="spellEnd"/>
            <w:r w:rsidRPr="00EB2914">
              <w:rPr>
                <w:bCs/>
                <w:iCs/>
                <w:sz w:val="20"/>
                <w:highlight w:val="cyan"/>
              </w:rPr>
              <w:t xml:space="preserve"> contains (at least) all assistance data elements from UE-based DL-TDOA as starting point. This will be revised when additional RAN1 input is available. The current Editor's Note is kept for now.</w:t>
            </w:r>
          </w:p>
        </w:tc>
      </w:tr>
    </w:tbl>
    <w:p w14:paraId="33675605" w14:textId="77777777" w:rsidR="008A528D" w:rsidRPr="00994153" w:rsidRDefault="008A528D" w:rsidP="008A528D">
      <w:pPr>
        <w:pStyle w:val="TAL"/>
        <w:keepNext w:val="0"/>
        <w:keepLines w:val="0"/>
        <w:widowControl w:val="0"/>
        <w:rPr>
          <w:bCs/>
          <w:iCs/>
          <w:sz w:val="20"/>
        </w:rPr>
      </w:pPr>
    </w:p>
    <w:p w14:paraId="776CA01E" w14:textId="1B63462F" w:rsidR="00000513" w:rsidRDefault="00EB2914" w:rsidP="00533E1C">
      <w:pPr>
        <w:pStyle w:val="TAL"/>
        <w:keepNext w:val="0"/>
        <w:keepLines w:val="0"/>
        <w:widowControl w:val="0"/>
        <w:rPr>
          <w:bCs/>
          <w:iCs/>
          <w:sz w:val="20"/>
        </w:rPr>
      </w:pPr>
      <w:r w:rsidRPr="00011049">
        <w:rPr>
          <w:bCs/>
          <w:iCs/>
          <w:sz w:val="20"/>
          <w:highlight w:val="cyan"/>
        </w:rPr>
        <w:t>Agreement from RAN1</w:t>
      </w:r>
      <w:r w:rsidR="00B4548F" w:rsidRPr="00011049">
        <w:rPr>
          <w:bCs/>
          <w:iCs/>
          <w:sz w:val="20"/>
          <w:highlight w:val="cyan"/>
        </w:rPr>
        <w:t>#121:</w:t>
      </w:r>
    </w:p>
    <w:tbl>
      <w:tblPr>
        <w:tblStyle w:val="TableGrid"/>
        <w:tblW w:w="0" w:type="auto"/>
        <w:tblLook w:val="04A0" w:firstRow="1" w:lastRow="0" w:firstColumn="1" w:lastColumn="0" w:noHBand="0" w:noVBand="1"/>
      </w:tblPr>
      <w:tblGrid>
        <w:gridCol w:w="9629"/>
      </w:tblGrid>
      <w:tr w:rsidR="00B4548F" w14:paraId="33C31EE6" w14:textId="77777777" w:rsidTr="00B4548F">
        <w:tc>
          <w:tcPr>
            <w:tcW w:w="9629" w:type="dxa"/>
          </w:tcPr>
          <w:p w14:paraId="2F88BD27" w14:textId="77777777" w:rsidR="00011049" w:rsidRPr="003349CE" w:rsidRDefault="00011049" w:rsidP="00011049">
            <w:pPr>
              <w:rPr>
                <w:rFonts w:eastAsia="DengXian"/>
                <w:highlight w:val="darkYellow"/>
              </w:rPr>
            </w:pPr>
            <w:r w:rsidRPr="003349CE">
              <w:rPr>
                <w:rFonts w:eastAsia="DengXian" w:hint="eastAsia"/>
                <w:highlight w:val="darkYellow"/>
              </w:rPr>
              <w:t>Working Assumption</w:t>
            </w:r>
          </w:p>
          <w:p w14:paraId="2BCD4F78" w14:textId="77777777" w:rsidR="00011049" w:rsidRDefault="00011049" w:rsidP="00011049">
            <w:pPr>
              <w:rPr>
                <w:rFonts w:eastAsia="DengXian"/>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7E6E8150" w14:textId="77777777" w:rsidR="00011049" w:rsidRPr="00756E9A" w:rsidRDefault="00011049" w:rsidP="00011049">
            <w:pPr>
              <w:rPr>
                <w:rFonts w:eastAsia="DengXian"/>
              </w:rPr>
            </w:pPr>
            <w:r w:rsidRPr="00756E9A">
              <w:rPr>
                <w:rFonts w:eastAsia="DengXian" w:hint="eastAsia"/>
                <w:highlight w:val="green"/>
              </w:rPr>
              <w:t>Agreement</w:t>
            </w:r>
          </w:p>
          <w:p w14:paraId="217F82A1" w14:textId="438BBED7" w:rsidR="00B4548F" w:rsidRPr="00011049" w:rsidRDefault="00011049" w:rsidP="00011049">
            <w:pPr>
              <w:rPr>
                <w:rFonts w:eastAsia="DengXian"/>
              </w:rPr>
            </w:pPr>
            <w:r w:rsidRPr="00011049">
              <w:rPr>
                <w:rFonts w:eastAsia="DengXian" w:hint="eastAsia"/>
                <w:highlight w:val="cyan"/>
              </w:rPr>
              <w:t>Above Working Assumption is confirmed.</w:t>
            </w:r>
          </w:p>
        </w:tc>
      </w:tr>
    </w:tbl>
    <w:p w14:paraId="688327F7" w14:textId="77777777" w:rsidR="00B4548F" w:rsidRDefault="00B4548F" w:rsidP="00533E1C">
      <w:pPr>
        <w:pStyle w:val="TAL"/>
        <w:keepNext w:val="0"/>
        <w:keepLines w:val="0"/>
        <w:widowControl w:val="0"/>
        <w:rPr>
          <w:bCs/>
          <w:iCs/>
          <w:sz w:val="20"/>
        </w:rPr>
      </w:pPr>
    </w:p>
    <w:p w14:paraId="554FCF33" w14:textId="578265E2" w:rsidR="00000513" w:rsidRDefault="0067435A" w:rsidP="00533E1C">
      <w:pPr>
        <w:pStyle w:val="TAL"/>
        <w:keepNext w:val="0"/>
        <w:keepLines w:val="0"/>
        <w:widowControl w:val="0"/>
        <w:rPr>
          <w:bCs/>
          <w:iCs/>
          <w:sz w:val="20"/>
        </w:rPr>
      </w:pPr>
      <w:r w:rsidRPr="00C4216D">
        <w:rPr>
          <w:bCs/>
          <w:iCs/>
          <w:sz w:val="20"/>
          <w:highlight w:val="cyan"/>
        </w:rPr>
        <w:t xml:space="preserve">The current version of the running CR includes all assistance data </w:t>
      </w:r>
      <w:r w:rsidR="00C4216D" w:rsidRPr="00C4216D">
        <w:rPr>
          <w:bCs/>
          <w:iCs/>
          <w:sz w:val="20"/>
          <w:highlight w:val="cyan"/>
        </w:rPr>
        <w:t>from UE-based DL-TDOA</w:t>
      </w:r>
      <w:r w:rsidR="00C4216D" w:rsidRPr="000A3FF2">
        <w:rPr>
          <w:bCs/>
          <w:iCs/>
          <w:sz w:val="20"/>
          <w:highlight w:val="cyan"/>
        </w:rPr>
        <w:t>.</w:t>
      </w:r>
      <w:r w:rsidR="00D26F32" w:rsidRPr="000A3FF2">
        <w:rPr>
          <w:bCs/>
          <w:iCs/>
          <w:sz w:val="20"/>
          <w:highlight w:val="cyan"/>
        </w:rPr>
        <w:t xml:space="preserve"> </w:t>
      </w:r>
      <w:r w:rsidR="00C4216D" w:rsidRPr="000A3FF2">
        <w:rPr>
          <w:bCs/>
          <w:iCs/>
          <w:sz w:val="20"/>
          <w:highlight w:val="cyan"/>
        </w:rPr>
        <w:t xml:space="preserve"> </w:t>
      </w:r>
      <w:r w:rsidR="00FC1393" w:rsidRPr="000A3FF2">
        <w:rPr>
          <w:bCs/>
          <w:iCs/>
          <w:sz w:val="20"/>
          <w:highlight w:val="cyan"/>
        </w:rPr>
        <w:t xml:space="preserve">The status is kept "open" in case additional input will be received from RAN1 which requires updates of the </w:t>
      </w:r>
      <w:r w:rsidR="00FC1393" w:rsidRPr="000A3FF2">
        <w:rPr>
          <w:bCs/>
          <w:i/>
          <w:sz w:val="20"/>
          <w:highlight w:val="cyan"/>
        </w:rPr>
        <w:t>NR-AI-ML-</w:t>
      </w:r>
      <w:proofErr w:type="spellStart"/>
      <w:r w:rsidR="00FC1393" w:rsidRPr="000A3FF2">
        <w:rPr>
          <w:bCs/>
          <w:i/>
          <w:sz w:val="20"/>
          <w:highlight w:val="cyan"/>
        </w:rPr>
        <w:t>PositioningProvideAssistanceData</w:t>
      </w:r>
      <w:proofErr w:type="spellEnd"/>
      <w:r w:rsidR="00FC1393" w:rsidRPr="000A3FF2">
        <w:rPr>
          <w:bCs/>
          <w:iCs/>
          <w:sz w:val="20"/>
          <w:highlight w:val="cyan"/>
        </w:rPr>
        <w:t>.</w:t>
      </w:r>
    </w:p>
    <w:p w14:paraId="37933EFE" w14:textId="77777777" w:rsidR="00ED7D36" w:rsidRDefault="00ED7D36" w:rsidP="00533E1C">
      <w:pPr>
        <w:pStyle w:val="TAL"/>
        <w:keepNext w:val="0"/>
        <w:keepLines w:val="0"/>
        <w:widowControl w:val="0"/>
        <w:rPr>
          <w:bCs/>
          <w:iCs/>
          <w:sz w:val="20"/>
        </w:rPr>
      </w:pPr>
    </w:p>
    <w:p w14:paraId="248E3BA2" w14:textId="225550EF" w:rsidR="00ED7D36" w:rsidRDefault="00ED7D36" w:rsidP="00533E1C">
      <w:pPr>
        <w:pStyle w:val="TAL"/>
        <w:keepNext w:val="0"/>
        <w:keepLines w:val="0"/>
        <w:widowControl w:val="0"/>
        <w:rPr>
          <w:bCs/>
          <w:iCs/>
          <w:sz w:val="20"/>
        </w:rPr>
      </w:pPr>
      <w:r w:rsidRPr="00F61A7D">
        <w:rPr>
          <w:bCs/>
          <w:iCs/>
          <w:sz w:val="20"/>
          <w:highlight w:val="cyan"/>
        </w:rPr>
        <w:t>The "</w:t>
      </w:r>
      <w:r w:rsidR="00F61A7D" w:rsidRPr="00F61A7D">
        <w:rPr>
          <w:bCs/>
          <w:iCs/>
          <w:sz w:val="20"/>
          <w:highlight w:val="cyan"/>
        </w:rPr>
        <w:t>implicit provision</w:t>
      </w:r>
      <w:r w:rsidR="00B9309A">
        <w:rPr>
          <w:bCs/>
          <w:iCs/>
          <w:sz w:val="20"/>
          <w:highlight w:val="cyan"/>
        </w:rPr>
        <w:t>ing"</w:t>
      </w:r>
      <w:r w:rsidR="00F61A7D" w:rsidRPr="00F61A7D">
        <w:rPr>
          <w:bCs/>
          <w:iCs/>
          <w:sz w:val="20"/>
          <w:highlight w:val="cyan"/>
        </w:rPr>
        <w:t xml:space="preserve"> of info#7 in the RAN1 agreement above is discussed in the parallel running CR discussion.</w:t>
      </w:r>
    </w:p>
    <w:p w14:paraId="29B146DE" w14:textId="77777777" w:rsidR="00537AE3" w:rsidRDefault="00537AE3" w:rsidP="00537AE3">
      <w:pPr>
        <w:pStyle w:val="TAL"/>
        <w:keepNext w:val="0"/>
        <w:keepLines w:val="0"/>
        <w:jc w:val="both"/>
        <w:rPr>
          <w:b/>
          <w:bCs/>
          <w:sz w:val="20"/>
          <w:u w:val="single"/>
          <w:lang w:eastAsia="sv-SE"/>
        </w:rPr>
      </w:pPr>
    </w:p>
    <w:p w14:paraId="47FCD1D3" w14:textId="77777777" w:rsidR="00E568CA" w:rsidRDefault="00E568CA" w:rsidP="00537AE3">
      <w:pPr>
        <w:pStyle w:val="TAL"/>
        <w:keepNext w:val="0"/>
        <w:keepLines w:val="0"/>
        <w:jc w:val="both"/>
        <w:rPr>
          <w:b/>
          <w:bCs/>
          <w:sz w:val="20"/>
          <w:u w:val="single"/>
          <w:lang w:eastAsia="sv-SE"/>
        </w:rPr>
      </w:pPr>
    </w:p>
    <w:p w14:paraId="71E43FED" w14:textId="0AD43A75" w:rsidR="00537AE3" w:rsidRPr="00890BC9" w:rsidRDefault="00537AE3" w:rsidP="00890BC9">
      <w:pPr>
        <w:pStyle w:val="Heading5"/>
        <w:numPr>
          <w:ilvl w:val="0"/>
          <w:numId w:val="0"/>
        </w:numPr>
        <w:ind w:left="1008" w:hanging="1008"/>
        <w:rPr>
          <w:b/>
          <w:bCs/>
        </w:rPr>
      </w:pPr>
      <w:r w:rsidRPr="00890BC9">
        <w:rPr>
          <w:b/>
          <w:bCs/>
          <w:u w:val="single"/>
          <w:lang w:eastAsia="sv-SE"/>
        </w:rPr>
        <w:t>Open issue LPP-</w:t>
      </w:r>
      <w:r w:rsidR="003A6D89" w:rsidRPr="00890BC9">
        <w:rPr>
          <w:b/>
          <w:bCs/>
          <w:u w:val="single"/>
          <w:lang w:eastAsia="sv-SE"/>
        </w:rPr>
        <w:t>9</w:t>
      </w:r>
      <w:r w:rsidRPr="00890BC9">
        <w:rPr>
          <w:b/>
          <w:bCs/>
          <w:u w:val="single"/>
          <w:lang w:eastAsia="sv-SE"/>
        </w:rPr>
        <w:t>:</w:t>
      </w:r>
      <w:r w:rsidRPr="00890BC9">
        <w:rPr>
          <w:b/>
          <w:bCs/>
          <w:iCs/>
          <w:lang w:eastAsia="sv-SE"/>
        </w:rPr>
        <w:t xml:space="preserve"> </w:t>
      </w:r>
      <w:r w:rsidRPr="00890BC9">
        <w:rPr>
          <w:b/>
          <w:bCs/>
        </w:rPr>
        <w:t xml:space="preserve">Details of IE </w:t>
      </w:r>
      <w:r w:rsidR="0065746E" w:rsidRPr="00890BC9">
        <w:rPr>
          <w:b/>
          <w:bCs/>
          <w:i/>
          <w:iCs/>
        </w:rPr>
        <w:t>NR-AI-ML-</w:t>
      </w:r>
      <w:proofErr w:type="spellStart"/>
      <w:r w:rsidR="0065746E" w:rsidRPr="00890BC9">
        <w:rPr>
          <w:b/>
          <w:bCs/>
          <w:i/>
          <w:iCs/>
        </w:rPr>
        <w:t>PositioningRequestAssistanceData</w:t>
      </w:r>
      <w:proofErr w:type="spellEnd"/>
    </w:p>
    <w:p w14:paraId="5C7560B4" w14:textId="77777777" w:rsidR="00537AE3" w:rsidRPr="00EE20F7" w:rsidRDefault="00537AE3" w:rsidP="00F14BAC">
      <w:pPr>
        <w:pStyle w:val="TAL"/>
        <w:keepNext w:val="0"/>
        <w:keepLines w:val="0"/>
        <w:rPr>
          <w:b/>
          <w:bCs/>
          <w:sz w:val="20"/>
        </w:rPr>
      </w:pPr>
    </w:p>
    <w:p w14:paraId="1E0BD21A" w14:textId="77777777" w:rsidR="00537AE3" w:rsidRPr="00EE20F7" w:rsidRDefault="00537AE3" w:rsidP="00F14BAC">
      <w:pPr>
        <w:jc w:val="left"/>
        <w:rPr>
          <w:b/>
          <w:bCs/>
          <w:lang w:eastAsia="sv-SE"/>
        </w:rPr>
      </w:pPr>
      <w:r w:rsidRPr="00EE20F7">
        <w:rPr>
          <w:b/>
          <w:bCs/>
          <w:lang w:eastAsia="sv-SE"/>
        </w:rPr>
        <w:t>Issue description:</w:t>
      </w:r>
    </w:p>
    <w:p w14:paraId="7D6CE43D" w14:textId="4E0A6294" w:rsidR="00330017" w:rsidRDefault="00330017" w:rsidP="00F14BAC">
      <w:pPr>
        <w:keepLines/>
        <w:jc w:val="left"/>
      </w:pPr>
      <w:r w:rsidRPr="00E7531C">
        <w:t xml:space="preserve">The IE </w:t>
      </w:r>
      <w:r w:rsidRPr="00B870F8">
        <w:rPr>
          <w:i/>
        </w:rPr>
        <w:t>NR-AI-ML-</w:t>
      </w:r>
      <w:proofErr w:type="spellStart"/>
      <w:r w:rsidRPr="00B870F8">
        <w:rPr>
          <w:i/>
        </w:rPr>
        <w:t>PositioningRequestAssistanceData</w:t>
      </w:r>
      <w:proofErr w:type="spellEnd"/>
      <w:r w:rsidRPr="00B870F8">
        <w:rPr>
          <w:i/>
        </w:rPr>
        <w:t xml:space="preserve"> </w:t>
      </w:r>
      <w:r w:rsidRPr="00E7531C">
        <w:rPr>
          <w:noProof/>
        </w:rPr>
        <w:t>is</w:t>
      </w:r>
      <w:r w:rsidRPr="00E7531C">
        <w:t xml:space="preserve"> used by the target device to request assistance data from a location server</w:t>
      </w:r>
      <w:r>
        <w:t xml:space="preserve"> for NR AI/ML direct positioning (e.g., during an ongoing LPP session or via MO-LR)</w:t>
      </w:r>
      <w:r w:rsidRPr="00E7531C">
        <w:t>.</w:t>
      </w:r>
    </w:p>
    <w:p w14:paraId="080F23D8" w14:textId="172ABE1B" w:rsidR="007E78B8" w:rsidRPr="00D7776D" w:rsidRDefault="00537AE3" w:rsidP="00F14BAC">
      <w:pPr>
        <w:pStyle w:val="TAL"/>
        <w:keepNext w:val="0"/>
        <w:keepLines w:val="0"/>
        <w:rPr>
          <w:iCs/>
          <w:sz w:val="20"/>
        </w:rPr>
      </w:pPr>
      <w:r w:rsidRPr="00EE20F7">
        <w:rPr>
          <w:sz w:val="20"/>
        </w:rPr>
        <w:t xml:space="preserve">This </w:t>
      </w:r>
      <w:r w:rsidR="00F14BAC">
        <w:rPr>
          <w:sz w:val="20"/>
        </w:rPr>
        <w:t xml:space="preserve">IE </w:t>
      </w:r>
      <w:r w:rsidRPr="00EE20F7">
        <w:rPr>
          <w:sz w:val="20"/>
        </w:rPr>
        <w:t xml:space="preserve">should be analogous to </w:t>
      </w:r>
      <w:r w:rsidR="007E78B8" w:rsidRPr="00EE20F7">
        <w:rPr>
          <w:sz w:val="20"/>
        </w:rPr>
        <w:t xml:space="preserve">the </w:t>
      </w:r>
      <w:r w:rsidR="007E78B8" w:rsidRPr="00EE20F7">
        <w:rPr>
          <w:i/>
          <w:sz w:val="20"/>
        </w:rPr>
        <w:t>NR-AI-ML-</w:t>
      </w:r>
      <w:proofErr w:type="spellStart"/>
      <w:r w:rsidR="007E78B8" w:rsidRPr="00EE20F7">
        <w:rPr>
          <w:i/>
          <w:sz w:val="20"/>
        </w:rPr>
        <w:t>PositioningProvideAssistanceData</w:t>
      </w:r>
      <w:proofErr w:type="spellEnd"/>
      <w:r w:rsidR="007E78B8" w:rsidRPr="00EE20F7">
        <w:rPr>
          <w:i/>
          <w:sz w:val="20"/>
        </w:rPr>
        <w:t>.</w:t>
      </w:r>
      <w:r w:rsidR="00D7776D">
        <w:rPr>
          <w:i/>
          <w:sz w:val="20"/>
        </w:rPr>
        <w:t xml:space="preserve"> </w:t>
      </w:r>
      <w:r w:rsidR="00D7776D">
        <w:rPr>
          <w:iCs/>
          <w:sz w:val="20"/>
        </w:rPr>
        <w:t>I.e., the "Request" must match the "Provide".</w:t>
      </w:r>
    </w:p>
    <w:p w14:paraId="7994777D" w14:textId="77777777" w:rsidR="007E78B8" w:rsidRPr="00EE20F7" w:rsidRDefault="007E78B8" w:rsidP="00F14BAC">
      <w:pPr>
        <w:pStyle w:val="TAL"/>
        <w:keepNext w:val="0"/>
        <w:keepLines w:val="0"/>
        <w:rPr>
          <w:sz w:val="20"/>
        </w:rPr>
      </w:pPr>
    </w:p>
    <w:p w14:paraId="7D39941C" w14:textId="1C3912BB" w:rsidR="00537AE3" w:rsidRPr="00EE20F7" w:rsidRDefault="007E78B8" w:rsidP="00F14BAC">
      <w:pPr>
        <w:pStyle w:val="TAL"/>
        <w:keepNext w:val="0"/>
        <w:keepLines w:val="0"/>
        <w:rPr>
          <w:sz w:val="20"/>
        </w:rPr>
      </w:pPr>
      <w:r w:rsidRPr="00EE20F7">
        <w:rPr>
          <w:sz w:val="20"/>
        </w:rPr>
        <w:t xml:space="preserve">For the </w:t>
      </w:r>
      <w:r w:rsidRPr="00EE20F7">
        <w:rPr>
          <w:i/>
          <w:sz w:val="20"/>
        </w:rPr>
        <w:t>NR-AI-ML-</w:t>
      </w:r>
      <w:proofErr w:type="spellStart"/>
      <w:r w:rsidRPr="00EE20F7">
        <w:rPr>
          <w:i/>
          <w:sz w:val="20"/>
        </w:rPr>
        <w:t>PositioningProvideAssistanceData</w:t>
      </w:r>
      <w:proofErr w:type="spellEnd"/>
      <w:r w:rsidRPr="00EE20F7">
        <w:rPr>
          <w:sz w:val="20"/>
        </w:rPr>
        <w:t xml:space="preserve">, see issue </w:t>
      </w:r>
      <w:r w:rsidR="0013731E" w:rsidRPr="00EE20F7">
        <w:rPr>
          <w:sz w:val="20"/>
        </w:rPr>
        <w:t xml:space="preserve">#LPP-8. </w:t>
      </w:r>
    </w:p>
    <w:p w14:paraId="24F3ED3C" w14:textId="77777777" w:rsidR="00537AE3" w:rsidRPr="00EE20F7" w:rsidRDefault="00537AE3" w:rsidP="00F14BAC">
      <w:pPr>
        <w:pStyle w:val="TAL"/>
        <w:keepNext w:val="0"/>
        <w:keepLines w:val="0"/>
        <w:rPr>
          <w:sz w:val="20"/>
        </w:rPr>
      </w:pPr>
    </w:p>
    <w:p w14:paraId="3CE0E266" w14:textId="77777777" w:rsidR="00537AE3" w:rsidRPr="00EE20F7" w:rsidRDefault="00537AE3" w:rsidP="00F14BAC">
      <w:pPr>
        <w:jc w:val="left"/>
        <w:rPr>
          <w:rFonts w:cs="Arial"/>
          <w:b/>
          <w:bCs/>
          <w:color w:val="4472C4" w:themeColor="accent1"/>
          <w:lang w:eastAsia="sv-SE"/>
        </w:rPr>
      </w:pPr>
      <w:r w:rsidRPr="00EE20F7">
        <w:rPr>
          <w:rFonts w:cs="Arial"/>
          <w:b/>
          <w:bCs/>
          <w:color w:val="000000" w:themeColor="text1"/>
          <w:lang w:eastAsia="sv-SE"/>
        </w:rPr>
        <w:t>Status in running CR:</w:t>
      </w:r>
    </w:p>
    <w:p w14:paraId="1A5A4776" w14:textId="0EFB7640" w:rsidR="00537AE3" w:rsidRPr="00EE20F7" w:rsidRDefault="00537AE3" w:rsidP="00F14BAC">
      <w:pPr>
        <w:pStyle w:val="TAL"/>
        <w:keepNext w:val="0"/>
        <w:keepLines w:val="0"/>
        <w:rPr>
          <w:i/>
          <w:sz w:val="20"/>
        </w:rPr>
      </w:pPr>
      <w:r w:rsidRPr="00EE20F7">
        <w:rPr>
          <w:sz w:val="20"/>
          <w:lang w:eastAsia="sv-SE"/>
        </w:rPr>
        <w:t xml:space="preserve">The running CR currently includes all assistance data from UE-based DL-TDOA, except the </w:t>
      </w:r>
      <w:r w:rsidRPr="00EE20F7">
        <w:rPr>
          <w:i/>
          <w:iCs/>
          <w:sz w:val="20"/>
          <w:lang w:eastAsia="sv-SE"/>
        </w:rPr>
        <w:t>NR-</w:t>
      </w:r>
      <w:proofErr w:type="spellStart"/>
      <w:r w:rsidRPr="00EE20F7">
        <w:rPr>
          <w:i/>
          <w:iCs/>
          <w:sz w:val="20"/>
          <w:lang w:eastAsia="sv-SE"/>
        </w:rPr>
        <w:t>PeriodicAssistData</w:t>
      </w:r>
      <w:proofErr w:type="spellEnd"/>
      <w:r w:rsidRPr="00EE20F7">
        <w:rPr>
          <w:sz w:val="20"/>
          <w:lang w:eastAsia="sv-SE"/>
        </w:rPr>
        <w:t xml:space="preserve"> (which is only for carrier phase positioning), together with an Editor's Note</w:t>
      </w:r>
      <w:r w:rsidR="00F14BAC">
        <w:rPr>
          <w:sz w:val="20"/>
          <w:lang w:eastAsia="sv-SE"/>
        </w:rPr>
        <w:t xml:space="preserve"> (</w:t>
      </w:r>
      <w:r w:rsidR="00F14BAC" w:rsidRPr="00EE20F7">
        <w:rPr>
          <w:sz w:val="20"/>
        </w:rPr>
        <w:t>see issue #LPP-8</w:t>
      </w:r>
      <w:r w:rsidR="00F14BAC">
        <w:rPr>
          <w:sz w:val="20"/>
        </w:rPr>
        <w:t>)</w:t>
      </w:r>
      <w:r w:rsidRPr="00EE20F7">
        <w:rPr>
          <w:sz w:val="20"/>
          <w:lang w:eastAsia="sv-SE"/>
        </w:rPr>
        <w:t>.</w:t>
      </w:r>
    </w:p>
    <w:p w14:paraId="14743CA2" w14:textId="77777777" w:rsidR="00537AE3" w:rsidRPr="00EE20F7" w:rsidRDefault="00537AE3" w:rsidP="00F14BAC">
      <w:pPr>
        <w:pStyle w:val="TAL"/>
        <w:keepNext w:val="0"/>
        <w:keepLines w:val="0"/>
        <w:rPr>
          <w:i/>
          <w:sz w:val="20"/>
        </w:rPr>
      </w:pPr>
    </w:p>
    <w:p w14:paraId="4A46C042" w14:textId="77777777" w:rsidR="00537AE3" w:rsidRPr="00EE20F7" w:rsidRDefault="00537AE3" w:rsidP="00F14BAC">
      <w:pPr>
        <w:tabs>
          <w:tab w:val="left" w:pos="992"/>
        </w:tabs>
        <w:jc w:val="left"/>
        <w:rPr>
          <w:b/>
          <w:bCs/>
          <w:lang w:eastAsia="sv-SE"/>
        </w:rPr>
      </w:pPr>
      <w:r w:rsidRPr="00EE20F7">
        <w:rPr>
          <w:b/>
          <w:bCs/>
          <w:lang w:eastAsia="sv-SE"/>
        </w:rPr>
        <w:t>Proposed resolution:</w:t>
      </w:r>
    </w:p>
    <w:p w14:paraId="4B7188B3" w14:textId="77777777" w:rsidR="00F14BAC" w:rsidRPr="00533E1C" w:rsidRDefault="00537AE3" w:rsidP="00F14BAC">
      <w:pPr>
        <w:pStyle w:val="TAL"/>
        <w:keepNext w:val="0"/>
        <w:keepLines w:val="0"/>
        <w:widowControl w:val="0"/>
        <w:rPr>
          <w:sz w:val="20"/>
          <w:lang w:eastAsia="sv-SE"/>
        </w:rPr>
      </w:pPr>
      <w:r w:rsidRPr="00EE20F7">
        <w:rPr>
          <w:sz w:val="20"/>
          <w:lang w:eastAsia="sv-SE"/>
        </w:rPr>
        <w:t xml:space="preserve">Given that all assistance information for UE-based DL-TDOA (other than info #7) are applicable to </w:t>
      </w:r>
      <w:r w:rsidR="005269F9" w:rsidRPr="00EE20F7">
        <w:rPr>
          <w:sz w:val="20"/>
          <w:lang w:eastAsia="sv-SE"/>
        </w:rPr>
        <w:t xml:space="preserve">NR </w:t>
      </w:r>
      <w:r w:rsidRPr="00EE20F7">
        <w:rPr>
          <w:sz w:val="20"/>
          <w:lang w:eastAsia="sv-SE"/>
        </w:rPr>
        <w:t xml:space="preserve">AI/ML positioning Case1, the </w:t>
      </w:r>
      <w:r w:rsidR="008619A7" w:rsidRPr="00EE20F7">
        <w:rPr>
          <w:i/>
          <w:sz w:val="20"/>
        </w:rPr>
        <w:t>NR-AI-ML-</w:t>
      </w:r>
      <w:proofErr w:type="spellStart"/>
      <w:r w:rsidR="008619A7" w:rsidRPr="00EE20F7">
        <w:rPr>
          <w:i/>
          <w:sz w:val="20"/>
        </w:rPr>
        <w:t>PositioningRequestAssistanceData</w:t>
      </w:r>
      <w:proofErr w:type="spellEnd"/>
      <w:r w:rsidR="008619A7" w:rsidRPr="00EE20F7">
        <w:rPr>
          <w:sz w:val="20"/>
          <w:lang w:eastAsia="sv-SE"/>
        </w:rPr>
        <w:t xml:space="preserve"> </w:t>
      </w:r>
      <w:r w:rsidRPr="00EE20F7">
        <w:rPr>
          <w:sz w:val="20"/>
          <w:lang w:eastAsia="sv-SE"/>
        </w:rPr>
        <w:t xml:space="preserve">should include (at least) all the assistance data IEs currently defined for UE-based DL-TDOA. </w:t>
      </w:r>
      <w:r w:rsidR="00F14BAC" w:rsidRPr="00533E1C">
        <w:rPr>
          <w:sz w:val="20"/>
          <w:lang w:eastAsia="sv-SE"/>
        </w:rPr>
        <w:t>This needs to be revised once additional RAN1 agreements are available.</w:t>
      </w:r>
    </w:p>
    <w:p w14:paraId="174A80AA" w14:textId="5D96074E" w:rsidR="00537AE3" w:rsidRPr="00EE20F7" w:rsidRDefault="00537AE3" w:rsidP="00F14BAC">
      <w:pPr>
        <w:pStyle w:val="TAL"/>
        <w:keepNext w:val="0"/>
        <w:keepLines w:val="0"/>
        <w:widowControl w:val="0"/>
        <w:rPr>
          <w:sz w:val="20"/>
          <w:lang w:eastAsia="sv-SE"/>
        </w:rPr>
      </w:pPr>
    </w:p>
    <w:p w14:paraId="3C69F488" w14:textId="77777777" w:rsidR="003353B8" w:rsidRPr="0081515F" w:rsidRDefault="003353B8" w:rsidP="003353B8">
      <w:pPr>
        <w:pStyle w:val="TAL"/>
        <w:keepNext w:val="0"/>
        <w:keepLines w:val="0"/>
        <w:widowControl w:val="0"/>
        <w:rPr>
          <w:b/>
          <w:iCs/>
          <w:sz w:val="20"/>
          <w:highlight w:val="cyan"/>
        </w:rPr>
      </w:pPr>
      <w:r w:rsidRPr="0081515F">
        <w:rPr>
          <w:b/>
          <w:iCs/>
          <w:sz w:val="20"/>
          <w:highlight w:val="cyan"/>
        </w:rPr>
        <w:t>Status Update: Open after RAN2#130.</w:t>
      </w:r>
    </w:p>
    <w:p w14:paraId="47D6E7F0" w14:textId="77777777" w:rsidR="003353B8" w:rsidRPr="0081515F" w:rsidRDefault="003353B8" w:rsidP="003353B8">
      <w:pPr>
        <w:pStyle w:val="TAL"/>
        <w:keepNext w:val="0"/>
        <w:keepLines w:val="0"/>
        <w:widowControl w:val="0"/>
        <w:rPr>
          <w:bCs/>
          <w:iCs/>
          <w:sz w:val="20"/>
          <w:highlight w:val="cyan"/>
        </w:rPr>
      </w:pPr>
    </w:p>
    <w:p w14:paraId="1A8CB68F" w14:textId="77777777" w:rsidR="003353B8" w:rsidRPr="0081515F" w:rsidRDefault="003353B8" w:rsidP="003353B8">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3353B8" w14:paraId="0F4A275B" w14:textId="77777777" w:rsidTr="00D74432">
        <w:tc>
          <w:tcPr>
            <w:tcW w:w="9629" w:type="dxa"/>
          </w:tcPr>
          <w:p w14:paraId="234453A8" w14:textId="1F62A9C3" w:rsidR="003353B8" w:rsidRDefault="001B7CEB" w:rsidP="00D74432">
            <w:pPr>
              <w:pStyle w:val="TAL"/>
              <w:keepNext w:val="0"/>
              <w:keepLines w:val="0"/>
              <w:widowControl w:val="0"/>
              <w:rPr>
                <w:bCs/>
                <w:iCs/>
                <w:sz w:val="20"/>
              </w:rPr>
            </w:pPr>
            <w:r w:rsidRPr="001B7CEB">
              <w:rPr>
                <w:bCs/>
                <w:iCs/>
                <w:sz w:val="20"/>
                <w:highlight w:val="cyan"/>
              </w:rPr>
              <w:t>The IE NR-AI-ML-</w:t>
            </w:r>
            <w:proofErr w:type="spellStart"/>
            <w:r w:rsidRPr="001B7CEB">
              <w:rPr>
                <w:bCs/>
                <w:iCs/>
                <w:sz w:val="20"/>
                <w:highlight w:val="cyan"/>
              </w:rPr>
              <w:t>PositioningRequestAssistanceData</w:t>
            </w:r>
            <w:proofErr w:type="spellEnd"/>
            <w:r w:rsidRPr="001B7CEB">
              <w:rPr>
                <w:bCs/>
                <w:iCs/>
                <w:sz w:val="20"/>
                <w:highlight w:val="cyan"/>
              </w:rPr>
              <w:t xml:space="preserve"> contains (at least) all assistance data elements from UE-based DL-TDOA as starting point. This will be revised when additional RAN1 input is available. The current Editor's Note is kept for now.</w:t>
            </w:r>
          </w:p>
        </w:tc>
      </w:tr>
    </w:tbl>
    <w:p w14:paraId="2AD480F0" w14:textId="77777777" w:rsidR="003353B8" w:rsidRPr="00994153" w:rsidRDefault="003353B8" w:rsidP="003353B8">
      <w:pPr>
        <w:pStyle w:val="TAL"/>
        <w:keepNext w:val="0"/>
        <w:keepLines w:val="0"/>
        <w:widowControl w:val="0"/>
        <w:rPr>
          <w:bCs/>
          <w:iCs/>
          <w:sz w:val="20"/>
        </w:rPr>
      </w:pPr>
    </w:p>
    <w:p w14:paraId="3563377A" w14:textId="77777777" w:rsidR="003353B8" w:rsidRDefault="003353B8" w:rsidP="003353B8">
      <w:pPr>
        <w:pStyle w:val="TAL"/>
        <w:keepNext w:val="0"/>
        <w:keepLines w:val="0"/>
        <w:widowControl w:val="0"/>
        <w:rPr>
          <w:bCs/>
          <w:iCs/>
          <w:sz w:val="20"/>
        </w:rPr>
      </w:pPr>
      <w:r w:rsidRPr="00011049">
        <w:rPr>
          <w:bCs/>
          <w:iCs/>
          <w:sz w:val="20"/>
          <w:highlight w:val="cyan"/>
        </w:rPr>
        <w:t>Agreement from RAN1#121:</w:t>
      </w:r>
    </w:p>
    <w:tbl>
      <w:tblPr>
        <w:tblStyle w:val="TableGrid"/>
        <w:tblW w:w="0" w:type="auto"/>
        <w:tblLook w:val="04A0" w:firstRow="1" w:lastRow="0" w:firstColumn="1" w:lastColumn="0" w:noHBand="0" w:noVBand="1"/>
      </w:tblPr>
      <w:tblGrid>
        <w:gridCol w:w="9629"/>
      </w:tblGrid>
      <w:tr w:rsidR="003353B8" w14:paraId="2359FD64" w14:textId="77777777" w:rsidTr="00D74432">
        <w:tc>
          <w:tcPr>
            <w:tcW w:w="9629" w:type="dxa"/>
          </w:tcPr>
          <w:p w14:paraId="3A541751" w14:textId="77777777" w:rsidR="003353B8" w:rsidRPr="003349CE" w:rsidRDefault="003353B8" w:rsidP="00D74432">
            <w:pPr>
              <w:rPr>
                <w:rFonts w:eastAsia="DengXian"/>
                <w:highlight w:val="darkYellow"/>
              </w:rPr>
            </w:pPr>
            <w:r w:rsidRPr="003349CE">
              <w:rPr>
                <w:rFonts w:eastAsia="DengXian" w:hint="eastAsia"/>
                <w:highlight w:val="darkYellow"/>
              </w:rPr>
              <w:t>Working Assumption</w:t>
            </w:r>
          </w:p>
          <w:p w14:paraId="470F49A7" w14:textId="77777777" w:rsidR="003353B8" w:rsidRDefault="003353B8" w:rsidP="00D74432">
            <w:pPr>
              <w:rPr>
                <w:rFonts w:eastAsia="DengXian"/>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30897398" w14:textId="77777777" w:rsidR="003353B8" w:rsidRDefault="003353B8" w:rsidP="00D74432">
            <w:pPr>
              <w:rPr>
                <w:rFonts w:eastAsia="DengXian"/>
                <w:highlight w:val="green"/>
              </w:rPr>
            </w:pPr>
            <w:r>
              <w:rPr>
                <w:rFonts w:eastAsia="DengXian" w:hint="eastAsia"/>
                <w:highlight w:val="green"/>
              </w:rPr>
              <w:t>Agreement</w:t>
            </w:r>
          </w:p>
          <w:p w14:paraId="24246596" w14:textId="77777777" w:rsidR="003353B8" w:rsidRPr="00011049" w:rsidRDefault="003353B8" w:rsidP="00D74432">
            <w:pPr>
              <w:rPr>
                <w:rFonts w:eastAsia="DengXian"/>
              </w:rPr>
            </w:pPr>
            <w:r w:rsidRPr="00011049">
              <w:rPr>
                <w:rFonts w:eastAsia="DengXian" w:hint="eastAsia"/>
                <w:highlight w:val="cyan"/>
              </w:rPr>
              <w:lastRenderedPageBreak/>
              <w:t>Above Working Assumption is confirmed.</w:t>
            </w:r>
          </w:p>
        </w:tc>
      </w:tr>
    </w:tbl>
    <w:p w14:paraId="4E5AAD42" w14:textId="77777777" w:rsidR="003353B8" w:rsidRDefault="003353B8" w:rsidP="003353B8">
      <w:pPr>
        <w:pStyle w:val="TAL"/>
        <w:keepNext w:val="0"/>
        <w:keepLines w:val="0"/>
        <w:widowControl w:val="0"/>
        <w:rPr>
          <w:bCs/>
          <w:iCs/>
          <w:sz w:val="20"/>
        </w:rPr>
      </w:pPr>
    </w:p>
    <w:p w14:paraId="2163B466" w14:textId="1A93955C" w:rsidR="00FD72A0" w:rsidRDefault="00FD72A0" w:rsidP="00FD72A0">
      <w:pPr>
        <w:pStyle w:val="TAL"/>
        <w:keepNext w:val="0"/>
        <w:keepLines w:val="0"/>
        <w:widowControl w:val="0"/>
        <w:rPr>
          <w:bCs/>
          <w:iCs/>
          <w:sz w:val="20"/>
        </w:rPr>
      </w:pPr>
      <w:r w:rsidRPr="00C4216D">
        <w:rPr>
          <w:bCs/>
          <w:iCs/>
          <w:sz w:val="20"/>
          <w:highlight w:val="cyan"/>
        </w:rPr>
        <w:t>The current version of the running CR includes all assistance data from UE-based DL-TDOA</w:t>
      </w:r>
      <w:r w:rsidRPr="000A3FF2">
        <w:rPr>
          <w:bCs/>
          <w:iCs/>
          <w:sz w:val="20"/>
          <w:highlight w:val="cyan"/>
        </w:rPr>
        <w:t xml:space="preserve">.  The status is kept "open" in case additional input will be received from RAN1 which requires updates of the </w:t>
      </w:r>
      <w:r w:rsidRPr="000A3FF2">
        <w:rPr>
          <w:bCs/>
          <w:i/>
          <w:sz w:val="20"/>
          <w:highlight w:val="cyan"/>
        </w:rPr>
        <w:t>NR-AI-ML-PositioningProvideAssistanceData</w:t>
      </w:r>
      <w:r w:rsidR="000577CA">
        <w:rPr>
          <w:bCs/>
          <w:i/>
          <w:sz w:val="20"/>
          <w:highlight w:val="cyan"/>
        </w:rPr>
        <w:t>/</w:t>
      </w:r>
      <w:r w:rsidR="000577CA" w:rsidRPr="000577CA">
        <w:rPr>
          <w:bCs/>
          <w:i/>
          <w:sz w:val="20"/>
          <w:highlight w:val="cyan"/>
        </w:rPr>
        <w:t>NR-AI-ML-PositioningRequestAssistanceData</w:t>
      </w:r>
      <w:r w:rsidRPr="000A3FF2">
        <w:rPr>
          <w:bCs/>
          <w:iCs/>
          <w:sz w:val="20"/>
          <w:highlight w:val="cyan"/>
        </w:rPr>
        <w:t>.</w:t>
      </w:r>
    </w:p>
    <w:p w14:paraId="414C263C" w14:textId="77777777" w:rsidR="00FD72A0" w:rsidRDefault="00FD72A0" w:rsidP="003353B8">
      <w:pPr>
        <w:pStyle w:val="TAL"/>
        <w:keepNext w:val="0"/>
        <w:keepLines w:val="0"/>
        <w:widowControl w:val="0"/>
        <w:rPr>
          <w:bCs/>
          <w:iCs/>
          <w:sz w:val="20"/>
        </w:rPr>
      </w:pPr>
    </w:p>
    <w:p w14:paraId="07B5A535" w14:textId="77777777" w:rsidR="003353B8" w:rsidRDefault="003353B8" w:rsidP="003353B8">
      <w:pPr>
        <w:pStyle w:val="TAL"/>
        <w:keepNext w:val="0"/>
        <w:keepLines w:val="0"/>
        <w:widowControl w:val="0"/>
        <w:rPr>
          <w:bCs/>
          <w:iCs/>
          <w:sz w:val="20"/>
        </w:rPr>
      </w:pPr>
    </w:p>
    <w:p w14:paraId="2C159512" w14:textId="4B17414F" w:rsidR="00354447" w:rsidRPr="00890BC9" w:rsidRDefault="00354447" w:rsidP="00890BC9">
      <w:pPr>
        <w:pStyle w:val="Heading5"/>
        <w:numPr>
          <w:ilvl w:val="0"/>
          <w:numId w:val="0"/>
        </w:numPr>
        <w:ind w:left="1008" w:hanging="1008"/>
        <w:rPr>
          <w:b/>
          <w:bCs/>
        </w:rPr>
      </w:pPr>
      <w:r w:rsidRPr="00890BC9">
        <w:rPr>
          <w:b/>
          <w:bCs/>
          <w:u w:val="single"/>
          <w:lang w:eastAsia="sv-SE"/>
        </w:rPr>
        <w:t>Open issue LPP-</w:t>
      </w:r>
      <w:r w:rsidR="00F7526D" w:rsidRPr="00890BC9">
        <w:rPr>
          <w:b/>
          <w:bCs/>
          <w:u w:val="single"/>
          <w:lang w:eastAsia="sv-SE"/>
        </w:rPr>
        <w:t>10</w:t>
      </w:r>
      <w:r w:rsidRPr="00890BC9">
        <w:rPr>
          <w:b/>
          <w:bCs/>
          <w:u w:val="single"/>
          <w:lang w:eastAsia="sv-SE"/>
        </w:rPr>
        <w:t>:</w:t>
      </w:r>
      <w:r w:rsidRPr="00890BC9">
        <w:rPr>
          <w:b/>
          <w:bCs/>
          <w:lang w:eastAsia="sv-SE"/>
        </w:rPr>
        <w:t xml:space="preserve"> </w:t>
      </w:r>
      <w:r w:rsidRPr="00890BC9">
        <w:rPr>
          <w:b/>
          <w:bCs/>
        </w:rPr>
        <w:t xml:space="preserve">Details of IE </w:t>
      </w:r>
      <w:bookmarkStart w:id="9" w:name="_Hlk196103461"/>
      <w:r w:rsidR="004C7A2A" w:rsidRPr="00890BC9">
        <w:rPr>
          <w:b/>
          <w:bCs/>
          <w:i/>
          <w:iCs/>
          <w:snapToGrid w:val="0"/>
          <w:lang w:eastAsia="en-GB"/>
        </w:rPr>
        <w:t>NR-AI-ML-</w:t>
      </w:r>
      <w:proofErr w:type="spellStart"/>
      <w:r w:rsidR="004C7A2A" w:rsidRPr="00890BC9">
        <w:rPr>
          <w:b/>
          <w:bCs/>
          <w:i/>
          <w:iCs/>
          <w:snapToGrid w:val="0"/>
          <w:lang w:eastAsia="en-GB"/>
        </w:rPr>
        <w:t>PositioningProvideLocationInformation</w:t>
      </w:r>
      <w:bookmarkEnd w:id="9"/>
      <w:proofErr w:type="spellEnd"/>
    </w:p>
    <w:p w14:paraId="5304AE34" w14:textId="77777777" w:rsidR="00354447" w:rsidRPr="00272DC2" w:rsidRDefault="00354447" w:rsidP="00354447">
      <w:pPr>
        <w:pStyle w:val="TAL"/>
        <w:keepNext w:val="0"/>
        <w:keepLines w:val="0"/>
        <w:jc w:val="both"/>
        <w:rPr>
          <w:b/>
          <w:bCs/>
          <w:sz w:val="20"/>
        </w:rPr>
      </w:pPr>
    </w:p>
    <w:p w14:paraId="759BE97D" w14:textId="77777777" w:rsidR="00354447" w:rsidRDefault="00354447" w:rsidP="0043429F">
      <w:pPr>
        <w:jc w:val="left"/>
        <w:rPr>
          <w:b/>
          <w:bCs/>
          <w:lang w:eastAsia="sv-SE"/>
        </w:rPr>
      </w:pPr>
      <w:r w:rsidRPr="00B07E09">
        <w:rPr>
          <w:b/>
          <w:bCs/>
          <w:lang w:eastAsia="sv-SE"/>
        </w:rPr>
        <w:t>Issue description:</w:t>
      </w:r>
    </w:p>
    <w:p w14:paraId="485120EA" w14:textId="54896C2F" w:rsidR="00354447" w:rsidRPr="005B6B2B" w:rsidRDefault="0054159B" w:rsidP="0043429F">
      <w:pPr>
        <w:pStyle w:val="TAL"/>
        <w:keepNext w:val="0"/>
        <w:keepLines w:val="0"/>
        <w:rPr>
          <w:sz w:val="20"/>
        </w:rPr>
      </w:pPr>
      <w:r w:rsidRPr="005B6B2B">
        <w:rPr>
          <w:sz w:val="20"/>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sidRPr="005B6B2B">
        <w:rPr>
          <w:sz w:val="20"/>
        </w:rPr>
        <w:t xml:space="preserve">provides the results of the inference </w:t>
      </w:r>
      <w:r w:rsidR="005B6B2B" w:rsidRPr="005B6B2B">
        <w:rPr>
          <w:sz w:val="20"/>
        </w:rPr>
        <w:t xml:space="preserve">operation. </w:t>
      </w:r>
      <w:r w:rsidR="00985CA3">
        <w:rPr>
          <w:sz w:val="20"/>
        </w:rPr>
        <w:t xml:space="preserve">This should comprise the location coordinates </w:t>
      </w:r>
      <w:r w:rsidR="005714E5" w:rsidRPr="005714E5">
        <w:rPr>
          <w:sz w:val="20"/>
        </w:rPr>
        <w:t xml:space="preserve">(which are reported in </w:t>
      </w:r>
      <w:proofErr w:type="spellStart"/>
      <w:r w:rsidR="005714E5" w:rsidRPr="005714E5">
        <w:rPr>
          <w:i/>
          <w:iCs/>
          <w:sz w:val="20"/>
        </w:rPr>
        <w:t>CommonIEsProvideLocationInformation</w:t>
      </w:r>
      <w:proofErr w:type="spellEnd"/>
      <w:r w:rsidR="005714E5" w:rsidRPr="005714E5">
        <w:rPr>
          <w:sz w:val="20"/>
        </w:rPr>
        <w:t>)</w:t>
      </w:r>
      <w:r w:rsidR="005714E5">
        <w:rPr>
          <w:sz w:val="20"/>
        </w:rPr>
        <w:t xml:space="preserve"> </w:t>
      </w:r>
      <w:r w:rsidR="00985CA3">
        <w:rPr>
          <w:sz w:val="20"/>
        </w:rPr>
        <w:t>together with</w:t>
      </w:r>
      <w:r w:rsidR="005714E5">
        <w:rPr>
          <w:sz w:val="20"/>
        </w:rPr>
        <w:t xml:space="preserve"> the</w:t>
      </w:r>
      <w:r w:rsidR="00985CA3">
        <w:rPr>
          <w:sz w:val="20"/>
        </w:rPr>
        <w:t xml:space="preserve"> time stamp (as for any UE-based method). </w:t>
      </w:r>
      <w:r w:rsidR="00A845A1">
        <w:rPr>
          <w:sz w:val="20"/>
        </w:rPr>
        <w:t xml:space="preserve">However, for the NR positioning methods, </w:t>
      </w:r>
      <w:r w:rsidR="004F5777">
        <w:rPr>
          <w:sz w:val="20"/>
        </w:rPr>
        <w:t xml:space="preserve">batch reporting was introduced in Rel-17 (i.e., </w:t>
      </w:r>
      <w:r w:rsidR="00C461F9">
        <w:rPr>
          <w:sz w:val="20"/>
        </w:rPr>
        <w:t xml:space="preserve">up to 32 instances (location results) can be reported at once). </w:t>
      </w:r>
      <w:r w:rsidR="00E50603">
        <w:rPr>
          <w:sz w:val="20"/>
        </w:rPr>
        <w:t>One</w:t>
      </w:r>
      <w:r w:rsidR="00E50603" w:rsidRPr="00E50603">
        <w:rPr>
          <w:sz w:val="20"/>
        </w:rPr>
        <w:t xml:space="preserve"> issue here is whether batch reporting </w:t>
      </w:r>
      <w:r w:rsidR="00266526">
        <w:rPr>
          <w:sz w:val="20"/>
        </w:rPr>
        <w:t>should</w:t>
      </w:r>
      <w:r w:rsidR="00E50603" w:rsidRPr="00E50603">
        <w:rPr>
          <w:sz w:val="20"/>
        </w:rPr>
        <w:t xml:space="preserve"> </w:t>
      </w:r>
      <w:r w:rsidR="00266526">
        <w:rPr>
          <w:sz w:val="20"/>
        </w:rPr>
        <w:t xml:space="preserve">also be </w:t>
      </w:r>
      <w:r w:rsidR="00E50603" w:rsidRPr="00E50603">
        <w:rPr>
          <w:sz w:val="20"/>
        </w:rPr>
        <w:t>applicable to</w:t>
      </w:r>
      <w:r w:rsidR="005269F9">
        <w:rPr>
          <w:sz w:val="20"/>
        </w:rPr>
        <w:t xml:space="preserve"> NR</w:t>
      </w:r>
      <w:r w:rsidR="00E50603" w:rsidRPr="00E50603">
        <w:rPr>
          <w:sz w:val="20"/>
        </w:rPr>
        <w:t xml:space="preserve"> AI/ML positioning.</w:t>
      </w:r>
    </w:p>
    <w:p w14:paraId="6B689064" w14:textId="77777777" w:rsidR="00354447" w:rsidRPr="005B6B2B" w:rsidRDefault="00354447" w:rsidP="0043429F">
      <w:pPr>
        <w:pStyle w:val="TAL"/>
        <w:keepNext w:val="0"/>
        <w:keepLines w:val="0"/>
        <w:rPr>
          <w:sz w:val="20"/>
        </w:rPr>
      </w:pPr>
    </w:p>
    <w:p w14:paraId="25782EF0" w14:textId="77777777" w:rsidR="00354447" w:rsidRPr="003C1F34" w:rsidRDefault="00354447"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0EAD622A" w14:textId="3ECADADB" w:rsidR="00354447" w:rsidRPr="001664DE" w:rsidRDefault="001664DE" w:rsidP="0043429F">
      <w:pPr>
        <w:pStyle w:val="TAL"/>
        <w:keepNext w:val="0"/>
        <w:keepLines w:val="0"/>
        <w:rPr>
          <w:i/>
          <w:noProof/>
          <w:sz w:val="20"/>
        </w:rPr>
      </w:pPr>
      <w:r w:rsidRPr="001664DE">
        <w:rPr>
          <w:sz w:val="20"/>
          <w:lang w:eastAsia="sv-SE"/>
        </w:rPr>
        <w:t xml:space="preserve">Captured as "Editor's Note" in IE </w:t>
      </w:r>
      <w:r w:rsidRPr="001664DE">
        <w:rPr>
          <w:i/>
          <w:iCs/>
          <w:snapToGrid w:val="0"/>
          <w:sz w:val="20"/>
          <w:lang w:eastAsia="en-GB"/>
        </w:rPr>
        <w:t>NR-AI-ML-</w:t>
      </w:r>
      <w:proofErr w:type="spellStart"/>
      <w:r w:rsidRPr="001664DE">
        <w:rPr>
          <w:i/>
          <w:iCs/>
          <w:snapToGrid w:val="0"/>
          <w:sz w:val="20"/>
          <w:lang w:eastAsia="en-GB"/>
        </w:rPr>
        <w:t>PositioningProvideLocationInformation</w:t>
      </w:r>
      <w:proofErr w:type="spellEnd"/>
      <w:r w:rsidRPr="001664DE">
        <w:rPr>
          <w:i/>
          <w:iCs/>
          <w:sz w:val="20"/>
        </w:rPr>
        <w:t>.</w:t>
      </w:r>
    </w:p>
    <w:p w14:paraId="2C9BA8D8" w14:textId="77777777" w:rsidR="00354447" w:rsidRPr="00765333" w:rsidRDefault="00354447" w:rsidP="0043429F">
      <w:pPr>
        <w:pStyle w:val="TAL"/>
        <w:keepNext w:val="0"/>
        <w:keepLines w:val="0"/>
        <w:rPr>
          <w:i/>
        </w:rPr>
      </w:pPr>
    </w:p>
    <w:p w14:paraId="6AA93A29" w14:textId="77777777" w:rsidR="00354447" w:rsidRDefault="00354447" w:rsidP="0043429F">
      <w:pPr>
        <w:tabs>
          <w:tab w:val="left" w:pos="992"/>
        </w:tabs>
        <w:jc w:val="left"/>
        <w:rPr>
          <w:b/>
          <w:bCs/>
          <w:lang w:eastAsia="sv-SE"/>
        </w:rPr>
      </w:pPr>
      <w:r>
        <w:rPr>
          <w:b/>
          <w:bCs/>
          <w:lang w:eastAsia="sv-SE"/>
        </w:rPr>
        <w:t>Proposed resolution:</w:t>
      </w:r>
    </w:p>
    <w:p w14:paraId="792932F9" w14:textId="05D97617" w:rsidR="00354447" w:rsidRDefault="00235E3C" w:rsidP="0043429F">
      <w:pPr>
        <w:pStyle w:val="TAL"/>
        <w:keepNext w:val="0"/>
        <w:keepLines w:val="0"/>
        <w:widowControl w:val="0"/>
        <w:rPr>
          <w:sz w:val="20"/>
        </w:rPr>
      </w:pPr>
      <w:r>
        <w:rPr>
          <w:sz w:val="20"/>
          <w:lang w:eastAsia="sv-SE"/>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Pr>
          <w:sz w:val="20"/>
        </w:rPr>
        <w:t>includes at least the location coordinates together with time stamp (as for any UE-based method).</w:t>
      </w:r>
      <w:r w:rsidR="00000610">
        <w:rPr>
          <w:sz w:val="20"/>
        </w:rPr>
        <w:t xml:space="preserve"> Any additional elements </w:t>
      </w:r>
      <w:r w:rsidR="00D621AE">
        <w:rPr>
          <w:sz w:val="20"/>
        </w:rPr>
        <w:t>depend</w:t>
      </w:r>
      <w:r w:rsidR="00000610">
        <w:rPr>
          <w:sz w:val="20"/>
        </w:rPr>
        <w:t xml:space="preserve"> on further RAN1 progress.</w:t>
      </w:r>
    </w:p>
    <w:p w14:paraId="2A50440B" w14:textId="77777777" w:rsidR="00000610" w:rsidRDefault="00000610" w:rsidP="0043429F">
      <w:pPr>
        <w:pStyle w:val="TAL"/>
        <w:keepNext w:val="0"/>
        <w:keepLines w:val="0"/>
        <w:widowControl w:val="0"/>
        <w:rPr>
          <w:sz w:val="20"/>
        </w:rPr>
      </w:pPr>
    </w:p>
    <w:p w14:paraId="4A7F2D34" w14:textId="6054D01C" w:rsidR="00000610" w:rsidRDefault="00000610" w:rsidP="0043429F">
      <w:pPr>
        <w:pStyle w:val="TAL"/>
        <w:keepNext w:val="0"/>
        <w:keepLines w:val="0"/>
        <w:widowControl w:val="0"/>
        <w:rPr>
          <w:sz w:val="20"/>
          <w:lang w:eastAsia="sv-SE"/>
        </w:rPr>
      </w:pPr>
      <w:r>
        <w:rPr>
          <w:sz w:val="20"/>
        </w:rPr>
        <w:t xml:space="preserve">Since </w:t>
      </w:r>
      <w:r w:rsidR="005269F9">
        <w:rPr>
          <w:sz w:val="20"/>
        </w:rPr>
        <w:t xml:space="preserve">NR </w:t>
      </w:r>
      <w:r>
        <w:rPr>
          <w:sz w:val="20"/>
        </w:rPr>
        <w:t xml:space="preserve">AI/ML positioning also falls into the category of "NR positioning methods" (e.g., measurements are based on NR DL-PRS), it seems consequent </w:t>
      </w:r>
      <w:r w:rsidR="00D621AE">
        <w:rPr>
          <w:sz w:val="20"/>
        </w:rPr>
        <w:t>that</w:t>
      </w:r>
      <w:r>
        <w:rPr>
          <w:sz w:val="20"/>
        </w:rPr>
        <w:t xml:space="preserve"> batch reporting is also applicable to </w:t>
      </w:r>
      <w:r w:rsidR="005269F9">
        <w:rPr>
          <w:sz w:val="20"/>
        </w:rPr>
        <w:t xml:space="preserve">NR </w:t>
      </w:r>
      <w:r>
        <w:rPr>
          <w:sz w:val="20"/>
        </w:rPr>
        <w:t>AI/ML positioning</w:t>
      </w:r>
      <w:r w:rsidR="00B86F2D">
        <w:rPr>
          <w:sz w:val="20"/>
        </w:rPr>
        <w:t xml:space="preserve"> (in the same way as UE-based DL-TDOA</w:t>
      </w:r>
      <w:r w:rsidR="00A9653E">
        <w:rPr>
          <w:sz w:val="20"/>
        </w:rPr>
        <w:t xml:space="preserve"> and</w:t>
      </w:r>
      <w:r w:rsidR="00B86F2D">
        <w:rPr>
          <w:sz w:val="20"/>
        </w:rPr>
        <w:t xml:space="preserve"> DL-</w:t>
      </w:r>
      <w:proofErr w:type="spellStart"/>
      <w:r w:rsidR="00B86F2D">
        <w:rPr>
          <w:sz w:val="20"/>
        </w:rPr>
        <w:t>AoD</w:t>
      </w:r>
      <w:proofErr w:type="spellEnd"/>
      <w:r w:rsidR="00B86F2D">
        <w:rPr>
          <w:sz w:val="20"/>
        </w:rPr>
        <w:t>)</w:t>
      </w:r>
      <w:r>
        <w:rPr>
          <w:sz w:val="20"/>
        </w:rPr>
        <w:t xml:space="preserve">. </w:t>
      </w:r>
    </w:p>
    <w:p w14:paraId="3C9572DE" w14:textId="77777777" w:rsidR="00354447" w:rsidRDefault="00354447" w:rsidP="0043429F">
      <w:pPr>
        <w:pStyle w:val="TAL"/>
        <w:keepNext w:val="0"/>
        <w:keepLines w:val="0"/>
        <w:widowControl w:val="0"/>
        <w:rPr>
          <w:sz w:val="20"/>
          <w:lang w:eastAsia="sv-SE"/>
        </w:rPr>
      </w:pPr>
    </w:p>
    <w:p w14:paraId="4FFC3B58" w14:textId="77777777" w:rsidR="009C1F2A" w:rsidRPr="0081515F" w:rsidRDefault="009C1F2A" w:rsidP="009C1F2A">
      <w:pPr>
        <w:pStyle w:val="TAL"/>
        <w:keepNext w:val="0"/>
        <w:keepLines w:val="0"/>
        <w:widowControl w:val="0"/>
        <w:rPr>
          <w:b/>
          <w:iCs/>
          <w:sz w:val="20"/>
          <w:highlight w:val="cyan"/>
        </w:rPr>
      </w:pPr>
      <w:r w:rsidRPr="0081515F">
        <w:rPr>
          <w:b/>
          <w:iCs/>
          <w:sz w:val="20"/>
          <w:highlight w:val="cyan"/>
        </w:rPr>
        <w:t>Status Update: Open after RAN2#130.</w:t>
      </w:r>
    </w:p>
    <w:p w14:paraId="1A7D89F8" w14:textId="77777777" w:rsidR="009C1F2A" w:rsidRPr="0081515F" w:rsidRDefault="009C1F2A" w:rsidP="009C1F2A">
      <w:pPr>
        <w:pStyle w:val="TAL"/>
        <w:keepNext w:val="0"/>
        <w:keepLines w:val="0"/>
        <w:widowControl w:val="0"/>
        <w:rPr>
          <w:bCs/>
          <w:iCs/>
          <w:sz w:val="20"/>
          <w:highlight w:val="cyan"/>
        </w:rPr>
      </w:pPr>
    </w:p>
    <w:p w14:paraId="5D22B141" w14:textId="77777777" w:rsidR="009C1F2A" w:rsidRPr="0081515F" w:rsidRDefault="009C1F2A" w:rsidP="009C1F2A">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9C1F2A" w14:paraId="1AE30E14" w14:textId="77777777" w:rsidTr="00D74432">
        <w:tc>
          <w:tcPr>
            <w:tcW w:w="9629" w:type="dxa"/>
          </w:tcPr>
          <w:p w14:paraId="16F6F35E" w14:textId="04078460" w:rsidR="009C1F2A" w:rsidRDefault="008226C1" w:rsidP="00D74432">
            <w:pPr>
              <w:pStyle w:val="TAL"/>
              <w:keepNext w:val="0"/>
              <w:keepLines w:val="0"/>
              <w:widowControl w:val="0"/>
              <w:rPr>
                <w:bCs/>
                <w:iCs/>
                <w:sz w:val="20"/>
              </w:rPr>
            </w:pPr>
            <w:r w:rsidRPr="008226C1">
              <w:rPr>
                <w:bCs/>
                <w:iCs/>
                <w:sz w:val="20"/>
                <w:highlight w:val="cyan"/>
              </w:rPr>
              <w:t>The IE NR-AI-ML-</w:t>
            </w:r>
            <w:proofErr w:type="spellStart"/>
            <w:r w:rsidRPr="008226C1">
              <w:rPr>
                <w:bCs/>
                <w:iCs/>
                <w:sz w:val="20"/>
                <w:highlight w:val="cyan"/>
              </w:rPr>
              <w:t>PositioningProvideLocationInformation</w:t>
            </w:r>
            <w:proofErr w:type="spellEnd"/>
            <w:r w:rsidRPr="008226C1">
              <w:rPr>
                <w:bCs/>
                <w:iCs/>
                <w:sz w:val="20"/>
                <w:highlight w:val="cyan"/>
              </w:rPr>
              <w:t xml:space="preserve"> contains (at least) the time stamp for the location coordinates (which are reported in </w:t>
            </w:r>
            <w:proofErr w:type="spellStart"/>
            <w:r w:rsidRPr="008226C1">
              <w:rPr>
                <w:bCs/>
                <w:iCs/>
                <w:sz w:val="20"/>
                <w:highlight w:val="cyan"/>
              </w:rPr>
              <w:t>CommonIEsProvideLocationInformation</w:t>
            </w:r>
            <w:proofErr w:type="spellEnd"/>
            <w:r w:rsidRPr="008226C1">
              <w:rPr>
                <w:bCs/>
                <w:iCs/>
                <w:sz w:val="20"/>
                <w:highlight w:val="cyan"/>
              </w:rPr>
              <w:t>). This will be revised when additional RAN1 input is available. The current Editor's Note is kept for now.</w:t>
            </w:r>
          </w:p>
        </w:tc>
      </w:tr>
    </w:tbl>
    <w:p w14:paraId="139FE032" w14:textId="77777777" w:rsidR="009C1F2A" w:rsidRPr="00994153" w:rsidRDefault="009C1F2A" w:rsidP="009C1F2A">
      <w:pPr>
        <w:pStyle w:val="TAL"/>
        <w:keepNext w:val="0"/>
        <w:keepLines w:val="0"/>
        <w:widowControl w:val="0"/>
        <w:rPr>
          <w:bCs/>
          <w:iCs/>
          <w:sz w:val="20"/>
        </w:rPr>
      </w:pPr>
    </w:p>
    <w:p w14:paraId="7B61CCC2" w14:textId="03FB07F7" w:rsidR="00E5002D" w:rsidRDefault="00CF3868" w:rsidP="00FB3A29">
      <w:pPr>
        <w:jc w:val="left"/>
        <w:rPr>
          <w:lang w:eastAsia="sv-SE"/>
        </w:rPr>
      </w:pPr>
      <w:r w:rsidRPr="00455B2F">
        <w:rPr>
          <w:highlight w:val="cyan"/>
          <w:lang w:eastAsia="sv-SE"/>
        </w:rPr>
        <w:t xml:space="preserve">The status is kept "open" in case additional input will be received from RAN1 which requires updates of the </w:t>
      </w:r>
      <w:r w:rsidR="00455B2F" w:rsidRPr="00455B2F">
        <w:rPr>
          <w:i/>
          <w:iCs/>
          <w:highlight w:val="cyan"/>
          <w:lang w:eastAsia="sv-SE"/>
        </w:rPr>
        <w:t>NR-AI-ML-</w:t>
      </w:r>
      <w:proofErr w:type="spellStart"/>
      <w:r w:rsidR="00455B2F" w:rsidRPr="00455B2F">
        <w:rPr>
          <w:i/>
          <w:iCs/>
          <w:highlight w:val="cyan"/>
          <w:lang w:eastAsia="sv-SE"/>
        </w:rPr>
        <w:t>PositioningProvideLocationInformation</w:t>
      </w:r>
      <w:proofErr w:type="spellEnd"/>
      <w:r w:rsidRPr="00455B2F">
        <w:rPr>
          <w:highlight w:val="cyan"/>
          <w:lang w:eastAsia="sv-SE"/>
        </w:rPr>
        <w:t>.</w:t>
      </w:r>
    </w:p>
    <w:p w14:paraId="73D9EE09" w14:textId="77777777" w:rsidR="00CF3868" w:rsidRDefault="00CF3868" w:rsidP="003A114D">
      <w:pPr>
        <w:pStyle w:val="TAL"/>
        <w:keepNext w:val="0"/>
        <w:keepLines w:val="0"/>
        <w:jc w:val="both"/>
        <w:rPr>
          <w:rFonts w:cs="Arial"/>
          <w:sz w:val="22"/>
          <w:szCs w:val="22"/>
          <w:lang w:eastAsia="zh-CN"/>
        </w:rPr>
      </w:pPr>
    </w:p>
    <w:p w14:paraId="11F0D4A0" w14:textId="72279707" w:rsidR="003A114D" w:rsidRPr="00486A7C" w:rsidRDefault="003A114D" w:rsidP="00486A7C">
      <w:pPr>
        <w:pStyle w:val="Heading5"/>
        <w:numPr>
          <w:ilvl w:val="0"/>
          <w:numId w:val="0"/>
        </w:numPr>
        <w:ind w:left="1008" w:hanging="1008"/>
        <w:rPr>
          <w:b/>
          <w:bCs/>
          <w:i/>
          <w:sz w:val="20"/>
        </w:rPr>
      </w:pPr>
      <w:r w:rsidRPr="00486A7C">
        <w:rPr>
          <w:b/>
          <w:bCs/>
          <w:u w:val="single"/>
        </w:rPr>
        <w:t>Open issue LPP-10a:</w:t>
      </w:r>
      <w:r w:rsidRPr="00486A7C">
        <w:rPr>
          <w:b/>
          <w:bCs/>
          <w:i/>
          <w:iCs/>
        </w:rPr>
        <w:t xml:space="preserve"> </w:t>
      </w:r>
      <w:r w:rsidRPr="00486A7C">
        <w:rPr>
          <w:b/>
          <w:bCs/>
        </w:rPr>
        <w:t>Applicability of "batch reporting" for AI/ML positioning</w:t>
      </w:r>
      <w:r w:rsidRPr="00486A7C">
        <w:rPr>
          <w:b/>
          <w:bCs/>
          <w:sz w:val="20"/>
        </w:rPr>
        <w:t>.</w:t>
      </w:r>
    </w:p>
    <w:p w14:paraId="303EE965" w14:textId="77777777" w:rsidR="00795F1C" w:rsidRPr="0081515F" w:rsidRDefault="00795F1C" w:rsidP="00795F1C">
      <w:pPr>
        <w:pStyle w:val="TAL"/>
        <w:keepNext w:val="0"/>
        <w:keepLines w:val="0"/>
        <w:widowControl w:val="0"/>
        <w:rPr>
          <w:b/>
          <w:iCs/>
          <w:sz w:val="20"/>
          <w:highlight w:val="cyan"/>
        </w:rPr>
      </w:pPr>
      <w:r w:rsidRPr="0081515F">
        <w:rPr>
          <w:b/>
          <w:iCs/>
          <w:sz w:val="20"/>
          <w:highlight w:val="cyan"/>
        </w:rPr>
        <w:t>Status Update: Open after RAN2#130.</w:t>
      </w:r>
    </w:p>
    <w:p w14:paraId="690669D9" w14:textId="77777777" w:rsidR="002446B9" w:rsidRDefault="002446B9" w:rsidP="00826046">
      <w:pPr>
        <w:jc w:val="left"/>
        <w:rPr>
          <w:highlight w:val="cyan"/>
          <w:lang w:eastAsia="sv-SE"/>
        </w:rPr>
      </w:pPr>
    </w:p>
    <w:p w14:paraId="6BD6F341" w14:textId="5BFBE17D" w:rsidR="00795F1C" w:rsidRDefault="00714348" w:rsidP="00826046">
      <w:pPr>
        <w:jc w:val="left"/>
        <w:rPr>
          <w:lang w:eastAsia="sv-SE"/>
        </w:rPr>
      </w:pPr>
      <w:r w:rsidRPr="002F5B98">
        <w:rPr>
          <w:highlight w:val="cyan"/>
          <w:lang w:eastAsia="sv-SE"/>
        </w:rPr>
        <w:t>Not discussed at RAN</w:t>
      </w:r>
      <w:r w:rsidR="002F5B98" w:rsidRPr="002F5B98">
        <w:rPr>
          <w:highlight w:val="cyan"/>
          <w:lang w:eastAsia="sv-SE"/>
        </w:rPr>
        <w:t>2#130 and no further RAN1 input is available.</w:t>
      </w:r>
    </w:p>
    <w:p w14:paraId="436DF301" w14:textId="77777777" w:rsidR="00E568CA" w:rsidRDefault="00E568CA" w:rsidP="00791EB3">
      <w:pPr>
        <w:rPr>
          <w:lang w:eastAsia="sv-SE"/>
        </w:rPr>
      </w:pPr>
    </w:p>
    <w:p w14:paraId="4288997D" w14:textId="5060C3F2" w:rsidR="00350F9F" w:rsidRPr="00890BC9" w:rsidRDefault="00350F9F" w:rsidP="00890BC9">
      <w:pPr>
        <w:pStyle w:val="Heading5"/>
        <w:numPr>
          <w:ilvl w:val="0"/>
          <w:numId w:val="0"/>
        </w:numPr>
        <w:ind w:left="1008" w:hanging="1008"/>
        <w:rPr>
          <w:b/>
          <w:bCs/>
        </w:rPr>
      </w:pPr>
      <w:bookmarkStart w:id="10" w:name="_Hlk196924213"/>
      <w:r w:rsidRPr="00890BC9">
        <w:rPr>
          <w:b/>
          <w:bCs/>
          <w:u w:val="single"/>
          <w:lang w:eastAsia="sv-SE"/>
        </w:rPr>
        <w:t>Open issue LPP-1</w:t>
      </w:r>
      <w:r w:rsidR="0003512D" w:rsidRPr="00890BC9">
        <w:rPr>
          <w:b/>
          <w:bCs/>
          <w:u w:val="single"/>
          <w:lang w:eastAsia="sv-SE"/>
        </w:rPr>
        <w:t>1</w:t>
      </w:r>
      <w:r w:rsidRPr="00890BC9">
        <w:rPr>
          <w:b/>
          <w:bCs/>
          <w:u w:val="single"/>
          <w:lang w:eastAsia="sv-SE"/>
        </w:rPr>
        <w:t>:</w:t>
      </w:r>
      <w:r w:rsidRPr="00890BC9">
        <w:rPr>
          <w:b/>
          <w:bCs/>
          <w:iCs/>
          <w:lang w:eastAsia="sv-SE"/>
        </w:rPr>
        <w:t xml:space="preserve"> </w:t>
      </w:r>
      <w:r w:rsidRPr="00890BC9">
        <w:rPr>
          <w:b/>
          <w:bCs/>
        </w:rPr>
        <w:t xml:space="preserve">Details of IE </w:t>
      </w:r>
      <w:r w:rsidR="00716EA4" w:rsidRPr="00890BC9">
        <w:rPr>
          <w:b/>
          <w:bCs/>
          <w:i/>
          <w:iCs/>
        </w:rPr>
        <w:t>NR-AI-ML-</w:t>
      </w:r>
      <w:proofErr w:type="spellStart"/>
      <w:r w:rsidR="00716EA4" w:rsidRPr="00890BC9">
        <w:rPr>
          <w:b/>
          <w:bCs/>
          <w:i/>
          <w:iCs/>
        </w:rPr>
        <w:t>PositioningRequestLocationInformation</w:t>
      </w:r>
      <w:proofErr w:type="spellEnd"/>
    </w:p>
    <w:p w14:paraId="0D752828" w14:textId="77777777" w:rsidR="00350F9F" w:rsidRPr="00272DC2" w:rsidRDefault="00350F9F" w:rsidP="0043429F">
      <w:pPr>
        <w:pStyle w:val="TAL"/>
        <w:keepNext w:val="0"/>
        <w:keepLines w:val="0"/>
        <w:rPr>
          <w:b/>
          <w:bCs/>
          <w:sz w:val="20"/>
        </w:rPr>
      </w:pPr>
    </w:p>
    <w:p w14:paraId="62923A01" w14:textId="77777777" w:rsidR="00350F9F" w:rsidRDefault="00350F9F" w:rsidP="0043429F">
      <w:pPr>
        <w:jc w:val="left"/>
        <w:rPr>
          <w:b/>
          <w:bCs/>
          <w:lang w:eastAsia="sv-SE"/>
        </w:rPr>
      </w:pPr>
      <w:r w:rsidRPr="00B07E09">
        <w:rPr>
          <w:b/>
          <w:bCs/>
          <w:lang w:eastAsia="sv-SE"/>
        </w:rPr>
        <w:t>Issue description:</w:t>
      </w:r>
    </w:p>
    <w:p w14:paraId="4B1F9358" w14:textId="4F8BB56F" w:rsidR="00716EA4" w:rsidRDefault="00350F9F" w:rsidP="0043429F">
      <w:pPr>
        <w:pStyle w:val="TAL"/>
        <w:keepNext w:val="0"/>
        <w:keepLines w:val="0"/>
        <w:rPr>
          <w:iCs/>
          <w:sz w:val="20"/>
        </w:rPr>
      </w:pPr>
      <w:r w:rsidRPr="005B6B2B">
        <w:rPr>
          <w:sz w:val="20"/>
        </w:rPr>
        <w:t xml:space="preserve">The IE </w:t>
      </w:r>
      <w:r w:rsidR="00716EA4" w:rsidRPr="00716EA4">
        <w:rPr>
          <w:i/>
          <w:sz w:val="20"/>
        </w:rPr>
        <w:t>NR-AI-ML-</w:t>
      </w:r>
      <w:proofErr w:type="spellStart"/>
      <w:r w:rsidR="00716EA4" w:rsidRPr="00716EA4">
        <w:rPr>
          <w:i/>
          <w:sz w:val="20"/>
        </w:rPr>
        <w:t>PositioningRequestLocationInformation</w:t>
      </w:r>
      <w:proofErr w:type="spellEnd"/>
      <w:r w:rsidR="00716EA4">
        <w:rPr>
          <w:i/>
          <w:sz w:val="20"/>
        </w:rPr>
        <w:t xml:space="preserve"> </w:t>
      </w:r>
      <w:r w:rsidR="00716EA4">
        <w:rPr>
          <w:iCs/>
          <w:sz w:val="20"/>
        </w:rPr>
        <w:t xml:space="preserve">includes information on the </w:t>
      </w:r>
      <w:r w:rsidR="00202816">
        <w:rPr>
          <w:iCs/>
          <w:sz w:val="20"/>
        </w:rPr>
        <w:t xml:space="preserve">location request. </w:t>
      </w:r>
      <w:r w:rsidR="00EA4325">
        <w:rPr>
          <w:iCs/>
          <w:sz w:val="20"/>
        </w:rPr>
        <w:t>Per agreement from RAN2#</w:t>
      </w:r>
      <w:r w:rsidR="00A519A9">
        <w:rPr>
          <w:iCs/>
          <w:sz w:val="20"/>
        </w:rPr>
        <w:t>129:</w:t>
      </w:r>
    </w:p>
    <w:tbl>
      <w:tblPr>
        <w:tblStyle w:val="TableGrid"/>
        <w:tblW w:w="0" w:type="auto"/>
        <w:tblLook w:val="04A0" w:firstRow="1" w:lastRow="0" w:firstColumn="1" w:lastColumn="0" w:noHBand="0" w:noVBand="1"/>
      </w:tblPr>
      <w:tblGrid>
        <w:gridCol w:w="9629"/>
      </w:tblGrid>
      <w:tr w:rsidR="00A519A9" w14:paraId="0EF176E0" w14:textId="77777777" w:rsidTr="00A519A9">
        <w:tc>
          <w:tcPr>
            <w:tcW w:w="9629" w:type="dxa"/>
          </w:tcPr>
          <w:p w14:paraId="40A82DCA" w14:textId="2FAC25CE" w:rsidR="00A519A9" w:rsidRPr="00CC4887" w:rsidRDefault="00CC4887" w:rsidP="0043429F">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Existing LPP procedures related to Location Information Transfer (</w:t>
            </w:r>
            <w:proofErr w:type="spellStart"/>
            <w:r w:rsidRPr="00212389">
              <w:rPr>
                <w:rFonts w:eastAsia="MS Mincho"/>
                <w:szCs w:val="24"/>
                <w:lang w:val="en-US" w:eastAsia="en-GB"/>
              </w:rPr>
              <w:t>RequestLocationInformation</w:t>
            </w:r>
            <w:proofErr w:type="spellEnd"/>
            <w:r w:rsidRPr="00212389">
              <w:rPr>
                <w:rFonts w:eastAsia="MS Mincho"/>
                <w:szCs w:val="24"/>
                <w:lang w:val="en-US" w:eastAsia="en-GB"/>
              </w:rPr>
              <w:t xml:space="preserve">/ </w:t>
            </w:r>
            <w:proofErr w:type="spellStart"/>
            <w:r w:rsidRPr="00212389">
              <w:rPr>
                <w:rFonts w:eastAsia="MS Mincho"/>
                <w:szCs w:val="24"/>
                <w:lang w:val="en-US" w:eastAsia="en-GB"/>
              </w:rPr>
              <w:t>ProvideLocationInformation</w:t>
            </w:r>
            <w:proofErr w:type="spellEnd"/>
            <w:r w:rsidRPr="00212389">
              <w:rPr>
                <w:rFonts w:eastAsia="MS Mincho"/>
                <w:szCs w:val="24"/>
                <w:lang w:val="en-US" w:eastAsia="en-GB"/>
              </w:rPr>
              <w:t xml:space="preserve"> messages) are used for providing and requesting the results of the UE sided model inference operation. The detail stage 3 message </w:t>
            </w:r>
            <w:r w:rsidR="00401410" w:rsidRPr="00212389">
              <w:rPr>
                <w:rFonts w:eastAsia="MS Mincho"/>
                <w:szCs w:val="24"/>
                <w:lang w:val="en-US" w:eastAsia="en-GB"/>
              </w:rPr>
              <w:t>extension</w:t>
            </w:r>
            <w:r w:rsidRPr="00212389">
              <w:rPr>
                <w:rFonts w:eastAsia="MS Mincho"/>
                <w:szCs w:val="24"/>
                <w:lang w:val="en-US" w:eastAsia="en-GB"/>
              </w:rPr>
              <w:t xml:space="preserve"> can be </w:t>
            </w:r>
            <w:r w:rsidR="00401410" w:rsidRPr="00212389">
              <w:rPr>
                <w:rFonts w:eastAsia="MS Mincho"/>
                <w:szCs w:val="24"/>
                <w:lang w:val="en-US" w:eastAsia="en-GB"/>
              </w:rPr>
              <w:t>discussed</w:t>
            </w:r>
            <w:r w:rsidRPr="00212389">
              <w:rPr>
                <w:rFonts w:eastAsia="MS Mincho"/>
                <w:szCs w:val="24"/>
                <w:lang w:val="en-US" w:eastAsia="en-GB"/>
              </w:rPr>
              <w:t xml:space="preserve"> while drafting the stage 3 CR.</w:t>
            </w:r>
          </w:p>
        </w:tc>
      </w:tr>
    </w:tbl>
    <w:p w14:paraId="79696717" w14:textId="77777777" w:rsidR="00A519A9" w:rsidRPr="00716EA4" w:rsidRDefault="00A519A9" w:rsidP="0043429F">
      <w:pPr>
        <w:pStyle w:val="TAL"/>
        <w:keepNext w:val="0"/>
        <w:keepLines w:val="0"/>
        <w:rPr>
          <w:b/>
          <w:bCs/>
          <w:iCs/>
          <w:sz w:val="20"/>
        </w:rPr>
      </w:pPr>
    </w:p>
    <w:p w14:paraId="00F59273" w14:textId="77777777" w:rsidR="00350F9F" w:rsidRPr="005B6B2B" w:rsidRDefault="00350F9F" w:rsidP="0043429F">
      <w:pPr>
        <w:pStyle w:val="TAL"/>
        <w:keepNext w:val="0"/>
        <w:keepLines w:val="0"/>
        <w:rPr>
          <w:sz w:val="20"/>
        </w:rPr>
      </w:pPr>
    </w:p>
    <w:p w14:paraId="67FFEDA3" w14:textId="77777777" w:rsidR="00350F9F" w:rsidRPr="003C1F34" w:rsidRDefault="00350F9F"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604C7855" w14:textId="259412B3" w:rsidR="00350F9F" w:rsidRPr="00E25AB4" w:rsidRDefault="00CC4887" w:rsidP="0043429F">
      <w:pPr>
        <w:pStyle w:val="TAL"/>
        <w:keepNext w:val="0"/>
        <w:keepLines w:val="0"/>
        <w:rPr>
          <w:sz w:val="20"/>
          <w:lang w:eastAsia="sv-SE"/>
        </w:rPr>
      </w:pPr>
      <w:r w:rsidRPr="00E25AB4">
        <w:rPr>
          <w:sz w:val="20"/>
          <w:lang w:eastAsia="sv-SE"/>
        </w:rPr>
        <w:lastRenderedPageBreak/>
        <w:t xml:space="preserve">The running CR currently includes only the </w:t>
      </w:r>
      <w:r w:rsidR="00685ECA" w:rsidRPr="00E25AB4">
        <w:rPr>
          <w:sz w:val="20"/>
          <w:lang w:eastAsia="sv-SE"/>
        </w:rPr>
        <w:t xml:space="preserve">common </w:t>
      </w:r>
      <w:proofErr w:type="spellStart"/>
      <w:r w:rsidR="00685ECA" w:rsidRPr="00E25AB4">
        <w:rPr>
          <w:i/>
          <w:iCs/>
          <w:snapToGrid w:val="0"/>
          <w:sz w:val="20"/>
        </w:rPr>
        <w:t>AssistanceAvailability</w:t>
      </w:r>
      <w:proofErr w:type="spellEnd"/>
      <w:r w:rsidR="00685ECA" w:rsidRPr="00E25AB4">
        <w:rPr>
          <w:snapToGrid w:val="0"/>
          <w:sz w:val="20"/>
        </w:rPr>
        <w:t xml:space="preserve"> flag (which is </w:t>
      </w:r>
      <w:r w:rsidR="000569C9" w:rsidRPr="00E25AB4">
        <w:rPr>
          <w:snapToGrid w:val="0"/>
          <w:sz w:val="20"/>
        </w:rPr>
        <w:t xml:space="preserve">included in all LPP positioning methods </w:t>
      </w:r>
      <w:r w:rsidR="00E25AB4" w:rsidRPr="00E25AB4">
        <w:rPr>
          <w:snapToGrid w:val="0"/>
          <w:sz w:val="20"/>
        </w:rPr>
        <w:t>for which assistance data are defined)</w:t>
      </w:r>
      <w:r w:rsidR="00E25AB4">
        <w:rPr>
          <w:snapToGrid w:val="0"/>
          <w:sz w:val="20"/>
        </w:rPr>
        <w:t xml:space="preserve">, together with </w:t>
      </w:r>
      <w:r w:rsidR="00E25AB4">
        <w:rPr>
          <w:sz w:val="20"/>
          <w:lang w:eastAsia="sv-SE"/>
        </w:rPr>
        <w:t xml:space="preserve">an </w:t>
      </w:r>
      <w:r w:rsidR="00350F9F" w:rsidRPr="001664DE">
        <w:rPr>
          <w:sz w:val="20"/>
          <w:lang w:eastAsia="sv-SE"/>
        </w:rPr>
        <w:t xml:space="preserve">"Editor's Note" in IE </w:t>
      </w:r>
      <w:r w:rsidR="004844E6" w:rsidRPr="004844E6">
        <w:rPr>
          <w:i/>
          <w:sz w:val="20"/>
        </w:rPr>
        <w:t>NR-AI-ML-</w:t>
      </w:r>
      <w:proofErr w:type="spellStart"/>
      <w:r w:rsidR="004844E6" w:rsidRPr="004844E6">
        <w:rPr>
          <w:i/>
          <w:sz w:val="20"/>
        </w:rPr>
        <w:t>PositioningRequestLocationInformation</w:t>
      </w:r>
      <w:proofErr w:type="spellEnd"/>
      <w:r w:rsidR="00350F9F" w:rsidRPr="001664DE">
        <w:rPr>
          <w:i/>
          <w:iCs/>
          <w:sz w:val="20"/>
        </w:rPr>
        <w:t>.</w:t>
      </w:r>
    </w:p>
    <w:p w14:paraId="70B12C51" w14:textId="77777777" w:rsidR="00350F9F" w:rsidRPr="00765333" w:rsidRDefault="00350F9F" w:rsidP="0043429F">
      <w:pPr>
        <w:pStyle w:val="TAL"/>
        <w:keepNext w:val="0"/>
        <w:keepLines w:val="0"/>
        <w:rPr>
          <w:i/>
        </w:rPr>
      </w:pPr>
    </w:p>
    <w:p w14:paraId="57FE1EA7" w14:textId="77777777" w:rsidR="00350F9F" w:rsidRDefault="00350F9F" w:rsidP="0043429F">
      <w:pPr>
        <w:tabs>
          <w:tab w:val="left" w:pos="992"/>
        </w:tabs>
        <w:jc w:val="left"/>
        <w:rPr>
          <w:b/>
          <w:bCs/>
          <w:lang w:eastAsia="sv-SE"/>
        </w:rPr>
      </w:pPr>
      <w:r>
        <w:rPr>
          <w:b/>
          <w:bCs/>
          <w:lang w:eastAsia="sv-SE"/>
        </w:rPr>
        <w:t>Proposed resolution:</w:t>
      </w:r>
    </w:p>
    <w:p w14:paraId="429398BF" w14:textId="1A5D96EB" w:rsidR="00350F9F" w:rsidRDefault="00A53F46" w:rsidP="0043429F">
      <w:pPr>
        <w:pStyle w:val="TAL"/>
        <w:keepNext w:val="0"/>
        <w:keepLines w:val="0"/>
        <w:widowControl w:val="0"/>
        <w:rPr>
          <w:sz w:val="20"/>
          <w:lang w:eastAsia="sv-SE"/>
        </w:rPr>
      </w:pPr>
      <w:r>
        <w:rPr>
          <w:sz w:val="20"/>
          <w:lang w:eastAsia="sv-SE"/>
        </w:rPr>
        <w:t>C</w:t>
      </w:r>
      <w:r w:rsidRPr="00A53F46">
        <w:rPr>
          <w:sz w:val="20"/>
          <w:lang w:eastAsia="sv-SE"/>
        </w:rPr>
        <w:t xml:space="preserve">ompanies </w:t>
      </w:r>
      <w:r>
        <w:rPr>
          <w:sz w:val="20"/>
          <w:lang w:eastAsia="sv-SE"/>
        </w:rPr>
        <w:t xml:space="preserve">to </w:t>
      </w:r>
      <w:r w:rsidRPr="00A53F46">
        <w:rPr>
          <w:sz w:val="20"/>
          <w:lang w:eastAsia="sv-SE"/>
        </w:rPr>
        <w:t xml:space="preserve">provide contributions to the following meeting </w:t>
      </w:r>
      <w:r>
        <w:rPr>
          <w:sz w:val="20"/>
          <w:lang w:eastAsia="sv-SE"/>
        </w:rPr>
        <w:t xml:space="preserve">on additional positioning instructions for </w:t>
      </w:r>
      <w:r w:rsidRPr="00A53F46">
        <w:rPr>
          <w:sz w:val="20"/>
        </w:rPr>
        <w:t xml:space="preserve">IE </w:t>
      </w:r>
      <w:r w:rsidRPr="00A53F46">
        <w:rPr>
          <w:i/>
          <w:sz w:val="20"/>
        </w:rPr>
        <w:t>NR-AI-ML-</w:t>
      </w:r>
      <w:proofErr w:type="spellStart"/>
      <w:r w:rsidRPr="00A53F46">
        <w:rPr>
          <w:i/>
          <w:sz w:val="20"/>
        </w:rPr>
        <w:t>PositioningRequestLocationInformation</w:t>
      </w:r>
      <w:proofErr w:type="spellEnd"/>
      <w:r w:rsidRPr="00A53F46">
        <w:rPr>
          <w:i/>
          <w:sz w:val="20"/>
        </w:rPr>
        <w:t xml:space="preserve"> </w:t>
      </w:r>
      <w:r w:rsidRPr="00A53F46">
        <w:rPr>
          <w:iCs/>
          <w:sz w:val="20"/>
        </w:rPr>
        <w:t>(</w:t>
      </w:r>
      <w:r>
        <w:rPr>
          <w:iCs/>
          <w:sz w:val="20"/>
        </w:rPr>
        <w:t>if any)</w:t>
      </w:r>
      <w:r>
        <w:rPr>
          <w:sz w:val="20"/>
          <w:lang w:eastAsia="sv-SE"/>
        </w:rPr>
        <w:t xml:space="preserve">. </w:t>
      </w:r>
    </w:p>
    <w:p w14:paraId="3357C203" w14:textId="77777777" w:rsidR="00350F9F" w:rsidRPr="00463FEB" w:rsidRDefault="00350F9F" w:rsidP="0043429F">
      <w:pPr>
        <w:pStyle w:val="TAL"/>
        <w:keepNext w:val="0"/>
        <w:keepLines w:val="0"/>
        <w:widowControl w:val="0"/>
        <w:rPr>
          <w:bCs/>
          <w:iCs/>
          <w:szCs w:val="18"/>
        </w:rPr>
      </w:pPr>
    </w:p>
    <w:p w14:paraId="0870475C" w14:textId="2F15B5C1" w:rsidR="00425799" w:rsidRPr="0081515F" w:rsidRDefault="00425799" w:rsidP="00425799">
      <w:pPr>
        <w:pStyle w:val="TAL"/>
        <w:keepNext w:val="0"/>
        <w:keepLines w:val="0"/>
        <w:widowControl w:val="0"/>
        <w:rPr>
          <w:b/>
          <w:iCs/>
          <w:sz w:val="20"/>
          <w:highlight w:val="cyan"/>
        </w:rPr>
      </w:pPr>
      <w:r w:rsidRPr="0081515F">
        <w:rPr>
          <w:b/>
          <w:iCs/>
          <w:sz w:val="20"/>
          <w:highlight w:val="cyan"/>
        </w:rPr>
        <w:t xml:space="preserve">Status Update: </w:t>
      </w:r>
      <w:r w:rsidR="007A5E84" w:rsidRPr="0081515F">
        <w:rPr>
          <w:b/>
          <w:iCs/>
          <w:sz w:val="20"/>
          <w:highlight w:val="cyan"/>
        </w:rPr>
        <w:t>Open after RAN2#130</w:t>
      </w:r>
      <w:r w:rsidR="00962682">
        <w:rPr>
          <w:b/>
          <w:iCs/>
          <w:sz w:val="20"/>
          <w:highlight w:val="cyan"/>
        </w:rPr>
        <w:t xml:space="preserve">. </w:t>
      </w:r>
    </w:p>
    <w:p w14:paraId="566E4CB1" w14:textId="77777777" w:rsidR="00425799" w:rsidRPr="0081515F" w:rsidRDefault="00425799" w:rsidP="00425799">
      <w:pPr>
        <w:pStyle w:val="TAL"/>
        <w:keepNext w:val="0"/>
        <w:keepLines w:val="0"/>
        <w:widowControl w:val="0"/>
        <w:rPr>
          <w:bCs/>
          <w:iCs/>
          <w:sz w:val="20"/>
          <w:highlight w:val="cyan"/>
        </w:rPr>
      </w:pPr>
    </w:p>
    <w:p w14:paraId="60810BF3" w14:textId="77777777" w:rsidR="00425799" w:rsidRPr="0081515F" w:rsidRDefault="00425799" w:rsidP="00425799">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425799" w14:paraId="0C266013" w14:textId="77777777" w:rsidTr="00D74432">
        <w:tc>
          <w:tcPr>
            <w:tcW w:w="9629" w:type="dxa"/>
          </w:tcPr>
          <w:p w14:paraId="51B44776" w14:textId="1D6C44D0" w:rsidR="00425799" w:rsidRDefault="008044F2" w:rsidP="00D74432">
            <w:pPr>
              <w:pStyle w:val="TAL"/>
              <w:keepNext w:val="0"/>
              <w:keepLines w:val="0"/>
              <w:widowControl w:val="0"/>
              <w:rPr>
                <w:bCs/>
                <w:iCs/>
                <w:sz w:val="20"/>
              </w:rPr>
            </w:pPr>
            <w:r w:rsidRPr="008044F2">
              <w:rPr>
                <w:bCs/>
                <w:iCs/>
                <w:sz w:val="20"/>
                <w:highlight w:val="cyan"/>
              </w:rPr>
              <w:t>The IE NR-AI-ML-</w:t>
            </w:r>
            <w:proofErr w:type="spellStart"/>
            <w:r w:rsidRPr="008044F2">
              <w:rPr>
                <w:bCs/>
                <w:iCs/>
                <w:sz w:val="20"/>
                <w:highlight w:val="cyan"/>
              </w:rPr>
              <w:t>PositioningRequestLocationInformation</w:t>
            </w:r>
            <w:proofErr w:type="spellEnd"/>
            <w:r w:rsidRPr="008044F2">
              <w:rPr>
                <w:bCs/>
                <w:iCs/>
                <w:sz w:val="20"/>
                <w:highlight w:val="cyan"/>
              </w:rPr>
              <w:t xml:space="preserve"> contains (at least) the </w:t>
            </w:r>
            <w:proofErr w:type="spellStart"/>
            <w:r w:rsidRPr="008044F2">
              <w:rPr>
                <w:bCs/>
                <w:iCs/>
                <w:sz w:val="20"/>
                <w:highlight w:val="cyan"/>
              </w:rPr>
              <w:t>AssistanceAvailability</w:t>
            </w:r>
            <w:proofErr w:type="spellEnd"/>
            <w:r w:rsidRPr="008044F2">
              <w:rPr>
                <w:bCs/>
                <w:iCs/>
                <w:sz w:val="20"/>
                <w:highlight w:val="cyan"/>
              </w:rPr>
              <w:t xml:space="preserve"> flag. Additional details/information can be discussed via company contributions.</w:t>
            </w:r>
          </w:p>
        </w:tc>
      </w:tr>
    </w:tbl>
    <w:p w14:paraId="37406316" w14:textId="77777777" w:rsidR="00425799" w:rsidRDefault="00425799" w:rsidP="00425799">
      <w:pPr>
        <w:pStyle w:val="TAL"/>
        <w:keepNext w:val="0"/>
        <w:keepLines w:val="0"/>
        <w:widowControl w:val="0"/>
        <w:rPr>
          <w:bCs/>
          <w:iCs/>
          <w:sz w:val="20"/>
        </w:rPr>
      </w:pPr>
    </w:p>
    <w:p w14:paraId="60A99E83" w14:textId="1B7B2678" w:rsidR="00FC6742" w:rsidRPr="007A5E84" w:rsidRDefault="007A5E84" w:rsidP="007A5E84">
      <w:pPr>
        <w:jc w:val="left"/>
        <w:rPr>
          <w:lang w:eastAsia="sv-SE"/>
        </w:rPr>
      </w:pPr>
      <w:r w:rsidRPr="007A5E84">
        <w:rPr>
          <w:highlight w:val="cyan"/>
          <w:lang w:eastAsia="sv-SE"/>
        </w:rPr>
        <w:t>The status is kept "open" for additional c</w:t>
      </w:r>
      <w:r w:rsidR="00FC6742" w:rsidRPr="007A5E84">
        <w:rPr>
          <w:bCs/>
          <w:iCs/>
          <w:highlight w:val="cyan"/>
        </w:rPr>
        <w:t>ompany contributions (if any)</w:t>
      </w:r>
      <w:r w:rsidR="004B7369" w:rsidRPr="007A5E84">
        <w:rPr>
          <w:bCs/>
          <w:iCs/>
          <w:highlight w:val="cyan"/>
        </w:rPr>
        <w:t>.</w:t>
      </w:r>
    </w:p>
    <w:bookmarkEnd w:id="10"/>
    <w:p w14:paraId="460738E4" w14:textId="77777777" w:rsidR="00E568CA" w:rsidRPr="00C7796C" w:rsidRDefault="00E568CA" w:rsidP="00350F9F">
      <w:pPr>
        <w:jc w:val="left"/>
        <w:rPr>
          <w:b/>
          <w:bCs/>
          <w:iCs/>
          <w:lang w:eastAsia="sv-SE"/>
        </w:rPr>
      </w:pPr>
    </w:p>
    <w:p w14:paraId="7DC6CCE3" w14:textId="63513839" w:rsidR="003747B0" w:rsidRPr="00890BC9" w:rsidRDefault="003747B0" w:rsidP="00890BC9">
      <w:pPr>
        <w:pStyle w:val="Heading5"/>
        <w:numPr>
          <w:ilvl w:val="0"/>
          <w:numId w:val="0"/>
        </w:numPr>
        <w:ind w:left="1008" w:hanging="1008"/>
        <w:rPr>
          <w:b/>
          <w:bCs/>
        </w:rPr>
      </w:pPr>
      <w:r w:rsidRPr="00890BC9">
        <w:rPr>
          <w:b/>
          <w:bCs/>
          <w:u w:val="single"/>
          <w:lang w:eastAsia="sv-SE"/>
        </w:rPr>
        <w:t>Open issue LPP-12:</w:t>
      </w:r>
      <w:r w:rsidRPr="00890BC9">
        <w:rPr>
          <w:b/>
          <w:bCs/>
          <w:lang w:eastAsia="sv-SE"/>
        </w:rPr>
        <w:t xml:space="preserve"> </w:t>
      </w:r>
      <w:r w:rsidRPr="00890BC9">
        <w:rPr>
          <w:b/>
          <w:bCs/>
        </w:rPr>
        <w:t xml:space="preserve">Details of IE </w:t>
      </w:r>
      <w:r w:rsidR="002A59D6" w:rsidRPr="00890BC9">
        <w:rPr>
          <w:b/>
          <w:bCs/>
          <w:i/>
          <w:iCs/>
          <w:snapToGrid w:val="0"/>
          <w:lang w:eastAsia="en-GB"/>
        </w:rPr>
        <w:t>NR-AI-ML-</w:t>
      </w:r>
      <w:proofErr w:type="spellStart"/>
      <w:r w:rsidR="002A59D6" w:rsidRPr="00890BC9">
        <w:rPr>
          <w:b/>
          <w:bCs/>
          <w:i/>
          <w:iCs/>
          <w:snapToGrid w:val="0"/>
          <w:lang w:eastAsia="en-GB"/>
        </w:rPr>
        <w:t>PositioningProvideCapabilities</w:t>
      </w:r>
      <w:proofErr w:type="spellEnd"/>
    </w:p>
    <w:p w14:paraId="4EAF08EA" w14:textId="77777777" w:rsidR="003747B0" w:rsidRPr="00272DC2" w:rsidRDefault="003747B0" w:rsidP="00A11FDB">
      <w:pPr>
        <w:pStyle w:val="TAL"/>
        <w:keepNext w:val="0"/>
        <w:keepLines w:val="0"/>
        <w:rPr>
          <w:b/>
          <w:bCs/>
          <w:sz w:val="20"/>
        </w:rPr>
      </w:pPr>
    </w:p>
    <w:p w14:paraId="2BF5DAF1" w14:textId="77777777" w:rsidR="003747B0" w:rsidRDefault="003747B0" w:rsidP="00A11FDB">
      <w:pPr>
        <w:jc w:val="left"/>
        <w:rPr>
          <w:b/>
          <w:bCs/>
          <w:lang w:eastAsia="sv-SE"/>
        </w:rPr>
      </w:pPr>
      <w:r w:rsidRPr="00B07E09">
        <w:rPr>
          <w:b/>
          <w:bCs/>
          <w:lang w:eastAsia="sv-SE"/>
        </w:rPr>
        <w:t>Issue description:</w:t>
      </w:r>
    </w:p>
    <w:p w14:paraId="11DD128A" w14:textId="627FA359" w:rsidR="003747B0" w:rsidRDefault="003747B0" w:rsidP="00A11FDB">
      <w:pPr>
        <w:pStyle w:val="TAL"/>
        <w:keepNext w:val="0"/>
        <w:keepLines w:val="0"/>
        <w:rPr>
          <w:sz w:val="20"/>
        </w:rPr>
      </w:pPr>
      <w:r w:rsidRPr="005B6B2B">
        <w:rPr>
          <w:sz w:val="20"/>
        </w:rPr>
        <w:t xml:space="preserve">The IE </w:t>
      </w:r>
      <w:r w:rsidR="002A59D6" w:rsidRPr="002A59D6">
        <w:rPr>
          <w:i/>
          <w:iCs/>
          <w:snapToGrid w:val="0"/>
          <w:sz w:val="20"/>
          <w:lang w:eastAsia="en-GB"/>
        </w:rPr>
        <w:t>NR-AI-ML-</w:t>
      </w:r>
      <w:proofErr w:type="spellStart"/>
      <w:r w:rsidR="002A59D6" w:rsidRPr="002A59D6">
        <w:rPr>
          <w:i/>
          <w:iCs/>
          <w:snapToGrid w:val="0"/>
          <w:sz w:val="20"/>
          <w:lang w:eastAsia="en-GB"/>
        </w:rPr>
        <w:t>PositioningProvideCapabilities</w:t>
      </w:r>
      <w:proofErr w:type="spellEnd"/>
      <w:r w:rsidR="002A59D6" w:rsidRPr="005B6B2B">
        <w:rPr>
          <w:sz w:val="20"/>
        </w:rPr>
        <w:t xml:space="preserve"> </w:t>
      </w:r>
      <w:r w:rsidR="002A59D6">
        <w:rPr>
          <w:sz w:val="20"/>
        </w:rPr>
        <w:t>indicate</w:t>
      </w:r>
      <w:r w:rsidR="00AF729D">
        <w:rPr>
          <w:sz w:val="20"/>
        </w:rPr>
        <w:t>s</w:t>
      </w:r>
      <w:r w:rsidR="002A59D6">
        <w:rPr>
          <w:sz w:val="20"/>
        </w:rPr>
        <w:t xml:space="preserve"> support for </w:t>
      </w:r>
      <w:r w:rsidR="00F87193" w:rsidRPr="00F87193">
        <w:rPr>
          <w:sz w:val="20"/>
        </w:rPr>
        <w:t>NR AI/ML direct positioning</w:t>
      </w:r>
      <w:r w:rsidR="00F87193">
        <w:rPr>
          <w:sz w:val="20"/>
        </w:rPr>
        <w:t xml:space="preserve"> (i.e., Case 1)</w:t>
      </w:r>
      <w:r w:rsidR="00AF729D">
        <w:rPr>
          <w:sz w:val="20"/>
        </w:rPr>
        <w:t xml:space="preserve"> </w:t>
      </w:r>
      <w:r w:rsidR="00AF729D" w:rsidRPr="00AF729D">
        <w:rPr>
          <w:sz w:val="20"/>
        </w:rPr>
        <w:t>and provide</w:t>
      </w:r>
      <w:r w:rsidR="005250BE">
        <w:rPr>
          <w:sz w:val="20"/>
        </w:rPr>
        <w:t>s</w:t>
      </w:r>
      <w:r w:rsidR="00AF729D" w:rsidRPr="00AF729D">
        <w:rPr>
          <w:sz w:val="20"/>
        </w:rPr>
        <w:t xml:space="preserve"> </w:t>
      </w:r>
      <w:r w:rsidR="005250BE">
        <w:rPr>
          <w:sz w:val="20"/>
        </w:rPr>
        <w:t>the</w:t>
      </w:r>
      <w:r w:rsidR="00AF729D" w:rsidRPr="00AF729D">
        <w:rPr>
          <w:sz w:val="20"/>
        </w:rPr>
        <w:t xml:space="preserve"> NR AI/ML positioning capabilities </w:t>
      </w:r>
      <w:r w:rsidR="005250BE">
        <w:rPr>
          <w:sz w:val="20"/>
        </w:rPr>
        <w:t xml:space="preserve">("applicable functionality") </w:t>
      </w:r>
      <w:r w:rsidR="00AF729D" w:rsidRPr="00AF729D">
        <w:rPr>
          <w:sz w:val="20"/>
        </w:rPr>
        <w:t>to the location server</w:t>
      </w:r>
      <w:r w:rsidR="005250BE">
        <w:rPr>
          <w:sz w:val="20"/>
        </w:rPr>
        <w:t>.</w:t>
      </w:r>
    </w:p>
    <w:p w14:paraId="5C1350F2" w14:textId="77777777" w:rsidR="002C0977" w:rsidRDefault="002C0977" w:rsidP="00A11FDB">
      <w:pPr>
        <w:pStyle w:val="TAL"/>
        <w:keepNext w:val="0"/>
        <w:keepLines w:val="0"/>
        <w:rPr>
          <w:sz w:val="20"/>
        </w:rPr>
      </w:pPr>
    </w:p>
    <w:tbl>
      <w:tblPr>
        <w:tblStyle w:val="TableGrid"/>
        <w:tblW w:w="0" w:type="auto"/>
        <w:tblLook w:val="04A0" w:firstRow="1" w:lastRow="0" w:firstColumn="1" w:lastColumn="0" w:noHBand="0" w:noVBand="1"/>
      </w:tblPr>
      <w:tblGrid>
        <w:gridCol w:w="9629"/>
      </w:tblGrid>
      <w:tr w:rsidR="002C0977" w14:paraId="06974068" w14:textId="77777777" w:rsidTr="002C0977">
        <w:tc>
          <w:tcPr>
            <w:tcW w:w="9629" w:type="dxa"/>
          </w:tcPr>
          <w:p w14:paraId="73A231D4" w14:textId="77777777" w:rsidR="002C0977" w:rsidRDefault="00AE4722" w:rsidP="00A11FDB">
            <w:pPr>
              <w:pStyle w:val="TAL"/>
              <w:keepNext w:val="0"/>
              <w:keepLines w:val="0"/>
              <w:rPr>
                <w:sz w:val="20"/>
              </w:rPr>
            </w:pPr>
            <w:r>
              <w:rPr>
                <w:sz w:val="20"/>
              </w:rPr>
              <w:t>RAN2#126:</w:t>
            </w:r>
          </w:p>
          <w:p w14:paraId="41A6795D" w14:textId="77777777" w:rsidR="00A529C2" w:rsidRPr="00212389" w:rsidRDefault="00A529C2" w:rsidP="00A529C2">
            <w:pPr>
              <w:numPr>
                <w:ilvl w:val="0"/>
                <w:numId w:val="13"/>
              </w:numPr>
              <w:spacing w:after="0"/>
              <w:contextualSpacing/>
              <w:jc w:val="left"/>
              <w:rPr>
                <w:rFonts w:eastAsia="MS Mincho"/>
                <w:iCs/>
                <w:lang w:eastAsia="en-GB"/>
              </w:rPr>
            </w:pPr>
            <w:r w:rsidRPr="00212389">
              <w:rPr>
                <w:rFonts w:eastAsia="MS Mincho"/>
                <w:iCs/>
                <w:lang w:eastAsia="en-GB"/>
              </w:rPr>
              <w:t>The LPP Capability Transfer procedures (</w:t>
            </w:r>
            <w:proofErr w:type="spellStart"/>
            <w:r w:rsidRPr="00212389">
              <w:rPr>
                <w:rFonts w:eastAsia="MS Mincho"/>
                <w:iCs/>
                <w:lang w:eastAsia="en-GB"/>
              </w:rPr>
              <w:t>RequestCapabilities</w:t>
            </w:r>
            <w:proofErr w:type="spellEnd"/>
            <w:r w:rsidRPr="00212389">
              <w:rPr>
                <w:rFonts w:eastAsia="MS Mincho"/>
                <w:iCs/>
                <w:lang w:eastAsia="en-GB"/>
              </w:rPr>
              <w:t>/</w:t>
            </w:r>
            <w:proofErr w:type="spellStart"/>
            <w:r w:rsidRPr="00212389">
              <w:rPr>
                <w:rFonts w:eastAsia="MS Mincho"/>
                <w:iCs/>
                <w:lang w:eastAsia="en-GB"/>
              </w:rPr>
              <w:t>ProvideCapabilities</w:t>
            </w:r>
            <w:proofErr w:type="spellEnd"/>
            <w:r w:rsidRPr="00212389">
              <w:rPr>
                <w:rFonts w:eastAsia="MS Mincho"/>
                <w:iCs/>
                <w:lang w:eastAsia="en-GB"/>
              </w:rPr>
              <w:t xml:space="preserve"> messages) are used to indicate supported AI/ML positioning capabilities.  FFS how to handle dynamic capabilities, depending on further RAN1 progress and understanding of the functionality.</w:t>
            </w:r>
          </w:p>
          <w:p w14:paraId="5CE262B8" w14:textId="77777777" w:rsidR="00AE4722" w:rsidRDefault="00A555D3" w:rsidP="00A11FDB">
            <w:pPr>
              <w:pStyle w:val="TAL"/>
              <w:keepNext w:val="0"/>
              <w:keepLines w:val="0"/>
              <w:rPr>
                <w:sz w:val="20"/>
              </w:rPr>
            </w:pPr>
            <w:r>
              <w:rPr>
                <w:sz w:val="20"/>
              </w:rPr>
              <w:t>RAN2#128:</w:t>
            </w:r>
          </w:p>
          <w:p w14:paraId="1A3EF7DA" w14:textId="77777777" w:rsidR="003316E2" w:rsidRPr="00212389" w:rsidRDefault="003316E2" w:rsidP="003316E2">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For POS Case 1, RAN2 confirm that the existing unsolicited UE capability report mechanism in LPP can support UE to report the applicable functionality in both “proactive” and “reactive” as a baseline.</w:t>
            </w:r>
          </w:p>
          <w:p w14:paraId="7CB71373"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Proactive case: When the applicability change,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w:t>
            </w:r>
          </w:p>
          <w:p w14:paraId="167217E5"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Reactive case: If the applicability changes based on the configuration in LPP </w:t>
            </w:r>
            <w:proofErr w:type="spellStart"/>
            <w:r w:rsidRPr="00212389">
              <w:rPr>
                <w:rFonts w:eastAsia="MS Mincho"/>
                <w:bCs/>
                <w:iCs/>
                <w:lang w:val="en-US" w:eastAsia="ja-JP"/>
              </w:rPr>
              <w:t>ProvideAssistanceData</w:t>
            </w:r>
            <w:proofErr w:type="spellEnd"/>
            <w:r w:rsidRPr="00212389">
              <w:rPr>
                <w:rFonts w:eastAsia="MS Mincho"/>
                <w:bCs/>
                <w:iCs/>
                <w:lang w:val="en-US" w:eastAsia="ja-JP"/>
              </w:rPr>
              <w:t xml:space="preserve"> message in step 3,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  Configuration details are FFS.</w:t>
            </w:r>
          </w:p>
          <w:p w14:paraId="3F656D95" w14:textId="77777777" w:rsidR="00A555D3" w:rsidRDefault="0063502C" w:rsidP="00A11FDB">
            <w:pPr>
              <w:pStyle w:val="TAL"/>
              <w:keepNext w:val="0"/>
              <w:keepLines w:val="0"/>
              <w:rPr>
                <w:sz w:val="20"/>
              </w:rPr>
            </w:pPr>
            <w:r>
              <w:rPr>
                <w:sz w:val="20"/>
              </w:rPr>
              <w:t>RAN2#129bis:</w:t>
            </w:r>
          </w:p>
          <w:p w14:paraId="6BBB2C16" w14:textId="68E5F708" w:rsidR="0063502C" w:rsidRDefault="0063502C" w:rsidP="0063502C">
            <w:pPr>
              <w:pStyle w:val="TAL"/>
              <w:keepNext w:val="0"/>
              <w:keepLines w:val="0"/>
              <w:numPr>
                <w:ilvl w:val="0"/>
                <w:numId w:val="14"/>
              </w:numPr>
              <w:rPr>
                <w:sz w:val="20"/>
              </w:rPr>
            </w:pPr>
            <w:r w:rsidRPr="0063502C">
              <w:rPr>
                <w:sz w:val="20"/>
              </w:rPr>
              <w:t>UE reports the applicable functionality to the LMF by the LPP provide capabilities message without any additional LMF control.</w:t>
            </w:r>
          </w:p>
        </w:tc>
      </w:tr>
    </w:tbl>
    <w:p w14:paraId="049A2A81" w14:textId="77777777" w:rsidR="002C0977" w:rsidRPr="005B6B2B" w:rsidRDefault="002C0977" w:rsidP="00A11FDB">
      <w:pPr>
        <w:pStyle w:val="TAL"/>
        <w:keepNext w:val="0"/>
        <w:keepLines w:val="0"/>
        <w:rPr>
          <w:sz w:val="20"/>
        </w:rPr>
      </w:pPr>
    </w:p>
    <w:p w14:paraId="691CFA71" w14:textId="77777777" w:rsidR="003747B0" w:rsidRPr="005B6B2B" w:rsidRDefault="003747B0" w:rsidP="00A11FDB">
      <w:pPr>
        <w:pStyle w:val="TAL"/>
        <w:keepNext w:val="0"/>
        <w:keepLines w:val="0"/>
        <w:rPr>
          <w:sz w:val="20"/>
        </w:rPr>
      </w:pPr>
    </w:p>
    <w:p w14:paraId="17C0B7BD" w14:textId="77777777" w:rsidR="003747B0" w:rsidRPr="003C1F34" w:rsidRDefault="003747B0" w:rsidP="00A11FDB">
      <w:pPr>
        <w:jc w:val="left"/>
        <w:rPr>
          <w:rFonts w:cs="Arial"/>
          <w:b/>
          <w:bCs/>
          <w:color w:val="4472C4" w:themeColor="accent1"/>
          <w:lang w:eastAsia="sv-SE"/>
        </w:rPr>
      </w:pPr>
      <w:r w:rsidRPr="003C1F34">
        <w:rPr>
          <w:rFonts w:cs="Arial"/>
          <w:b/>
          <w:bCs/>
          <w:color w:val="000000" w:themeColor="text1"/>
          <w:lang w:eastAsia="sv-SE"/>
        </w:rPr>
        <w:t>Status in running CR:</w:t>
      </w:r>
    </w:p>
    <w:p w14:paraId="08B0FAE6" w14:textId="77777777" w:rsidR="00BF2CFB" w:rsidRDefault="00E95550" w:rsidP="00A11FDB">
      <w:pPr>
        <w:pStyle w:val="TAL"/>
        <w:keepNext w:val="0"/>
        <w:keepLines w:val="0"/>
        <w:rPr>
          <w:sz w:val="20"/>
          <w:lang w:eastAsia="sv-SE"/>
        </w:rPr>
      </w:pPr>
      <w:r w:rsidRPr="00E95550">
        <w:rPr>
          <w:sz w:val="20"/>
          <w:lang w:eastAsia="sv-SE"/>
        </w:rPr>
        <w:t xml:space="preserve">The </w:t>
      </w:r>
      <w:r w:rsidRPr="005B6B2B">
        <w:rPr>
          <w:sz w:val="20"/>
        </w:rPr>
        <w:t xml:space="preserve">IE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sidRPr="005B6B2B">
        <w:rPr>
          <w:sz w:val="20"/>
        </w:rPr>
        <w:t xml:space="preserve"> </w:t>
      </w:r>
      <w:r>
        <w:rPr>
          <w:sz w:val="20"/>
        </w:rPr>
        <w:t xml:space="preserve">currently </w:t>
      </w:r>
      <w:r w:rsidRPr="00E95550">
        <w:rPr>
          <w:sz w:val="20"/>
          <w:lang w:eastAsia="sv-SE"/>
        </w:rPr>
        <w:t xml:space="preserve">includes the common LPP capabilities and assistance data supported (per </w:t>
      </w:r>
      <w:r w:rsidRPr="00E95550">
        <w:rPr>
          <w:i/>
          <w:iCs/>
          <w:sz w:val="20"/>
          <w:lang w:eastAsia="sv-SE"/>
        </w:rPr>
        <w:t>NR-AI-ML-</w:t>
      </w:r>
      <w:proofErr w:type="spellStart"/>
      <w:r w:rsidRPr="00E95550">
        <w:rPr>
          <w:i/>
          <w:iCs/>
          <w:sz w:val="20"/>
          <w:lang w:eastAsia="sv-SE"/>
        </w:rPr>
        <w:t>PositioningProvideAssistanceData</w:t>
      </w:r>
      <w:proofErr w:type="spellEnd"/>
      <w:r w:rsidRPr="00E95550">
        <w:rPr>
          <w:sz w:val="20"/>
          <w:lang w:eastAsia="sv-SE"/>
        </w:rPr>
        <w:t xml:space="preserve"> (</w:t>
      </w:r>
      <w:r>
        <w:rPr>
          <w:sz w:val="20"/>
          <w:lang w:eastAsia="sv-SE"/>
        </w:rPr>
        <w:t xml:space="preserve">which are the same as </w:t>
      </w:r>
      <w:r w:rsidR="00BF2CFB">
        <w:rPr>
          <w:sz w:val="20"/>
          <w:lang w:eastAsia="sv-SE"/>
        </w:rPr>
        <w:t xml:space="preserve">in </w:t>
      </w:r>
      <w:r w:rsidRPr="00E95550">
        <w:rPr>
          <w:i/>
          <w:iCs/>
          <w:sz w:val="20"/>
          <w:lang w:eastAsia="sv-SE"/>
        </w:rPr>
        <w:t>NR-DL-TDOA-</w:t>
      </w:r>
      <w:proofErr w:type="spellStart"/>
      <w:r w:rsidRPr="00E95550">
        <w:rPr>
          <w:i/>
          <w:iCs/>
          <w:sz w:val="20"/>
          <w:lang w:eastAsia="sv-SE"/>
        </w:rPr>
        <w:t>ProvideAssistanceData</w:t>
      </w:r>
      <w:proofErr w:type="spellEnd"/>
      <w:r w:rsidRPr="00E95550">
        <w:rPr>
          <w:sz w:val="20"/>
          <w:lang w:eastAsia="sv-SE"/>
        </w:rPr>
        <w:t xml:space="preserve">)). </w:t>
      </w:r>
    </w:p>
    <w:p w14:paraId="6D8C7F27" w14:textId="77777777" w:rsidR="00A21446" w:rsidRDefault="00A21446" w:rsidP="00A11FDB">
      <w:pPr>
        <w:pStyle w:val="TAL"/>
        <w:keepNext w:val="0"/>
        <w:keepLines w:val="0"/>
        <w:rPr>
          <w:sz w:val="20"/>
          <w:lang w:eastAsia="sv-SE"/>
        </w:rPr>
      </w:pPr>
    </w:p>
    <w:p w14:paraId="60894B6C" w14:textId="6F9A8BC0" w:rsidR="00E95550" w:rsidRDefault="00E95550" w:rsidP="00A11FDB">
      <w:pPr>
        <w:pStyle w:val="TAL"/>
        <w:keepNext w:val="0"/>
        <w:keepLines w:val="0"/>
        <w:rPr>
          <w:sz w:val="20"/>
          <w:lang w:eastAsia="sv-SE"/>
        </w:rPr>
      </w:pPr>
      <w:r w:rsidRPr="00E95550">
        <w:rPr>
          <w:sz w:val="20"/>
          <w:lang w:eastAsia="sv-SE"/>
        </w:rPr>
        <w:t xml:space="preserve">DL-PRS capabilities </w:t>
      </w:r>
      <w:r w:rsidR="00BF2CFB">
        <w:rPr>
          <w:sz w:val="20"/>
          <w:lang w:eastAsia="sv-SE"/>
        </w:rPr>
        <w:t>depend on further RAN1 agreements</w:t>
      </w:r>
      <w:r w:rsidR="007957BB">
        <w:rPr>
          <w:sz w:val="20"/>
          <w:lang w:eastAsia="sv-SE"/>
        </w:rPr>
        <w:t xml:space="preserve"> and are not included yet</w:t>
      </w:r>
      <w:r w:rsidR="00BF2CFB">
        <w:rPr>
          <w:sz w:val="20"/>
          <w:lang w:eastAsia="sv-SE"/>
        </w:rPr>
        <w:t xml:space="preserve"> </w:t>
      </w:r>
      <w:r w:rsidR="00BF2CFB" w:rsidRPr="008D03DA">
        <w:rPr>
          <w:sz w:val="20"/>
          <w:lang w:eastAsia="sv-SE"/>
        </w:rPr>
        <w:t xml:space="preserve">(see </w:t>
      </w:r>
      <w:r w:rsidR="008D03DA" w:rsidRPr="008D03DA">
        <w:rPr>
          <w:sz w:val="20"/>
          <w:lang w:eastAsia="sv-SE"/>
        </w:rPr>
        <w:t>#</w:t>
      </w:r>
      <w:r w:rsidR="00BF2CFB" w:rsidRPr="008D03DA">
        <w:rPr>
          <w:sz w:val="20"/>
          <w:lang w:eastAsia="sv-SE"/>
        </w:rPr>
        <w:t>LPP-</w:t>
      </w:r>
      <w:r w:rsidR="008D03DA" w:rsidRPr="008D03DA">
        <w:rPr>
          <w:sz w:val="20"/>
          <w:lang w:eastAsia="sv-SE"/>
        </w:rPr>
        <w:t>2/3/4)</w:t>
      </w:r>
      <w:r w:rsidRPr="008D03DA">
        <w:rPr>
          <w:sz w:val="20"/>
          <w:lang w:eastAsia="sv-SE"/>
        </w:rPr>
        <w:t>.</w:t>
      </w:r>
    </w:p>
    <w:p w14:paraId="39DC12CD" w14:textId="77777777" w:rsidR="00BF2CFB" w:rsidRDefault="00BF2CFB" w:rsidP="00A11FDB">
      <w:pPr>
        <w:pStyle w:val="TAL"/>
        <w:keepNext w:val="0"/>
        <w:keepLines w:val="0"/>
        <w:rPr>
          <w:sz w:val="20"/>
          <w:lang w:eastAsia="sv-SE"/>
        </w:rPr>
      </w:pPr>
    </w:p>
    <w:p w14:paraId="57559CB5" w14:textId="053386D6" w:rsidR="003747B0" w:rsidRPr="001664DE" w:rsidRDefault="003747B0" w:rsidP="00A11FDB">
      <w:pPr>
        <w:pStyle w:val="TAL"/>
        <w:keepNext w:val="0"/>
        <w:keepLines w:val="0"/>
        <w:rPr>
          <w:i/>
          <w:noProof/>
          <w:sz w:val="20"/>
        </w:rPr>
      </w:pPr>
      <w:r w:rsidRPr="001664DE">
        <w:rPr>
          <w:sz w:val="20"/>
          <w:lang w:eastAsia="sv-SE"/>
        </w:rPr>
        <w:t xml:space="preserve">Captured as "Editor's Note" in IE </w:t>
      </w:r>
      <w:r w:rsidR="00BF2CFB" w:rsidRPr="002A59D6">
        <w:rPr>
          <w:i/>
          <w:iCs/>
          <w:snapToGrid w:val="0"/>
          <w:sz w:val="20"/>
          <w:lang w:eastAsia="en-GB"/>
        </w:rPr>
        <w:t>NR-AI-ML-</w:t>
      </w:r>
      <w:proofErr w:type="spellStart"/>
      <w:r w:rsidR="00BF2CFB" w:rsidRPr="002A59D6">
        <w:rPr>
          <w:i/>
          <w:iCs/>
          <w:snapToGrid w:val="0"/>
          <w:sz w:val="20"/>
          <w:lang w:eastAsia="en-GB"/>
        </w:rPr>
        <w:t>PositioningProvideCapabilities</w:t>
      </w:r>
      <w:proofErr w:type="spellEnd"/>
      <w:r w:rsidRPr="001664DE">
        <w:rPr>
          <w:i/>
          <w:iCs/>
          <w:sz w:val="20"/>
        </w:rPr>
        <w:t>.</w:t>
      </w:r>
    </w:p>
    <w:p w14:paraId="0A69BDCC" w14:textId="77777777" w:rsidR="003747B0" w:rsidRPr="00765333" w:rsidRDefault="003747B0" w:rsidP="00A11FDB">
      <w:pPr>
        <w:pStyle w:val="TAL"/>
        <w:keepNext w:val="0"/>
        <w:keepLines w:val="0"/>
        <w:rPr>
          <w:i/>
        </w:rPr>
      </w:pPr>
    </w:p>
    <w:p w14:paraId="15A3001F" w14:textId="77777777" w:rsidR="003747B0" w:rsidRDefault="003747B0" w:rsidP="00A11FDB">
      <w:pPr>
        <w:tabs>
          <w:tab w:val="left" w:pos="992"/>
        </w:tabs>
        <w:jc w:val="left"/>
        <w:rPr>
          <w:b/>
          <w:bCs/>
          <w:lang w:eastAsia="sv-SE"/>
        </w:rPr>
      </w:pPr>
      <w:r>
        <w:rPr>
          <w:b/>
          <w:bCs/>
          <w:lang w:eastAsia="sv-SE"/>
        </w:rPr>
        <w:t>Proposed resolution:</w:t>
      </w:r>
    </w:p>
    <w:p w14:paraId="3E61C9BB" w14:textId="3BCF23DA" w:rsidR="00A21446" w:rsidRDefault="00A21446" w:rsidP="00A11FDB">
      <w:pPr>
        <w:pStyle w:val="TAL"/>
        <w:keepNext w:val="0"/>
        <w:keepLines w:val="0"/>
        <w:widowControl w:val="0"/>
        <w:rPr>
          <w:sz w:val="20"/>
          <w:lang w:eastAsia="sv-SE"/>
        </w:rPr>
      </w:pPr>
      <w:r w:rsidRPr="001009DC">
        <w:rPr>
          <w:sz w:val="20"/>
          <w:lang w:eastAsia="sv-SE"/>
        </w:rPr>
        <w:t xml:space="preserve">Given that all assistance information for UE-based DL-TDOA (other than info #7) are applicable to </w:t>
      </w:r>
      <w:r w:rsidR="005269F9">
        <w:rPr>
          <w:sz w:val="20"/>
          <w:lang w:eastAsia="sv-SE"/>
        </w:rPr>
        <w:t xml:space="preserve">NR </w:t>
      </w:r>
      <w:r w:rsidRPr="001009DC">
        <w:rPr>
          <w:sz w:val="20"/>
          <w:lang w:eastAsia="sv-SE"/>
        </w:rPr>
        <w:t xml:space="preserve">AI/ML positioning Case1, the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Pr>
          <w:sz w:val="20"/>
          <w:lang w:eastAsia="sv-SE"/>
        </w:rPr>
        <w:t xml:space="preserve"> should include (at least) all the </w:t>
      </w:r>
      <w:r w:rsidR="00AA3E36">
        <w:rPr>
          <w:sz w:val="20"/>
          <w:lang w:eastAsia="sv-SE"/>
        </w:rPr>
        <w:t>capabilities</w:t>
      </w:r>
      <w:r>
        <w:rPr>
          <w:sz w:val="20"/>
          <w:lang w:eastAsia="sv-SE"/>
        </w:rPr>
        <w:t xml:space="preserve"> currently defined for UE-based DL-TDOA. </w:t>
      </w:r>
    </w:p>
    <w:p w14:paraId="151C4D82" w14:textId="77777777" w:rsidR="003747B0" w:rsidRDefault="003747B0" w:rsidP="00A11FDB">
      <w:pPr>
        <w:pStyle w:val="TAL"/>
        <w:keepNext w:val="0"/>
        <w:keepLines w:val="0"/>
        <w:widowControl w:val="0"/>
        <w:rPr>
          <w:sz w:val="20"/>
          <w:lang w:eastAsia="sv-SE"/>
        </w:rPr>
      </w:pPr>
    </w:p>
    <w:p w14:paraId="369522E2" w14:textId="77777777" w:rsidR="000138DA" w:rsidRPr="0081515F" w:rsidRDefault="000138DA" w:rsidP="000138DA">
      <w:pPr>
        <w:pStyle w:val="TAL"/>
        <w:keepNext w:val="0"/>
        <w:keepLines w:val="0"/>
        <w:widowControl w:val="0"/>
        <w:rPr>
          <w:b/>
          <w:iCs/>
          <w:sz w:val="20"/>
          <w:highlight w:val="cyan"/>
        </w:rPr>
      </w:pPr>
      <w:r w:rsidRPr="0081515F">
        <w:rPr>
          <w:b/>
          <w:iCs/>
          <w:sz w:val="20"/>
          <w:highlight w:val="cyan"/>
        </w:rPr>
        <w:t>Status Update: Open after RAN2#130.</w:t>
      </w:r>
    </w:p>
    <w:p w14:paraId="1268013C" w14:textId="77777777" w:rsidR="000138DA" w:rsidRPr="0081515F" w:rsidRDefault="000138DA" w:rsidP="000138DA">
      <w:pPr>
        <w:pStyle w:val="TAL"/>
        <w:keepNext w:val="0"/>
        <w:keepLines w:val="0"/>
        <w:widowControl w:val="0"/>
        <w:rPr>
          <w:bCs/>
          <w:iCs/>
          <w:sz w:val="20"/>
          <w:highlight w:val="cyan"/>
        </w:rPr>
      </w:pPr>
    </w:p>
    <w:p w14:paraId="3B041910" w14:textId="77777777" w:rsidR="000138DA" w:rsidRPr="0081515F" w:rsidRDefault="000138DA" w:rsidP="000138DA">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0138DA" w14:paraId="36630017" w14:textId="77777777" w:rsidTr="00D74432">
        <w:tc>
          <w:tcPr>
            <w:tcW w:w="9629" w:type="dxa"/>
          </w:tcPr>
          <w:p w14:paraId="2742527B" w14:textId="02191D3A" w:rsidR="000138DA" w:rsidRDefault="005B3B4F" w:rsidP="00D74432">
            <w:pPr>
              <w:pStyle w:val="TAL"/>
              <w:keepNext w:val="0"/>
              <w:keepLines w:val="0"/>
              <w:widowControl w:val="0"/>
              <w:rPr>
                <w:bCs/>
                <w:iCs/>
                <w:sz w:val="20"/>
              </w:rPr>
            </w:pPr>
            <w:r w:rsidRPr="005B3B4F">
              <w:rPr>
                <w:bCs/>
                <w:iCs/>
                <w:sz w:val="20"/>
                <w:highlight w:val="cyan"/>
              </w:rPr>
              <w:t>The IE NR-AI-ML-</w:t>
            </w:r>
            <w:proofErr w:type="spellStart"/>
            <w:r w:rsidRPr="005B3B4F">
              <w:rPr>
                <w:bCs/>
                <w:iCs/>
                <w:sz w:val="20"/>
                <w:highlight w:val="cyan"/>
              </w:rPr>
              <w:t>PositioningProvideCapabilities</w:t>
            </w:r>
            <w:proofErr w:type="spellEnd"/>
            <w:r w:rsidRPr="005B3B4F">
              <w:rPr>
                <w:bCs/>
                <w:iCs/>
                <w:sz w:val="20"/>
                <w:highlight w:val="cyan"/>
              </w:rPr>
              <w:t xml:space="preserve"> contains (at least) all capabilities from UE-based DL-TDOA as starting point, except the capability related to DL-PRS processing (see #LPP-2/3/4). This will be </w:t>
            </w:r>
            <w:r w:rsidRPr="005B3B4F">
              <w:rPr>
                <w:bCs/>
                <w:iCs/>
                <w:sz w:val="20"/>
                <w:highlight w:val="cyan"/>
              </w:rPr>
              <w:lastRenderedPageBreak/>
              <w:t>revised when additional RAN1 input is available. The current Editor's Note is kept for now</w:t>
            </w:r>
            <w:r w:rsidR="000138DA" w:rsidRPr="005B3B4F">
              <w:rPr>
                <w:bCs/>
                <w:iCs/>
                <w:sz w:val="20"/>
                <w:highlight w:val="cyan"/>
              </w:rPr>
              <w:t>.</w:t>
            </w:r>
          </w:p>
        </w:tc>
      </w:tr>
    </w:tbl>
    <w:p w14:paraId="0F07502B" w14:textId="77777777" w:rsidR="000138DA" w:rsidRPr="00994153" w:rsidRDefault="000138DA" w:rsidP="000138DA">
      <w:pPr>
        <w:pStyle w:val="TAL"/>
        <w:keepNext w:val="0"/>
        <w:keepLines w:val="0"/>
        <w:widowControl w:val="0"/>
        <w:rPr>
          <w:bCs/>
          <w:iCs/>
          <w:sz w:val="20"/>
        </w:rPr>
      </w:pPr>
    </w:p>
    <w:p w14:paraId="6ABC8D0C" w14:textId="77777777" w:rsidR="009A32EC" w:rsidRDefault="009A32EC" w:rsidP="00A11FDB">
      <w:pPr>
        <w:pStyle w:val="TAL"/>
        <w:keepNext w:val="0"/>
        <w:keepLines w:val="0"/>
        <w:widowControl w:val="0"/>
        <w:rPr>
          <w:bCs/>
          <w:iCs/>
          <w:sz w:val="20"/>
          <w:highlight w:val="cyan"/>
        </w:rPr>
      </w:pPr>
    </w:p>
    <w:p w14:paraId="2FC115CB" w14:textId="629C6267" w:rsidR="009A32EC" w:rsidRPr="00421315" w:rsidRDefault="009A32EC" w:rsidP="009A32EC">
      <w:pPr>
        <w:pStyle w:val="TAL"/>
        <w:keepNext w:val="0"/>
        <w:keepLines w:val="0"/>
        <w:widowControl w:val="0"/>
        <w:rPr>
          <w:bCs/>
          <w:iCs/>
          <w:sz w:val="20"/>
          <w:highlight w:val="cyan"/>
        </w:rPr>
      </w:pPr>
      <w:r w:rsidRPr="00421315">
        <w:rPr>
          <w:bCs/>
          <w:iCs/>
          <w:sz w:val="20"/>
          <w:highlight w:val="cyan"/>
        </w:rPr>
        <w:t>LS from RAN1</w:t>
      </w:r>
      <w:r w:rsidR="003217E0">
        <w:rPr>
          <w:bCs/>
          <w:iCs/>
          <w:sz w:val="20"/>
          <w:highlight w:val="cyan"/>
        </w:rPr>
        <w:t xml:space="preserve"> [4]</w:t>
      </w:r>
      <w:r w:rsidRPr="00421315">
        <w:rPr>
          <w:bCs/>
          <w:iCs/>
          <w:sz w:val="20"/>
          <w:highlight w:val="cyan"/>
        </w:rPr>
        <w:t>:</w:t>
      </w:r>
    </w:p>
    <w:p w14:paraId="4F564ACF" w14:textId="50CF06AB" w:rsidR="009A32EC" w:rsidRDefault="009A32EC" w:rsidP="00A11FDB">
      <w:pPr>
        <w:pStyle w:val="TAL"/>
        <w:keepNext w:val="0"/>
        <w:keepLines w:val="0"/>
        <w:widowControl w:val="0"/>
        <w:rPr>
          <w:bCs/>
          <w:iCs/>
          <w:sz w:val="20"/>
        </w:rPr>
      </w:pPr>
      <w:r w:rsidRPr="00421315">
        <w:rPr>
          <w:bCs/>
          <w:iCs/>
          <w:sz w:val="20"/>
          <w:highlight w:val="cyan"/>
        </w:rPr>
        <w:t>R2-2504952 (R1-2504675), "LS on updated Rel-19 RAN1 UE features lists for NR after RAN1#121" with attachment R1-2504673.</w:t>
      </w:r>
    </w:p>
    <w:tbl>
      <w:tblPr>
        <w:tblStyle w:val="TableGrid"/>
        <w:tblW w:w="0" w:type="auto"/>
        <w:tblLook w:val="04A0" w:firstRow="1" w:lastRow="0" w:firstColumn="1" w:lastColumn="0" w:noHBand="0" w:noVBand="1"/>
      </w:tblPr>
      <w:tblGrid>
        <w:gridCol w:w="9629"/>
      </w:tblGrid>
      <w:tr w:rsidR="001942FB" w14:paraId="52E1ECE8" w14:textId="77777777" w:rsidTr="001942FB">
        <w:tc>
          <w:tcPr>
            <w:tcW w:w="9629" w:type="dxa"/>
          </w:tcPr>
          <w:p w14:paraId="5D166E18" w14:textId="77777777" w:rsidR="00705CB2" w:rsidRPr="00705CB2" w:rsidRDefault="00705CB2" w:rsidP="00705CB2">
            <w:pPr>
              <w:spacing w:afterLines="50"/>
              <w:rPr>
                <w:rFonts w:eastAsia="Yu Mincho" w:cs="Arial"/>
                <w:bCs/>
                <w:iCs/>
                <w:highlight w:val="cyan"/>
                <w:lang w:eastAsia="ja-JP"/>
              </w:rPr>
            </w:pPr>
            <w:r w:rsidRPr="00705CB2">
              <w:rPr>
                <w:rFonts w:eastAsia="Yu Mincho" w:cs="Arial"/>
                <w:bCs/>
                <w:iCs/>
                <w:highlight w:val="cyan"/>
                <w:lang w:eastAsia="ja-JP"/>
              </w:rPr>
              <w:t xml:space="preserve">For </w:t>
            </w:r>
            <w:proofErr w:type="spellStart"/>
            <w:r w:rsidRPr="00705CB2">
              <w:rPr>
                <w:rFonts w:eastAsia="Yu Mincho" w:cs="Arial"/>
                <w:b/>
                <w:iCs/>
                <w:highlight w:val="cyan"/>
                <w:lang w:eastAsia="ja-JP"/>
              </w:rPr>
              <w:t>NR_AIML_Air</w:t>
            </w:r>
            <w:proofErr w:type="spellEnd"/>
            <w:r w:rsidRPr="00705CB2">
              <w:rPr>
                <w:rFonts w:eastAsia="Yu Mincho" w:cs="Arial"/>
                <w:bCs/>
                <w:iCs/>
                <w:highlight w:val="cyan"/>
                <w:lang w:eastAsia="ja-JP"/>
              </w:rPr>
              <w:t>,</w:t>
            </w:r>
          </w:p>
          <w:p w14:paraId="5ECF544D" w14:textId="34FE92FD" w:rsidR="001942FB" w:rsidRPr="00705CB2" w:rsidRDefault="00705CB2" w:rsidP="00705CB2">
            <w:pPr>
              <w:spacing w:afterLines="50"/>
              <w:rPr>
                <w:rFonts w:eastAsia="Yu Mincho" w:cs="Arial"/>
                <w:bCs/>
                <w:iCs/>
                <w:lang w:eastAsia="ja-JP"/>
              </w:rPr>
            </w:pPr>
            <w:r w:rsidRPr="00705CB2">
              <w:rPr>
                <w:rFonts w:eastAsia="Yu Mincho" w:cs="Arial"/>
                <w:bCs/>
                <w:iCs/>
                <w:highlight w:val="cyan"/>
                <w:lang w:eastAsia="ja-JP"/>
              </w:rPr>
              <w:t>It is RAN1 understanding that RAN2 will include listing of corresponding ADs as per RAN1 agreement for providing all assistance data of UE-based DL-</w:t>
            </w:r>
            <w:proofErr w:type="spellStart"/>
            <w:r w:rsidRPr="00705CB2">
              <w:rPr>
                <w:rFonts w:eastAsia="Yu Mincho" w:cs="Arial"/>
                <w:bCs/>
                <w:iCs/>
                <w:highlight w:val="cyan"/>
                <w:lang w:eastAsia="ja-JP"/>
              </w:rPr>
              <w:t>TdoA</w:t>
            </w:r>
            <w:proofErr w:type="spellEnd"/>
            <w:r w:rsidRPr="00705CB2">
              <w:rPr>
                <w:rFonts w:eastAsia="Yu Mincho" w:cs="Arial"/>
                <w:bCs/>
                <w:iCs/>
                <w:highlight w:val="cyan"/>
                <w:lang w:eastAsia="ja-JP"/>
              </w:rPr>
              <w:t xml:space="preserve"> (FG 58-2-2).</w:t>
            </w:r>
            <w:r>
              <w:rPr>
                <w:rFonts w:eastAsia="Yu Mincho" w:cs="Arial"/>
                <w:bCs/>
                <w:iCs/>
                <w:lang w:eastAsia="ja-JP"/>
              </w:rPr>
              <w:t xml:space="preserve"> </w:t>
            </w:r>
          </w:p>
        </w:tc>
      </w:tr>
    </w:tbl>
    <w:p w14:paraId="7D7F7540" w14:textId="77777777" w:rsidR="001942FB" w:rsidRDefault="001942FB" w:rsidP="00A11FDB">
      <w:pPr>
        <w:pStyle w:val="TAL"/>
        <w:keepNext w:val="0"/>
        <w:keepLines w:val="0"/>
        <w:widowControl w:val="0"/>
        <w:rPr>
          <w:bCs/>
          <w:iCs/>
          <w:sz w:val="20"/>
        </w:rPr>
      </w:pPr>
    </w:p>
    <w:p w14:paraId="68B079B7" w14:textId="168D852A" w:rsidR="005C4CF5" w:rsidRPr="00C37DF0" w:rsidRDefault="005C4CF5" w:rsidP="00A11FDB">
      <w:pPr>
        <w:pStyle w:val="TAL"/>
        <w:keepNext w:val="0"/>
        <w:keepLines w:val="0"/>
        <w:widowControl w:val="0"/>
        <w:rPr>
          <w:bCs/>
          <w:iCs/>
          <w:sz w:val="20"/>
          <w:highlight w:val="cyan"/>
        </w:rPr>
      </w:pPr>
      <w:r w:rsidRPr="00C37DF0">
        <w:rPr>
          <w:bCs/>
          <w:iCs/>
          <w:sz w:val="20"/>
          <w:highlight w:val="cyan"/>
        </w:rPr>
        <w:t xml:space="preserve">58-2-1: </w:t>
      </w:r>
      <w:r w:rsidR="007102E5" w:rsidRPr="00C37DF0">
        <w:rPr>
          <w:bCs/>
          <w:iCs/>
          <w:sz w:val="20"/>
          <w:highlight w:val="cyan"/>
        </w:rPr>
        <w:t>UE-based positioning Case 1 [for inference]</w:t>
      </w:r>
    </w:p>
    <w:p w14:paraId="2CC43FF9" w14:textId="3810F79A" w:rsidR="007102E5" w:rsidRPr="00C37DF0" w:rsidRDefault="008D62F8" w:rsidP="00A11FDB">
      <w:pPr>
        <w:pStyle w:val="TAL"/>
        <w:keepNext w:val="0"/>
        <w:keepLines w:val="0"/>
        <w:widowControl w:val="0"/>
        <w:rPr>
          <w:bCs/>
          <w:iCs/>
          <w:sz w:val="20"/>
          <w:highlight w:val="cyan"/>
        </w:rPr>
      </w:pPr>
      <w:r w:rsidRPr="00C37DF0">
        <w:rPr>
          <w:bCs/>
          <w:iCs/>
          <w:sz w:val="20"/>
          <w:highlight w:val="cyan"/>
        </w:rPr>
        <w:t xml:space="preserve">58-2-2: </w:t>
      </w:r>
      <w:r w:rsidR="00472613" w:rsidRPr="00C37DF0">
        <w:rPr>
          <w:bCs/>
          <w:iCs/>
          <w:sz w:val="20"/>
          <w:highlight w:val="cyan"/>
        </w:rPr>
        <w:t>Support reception of AD for UE-based positioning Case 1</w:t>
      </w:r>
    </w:p>
    <w:p w14:paraId="7907EC13" w14:textId="77777777" w:rsidR="009379B8" w:rsidRPr="00C37DF0" w:rsidRDefault="009379B8" w:rsidP="009379B8">
      <w:pPr>
        <w:rPr>
          <w:highlight w:val="cyan"/>
          <w:lang w:eastAsia="sv-SE"/>
        </w:rPr>
      </w:pPr>
    </w:p>
    <w:p w14:paraId="7B5E19B6" w14:textId="242FDD68" w:rsidR="009379B8" w:rsidRDefault="009379B8" w:rsidP="009379B8">
      <w:pPr>
        <w:rPr>
          <w:snapToGrid w:val="0"/>
        </w:rPr>
      </w:pPr>
      <w:r w:rsidRPr="00C37DF0">
        <w:rPr>
          <w:snapToGrid w:val="0"/>
          <w:highlight w:val="cyan"/>
        </w:rPr>
        <w:t>Given that RAN2 agreed to introduce "AI/ML Positioning Case 1" as a separate/new LPP positioning method, the above two capabilities are "automatically" supported per existing LPP principles in the c</w:t>
      </w:r>
      <w:r w:rsidR="00C37DF0" w:rsidRPr="00C37DF0">
        <w:rPr>
          <w:snapToGrid w:val="0"/>
          <w:highlight w:val="cyan"/>
        </w:rPr>
        <w:t>urrent version of the running CR</w:t>
      </w:r>
      <w:r w:rsidRPr="00C37DF0">
        <w:rPr>
          <w:snapToGrid w:val="0"/>
          <w:highlight w:val="cyan"/>
        </w:rPr>
        <w:t>.</w:t>
      </w:r>
    </w:p>
    <w:p w14:paraId="08791503" w14:textId="0ABF51A4" w:rsidR="00F8620B" w:rsidRDefault="00F8620B" w:rsidP="00F8620B">
      <w:pPr>
        <w:jc w:val="left"/>
        <w:rPr>
          <w:lang w:eastAsia="sv-SE"/>
        </w:rPr>
      </w:pPr>
      <w:r w:rsidRPr="00455B2F">
        <w:rPr>
          <w:highlight w:val="cyan"/>
          <w:lang w:eastAsia="sv-SE"/>
        </w:rPr>
        <w:t>The status is kept "open" in case additional input will be received from RAN1</w:t>
      </w:r>
      <w:r>
        <w:rPr>
          <w:highlight w:val="cyan"/>
          <w:lang w:eastAsia="sv-SE"/>
        </w:rPr>
        <w:t>.</w:t>
      </w:r>
    </w:p>
    <w:p w14:paraId="34DF737C" w14:textId="77777777" w:rsidR="009379B8" w:rsidRDefault="009379B8" w:rsidP="003747B0">
      <w:pPr>
        <w:rPr>
          <w:lang w:eastAsia="sv-SE"/>
        </w:rPr>
      </w:pPr>
    </w:p>
    <w:p w14:paraId="03649301" w14:textId="6840F357" w:rsidR="006D53EE" w:rsidRPr="00890BC9" w:rsidRDefault="006D53EE" w:rsidP="00890BC9">
      <w:pPr>
        <w:pStyle w:val="Heading5"/>
        <w:numPr>
          <w:ilvl w:val="0"/>
          <w:numId w:val="0"/>
        </w:numPr>
        <w:ind w:left="1008" w:hanging="1008"/>
        <w:rPr>
          <w:b/>
          <w:bCs/>
          <w:i/>
        </w:rPr>
      </w:pPr>
      <w:bookmarkStart w:id="11" w:name="_Hlk196924899"/>
      <w:r w:rsidRPr="00890BC9">
        <w:rPr>
          <w:b/>
          <w:bCs/>
          <w:u w:val="single"/>
          <w:lang w:eastAsia="sv-SE"/>
        </w:rPr>
        <w:t>Open issue LPP-13:</w:t>
      </w:r>
      <w:r w:rsidRPr="00890BC9">
        <w:rPr>
          <w:b/>
          <w:bCs/>
          <w:i/>
          <w:iCs/>
          <w:lang w:eastAsia="sv-SE"/>
        </w:rPr>
        <w:t xml:space="preserve"> </w:t>
      </w:r>
      <w:r w:rsidR="00FA3CC9" w:rsidRPr="00890BC9">
        <w:rPr>
          <w:b/>
          <w:bCs/>
        </w:rPr>
        <w:t>Location server error causes</w:t>
      </w:r>
    </w:p>
    <w:p w14:paraId="44685226" w14:textId="77777777" w:rsidR="006D53EE" w:rsidRPr="00272DC2" w:rsidRDefault="006D53EE" w:rsidP="00D00D4C">
      <w:pPr>
        <w:pStyle w:val="TAL"/>
        <w:keepNext w:val="0"/>
        <w:keepLines w:val="0"/>
        <w:rPr>
          <w:b/>
          <w:bCs/>
          <w:sz w:val="20"/>
        </w:rPr>
      </w:pPr>
    </w:p>
    <w:p w14:paraId="71244BE6" w14:textId="77777777" w:rsidR="006D53EE" w:rsidRDefault="006D53EE" w:rsidP="00D00D4C">
      <w:pPr>
        <w:jc w:val="left"/>
        <w:rPr>
          <w:b/>
          <w:bCs/>
          <w:lang w:eastAsia="sv-SE"/>
        </w:rPr>
      </w:pPr>
      <w:r w:rsidRPr="00B07E09">
        <w:rPr>
          <w:b/>
          <w:bCs/>
          <w:lang w:eastAsia="sv-SE"/>
        </w:rPr>
        <w:t>Issue description:</w:t>
      </w:r>
    </w:p>
    <w:p w14:paraId="6EC2D3BA" w14:textId="77777777" w:rsidR="002F4BBD" w:rsidRPr="00E7531C" w:rsidRDefault="002F4BBD" w:rsidP="00D00D4C">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1DEFD6A4" w14:textId="77777777" w:rsidR="006D53EE" w:rsidRDefault="006D53EE" w:rsidP="006D53EE">
      <w:pPr>
        <w:pStyle w:val="TAL"/>
        <w:keepNext w:val="0"/>
        <w:keepLines w:val="0"/>
        <w:rPr>
          <w:sz w:val="20"/>
        </w:rPr>
      </w:pPr>
    </w:p>
    <w:tbl>
      <w:tblPr>
        <w:tblStyle w:val="TableGrid"/>
        <w:tblW w:w="0" w:type="auto"/>
        <w:tblLook w:val="04A0" w:firstRow="1" w:lastRow="0" w:firstColumn="1" w:lastColumn="0" w:noHBand="0" w:noVBand="1"/>
      </w:tblPr>
      <w:tblGrid>
        <w:gridCol w:w="9629"/>
      </w:tblGrid>
      <w:tr w:rsidR="006D53EE" w14:paraId="5738C1D8" w14:textId="77777777" w:rsidTr="00782FE0">
        <w:tc>
          <w:tcPr>
            <w:tcW w:w="9629" w:type="dxa"/>
          </w:tcPr>
          <w:p w14:paraId="221C70EC" w14:textId="77777777" w:rsidR="006D53EE" w:rsidRDefault="006D53EE" w:rsidP="00782FE0">
            <w:pPr>
              <w:pStyle w:val="TAL"/>
              <w:keepNext w:val="0"/>
              <w:keepLines w:val="0"/>
              <w:rPr>
                <w:sz w:val="20"/>
              </w:rPr>
            </w:pPr>
            <w:r>
              <w:rPr>
                <w:sz w:val="20"/>
              </w:rPr>
              <w:t>RAN2#128:</w:t>
            </w:r>
          </w:p>
          <w:p w14:paraId="633138D5" w14:textId="77777777" w:rsidR="00D07564" w:rsidRDefault="00D00F18" w:rsidP="00D07564">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1D84CDDB" w14:textId="77777777" w:rsidR="00D07564" w:rsidRDefault="00D07564" w:rsidP="00D07564">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6BDB796" w14:textId="43AC5338" w:rsidR="00D07564" w:rsidRPr="00737811" w:rsidRDefault="00737811" w:rsidP="00737811">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377158D5" w14:textId="77777777" w:rsidR="006D53EE" w:rsidRPr="005B6B2B" w:rsidRDefault="006D53EE" w:rsidP="006D53EE">
      <w:pPr>
        <w:pStyle w:val="TAL"/>
        <w:keepNext w:val="0"/>
        <w:keepLines w:val="0"/>
        <w:rPr>
          <w:sz w:val="20"/>
        </w:rPr>
      </w:pPr>
    </w:p>
    <w:p w14:paraId="1269A34C" w14:textId="77777777" w:rsidR="006D53EE" w:rsidRPr="005B6B2B" w:rsidRDefault="006D53EE" w:rsidP="006D53EE">
      <w:pPr>
        <w:pStyle w:val="TAL"/>
        <w:keepNext w:val="0"/>
        <w:keepLines w:val="0"/>
        <w:rPr>
          <w:sz w:val="20"/>
        </w:rPr>
      </w:pPr>
    </w:p>
    <w:p w14:paraId="79AA4BC2" w14:textId="77777777" w:rsidR="006D53EE" w:rsidRPr="00D00D4C" w:rsidRDefault="006D53EE" w:rsidP="006D53EE">
      <w:pPr>
        <w:jc w:val="left"/>
        <w:rPr>
          <w:rFonts w:cs="Arial"/>
          <w:b/>
          <w:bCs/>
          <w:color w:val="4472C4" w:themeColor="accent1"/>
          <w:lang w:eastAsia="sv-SE"/>
        </w:rPr>
      </w:pPr>
      <w:r w:rsidRPr="00D00D4C">
        <w:rPr>
          <w:rFonts w:cs="Arial"/>
          <w:b/>
          <w:bCs/>
          <w:color w:val="000000" w:themeColor="text1"/>
          <w:lang w:eastAsia="sv-SE"/>
        </w:rPr>
        <w:t>Status in running CR:</w:t>
      </w:r>
    </w:p>
    <w:p w14:paraId="78553E42" w14:textId="59C07A5C" w:rsidR="006D53EE" w:rsidRPr="00D00D4C" w:rsidRDefault="00794E10" w:rsidP="006D53EE">
      <w:pPr>
        <w:pStyle w:val="TAL"/>
        <w:keepNext w:val="0"/>
        <w:keepLines w:val="0"/>
        <w:rPr>
          <w:iCs/>
          <w:sz w:val="20"/>
          <w:lang w:eastAsia="sv-SE"/>
        </w:rPr>
      </w:pPr>
      <w:r w:rsidRPr="00D00D4C">
        <w:rPr>
          <w:sz w:val="20"/>
        </w:rPr>
        <w:t xml:space="preserve">The IE </w:t>
      </w:r>
      <w:r w:rsidRPr="00D00D4C">
        <w:rPr>
          <w:i/>
          <w:sz w:val="20"/>
        </w:rPr>
        <w:t>NR-DL-AI-ML-</w:t>
      </w:r>
      <w:proofErr w:type="spellStart"/>
      <w:r w:rsidRPr="00D00D4C">
        <w:rPr>
          <w:i/>
          <w:sz w:val="20"/>
        </w:rPr>
        <w:t>LocationServerErrorCauses</w:t>
      </w:r>
      <w:proofErr w:type="spellEnd"/>
      <w:r w:rsidRPr="00D00D4C">
        <w:rPr>
          <w:i/>
          <w:sz w:val="20"/>
        </w:rPr>
        <w:t xml:space="preserve"> </w:t>
      </w:r>
      <w:r w:rsidRPr="00D00D4C">
        <w:rPr>
          <w:iCs/>
          <w:sz w:val="20"/>
        </w:rPr>
        <w:t>currently includes the error causes from DL-TDOA.</w:t>
      </w:r>
    </w:p>
    <w:p w14:paraId="29926D5E" w14:textId="77777777" w:rsidR="00794E10" w:rsidRPr="00D00D4C" w:rsidRDefault="00794E10" w:rsidP="006D53EE">
      <w:pPr>
        <w:pStyle w:val="TAL"/>
        <w:keepNext w:val="0"/>
        <w:keepLines w:val="0"/>
        <w:rPr>
          <w:sz w:val="20"/>
          <w:lang w:eastAsia="sv-SE"/>
        </w:rPr>
      </w:pPr>
    </w:p>
    <w:p w14:paraId="79425D37" w14:textId="25FBEFDE" w:rsidR="006D53EE" w:rsidRPr="00D00D4C" w:rsidRDefault="006D53EE" w:rsidP="006D53EE">
      <w:pPr>
        <w:pStyle w:val="TAL"/>
        <w:keepNext w:val="0"/>
        <w:keepLines w:val="0"/>
        <w:rPr>
          <w:i/>
          <w:iCs/>
          <w:sz w:val="20"/>
        </w:rPr>
      </w:pPr>
      <w:r w:rsidRPr="00D00D4C">
        <w:rPr>
          <w:sz w:val="20"/>
          <w:lang w:eastAsia="sv-SE"/>
        </w:rPr>
        <w:t>Captured as "Editor's Note" in IE</w:t>
      </w:r>
      <w:r w:rsidR="006E5599" w:rsidRPr="00D00D4C">
        <w:rPr>
          <w:sz w:val="20"/>
          <w:lang w:eastAsia="sv-SE"/>
        </w:rPr>
        <w:t xml:space="preserv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Pr="00D00D4C">
        <w:rPr>
          <w:i/>
          <w:iCs/>
          <w:sz w:val="20"/>
        </w:rPr>
        <w:t>.</w:t>
      </w:r>
    </w:p>
    <w:p w14:paraId="6F4B5A7E" w14:textId="77777777" w:rsidR="000A74BC" w:rsidRPr="00D00D4C" w:rsidRDefault="000A74BC" w:rsidP="006D53EE">
      <w:pPr>
        <w:pStyle w:val="TAL"/>
        <w:keepNext w:val="0"/>
        <w:keepLines w:val="0"/>
        <w:rPr>
          <w:i/>
          <w:iCs/>
          <w:sz w:val="20"/>
        </w:rPr>
      </w:pPr>
    </w:p>
    <w:p w14:paraId="640E3C68" w14:textId="77777777" w:rsidR="000A74BC" w:rsidRPr="00D00D4C" w:rsidRDefault="000A74BC" w:rsidP="000A74BC">
      <w:pPr>
        <w:tabs>
          <w:tab w:val="left" w:pos="992"/>
        </w:tabs>
        <w:jc w:val="left"/>
        <w:rPr>
          <w:b/>
          <w:bCs/>
          <w:lang w:eastAsia="sv-SE"/>
        </w:rPr>
      </w:pPr>
      <w:r w:rsidRPr="00D00D4C">
        <w:rPr>
          <w:b/>
          <w:bCs/>
          <w:lang w:eastAsia="sv-SE"/>
        </w:rPr>
        <w:t>Proposed resolution:</w:t>
      </w:r>
    </w:p>
    <w:p w14:paraId="113059D2" w14:textId="175F164D" w:rsidR="000A74BC" w:rsidRPr="00D00D4C" w:rsidRDefault="000A74BC" w:rsidP="000A74BC">
      <w:pPr>
        <w:pStyle w:val="TAL"/>
        <w:keepNext w:val="0"/>
        <w:keepLines w:val="0"/>
        <w:widowControl w:val="0"/>
        <w:rPr>
          <w:sz w:val="20"/>
          <w:lang w:eastAsia="sv-SE"/>
        </w:rPr>
      </w:pPr>
      <w:r w:rsidRPr="00D00D4C">
        <w:rPr>
          <w:sz w:val="20"/>
          <w:lang w:eastAsia="sv-SE"/>
        </w:rPr>
        <w:t xml:space="preserve">Companies to provide contributions to the following meeting on </w:t>
      </w:r>
      <w:r w:rsidR="006E5599" w:rsidRPr="00D00D4C">
        <w:rPr>
          <w:sz w:val="20"/>
          <w:lang w:eastAsia="sv-SE"/>
        </w:rPr>
        <w:t xml:space="preserve">error causes for IE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00ED0BA6" w:rsidRPr="00D00D4C">
        <w:rPr>
          <w:sz w:val="20"/>
          <w:lang w:eastAsia="sv-SE"/>
        </w:rPr>
        <w:t xml:space="preserve"> (the proposed error causes should be accompanied by some justification (e.g., why needed? Expected receiver behaviour</w:t>
      </w:r>
      <w:r w:rsidR="00E17DDA" w:rsidRPr="00D00D4C">
        <w:rPr>
          <w:sz w:val="20"/>
          <w:lang w:eastAsia="sv-SE"/>
        </w:rPr>
        <w:t>?</w:t>
      </w:r>
      <w:r w:rsidR="00ED0BA6" w:rsidRPr="00D00D4C">
        <w:rPr>
          <w:sz w:val="20"/>
          <w:lang w:eastAsia="sv-SE"/>
        </w:rPr>
        <w:t xml:space="preserve"> etc.)</w:t>
      </w:r>
      <w:r w:rsidR="006E5599" w:rsidRPr="00D00D4C">
        <w:rPr>
          <w:sz w:val="20"/>
          <w:lang w:eastAsia="sv-SE"/>
        </w:rPr>
        <w:t xml:space="preserve"> </w:t>
      </w:r>
    </w:p>
    <w:bookmarkEnd w:id="11"/>
    <w:p w14:paraId="06F28052" w14:textId="77777777" w:rsidR="000A74BC" w:rsidRPr="00463FEB" w:rsidRDefault="000A74BC" w:rsidP="000A74BC">
      <w:pPr>
        <w:pStyle w:val="TAL"/>
        <w:keepNext w:val="0"/>
        <w:keepLines w:val="0"/>
        <w:widowControl w:val="0"/>
        <w:rPr>
          <w:bCs/>
          <w:iCs/>
          <w:szCs w:val="18"/>
        </w:rPr>
      </w:pPr>
    </w:p>
    <w:p w14:paraId="59ACD9B6" w14:textId="01D130E3" w:rsidR="009933B7" w:rsidRPr="0081515F" w:rsidRDefault="009933B7" w:rsidP="009933B7">
      <w:pPr>
        <w:pStyle w:val="TAL"/>
        <w:keepNext w:val="0"/>
        <w:keepLines w:val="0"/>
        <w:widowControl w:val="0"/>
        <w:rPr>
          <w:b/>
          <w:iCs/>
          <w:sz w:val="20"/>
          <w:highlight w:val="cyan"/>
        </w:rPr>
      </w:pPr>
      <w:r w:rsidRPr="0081515F">
        <w:rPr>
          <w:b/>
          <w:iCs/>
          <w:sz w:val="20"/>
          <w:highlight w:val="cyan"/>
        </w:rPr>
        <w:t xml:space="preserve">Status Update: </w:t>
      </w:r>
      <w:r w:rsidR="008C0DB3">
        <w:rPr>
          <w:b/>
          <w:iCs/>
          <w:sz w:val="20"/>
          <w:highlight w:val="cyan"/>
        </w:rPr>
        <w:t>Resolved</w:t>
      </w:r>
      <w:r>
        <w:rPr>
          <w:b/>
          <w:iCs/>
          <w:sz w:val="20"/>
          <w:highlight w:val="cyan"/>
        </w:rPr>
        <w:t xml:space="preserve"> at</w:t>
      </w:r>
      <w:r w:rsidRPr="0081515F">
        <w:rPr>
          <w:b/>
          <w:iCs/>
          <w:sz w:val="20"/>
          <w:highlight w:val="cyan"/>
        </w:rPr>
        <w:t xml:space="preserve"> RAN2#130.</w:t>
      </w:r>
    </w:p>
    <w:p w14:paraId="5728EFC9" w14:textId="77777777" w:rsidR="009933B7" w:rsidRPr="0081515F" w:rsidRDefault="009933B7" w:rsidP="009933B7">
      <w:pPr>
        <w:pStyle w:val="TAL"/>
        <w:keepNext w:val="0"/>
        <w:keepLines w:val="0"/>
        <w:widowControl w:val="0"/>
        <w:rPr>
          <w:bCs/>
          <w:iCs/>
          <w:sz w:val="20"/>
          <w:highlight w:val="cyan"/>
        </w:rPr>
      </w:pPr>
    </w:p>
    <w:p w14:paraId="5883D599" w14:textId="77777777" w:rsidR="009933B7" w:rsidRPr="0081515F" w:rsidRDefault="009933B7" w:rsidP="009933B7">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9933B7" w14:paraId="07B6CE66" w14:textId="77777777" w:rsidTr="00D74432">
        <w:tc>
          <w:tcPr>
            <w:tcW w:w="9629" w:type="dxa"/>
          </w:tcPr>
          <w:p w14:paraId="54A637C8" w14:textId="7D919AC6" w:rsidR="009933B7" w:rsidRPr="001274DD" w:rsidRDefault="001274DD" w:rsidP="00D74432">
            <w:pPr>
              <w:pStyle w:val="TAL"/>
              <w:keepNext w:val="0"/>
              <w:keepLines w:val="0"/>
              <w:widowControl w:val="0"/>
              <w:rPr>
                <w:bCs/>
                <w:iCs/>
                <w:sz w:val="20"/>
              </w:rPr>
            </w:pPr>
            <w:r w:rsidRPr="001274DD">
              <w:rPr>
                <w:sz w:val="20"/>
                <w:highlight w:val="cyan"/>
              </w:rPr>
              <w:t>Reuse the existing NR-DL-TDOA-</w:t>
            </w:r>
            <w:proofErr w:type="spellStart"/>
            <w:r w:rsidRPr="001274DD">
              <w:rPr>
                <w:sz w:val="20"/>
                <w:highlight w:val="cyan"/>
              </w:rPr>
              <w:t>LocationServerErrorCauses</w:t>
            </w:r>
            <w:proofErr w:type="spellEnd"/>
            <w:r w:rsidRPr="001274DD">
              <w:rPr>
                <w:sz w:val="20"/>
                <w:highlight w:val="cyan"/>
              </w:rPr>
              <w:t xml:space="preserve"> structure for AI/ML positioning Case 1, and do not introduce additional error causes in NR-DL-AI-ML-</w:t>
            </w:r>
            <w:proofErr w:type="spellStart"/>
            <w:r w:rsidRPr="001274DD">
              <w:rPr>
                <w:sz w:val="20"/>
                <w:highlight w:val="cyan"/>
              </w:rPr>
              <w:t>LocationServerErrorCauses</w:t>
            </w:r>
            <w:proofErr w:type="spellEnd"/>
            <w:r w:rsidRPr="001274DD">
              <w:rPr>
                <w:sz w:val="20"/>
              </w:rPr>
              <w:t>.</w:t>
            </w:r>
          </w:p>
        </w:tc>
      </w:tr>
    </w:tbl>
    <w:p w14:paraId="0B18D143" w14:textId="77777777" w:rsidR="009933B7" w:rsidRPr="00994153" w:rsidRDefault="009933B7" w:rsidP="009933B7">
      <w:pPr>
        <w:pStyle w:val="TAL"/>
        <w:keepNext w:val="0"/>
        <w:keepLines w:val="0"/>
        <w:widowControl w:val="0"/>
        <w:rPr>
          <w:bCs/>
          <w:iCs/>
          <w:sz w:val="20"/>
        </w:rPr>
      </w:pPr>
    </w:p>
    <w:p w14:paraId="5A4FF4FF" w14:textId="77777777" w:rsidR="000A74BC" w:rsidRDefault="000A74BC" w:rsidP="006D53EE">
      <w:pPr>
        <w:pStyle w:val="TAL"/>
        <w:keepNext w:val="0"/>
        <w:keepLines w:val="0"/>
        <w:rPr>
          <w:i/>
          <w:iCs/>
          <w:sz w:val="20"/>
        </w:rPr>
      </w:pPr>
    </w:p>
    <w:p w14:paraId="76A481DF" w14:textId="142469CC" w:rsidR="00963EB7" w:rsidRPr="00890BC9" w:rsidRDefault="00963EB7" w:rsidP="00890BC9">
      <w:pPr>
        <w:pStyle w:val="Heading5"/>
        <w:numPr>
          <w:ilvl w:val="0"/>
          <w:numId w:val="0"/>
        </w:numPr>
        <w:ind w:left="1008" w:hanging="1008"/>
        <w:rPr>
          <w:b/>
          <w:bCs/>
          <w:i/>
        </w:rPr>
      </w:pPr>
      <w:bookmarkStart w:id="12" w:name="_Hlk196924915"/>
      <w:r w:rsidRPr="00890BC9">
        <w:rPr>
          <w:b/>
          <w:bCs/>
          <w:u w:val="single"/>
          <w:lang w:eastAsia="sv-SE"/>
        </w:rPr>
        <w:t>Open issue LPP-14:</w:t>
      </w:r>
      <w:r w:rsidRPr="00890BC9">
        <w:rPr>
          <w:b/>
          <w:bCs/>
          <w:i/>
          <w:iCs/>
          <w:lang w:eastAsia="sv-SE"/>
        </w:rPr>
        <w:t xml:space="preserve"> </w:t>
      </w:r>
      <w:r w:rsidR="00943AED" w:rsidRPr="00890BC9">
        <w:rPr>
          <w:b/>
          <w:bCs/>
        </w:rPr>
        <w:t>Target device</w:t>
      </w:r>
      <w:r w:rsidRPr="00890BC9">
        <w:rPr>
          <w:b/>
          <w:bCs/>
        </w:rPr>
        <w:t xml:space="preserve"> error causes</w:t>
      </w:r>
    </w:p>
    <w:p w14:paraId="20174F42" w14:textId="77777777" w:rsidR="00963EB7" w:rsidRPr="00272DC2" w:rsidRDefault="00963EB7" w:rsidP="00963EB7">
      <w:pPr>
        <w:pStyle w:val="TAL"/>
        <w:keepNext w:val="0"/>
        <w:keepLines w:val="0"/>
        <w:rPr>
          <w:b/>
          <w:bCs/>
          <w:sz w:val="20"/>
        </w:rPr>
      </w:pPr>
    </w:p>
    <w:p w14:paraId="39486B92" w14:textId="77777777" w:rsidR="00963EB7" w:rsidRDefault="00963EB7" w:rsidP="00963EB7">
      <w:pPr>
        <w:jc w:val="left"/>
        <w:rPr>
          <w:b/>
          <w:bCs/>
          <w:lang w:eastAsia="sv-SE"/>
        </w:rPr>
      </w:pPr>
      <w:r w:rsidRPr="00B07E09">
        <w:rPr>
          <w:b/>
          <w:bCs/>
          <w:lang w:eastAsia="sv-SE"/>
        </w:rPr>
        <w:t>Issue description:</w:t>
      </w:r>
    </w:p>
    <w:p w14:paraId="2A539CA7" w14:textId="77777777" w:rsidR="00963EB7" w:rsidRPr="00E7531C" w:rsidRDefault="00963EB7" w:rsidP="00963EB7">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64AD79A0" w14:textId="77777777" w:rsidR="00963EB7" w:rsidRDefault="00963EB7" w:rsidP="00963EB7">
      <w:pPr>
        <w:pStyle w:val="TAL"/>
        <w:keepNext w:val="0"/>
        <w:keepLines w:val="0"/>
        <w:rPr>
          <w:sz w:val="20"/>
        </w:rPr>
      </w:pPr>
    </w:p>
    <w:tbl>
      <w:tblPr>
        <w:tblStyle w:val="TableGrid"/>
        <w:tblW w:w="0" w:type="auto"/>
        <w:tblLook w:val="04A0" w:firstRow="1" w:lastRow="0" w:firstColumn="1" w:lastColumn="0" w:noHBand="0" w:noVBand="1"/>
      </w:tblPr>
      <w:tblGrid>
        <w:gridCol w:w="9629"/>
      </w:tblGrid>
      <w:tr w:rsidR="00963EB7" w14:paraId="312F0ED3" w14:textId="77777777" w:rsidTr="00782FE0">
        <w:tc>
          <w:tcPr>
            <w:tcW w:w="9629" w:type="dxa"/>
          </w:tcPr>
          <w:p w14:paraId="6E1FC97C" w14:textId="77777777" w:rsidR="00963EB7" w:rsidRDefault="00963EB7" w:rsidP="00782FE0">
            <w:pPr>
              <w:pStyle w:val="TAL"/>
              <w:keepNext w:val="0"/>
              <w:keepLines w:val="0"/>
              <w:rPr>
                <w:sz w:val="20"/>
              </w:rPr>
            </w:pPr>
            <w:r>
              <w:rPr>
                <w:sz w:val="20"/>
              </w:rPr>
              <w:t>RAN2#128:</w:t>
            </w:r>
          </w:p>
          <w:p w14:paraId="54819C7F" w14:textId="77777777" w:rsidR="00963EB7" w:rsidRDefault="00963EB7" w:rsidP="00782FE0">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0B5D971F" w14:textId="77777777" w:rsidR="00963EB7" w:rsidRDefault="00963EB7" w:rsidP="00782FE0">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07B31B7" w14:textId="77777777" w:rsidR="00963EB7" w:rsidRPr="00737811" w:rsidRDefault="00963EB7" w:rsidP="00782FE0">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75588A38" w14:textId="77777777" w:rsidR="00963EB7" w:rsidRPr="005B6B2B" w:rsidRDefault="00963EB7" w:rsidP="00963EB7">
      <w:pPr>
        <w:pStyle w:val="TAL"/>
        <w:keepNext w:val="0"/>
        <w:keepLines w:val="0"/>
        <w:rPr>
          <w:sz w:val="20"/>
        </w:rPr>
      </w:pPr>
    </w:p>
    <w:p w14:paraId="60BB70D1" w14:textId="77777777" w:rsidR="00963EB7" w:rsidRPr="005B6B2B" w:rsidRDefault="00963EB7" w:rsidP="00963EB7">
      <w:pPr>
        <w:pStyle w:val="TAL"/>
        <w:keepNext w:val="0"/>
        <w:keepLines w:val="0"/>
        <w:rPr>
          <w:sz w:val="20"/>
        </w:rPr>
      </w:pPr>
    </w:p>
    <w:p w14:paraId="11E3E01D" w14:textId="77777777" w:rsidR="00963EB7" w:rsidRPr="00D00D4C" w:rsidRDefault="00963EB7" w:rsidP="00963EB7">
      <w:pPr>
        <w:jc w:val="left"/>
        <w:rPr>
          <w:rFonts w:cs="Arial"/>
          <w:b/>
          <w:bCs/>
          <w:color w:val="4472C4" w:themeColor="accent1"/>
          <w:lang w:eastAsia="sv-SE"/>
        </w:rPr>
      </w:pPr>
      <w:r w:rsidRPr="00D00D4C">
        <w:rPr>
          <w:rFonts w:cs="Arial"/>
          <w:b/>
          <w:bCs/>
          <w:color w:val="000000" w:themeColor="text1"/>
          <w:lang w:eastAsia="sv-SE"/>
        </w:rPr>
        <w:t>Status in running CR:</w:t>
      </w:r>
    </w:p>
    <w:p w14:paraId="6E19785F" w14:textId="379475B0" w:rsidR="00963EB7" w:rsidRPr="00D00D4C" w:rsidRDefault="00963EB7" w:rsidP="00963EB7">
      <w:pPr>
        <w:pStyle w:val="TAL"/>
        <w:keepNext w:val="0"/>
        <w:keepLines w:val="0"/>
        <w:rPr>
          <w:iCs/>
          <w:sz w:val="20"/>
          <w:lang w:eastAsia="sv-SE"/>
        </w:rPr>
      </w:pPr>
      <w:r w:rsidRPr="00D00D4C">
        <w:rPr>
          <w:sz w:val="20"/>
        </w:rPr>
        <w:t xml:space="preserve">The IE </w:t>
      </w:r>
      <w:r w:rsidR="008844C0" w:rsidRPr="008844C0">
        <w:rPr>
          <w:i/>
          <w:sz w:val="20"/>
        </w:rPr>
        <w:t>NR-DL-AI-ML-</w:t>
      </w:r>
      <w:proofErr w:type="spellStart"/>
      <w:r w:rsidR="008844C0" w:rsidRPr="008844C0">
        <w:rPr>
          <w:i/>
          <w:sz w:val="20"/>
        </w:rPr>
        <w:t>TargetDeviceErrorCauses</w:t>
      </w:r>
      <w:proofErr w:type="spellEnd"/>
      <w:r w:rsidR="008844C0" w:rsidRPr="008844C0">
        <w:rPr>
          <w:i/>
          <w:sz w:val="20"/>
        </w:rPr>
        <w:t xml:space="preserve"> </w:t>
      </w:r>
      <w:r w:rsidRPr="00D00D4C">
        <w:rPr>
          <w:iCs/>
          <w:sz w:val="20"/>
        </w:rPr>
        <w:t>currently includes the error causes from DL-TDOA.</w:t>
      </w:r>
    </w:p>
    <w:p w14:paraId="622BCB6C" w14:textId="77777777" w:rsidR="00963EB7" w:rsidRPr="00D00D4C" w:rsidRDefault="00963EB7" w:rsidP="00963EB7">
      <w:pPr>
        <w:pStyle w:val="TAL"/>
        <w:keepNext w:val="0"/>
        <w:keepLines w:val="0"/>
        <w:rPr>
          <w:sz w:val="20"/>
          <w:lang w:eastAsia="sv-SE"/>
        </w:rPr>
      </w:pPr>
    </w:p>
    <w:p w14:paraId="4527D243" w14:textId="3E7A8DC3" w:rsidR="00963EB7" w:rsidRPr="00D00D4C" w:rsidRDefault="00963EB7" w:rsidP="00963EB7">
      <w:pPr>
        <w:pStyle w:val="TAL"/>
        <w:keepNext w:val="0"/>
        <w:keepLines w:val="0"/>
        <w:rPr>
          <w:i/>
          <w:iCs/>
          <w:sz w:val="20"/>
        </w:rPr>
      </w:pPr>
      <w:r w:rsidRPr="00D00D4C">
        <w:rPr>
          <w:sz w:val="20"/>
          <w:lang w:eastAsia="sv-SE"/>
        </w:rPr>
        <w:t xml:space="preserve">Captured as "Editor's Note" in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i/>
          <w:iCs/>
          <w:sz w:val="20"/>
        </w:rPr>
        <w:t>.</w:t>
      </w:r>
    </w:p>
    <w:p w14:paraId="23BA40FD" w14:textId="77777777" w:rsidR="00963EB7" w:rsidRPr="00D00D4C" w:rsidRDefault="00963EB7" w:rsidP="00963EB7">
      <w:pPr>
        <w:pStyle w:val="TAL"/>
        <w:keepNext w:val="0"/>
        <w:keepLines w:val="0"/>
        <w:rPr>
          <w:i/>
          <w:iCs/>
          <w:sz w:val="20"/>
        </w:rPr>
      </w:pPr>
    </w:p>
    <w:p w14:paraId="3B5BEBEC" w14:textId="77777777" w:rsidR="00963EB7" w:rsidRPr="00D00D4C" w:rsidRDefault="00963EB7" w:rsidP="00963EB7">
      <w:pPr>
        <w:tabs>
          <w:tab w:val="left" w:pos="992"/>
        </w:tabs>
        <w:jc w:val="left"/>
        <w:rPr>
          <w:b/>
          <w:bCs/>
          <w:lang w:eastAsia="sv-SE"/>
        </w:rPr>
      </w:pPr>
      <w:r w:rsidRPr="00D00D4C">
        <w:rPr>
          <w:b/>
          <w:bCs/>
          <w:lang w:eastAsia="sv-SE"/>
        </w:rPr>
        <w:t>Proposed resolution:</w:t>
      </w:r>
    </w:p>
    <w:p w14:paraId="5076978C" w14:textId="65542CE4" w:rsidR="00963EB7" w:rsidRPr="00D00D4C" w:rsidRDefault="00963EB7" w:rsidP="00963EB7">
      <w:pPr>
        <w:pStyle w:val="TAL"/>
        <w:keepNext w:val="0"/>
        <w:keepLines w:val="0"/>
        <w:widowControl w:val="0"/>
        <w:rPr>
          <w:sz w:val="20"/>
          <w:lang w:eastAsia="sv-SE"/>
        </w:rPr>
      </w:pPr>
      <w:r w:rsidRPr="00D00D4C">
        <w:rPr>
          <w:sz w:val="20"/>
          <w:lang w:eastAsia="sv-SE"/>
        </w:rPr>
        <w:t xml:space="preserve">Companies to provide contributions to the following meeting on error causes for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sz w:val="20"/>
          <w:lang w:eastAsia="sv-SE"/>
        </w:rPr>
        <w:t xml:space="preserve"> (the proposed error causes should be accompanied by some justification (e.g., why needed? Expected receiver behaviour? etc.) </w:t>
      </w:r>
    </w:p>
    <w:bookmarkEnd w:id="12"/>
    <w:p w14:paraId="70A0B564" w14:textId="77777777" w:rsidR="00963EB7" w:rsidRPr="00463FEB" w:rsidRDefault="00963EB7" w:rsidP="00963EB7">
      <w:pPr>
        <w:pStyle w:val="TAL"/>
        <w:keepNext w:val="0"/>
        <w:keepLines w:val="0"/>
        <w:widowControl w:val="0"/>
        <w:rPr>
          <w:bCs/>
          <w:iCs/>
          <w:szCs w:val="18"/>
        </w:rPr>
      </w:pPr>
    </w:p>
    <w:p w14:paraId="31F10827" w14:textId="61BB9E99" w:rsidR="001274DD" w:rsidRPr="0081515F" w:rsidRDefault="001274DD" w:rsidP="001274DD">
      <w:pPr>
        <w:pStyle w:val="TAL"/>
        <w:keepNext w:val="0"/>
        <w:keepLines w:val="0"/>
        <w:widowControl w:val="0"/>
        <w:rPr>
          <w:b/>
          <w:iCs/>
          <w:sz w:val="20"/>
          <w:highlight w:val="cyan"/>
        </w:rPr>
      </w:pPr>
      <w:r w:rsidRPr="0081515F">
        <w:rPr>
          <w:b/>
          <w:iCs/>
          <w:sz w:val="20"/>
          <w:highlight w:val="cyan"/>
        </w:rPr>
        <w:t xml:space="preserve">Status Update: </w:t>
      </w:r>
      <w:r w:rsidR="00666944">
        <w:rPr>
          <w:b/>
          <w:iCs/>
          <w:sz w:val="20"/>
          <w:highlight w:val="cyan"/>
        </w:rPr>
        <w:t>Resolved</w:t>
      </w:r>
      <w:r>
        <w:rPr>
          <w:b/>
          <w:iCs/>
          <w:sz w:val="20"/>
          <w:highlight w:val="cyan"/>
        </w:rPr>
        <w:t xml:space="preserve"> at</w:t>
      </w:r>
      <w:r w:rsidRPr="0081515F">
        <w:rPr>
          <w:b/>
          <w:iCs/>
          <w:sz w:val="20"/>
          <w:highlight w:val="cyan"/>
        </w:rPr>
        <w:t xml:space="preserve"> RAN2#130.</w:t>
      </w:r>
    </w:p>
    <w:p w14:paraId="06D2894D" w14:textId="77777777" w:rsidR="001274DD" w:rsidRPr="0081515F" w:rsidRDefault="001274DD" w:rsidP="001274DD">
      <w:pPr>
        <w:pStyle w:val="TAL"/>
        <w:keepNext w:val="0"/>
        <w:keepLines w:val="0"/>
        <w:widowControl w:val="0"/>
        <w:rPr>
          <w:bCs/>
          <w:iCs/>
          <w:sz w:val="20"/>
          <w:highlight w:val="cyan"/>
        </w:rPr>
      </w:pPr>
    </w:p>
    <w:p w14:paraId="55EA0D3D" w14:textId="77777777" w:rsidR="001274DD" w:rsidRPr="0081515F" w:rsidRDefault="001274DD" w:rsidP="001274DD">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1274DD" w14:paraId="28C7F06D" w14:textId="77777777" w:rsidTr="00D74432">
        <w:tc>
          <w:tcPr>
            <w:tcW w:w="9629" w:type="dxa"/>
          </w:tcPr>
          <w:p w14:paraId="0F0AB4D4" w14:textId="55055462" w:rsidR="001274DD" w:rsidRPr="001274DD" w:rsidRDefault="00734E67" w:rsidP="00D74432">
            <w:pPr>
              <w:pStyle w:val="TAL"/>
              <w:keepNext w:val="0"/>
              <w:keepLines w:val="0"/>
              <w:widowControl w:val="0"/>
              <w:rPr>
                <w:bCs/>
                <w:iCs/>
                <w:sz w:val="20"/>
              </w:rPr>
            </w:pPr>
            <w:r w:rsidRPr="00734E67">
              <w:rPr>
                <w:sz w:val="20"/>
                <w:highlight w:val="cyan"/>
              </w:rPr>
              <w:t>Introduce ‘DL AIML positioning not available’ as new target device error cause for AI/ML positioning case 1, to indicate UE cannot perform positioning method (e.g. model not available and performance monitoring outcome not available).</w:t>
            </w:r>
          </w:p>
        </w:tc>
      </w:tr>
    </w:tbl>
    <w:p w14:paraId="195F3D0C" w14:textId="77777777" w:rsidR="001274DD" w:rsidRDefault="001274DD" w:rsidP="001274DD">
      <w:pPr>
        <w:pStyle w:val="TAL"/>
        <w:keepNext w:val="0"/>
        <w:keepLines w:val="0"/>
        <w:widowControl w:val="0"/>
        <w:rPr>
          <w:bCs/>
          <w:iCs/>
          <w:sz w:val="20"/>
        </w:rPr>
      </w:pPr>
    </w:p>
    <w:p w14:paraId="14D1E815" w14:textId="30D6A46E" w:rsidR="002B3029" w:rsidRDefault="002B3029" w:rsidP="00670693">
      <w:pPr>
        <w:pStyle w:val="TAL"/>
        <w:keepNext w:val="0"/>
        <w:keepLines w:val="0"/>
        <w:widowControl w:val="0"/>
        <w:rPr>
          <w:bCs/>
          <w:iCs/>
          <w:sz w:val="20"/>
          <w:highlight w:val="cyan"/>
        </w:rPr>
      </w:pPr>
      <w:r>
        <w:rPr>
          <w:bCs/>
          <w:iCs/>
          <w:sz w:val="20"/>
          <w:highlight w:val="cyan"/>
        </w:rPr>
        <w:t xml:space="preserve">Above error cause is added to the </w:t>
      </w:r>
      <w:r w:rsidR="00B3575F">
        <w:rPr>
          <w:bCs/>
          <w:iCs/>
          <w:sz w:val="20"/>
          <w:highlight w:val="cyan"/>
        </w:rPr>
        <w:t xml:space="preserve">running CR </w:t>
      </w:r>
      <w:r w:rsidR="004C7862">
        <w:rPr>
          <w:bCs/>
          <w:iCs/>
          <w:sz w:val="20"/>
          <w:highlight w:val="cyan"/>
        </w:rPr>
        <w:t xml:space="preserve">_v02 </w:t>
      </w:r>
      <w:r w:rsidR="00B3575F">
        <w:rPr>
          <w:bCs/>
          <w:iCs/>
          <w:sz w:val="20"/>
          <w:highlight w:val="cyan"/>
        </w:rPr>
        <w:t>[3].</w:t>
      </w:r>
    </w:p>
    <w:p w14:paraId="1EDF0676" w14:textId="77777777" w:rsidR="00B3575F" w:rsidRDefault="00B3575F" w:rsidP="00670693">
      <w:pPr>
        <w:pStyle w:val="TAL"/>
        <w:keepNext w:val="0"/>
        <w:keepLines w:val="0"/>
        <w:widowControl w:val="0"/>
        <w:rPr>
          <w:bCs/>
          <w:iCs/>
          <w:sz w:val="20"/>
          <w:highlight w:val="cyan"/>
        </w:rPr>
      </w:pPr>
    </w:p>
    <w:p w14:paraId="360DF6AB" w14:textId="5AFC1C2E" w:rsidR="00670693" w:rsidRPr="00994153" w:rsidRDefault="00670693" w:rsidP="00670693">
      <w:pPr>
        <w:pStyle w:val="TAL"/>
        <w:keepNext w:val="0"/>
        <w:keepLines w:val="0"/>
        <w:widowControl w:val="0"/>
        <w:rPr>
          <w:bCs/>
          <w:iCs/>
          <w:sz w:val="20"/>
        </w:rPr>
      </w:pPr>
      <w:r w:rsidRPr="004B7369">
        <w:rPr>
          <w:bCs/>
          <w:iCs/>
          <w:sz w:val="20"/>
          <w:highlight w:val="cyan"/>
        </w:rPr>
        <w:t>Company contributions (if any) can propose additional details.</w:t>
      </w:r>
    </w:p>
    <w:p w14:paraId="5D4B8A85" w14:textId="77777777" w:rsidR="00670693" w:rsidRPr="00994153" w:rsidRDefault="00670693" w:rsidP="001274DD">
      <w:pPr>
        <w:pStyle w:val="TAL"/>
        <w:keepNext w:val="0"/>
        <w:keepLines w:val="0"/>
        <w:widowControl w:val="0"/>
        <w:rPr>
          <w:bCs/>
          <w:iCs/>
          <w:sz w:val="20"/>
        </w:rPr>
      </w:pPr>
    </w:p>
    <w:p w14:paraId="1ECCD59D" w14:textId="6857F22A" w:rsidR="00A66634" w:rsidRDefault="00A66634" w:rsidP="00791EB3">
      <w:pPr>
        <w:rPr>
          <w:lang w:eastAsia="sv-SE"/>
        </w:rPr>
      </w:pPr>
    </w:p>
    <w:p w14:paraId="329338FF" w14:textId="21FCEB99" w:rsidR="00A66634" w:rsidRPr="00890BC9" w:rsidRDefault="00A66634" w:rsidP="00890BC9">
      <w:pPr>
        <w:pStyle w:val="Heading5"/>
        <w:numPr>
          <w:ilvl w:val="0"/>
          <w:numId w:val="0"/>
        </w:numPr>
        <w:ind w:left="1008" w:hanging="1008"/>
        <w:rPr>
          <w:b/>
          <w:bCs/>
        </w:rPr>
      </w:pPr>
      <w:r w:rsidRPr="00890BC9">
        <w:rPr>
          <w:b/>
          <w:bCs/>
          <w:u w:val="single"/>
          <w:lang w:eastAsia="sv-SE"/>
        </w:rPr>
        <w:t>Open issue LPP-15:</w:t>
      </w:r>
      <w:r w:rsidRPr="00890BC9">
        <w:rPr>
          <w:b/>
          <w:bCs/>
          <w:i/>
          <w:iCs/>
          <w:lang w:eastAsia="sv-SE"/>
        </w:rPr>
        <w:t xml:space="preserve"> </w:t>
      </w:r>
      <w:r w:rsidRPr="00890BC9">
        <w:rPr>
          <w:b/>
          <w:bCs/>
        </w:rPr>
        <w:t xml:space="preserve">Applicability of Positioning Integrity </w:t>
      </w:r>
      <w:r w:rsidR="0010440D" w:rsidRPr="00890BC9">
        <w:rPr>
          <w:b/>
          <w:bCs/>
        </w:rPr>
        <w:t>to</w:t>
      </w:r>
      <w:r w:rsidRPr="00890BC9">
        <w:rPr>
          <w:b/>
          <w:bCs/>
        </w:rPr>
        <w:t xml:space="preserve"> AI/ML positioning</w:t>
      </w:r>
    </w:p>
    <w:p w14:paraId="341BFAED" w14:textId="77777777" w:rsidR="00A66634" w:rsidRPr="00272DC2" w:rsidRDefault="00A66634" w:rsidP="00A66634">
      <w:pPr>
        <w:pStyle w:val="TAL"/>
        <w:keepNext w:val="0"/>
        <w:keepLines w:val="0"/>
        <w:rPr>
          <w:b/>
          <w:bCs/>
          <w:sz w:val="20"/>
        </w:rPr>
      </w:pPr>
    </w:p>
    <w:p w14:paraId="30761BA2" w14:textId="77777777" w:rsidR="00A66634" w:rsidRDefault="00A66634" w:rsidP="00A66634">
      <w:pPr>
        <w:jc w:val="left"/>
        <w:rPr>
          <w:b/>
          <w:bCs/>
          <w:lang w:eastAsia="sv-SE"/>
        </w:rPr>
      </w:pPr>
      <w:r w:rsidRPr="00B07E09">
        <w:rPr>
          <w:b/>
          <w:bCs/>
          <w:lang w:eastAsia="sv-SE"/>
        </w:rPr>
        <w:t>Issue description:</w:t>
      </w:r>
    </w:p>
    <w:p w14:paraId="05BB9C75" w14:textId="1D4D6187" w:rsidR="00A66634" w:rsidRDefault="00A66634" w:rsidP="0095291D">
      <w:pPr>
        <w:jc w:val="left"/>
        <w:rPr>
          <w:lang w:eastAsia="sv-SE"/>
        </w:rPr>
      </w:pPr>
      <w:r>
        <w:rPr>
          <w:lang w:eastAsia="sv-SE"/>
        </w:rPr>
        <w:t xml:space="preserve">Per RAN1 agreement: </w:t>
      </w:r>
      <w:r w:rsidR="0095291D">
        <w:rPr>
          <w:lang w:eastAsia="sv-SE"/>
        </w:rPr>
        <w:t>"</w:t>
      </w:r>
      <w:r>
        <w:rPr>
          <w:lang w:eastAsia="sv-SE"/>
        </w:rPr>
        <w:t>For AI/ML based positioning Case 1, all assistance information from legacy UE-based DL-TDOA, other than info #7, can be provided from LMF to UE.</w:t>
      </w:r>
      <w:r w:rsidR="0095291D">
        <w:rPr>
          <w:lang w:eastAsia="sv-SE"/>
        </w:rPr>
        <w:t>"</w:t>
      </w:r>
    </w:p>
    <w:p w14:paraId="096DE1D7" w14:textId="77777777" w:rsidR="00A66634" w:rsidRDefault="00A66634" w:rsidP="0095291D">
      <w:pPr>
        <w:jc w:val="left"/>
        <w:rPr>
          <w:lang w:eastAsia="sv-SE"/>
        </w:rPr>
      </w:pPr>
      <w:r>
        <w:rPr>
          <w:lang w:eastAsia="sv-SE"/>
        </w:rPr>
        <w:t>The RAN1 agreement already includes info #15</w:t>
      </w:r>
      <w:r>
        <w:rPr>
          <w:rFonts w:eastAsiaTheme="minorEastAsia" w:hint="eastAsia"/>
        </w:rPr>
        <w:t xml:space="preserve"> for positioning integrity</w:t>
      </w:r>
      <w:r>
        <w:rPr>
          <w:lang w:eastAsia="sv-SE"/>
        </w:rPr>
        <w:t xml:space="preserve">: </w:t>
      </w:r>
    </w:p>
    <w:p w14:paraId="577DA476" w14:textId="77777777" w:rsidR="00A66634" w:rsidRPr="008A581B" w:rsidRDefault="00A66634" w:rsidP="0095291D">
      <w:pPr>
        <w:jc w:val="left"/>
        <w:rPr>
          <w:rFonts w:eastAsiaTheme="minorEastAsia"/>
          <w:i/>
        </w:rPr>
      </w:pPr>
      <w:r w:rsidRPr="008A581B">
        <w:rPr>
          <w:i/>
          <w:lang w:eastAsia="sv-SE"/>
        </w:rPr>
        <w:t>Data facilitating the integrity results determination of the calculated location</w:t>
      </w:r>
    </w:p>
    <w:p w14:paraId="421FD17B" w14:textId="02411449" w:rsidR="00A66634" w:rsidRDefault="00A66634" w:rsidP="00826046">
      <w:pPr>
        <w:jc w:val="left"/>
        <w:rPr>
          <w:lang w:eastAsia="sv-SE"/>
        </w:rPr>
      </w:pPr>
      <w:r>
        <w:rPr>
          <w:lang w:eastAsia="sv-SE"/>
        </w:rPr>
        <w:t xml:space="preserve">However, </w:t>
      </w:r>
      <w:r w:rsidR="00BE23AD">
        <w:rPr>
          <w:lang w:eastAsia="sv-SE"/>
        </w:rPr>
        <w:t xml:space="preserve">companies have different views </w:t>
      </w:r>
      <w:r w:rsidR="00053C6E">
        <w:rPr>
          <w:lang w:eastAsia="sv-SE"/>
        </w:rPr>
        <w:t xml:space="preserve">on </w:t>
      </w:r>
      <w:r w:rsidR="00BE23AD">
        <w:rPr>
          <w:lang w:eastAsia="sv-SE"/>
        </w:rPr>
        <w:t>whether this implies support for integrity.</w:t>
      </w:r>
    </w:p>
    <w:p w14:paraId="4473447A" w14:textId="77777777" w:rsidR="00BE23AD" w:rsidRDefault="00BE23AD" w:rsidP="00791EB3">
      <w:pPr>
        <w:rPr>
          <w:lang w:eastAsia="sv-SE"/>
        </w:rPr>
      </w:pPr>
    </w:p>
    <w:p w14:paraId="62E7B8A9" w14:textId="445E977D" w:rsidR="00A94A0D" w:rsidRPr="0081515F" w:rsidRDefault="00EA7FA7" w:rsidP="00EA7FA7">
      <w:pPr>
        <w:pStyle w:val="TAL"/>
        <w:keepNext w:val="0"/>
        <w:keepLines w:val="0"/>
        <w:widowControl w:val="0"/>
        <w:rPr>
          <w:b/>
          <w:iCs/>
          <w:sz w:val="20"/>
          <w:highlight w:val="cyan"/>
        </w:rPr>
      </w:pPr>
      <w:r w:rsidRPr="0081515F">
        <w:rPr>
          <w:b/>
          <w:iCs/>
          <w:sz w:val="20"/>
          <w:highlight w:val="cyan"/>
        </w:rPr>
        <w:t xml:space="preserve">Status Update: </w:t>
      </w:r>
      <w:r w:rsidR="00666944">
        <w:rPr>
          <w:b/>
          <w:iCs/>
          <w:sz w:val="20"/>
          <w:highlight w:val="cyan"/>
        </w:rPr>
        <w:t>Resolved</w:t>
      </w:r>
      <w:r>
        <w:rPr>
          <w:b/>
          <w:iCs/>
          <w:sz w:val="20"/>
          <w:highlight w:val="cyan"/>
        </w:rPr>
        <w:t xml:space="preserve"> at</w:t>
      </w:r>
      <w:r w:rsidRPr="0081515F">
        <w:rPr>
          <w:b/>
          <w:iCs/>
          <w:sz w:val="20"/>
          <w:highlight w:val="cyan"/>
        </w:rPr>
        <w:t xml:space="preserve"> RAN2#130.</w:t>
      </w:r>
    </w:p>
    <w:p w14:paraId="3BF6499C" w14:textId="77777777" w:rsidR="00EA7FA7" w:rsidRPr="0081515F" w:rsidRDefault="00EA7FA7" w:rsidP="00EA7FA7">
      <w:pPr>
        <w:pStyle w:val="TAL"/>
        <w:keepNext w:val="0"/>
        <w:keepLines w:val="0"/>
        <w:widowControl w:val="0"/>
        <w:rPr>
          <w:bCs/>
          <w:iCs/>
          <w:sz w:val="20"/>
          <w:highlight w:val="cyan"/>
        </w:rPr>
      </w:pPr>
    </w:p>
    <w:p w14:paraId="7272BC10" w14:textId="77777777" w:rsidR="00EA7FA7" w:rsidRPr="0081515F" w:rsidRDefault="00EA7FA7" w:rsidP="00EA7FA7">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EA7FA7" w14:paraId="0A669AC3" w14:textId="77777777" w:rsidTr="00D74432">
        <w:tc>
          <w:tcPr>
            <w:tcW w:w="9629" w:type="dxa"/>
          </w:tcPr>
          <w:p w14:paraId="36A59C36" w14:textId="02040D0A" w:rsidR="00EA7FA7" w:rsidRPr="001274DD" w:rsidRDefault="002A1BD3" w:rsidP="00D74432">
            <w:pPr>
              <w:pStyle w:val="TAL"/>
              <w:keepNext w:val="0"/>
              <w:keepLines w:val="0"/>
              <w:widowControl w:val="0"/>
              <w:rPr>
                <w:bCs/>
                <w:iCs/>
                <w:sz w:val="20"/>
              </w:rPr>
            </w:pPr>
            <w:r w:rsidRPr="002A1BD3">
              <w:rPr>
                <w:sz w:val="20"/>
                <w:highlight w:val="cyan"/>
              </w:rPr>
              <w:t>(LPP-15) positioning Integrity is supported for AI/ML positioning Case 1</w:t>
            </w:r>
          </w:p>
        </w:tc>
      </w:tr>
    </w:tbl>
    <w:p w14:paraId="116AC034" w14:textId="77777777" w:rsidR="00EA7FA7" w:rsidRDefault="00EA7FA7" w:rsidP="00791EB3">
      <w:pPr>
        <w:rPr>
          <w:lang w:eastAsia="sv-SE"/>
        </w:rPr>
      </w:pPr>
    </w:p>
    <w:p w14:paraId="59A863A2" w14:textId="77777777" w:rsidR="00A94A0D" w:rsidRDefault="00A94A0D" w:rsidP="00A94A0D">
      <w:pPr>
        <w:pStyle w:val="TAL"/>
        <w:keepNext w:val="0"/>
        <w:keepLines w:val="0"/>
        <w:widowControl w:val="0"/>
        <w:rPr>
          <w:bCs/>
          <w:iCs/>
          <w:sz w:val="20"/>
        </w:rPr>
      </w:pPr>
      <w:r w:rsidRPr="00011049">
        <w:rPr>
          <w:bCs/>
          <w:iCs/>
          <w:sz w:val="20"/>
          <w:highlight w:val="cyan"/>
        </w:rPr>
        <w:t>Agreement from RAN1#121:</w:t>
      </w:r>
    </w:p>
    <w:tbl>
      <w:tblPr>
        <w:tblStyle w:val="TableGrid"/>
        <w:tblW w:w="0" w:type="auto"/>
        <w:tblLook w:val="04A0" w:firstRow="1" w:lastRow="0" w:firstColumn="1" w:lastColumn="0" w:noHBand="0" w:noVBand="1"/>
      </w:tblPr>
      <w:tblGrid>
        <w:gridCol w:w="9629"/>
      </w:tblGrid>
      <w:tr w:rsidR="00A94A0D" w14:paraId="3006CA3F" w14:textId="77777777" w:rsidTr="00D74432">
        <w:tc>
          <w:tcPr>
            <w:tcW w:w="9629" w:type="dxa"/>
          </w:tcPr>
          <w:p w14:paraId="2C0331B1" w14:textId="77777777" w:rsidR="00A94A0D" w:rsidRPr="003349CE" w:rsidRDefault="00A94A0D" w:rsidP="00D74432">
            <w:pPr>
              <w:rPr>
                <w:rFonts w:eastAsia="DengXian"/>
                <w:highlight w:val="darkYellow"/>
              </w:rPr>
            </w:pPr>
            <w:r w:rsidRPr="003349CE">
              <w:rPr>
                <w:rFonts w:eastAsia="DengXian" w:hint="eastAsia"/>
                <w:highlight w:val="darkYellow"/>
              </w:rPr>
              <w:t>Working Assumption</w:t>
            </w:r>
          </w:p>
          <w:p w14:paraId="1196261A" w14:textId="77777777" w:rsidR="00A94A0D" w:rsidRDefault="00A94A0D" w:rsidP="00D74432">
            <w:pPr>
              <w:rPr>
                <w:rFonts w:eastAsia="DengXian"/>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48405BE8" w14:textId="77777777" w:rsidR="00A94A0D" w:rsidRPr="00756E9A" w:rsidRDefault="00A94A0D" w:rsidP="00D74432">
            <w:pPr>
              <w:rPr>
                <w:rFonts w:eastAsia="DengXian"/>
              </w:rPr>
            </w:pPr>
            <w:r w:rsidRPr="00756E9A">
              <w:rPr>
                <w:rFonts w:eastAsia="DengXian" w:hint="eastAsia"/>
                <w:highlight w:val="green"/>
              </w:rPr>
              <w:t>Agreement</w:t>
            </w:r>
          </w:p>
          <w:p w14:paraId="6812B06A" w14:textId="77777777" w:rsidR="00A94A0D" w:rsidRPr="00011049" w:rsidRDefault="00A94A0D" w:rsidP="00D74432">
            <w:pPr>
              <w:rPr>
                <w:rFonts w:eastAsia="DengXian"/>
              </w:rPr>
            </w:pPr>
            <w:r w:rsidRPr="00011049">
              <w:rPr>
                <w:rFonts w:eastAsia="DengXian" w:hint="eastAsia"/>
                <w:highlight w:val="cyan"/>
              </w:rPr>
              <w:t>Above Working Assumption is confirmed.</w:t>
            </w:r>
          </w:p>
        </w:tc>
      </w:tr>
    </w:tbl>
    <w:p w14:paraId="3FEF47F5" w14:textId="77777777" w:rsidR="00A94A0D" w:rsidRDefault="00A94A0D" w:rsidP="00791EB3">
      <w:pPr>
        <w:rPr>
          <w:lang w:eastAsia="sv-SE"/>
        </w:rPr>
      </w:pPr>
    </w:p>
    <w:p w14:paraId="6EAE8E9D" w14:textId="043206D4" w:rsidR="00DB11CB" w:rsidRDefault="00497DE8" w:rsidP="00791EB3">
      <w:pPr>
        <w:rPr>
          <w:lang w:eastAsia="sv-SE"/>
        </w:rPr>
      </w:pPr>
      <w:r>
        <w:rPr>
          <w:bCs/>
          <w:iCs/>
          <w:highlight w:val="cyan"/>
        </w:rPr>
        <w:lastRenderedPageBreak/>
        <w:t>Since t</w:t>
      </w:r>
      <w:r w:rsidRPr="00C4216D">
        <w:rPr>
          <w:bCs/>
          <w:iCs/>
          <w:highlight w:val="cyan"/>
        </w:rPr>
        <w:t>he current version of the running CR includes all assistance data from UE-based DL-TDOA</w:t>
      </w:r>
      <w:r>
        <w:rPr>
          <w:bCs/>
          <w:iCs/>
          <w:highlight w:val="cyan"/>
        </w:rPr>
        <w:t xml:space="preserve">, there </w:t>
      </w:r>
      <w:r w:rsidR="00E1304C">
        <w:rPr>
          <w:bCs/>
          <w:iCs/>
          <w:highlight w:val="cyan"/>
        </w:rPr>
        <w:t>are</w:t>
      </w:r>
      <w:r w:rsidR="00E1304C" w:rsidRPr="000A3FF2">
        <w:rPr>
          <w:bCs/>
          <w:iCs/>
          <w:highlight w:val="cyan"/>
        </w:rPr>
        <w:t xml:space="preserve"> no</w:t>
      </w:r>
      <w:r w:rsidR="00DB11CB" w:rsidRPr="00DB11CB">
        <w:rPr>
          <w:highlight w:val="cyan"/>
          <w:lang w:eastAsia="sv-SE"/>
        </w:rPr>
        <w:t xml:space="preserve"> additional LPP impacts.</w:t>
      </w:r>
    </w:p>
    <w:p w14:paraId="0E44DEEF" w14:textId="77777777" w:rsidR="00306A16" w:rsidRDefault="00306A16" w:rsidP="00791EB3">
      <w:pPr>
        <w:rPr>
          <w:lang w:eastAsia="sv-SE"/>
        </w:rPr>
      </w:pPr>
    </w:p>
    <w:p w14:paraId="68B019C1" w14:textId="07CA38D8" w:rsidR="0095291D" w:rsidRPr="00890BC9" w:rsidRDefault="0095291D" w:rsidP="00890BC9">
      <w:pPr>
        <w:pStyle w:val="Heading5"/>
        <w:numPr>
          <w:ilvl w:val="0"/>
          <w:numId w:val="0"/>
        </w:numPr>
        <w:ind w:left="1008" w:hanging="1008"/>
        <w:rPr>
          <w:b/>
          <w:bCs/>
          <w:lang w:eastAsia="sv-SE"/>
        </w:rPr>
      </w:pPr>
      <w:r w:rsidRPr="00890BC9">
        <w:rPr>
          <w:b/>
          <w:bCs/>
          <w:u w:val="single"/>
          <w:lang w:eastAsia="sv-SE"/>
        </w:rPr>
        <w:t>Open issue LPP-16:</w:t>
      </w:r>
      <w:r w:rsidRPr="00890BC9">
        <w:rPr>
          <w:b/>
          <w:bCs/>
          <w:i/>
          <w:iCs/>
          <w:lang w:eastAsia="sv-SE"/>
        </w:rPr>
        <w:t xml:space="preserve"> </w:t>
      </w:r>
      <w:r w:rsidR="0031037D" w:rsidRPr="00890BC9">
        <w:rPr>
          <w:b/>
          <w:bCs/>
          <w:lang w:eastAsia="sv-SE"/>
        </w:rPr>
        <w:t>Signalling of Monitoring Outcome</w:t>
      </w:r>
    </w:p>
    <w:p w14:paraId="46D8F3AE" w14:textId="77777777" w:rsidR="0095291D" w:rsidRPr="00272DC2" w:rsidRDefault="0095291D" w:rsidP="0095291D">
      <w:pPr>
        <w:pStyle w:val="TAL"/>
        <w:keepNext w:val="0"/>
        <w:keepLines w:val="0"/>
        <w:rPr>
          <w:b/>
          <w:bCs/>
          <w:sz w:val="20"/>
        </w:rPr>
      </w:pPr>
    </w:p>
    <w:p w14:paraId="0C0929A3" w14:textId="7C4703FD" w:rsidR="0095291D" w:rsidRDefault="0095291D" w:rsidP="0095291D">
      <w:pPr>
        <w:jc w:val="left"/>
        <w:rPr>
          <w:b/>
          <w:bCs/>
          <w:lang w:eastAsia="sv-SE"/>
        </w:rPr>
      </w:pPr>
      <w:r w:rsidRPr="00B07E09">
        <w:rPr>
          <w:b/>
          <w:bCs/>
          <w:lang w:eastAsia="sv-SE"/>
        </w:rPr>
        <w:t>Issue description:</w:t>
      </w:r>
      <w:r w:rsidR="0010440D">
        <w:rPr>
          <w:b/>
          <w:bCs/>
          <w:lang w:eastAsia="sv-SE"/>
        </w:rPr>
        <w:t xml:space="preserve"> </w:t>
      </w:r>
    </w:p>
    <w:p w14:paraId="42083E74" w14:textId="59AB5601" w:rsidR="0010440D" w:rsidRPr="0010440D" w:rsidRDefault="0010440D" w:rsidP="0010440D">
      <w:pPr>
        <w:rPr>
          <w:rFonts w:cs="Arial"/>
          <w:lang w:eastAsia="sv-SE"/>
        </w:rPr>
      </w:pPr>
      <w:r w:rsidRPr="0010440D">
        <w:rPr>
          <w:rFonts w:cs="Arial"/>
          <w:lang w:eastAsia="sv-SE"/>
        </w:rPr>
        <w:t>In terms of monitoring for AI/ML positioning, RAN1 agrees to support:</w:t>
      </w:r>
    </w:p>
    <w:p w14:paraId="5150D2D6" w14:textId="37113582" w:rsidR="0010440D" w:rsidRPr="00D37485" w:rsidRDefault="0010440D" w:rsidP="00826046">
      <w:pPr>
        <w:pStyle w:val="ListParagraph"/>
        <w:numPr>
          <w:ilvl w:val="0"/>
          <w:numId w:val="18"/>
        </w:numPr>
        <w:rPr>
          <w:rFonts w:cs="Arial"/>
          <w:lang w:eastAsia="sv-SE"/>
        </w:rPr>
      </w:pPr>
      <w:r w:rsidRPr="00826046">
        <w:rPr>
          <w:rFonts w:ascii="Arial" w:hAnsi="Arial" w:cs="Arial"/>
          <w:sz w:val="20"/>
          <w:szCs w:val="20"/>
          <w:lang w:eastAsia="sv-SE"/>
        </w:rPr>
        <w:t xml:space="preserve">Option A: The target UE side performs monitoring metric calculation. The target UE may signal the monitoring outcome to the LMF. </w:t>
      </w:r>
    </w:p>
    <w:p w14:paraId="5A9B3B59" w14:textId="6F5292CD" w:rsidR="0010440D" w:rsidRPr="00D37485" w:rsidRDefault="0010440D" w:rsidP="00826046">
      <w:pPr>
        <w:pStyle w:val="ListParagraph"/>
        <w:numPr>
          <w:ilvl w:val="0"/>
          <w:numId w:val="18"/>
        </w:numPr>
        <w:rPr>
          <w:rFonts w:cs="Arial"/>
          <w:lang w:eastAsia="sv-SE"/>
        </w:rPr>
      </w:pPr>
      <w:r w:rsidRPr="00826046">
        <w:rPr>
          <w:rFonts w:ascii="Arial" w:hAnsi="Arial" w:cs="Arial"/>
          <w:sz w:val="20"/>
          <w:szCs w:val="20"/>
          <w:lang w:eastAsia="sv-SE"/>
        </w:rPr>
        <w:t>the content of monitoring outcome includes at least an indication that the target UE cannot perform the Case 1 positioning method.</w:t>
      </w:r>
    </w:p>
    <w:p w14:paraId="7BDB9167" w14:textId="7C9F9289" w:rsidR="00BE23AD" w:rsidRDefault="0010440D" w:rsidP="0010440D">
      <w:pPr>
        <w:rPr>
          <w:lang w:eastAsia="sv-SE"/>
        </w:rPr>
      </w:pPr>
      <w:r>
        <w:rPr>
          <w:lang w:eastAsia="sv-SE"/>
        </w:rPr>
        <w:t>This includes all the sub-options A-1, A-2 and A-3. The details are upon R</w:t>
      </w:r>
      <w:r w:rsidR="00802E96">
        <w:rPr>
          <w:lang w:eastAsia="sv-SE"/>
        </w:rPr>
        <w:t>AN</w:t>
      </w:r>
      <w:r>
        <w:rPr>
          <w:lang w:eastAsia="sv-SE"/>
        </w:rPr>
        <w:t>1 still, but there are expected RAN2 impact.</w:t>
      </w:r>
    </w:p>
    <w:tbl>
      <w:tblPr>
        <w:tblStyle w:val="TableGrid"/>
        <w:tblW w:w="0" w:type="auto"/>
        <w:tblLook w:val="04A0" w:firstRow="1" w:lastRow="0" w:firstColumn="1" w:lastColumn="0" w:noHBand="0" w:noVBand="1"/>
      </w:tblPr>
      <w:tblGrid>
        <w:gridCol w:w="9629"/>
      </w:tblGrid>
      <w:tr w:rsidR="003A1696" w14:paraId="136CC09A" w14:textId="77777777" w:rsidTr="00826046">
        <w:tc>
          <w:tcPr>
            <w:tcW w:w="9629" w:type="dxa"/>
          </w:tcPr>
          <w:p w14:paraId="07D812F1" w14:textId="7E80C354" w:rsidR="007C32B2" w:rsidRPr="00E55245" w:rsidRDefault="007C32B2" w:rsidP="007C32B2">
            <w:pPr>
              <w:spacing w:after="0"/>
              <w:rPr>
                <w:rFonts w:eastAsia="DengXian"/>
                <w:b/>
                <w:bCs/>
                <w:highlight w:val="green"/>
                <w:lang w:val="en-US"/>
              </w:rPr>
            </w:pPr>
            <w:r w:rsidRPr="00E55245">
              <w:rPr>
                <w:rFonts w:eastAsia="DengXian"/>
                <w:b/>
                <w:bCs/>
                <w:highlight w:val="green"/>
                <w:lang w:val="en-US"/>
              </w:rPr>
              <w:t>Agreement</w:t>
            </w:r>
            <w:r w:rsidR="00E55245" w:rsidRPr="00E55245">
              <w:rPr>
                <w:rFonts w:eastAsia="DengXian"/>
                <w:b/>
                <w:bCs/>
                <w:highlight w:val="green"/>
                <w:lang w:val="en-US"/>
              </w:rPr>
              <w:t xml:space="preserve"> (</w:t>
            </w:r>
            <w:r w:rsidR="00E55245" w:rsidRPr="00826046">
              <w:rPr>
                <w:rFonts w:eastAsia="DengXian"/>
                <w:b/>
                <w:bCs/>
                <w:highlight w:val="green"/>
                <w:lang w:val="en-US"/>
              </w:rPr>
              <w:t>RAN1#116bis)</w:t>
            </w:r>
          </w:p>
          <w:p w14:paraId="075B58C8" w14:textId="77777777" w:rsidR="007C32B2" w:rsidRPr="00212389" w:rsidRDefault="007C32B2" w:rsidP="007C32B2">
            <w:pPr>
              <w:spacing w:after="0"/>
              <w:rPr>
                <w:strike/>
              </w:rPr>
            </w:pPr>
            <w:r w:rsidRPr="00212389">
              <w:t xml:space="preserve">For model performance monitoring of AI/ML positioning Case 1, for model performance monitoring metric calculation in label-based model monitoring, study the feasibility, benefits, and </w:t>
            </w:r>
            <w:r w:rsidRPr="00212389">
              <w:rPr>
                <w:rFonts w:eastAsia="DengXian"/>
              </w:rPr>
              <w:t xml:space="preserve">potential </w:t>
            </w:r>
            <w:r w:rsidRPr="00212389">
              <w:t xml:space="preserve">specification impact of the following options with regard to how to generate information on ground truth label: </w:t>
            </w:r>
          </w:p>
          <w:p w14:paraId="5669B118" w14:textId="77777777" w:rsidR="007C32B2" w:rsidRPr="00212389" w:rsidRDefault="007C32B2" w:rsidP="007C32B2">
            <w:pPr>
              <w:widowControl w:val="0"/>
              <w:numPr>
                <w:ilvl w:val="0"/>
                <w:numId w:val="23"/>
              </w:numPr>
              <w:overflowPunct/>
              <w:autoSpaceDE/>
              <w:autoSpaceDN/>
              <w:adjustRightInd/>
              <w:spacing w:after="0"/>
              <w:textAlignment w:val="auto"/>
              <w:rPr>
                <w:rFonts w:eastAsia="Calibri"/>
                <w:lang w:eastAsia="en-GB"/>
              </w:rPr>
            </w:pPr>
            <w:r w:rsidRPr="00212389">
              <w:rPr>
                <w:rFonts w:eastAsia="Calibri"/>
                <w:lang w:eastAsia="en-GB"/>
              </w:rPr>
              <w:t xml:space="preserve">Option A. The target UE side performs monitoring metric calculation. </w:t>
            </w:r>
          </w:p>
          <w:p w14:paraId="2FBBC7A7"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A-1. At least information on ground truth label of the target UE is generated by LMF and provided to the target UE. </w:t>
            </w:r>
          </w:p>
          <w:p w14:paraId="51E714A7" w14:textId="77777777" w:rsidR="007C32B2" w:rsidRPr="00212389" w:rsidRDefault="007C32B2" w:rsidP="007C32B2">
            <w:pPr>
              <w:widowControl w:val="0"/>
              <w:numPr>
                <w:ilvl w:val="2"/>
                <w:numId w:val="22"/>
              </w:numPr>
              <w:overflowPunct/>
              <w:autoSpaceDE/>
              <w:autoSpaceDN/>
              <w:adjustRightInd/>
              <w:spacing w:after="0"/>
              <w:textAlignment w:val="auto"/>
              <w:rPr>
                <w:rFonts w:eastAsia="Calibri"/>
                <w:lang w:eastAsia="en-GB"/>
              </w:rPr>
            </w:pPr>
            <w:r w:rsidRPr="00212389">
              <w:rPr>
                <w:rFonts w:eastAsia="Calibri"/>
                <w:lang w:eastAsia="en-GB"/>
              </w:rPr>
              <w:t xml:space="preserve">In one example, target UE and/or </w:t>
            </w:r>
            <w:proofErr w:type="spellStart"/>
            <w:r w:rsidRPr="00212389">
              <w:rPr>
                <w:rFonts w:eastAsia="Calibri"/>
                <w:lang w:eastAsia="en-GB"/>
              </w:rPr>
              <w:t>gNB</w:t>
            </w:r>
            <w:proofErr w:type="spellEnd"/>
            <w:r w:rsidRPr="00212389">
              <w:rPr>
                <w:rFonts w:eastAsia="Calibri"/>
                <w:lang w:eastAsia="en-GB"/>
              </w:rPr>
              <w:t xml:space="preserve"> sends measurement (e.g., legacy measurement) to LMF so that LMF can derive the information on ground truth label.</w:t>
            </w:r>
          </w:p>
          <w:p w14:paraId="29103358"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Option A-2. At least position calculation assistance data (e.g., existing information for UE-based positioning method) is provided from LMF to the target UE.</w:t>
            </w:r>
          </w:p>
          <w:p w14:paraId="6D8E874A"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A-3. Reuse Rel-18 assistance data transfer framework from LMF to the target UE, where the PRU measurement (e.g., legacy measurement) and the corresponding PRU location are sent via LMF to the target UE. </w:t>
            </w:r>
          </w:p>
          <w:p w14:paraId="0FE9174C" w14:textId="0B3E82B3"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A-4. PRU measurement (and the corresponding PRU location if not already known at the UE-side) are sent from PRU to the target UE side. </w:t>
            </w:r>
          </w:p>
          <w:p w14:paraId="7C2F8A5C" w14:textId="77777777" w:rsidR="007C32B2" w:rsidRPr="00212389" w:rsidRDefault="007C32B2" w:rsidP="007C32B2">
            <w:pPr>
              <w:widowControl w:val="0"/>
              <w:numPr>
                <w:ilvl w:val="2"/>
                <w:numId w:val="22"/>
              </w:numPr>
              <w:overflowPunct/>
              <w:autoSpaceDE/>
              <w:autoSpaceDN/>
              <w:adjustRightInd/>
              <w:spacing w:after="0"/>
              <w:textAlignment w:val="auto"/>
              <w:rPr>
                <w:rFonts w:eastAsia="Calibri"/>
                <w:lang w:eastAsia="en-GB"/>
              </w:rPr>
            </w:pPr>
            <w:r w:rsidRPr="00212389">
              <w:rPr>
                <w:rFonts w:eastAsia="Calibri"/>
                <w:lang w:eastAsia="en-GB"/>
              </w:rPr>
              <w:t>Note: Option A-4 can be realized by implementation in a manner transparent to specification if the PRU sends information to the target UE side in a proprietary method.</w:t>
            </w:r>
          </w:p>
          <w:p w14:paraId="46DBDDC3" w14:textId="77777777" w:rsidR="007C32B2" w:rsidRPr="00212389" w:rsidRDefault="007C32B2" w:rsidP="007C32B2">
            <w:pPr>
              <w:widowControl w:val="0"/>
              <w:numPr>
                <w:ilvl w:val="0"/>
                <w:numId w:val="22"/>
              </w:numPr>
              <w:overflowPunct/>
              <w:autoSpaceDE/>
              <w:autoSpaceDN/>
              <w:adjustRightInd/>
              <w:spacing w:after="0"/>
              <w:textAlignment w:val="auto"/>
              <w:rPr>
                <w:rFonts w:eastAsia="Calibri"/>
                <w:lang w:eastAsia="en-GB"/>
              </w:rPr>
            </w:pPr>
            <w:r w:rsidRPr="00212389">
              <w:rPr>
                <w:rFonts w:eastAsia="Calibri"/>
                <w:lang w:eastAsia="en-GB"/>
              </w:rPr>
              <w:t>Option B. The LMF performs monitoring metric calculation.</w:t>
            </w:r>
          </w:p>
          <w:p w14:paraId="7BD762DE"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DengXian"/>
              </w:rPr>
              <w:t xml:space="preserve">Option B-1. </w:t>
            </w:r>
            <w:r w:rsidRPr="00212389">
              <w:rPr>
                <w:rFonts w:eastAsia="Calibri"/>
                <w:lang w:eastAsia="en-GB"/>
              </w:rPr>
              <w:t xml:space="preserve">at least </w:t>
            </w:r>
            <w:r w:rsidRPr="00212389">
              <w:rPr>
                <w:rFonts w:eastAsia="SimSun"/>
              </w:rPr>
              <w:t>inference result</w:t>
            </w:r>
            <w:r w:rsidRPr="00212389">
              <w:rPr>
                <w:rFonts w:eastAsia="Calibri"/>
                <w:lang w:eastAsia="en-GB"/>
              </w:rPr>
              <w:t xml:space="preserve"> </w:t>
            </w:r>
            <w:r w:rsidRPr="00212389">
              <w:rPr>
                <w:rFonts w:eastAsia="SimSun"/>
              </w:rPr>
              <w:t xml:space="preserve">(i.e., the model output corresponding to target UE’s channel measurement) </w:t>
            </w:r>
            <w:r w:rsidRPr="00212389">
              <w:rPr>
                <w:rFonts w:eastAsia="Calibri"/>
                <w:lang w:eastAsia="en-GB"/>
              </w:rPr>
              <w:t>of the target UE</w:t>
            </w:r>
            <w:r w:rsidRPr="00212389">
              <w:rPr>
                <w:rFonts w:eastAsia="SimSun"/>
              </w:rPr>
              <w:t xml:space="preserve"> is sent by the target UE to </w:t>
            </w:r>
            <w:r w:rsidRPr="00212389">
              <w:rPr>
                <w:rFonts w:eastAsia="Calibri"/>
                <w:lang w:eastAsia="en-GB"/>
              </w:rPr>
              <w:t xml:space="preserve">LMF. </w:t>
            </w:r>
          </w:p>
          <w:p w14:paraId="10F8E779"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SimSun"/>
              </w:rPr>
              <w:t xml:space="preserve">Option B-2. </w:t>
            </w:r>
            <w:r w:rsidRPr="00212389">
              <w:rPr>
                <w:rFonts w:eastAsia="Calibri"/>
                <w:lang w:eastAsia="en-GB"/>
              </w:rPr>
              <w:t>PRU</w:t>
            </w:r>
            <w:r w:rsidRPr="00212389">
              <w:rPr>
                <w:rFonts w:eastAsia="SimSun"/>
              </w:rPr>
              <w:t>’s</w:t>
            </w:r>
            <w:r w:rsidRPr="00212389">
              <w:rPr>
                <w:rFonts w:eastAsia="Calibri"/>
                <w:lang w:eastAsia="en-GB"/>
              </w:rPr>
              <w:t xml:space="preserve"> </w:t>
            </w:r>
            <w:r w:rsidRPr="00212389">
              <w:rPr>
                <w:rFonts w:eastAsia="SimSun"/>
              </w:rPr>
              <w:t xml:space="preserve">channel </w:t>
            </w:r>
            <w:r w:rsidRPr="00212389">
              <w:rPr>
                <w:rFonts w:eastAsia="Calibri"/>
                <w:lang w:eastAsia="en-GB"/>
              </w:rPr>
              <w:t>measurement is sent via LMF to the target UE</w:t>
            </w:r>
            <w:r w:rsidRPr="00212389">
              <w:rPr>
                <w:rFonts w:eastAsia="SimSun"/>
              </w:rPr>
              <w:t xml:space="preserve">, and the inference result (i.e., the model output corresponding to PRU’s channel measurement) is sent by the target UE to </w:t>
            </w:r>
            <w:r w:rsidRPr="00212389">
              <w:rPr>
                <w:rFonts w:eastAsia="Calibri"/>
                <w:lang w:eastAsia="en-GB"/>
              </w:rPr>
              <w:t>LMF.</w:t>
            </w:r>
          </w:p>
          <w:p w14:paraId="37D4B425" w14:textId="77777777" w:rsidR="007C32B2" w:rsidRPr="00212389" w:rsidRDefault="007C32B2" w:rsidP="007C32B2">
            <w:pPr>
              <w:spacing w:after="0"/>
              <w:rPr>
                <w:rFonts w:eastAsia="DengXian"/>
              </w:rPr>
            </w:pPr>
            <w:r w:rsidRPr="00212389">
              <w:t xml:space="preserve">Note: exact method to perform the monitoring metric calculation is up to implementation. </w:t>
            </w:r>
          </w:p>
          <w:p w14:paraId="547E7C20" w14:textId="74DC5D7E" w:rsidR="003A1696" w:rsidRPr="00826046" w:rsidRDefault="007C32B2" w:rsidP="00826046">
            <w:pPr>
              <w:spacing w:after="0"/>
              <w:rPr>
                <w:rFonts w:eastAsia="DengXian"/>
              </w:rPr>
            </w:pPr>
            <w:r w:rsidRPr="00212389">
              <w:rPr>
                <w:rFonts w:eastAsia="DengXian"/>
              </w:rPr>
              <w:t>Note: Other options are not precluded.</w:t>
            </w:r>
          </w:p>
        </w:tc>
      </w:tr>
    </w:tbl>
    <w:p w14:paraId="430AD559" w14:textId="77777777" w:rsidR="003A1696" w:rsidRDefault="003A1696" w:rsidP="0010440D">
      <w:pPr>
        <w:rPr>
          <w:lang w:eastAsia="sv-SE"/>
        </w:rPr>
      </w:pPr>
    </w:p>
    <w:tbl>
      <w:tblPr>
        <w:tblStyle w:val="TableGrid"/>
        <w:tblW w:w="0" w:type="auto"/>
        <w:tblLook w:val="04A0" w:firstRow="1" w:lastRow="0" w:firstColumn="1" w:lastColumn="0" w:noHBand="0" w:noVBand="1"/>
      </w:tblPr>
      <w:tblGrid>
        <w:gridCol w:w="9629"/>
      </w:tblGrid>
      <w:tr w:rsidR="00F61177" w14:paraId="711AEE53" w14:textId="77777777" w:rsidTr="00F61177">
        <w:tc>
          <w:tcPr>
            <w:tcW w:w="9629" w:type="dxa"/>
          </w:tcPr>
          <w:p w14:paraId="7869F36B" w14:textId="7C798A96" w:rsidR="00817B55" w:rsidRPr="00212389" w:rsidRDefault="00817B55" w:rsidP="00826046">
            <w:pPr>
              <w:spacing w:after="0"/>
              <w:jc w:val="left"/>
              <w:rPr>
                <w:rFonts w:eastAsia="DengXian"/>
                <w:b/>
                <w:bCs/>
              </w:rPr>
            </w:pPr>
            <w:r w:rsidRPr="00212389">
              <w:rPr>
                <w:rFonts w:eastAsia="DengXian"/>
                <w:b/>
                <w:bCs/>
              </w:rPr>
              <w:t>Conclusion</w:t>
            </w:r>
            <w:r w:rsidR="0072072B">
              <w:rPr>
                <w:rFonts w:eastAsia="DengXian"/>
                <w:b/>
                <w:bCs/>
              </w:rPr>
              <w:t xml:space="preserve"> (</w:t>
            </w:r>
            <w:r w:rsidR="0072072B" w:rsidRPr="0072072B">
              <w:rPr>
                <w:rFonts w:eastAsia="DengXian"/>
                <w:b/>
                <w:bCs/>
              </w:rPr>
              <w:t>RAN1#118</w:t>
            </w:r>
            <w:r w:rsidR="0072072B">
              <w:rPr>
                <w:rFonts w:eastAsia="DengXian"/>
                <w:b/>
                <w:bCs/>
              </w:rPr>
              <w:t>)</w:t>
            </w:r>
            <w:r>
              <w:rPr>
                <w:rFonts w:eastAsia="DengXian"/>
                <w:b/>
                <w:bCs/>
              </w:rPr>
              <w:t xml:space="preserve"> </w:t>
            </w:r>
          </w:p>
          <w:p w14:paraId="13AC44EA" w14:textId="77777777" w:rsidR="00817B55" w:rsidRPr="00212389" w:rsidRDefault="00817B55" w:rsidP="00826046">
            <w:pPr>
              <w:spacing w:after="0"/>
              <w:jc w:val="left"/>
            </w:pPr>
            <w:r w:rsidRPr="00212389">
              <w:t>For model performance monitoring of AI/ML positioning Case 1, for model performance monitoring metric calculation in label-based model monitoring,</w:t>
            </w:r>
          </w:p>
          <w:p w14:paraId="6341DF28" w14:textId="072AC5F7" w:rsidR="00F61177" w:rsidRPr="00826046" w:rsidRDefault="00817B55" w:rsidP="00826046">
            <w:pPr>
              <w:numPr>
                <w:ilvl w:val="0"/>
                <w:numId w:val="24"/>
              </w:numPr>
              <w:suppressAutoHyphens/>
              <w:overflowPunct/>
              <w:autoSpaceDE/>
              <w:autoSpaceDN/>
              <w:adjustRightInd/>
              <w:spacing w:after="0" w:line="276" w:lineRule="auto"/>
              <w:jc w:val="left"/>
              <w:textAlignment w:val="auto"/>
              <w:rPr>
                <w:rFonts w:eastAsia="Calibri"/>
                <w:lang w:eastAsia="en-GB"/>
              </w:rPr>
            </w:pPr>
            <w:r w:rsidRPr="00212389">
              <w:rPr>
                <w:rFonts w:eastAsia="Calibri"/>
                <w:lang w:val="de-DE" w:eastAsia="en-GB"/>
              </w:rPr>
              <w:t>Option A-4 can be realized by implementation in a manner transparent to specification</w:t>
            </w:r>
            <w:r w:rsidRPr="00212389">
              <w:rPr>
                <w:rFonts w:eastAsia="Calibri"/>
                <w:lang w:eastAsia="en-GB"/>
              </w:rPr>
              <w:t xml:space="preserve"> </w:t>
            </w:r>
            <w:r w:rsidRPr="00212389">
              <w:rPr>
                <w:rFonts w:eastAsia="Calibri"/>
                <w:lang w:val="de-DE" w:eastAsia="en-GB"/>
              </w:rPr>
              <w:t>specification if the PRU sends information to the target UE side in a proprietary method. No further discussion on</w:t>
            </w:r>
            <w:r w:rsidRPr="00212389">
              <w:rPr>
                <w:rFonts w:eastAsia="Calibri"/>
                <w:lang w:eastAsia="en-GB"/>
              </w:rPr>
              <w:t xml:space="preserve"> Option A-4.</w:t>
            </w:r>
          </w:p>
        </w:tc>
      </w:tr>
    </w:tbl>
    <w:p w14:paraId="60D5BFD7" w14:textId="77777777" w:rsidR="00F61177" w:rsidRDefault="00F61177" w:rsidP="0010440D">
      <w:pPr>
        <w:rPr>
          <w:lang w:eastAsia="sv-SE"/>
        </w:rPr>
      </w:pPr>
    </w:p>
    <w:tbl>
      <w:tblPr>
        <w:tblStyle w:val="TableGrid"/>
        <w:tblW w:w="0" w:type="auto"/>
        <w:tblLook w:val="04A0" w:firstRow="1" w:lastRow="0" w:firstColumn="1" w:lastColumn="0" w:noHBand="0" w:noVBand="1"/>
      </w:tblPr>
      <w:tblGrid>
        <w:gridCol w:w="9629"/>
      </w:tblGrid>
      <w:tr w:rsidR="008D4B24" w14:paraId="4054C756" w14:textId="77777777" w:rsidTr="008D4B24">
        <w:tc>
          <w:tcPr>
            <w:tcW w:w="9629" w:type="dxa"/>
          </w:tcPr>
          <w:p w14:paraId="76BD6B4A" w14:textId="067ED0A6" w:rsidR="00916A21" w:rsidRPr="00212389" w:rsidRDefault="00916A21" w:rsidP="00916A21">
            <w:pPr>
              <w:spacing w:after="0"/>
              <w:contextualSpacing/>
              <w:rPr>
                <w:rFonts w:eastAsia="DengXian"/>
                <w:b/>
                <w:bCs/>
                <w:highlight w:val="green"/>
              </w:rPr>
            </w:pPr>
            <w:r w:rsidRPr="00212389">
              <w:rPr>
                <w:rFonts w:eastAsia="DengXian"/>
                <w:b/>
                <w:bCs/>
                <w:highlight w:val="green"/>
              </w:rPr>
              <w:t>Agreement</w:t>
            </w:r>
            <w:r>
              <w:rPr>
                <w:rFonts w:eastAsia="DengXian"/>
                <w:b/>
                <w:bCs/>
                <w:highlight w:val="green"/>
              </w:rPr>
              <w:t xml:space="preserve"> (RAN1#119)</w:t>
            </w:r>
          </w:p>
          <w:p w14:paraId="5BC9E4ED" w14:textId="77777777" w:rsidR="00916A21" w:rsidRPr="00212389" w:rsidRDefault="00916A21" w:rsidP="00916A21">
            <w:pPr>
              <w:spacing w:after="0"/>
              <w:contextualSpacing/>
            </w:pPr>
            <w:r w:rsidRPr="00212389">
              <w:t xml:space="preserve">For model performance monitoring of AI/ML positioning Case 1, support at least: </w:t>
            </w:r>
          </w:p>
          <w:p w14:paraId="6B60396D" w14:textId="77777777" w:rsidR="00916A21" w:rsidRPr="00212389" w:rsidRDefault="00916A21" w:rsidP="00916A21">
            <w:pPr>
              <w:widowControl w:val="0"/>
              <w:numPr>
                <w:ilvl w:val="0"/>
                <w:numId w:val="19"/>
              </w:numPr>
              <w:tabs>
                <w:tab w:val="left" w:pos="0"/>
              </w:tabs>
              <w:suppressAutoHyphens/>
              <w:overflowPunct/>
              <w:autoSpaceDE/>
              <w:autoSpaceDN/>
              <w:adjustRightInd/>
              <w:spacing w:after="0"/>
              <w:contextualSpacing/>
              <w:jc w:val="left"/>
              <w:textAlignment w:val="auto"/>
            </w:pPr>
            <w:r w:rsidRPr="00212389">
              <w:t xml:space="preserve">Option A. The target UE side performs monitoring metric calculation. </w:t>
            </w:r>
          </w:p>
          <w:p w14:paraId="658808ED"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pPr>
            <w:r w:rsidRPr="00212389">
              <w:t xml:space="preserve">The target UE </w:t>
            </w:r>
            <w:r w:rsidRPr="00212389">
              <w:rPr>
                <w:rFonts w:eastAsia="DengXian"/>
              </w:rPr>
              <w:t>may</w:t>
            </w:r>
            <w:r w:rsidRPr="00212389">
              <w:t xml:space="preserve"> signal the monitoring outcome to the LMF. </w:t>
            </w:r>
          </w:p>
          <w:p w14:paraId="2ECB4F87"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pPr>
            <w:r w:rsidRPr="00212389">
              <w:t>FFS: content of monitoring outcome</w:t>
            </w:r>
          </w:p>
          <w:p w14:paraId="1A2609DB" w14:textId="516FCB4E" w:rsidR="008D4B24" w:rsidRDefault="00916A21" w:rsidP="00826046">
            <w:pPr>
              <w:widowControl w:val="0"/>
              <w:numPr>
                <w:ilvl w:val="0"/>
                <w:numId w:val="19"/>
              </w:numPr>
              <w:tabs>
                <w:tab w:val="left" w:pos="0"/>
              </w:tabs>
              <w:suppressAutoHyphens/>
              <w:overflowPunct/>
              <w:autoSpaceDE/>
              <w:autoSpaceDN/>
              <w:adjustRightInd/>
              <w:spacing w:after="0"/>
              <w:contextualSpacing/>
              <w:jc w:val="left"/>
              <w:textAlignment w:val="auto"/>
            </w:pPr>
            <w:r w:rsidRPr="00212389">
              <w:t>FFS: Option B</w:t>
            </w:r>
          </w:p>
        </w:tc>
      </w:tr>
    </w:tbl>
    <w:p w14:paraId="06DEB724" w14:textId="77777777" w:rsidR="008D4B24" w:rsidRDefault="008D4B24" w:rsidP="0010440D">
      <w:pPr>
        <w:rPr>
          <w:lang w:eastAsia="sv-SE"/>
        </w:rPr>
      </w:pPr>
    </w:p>
    <w:tbl>
      <w:tblPr>
        <w:tblStyle w:val="TableGrid"/>
        <w:tblW w:w="0" w:type="auto"/>
        <w:tblLook w:val="04A0" w:firstRow="1" w:lastRow="0" w:firstColumn="1" w:lastColumn="0" w:noHBand="0" w:noVBand="1"/>
      </w:tblPr>
      <w:tblGrid>
        <w:gridCol w:w="9629"/>
      </w:tblGrid>
      <w:tr w:rsidR="00EB4E61" w14:paraId="7252E60D" w14:textId="77777777" w:rsidTr="00EB4E61">
        <w:tc>
          <w:tcPr>
            <w:tcW w:w="9629" w:type="dxa"/>
          </w:tcPr>
          <w:p w14:paraId="600D2AAB" w14:textId="3ECB7989" w:rsidR="00887BC8" w:rsidRPr="00826046" w:rsidRDefault="00887BC8" w:rsidP="00887BC8">
            <w:pPr>
              <w:rPr>
                <w:rFonts w:eastAsia="DengXian"/>
                <w:b/>
                <w:bCs/>
                <w:highlight w:val="green"/>
                <w:lang w:val="en-US"/>
              </w:rPr>
            </w:pPr>
            <w:r w:rsidRPr="00826046">
              <w:rPr>
                <w:rFonts w:eastAsia="DengXian"/>
                <w:b/>
                <w:bCs/>
                <w:highlight w:val="green"/>
                <w:lang w:val="en-US"/>
              </w:rPr>
              <w:lastRenderedPageBreak/>
              <w:t>Agreement</w:t>
            </w:r>
            <w:r w:rsidR="00787390" w:rsidRPr="00826046">
              <w:rPr>
                <w:rFonts w:eastAsia="DengXian"/>
                <w:b/>
                <w:bCs/>
                <w:highlight w:val="green"/>
                <w:lang w:val="en-US"/>
              </w:rPr>
              <w:t xml:space="preserve"> (RAN1#120</w:t>
            </w:r>
            <w:r w:rsidR="00306A16">
              <w:rPr>
                <w:rFonts w:eastAsia="DengXian"/>
                <w:b/>
                <w:bCs/>
                <w:highlight w:val="green"/>
                <w:lang w:val="en-US"/>
              </w:rPr>
              <w:t>bis</w:t>
            </w:r>
            <w:r w:rsidR="00787390" w:rsidRPr="00826046">
              <w:rPr>
                <w:rFonts w:eastAsia="DengXian"/>
                <w:b/>
                <w:bCs/>
                <w:highlight w:val="green"/>
                <w:lang w:val="en-US"/>
              </w:rPr>
              <w:t>)</w:t>
            </w:r>
          </w:p>
          <w:p w14:paraId="742AD86E" w14:textId="77777777" w:rsidR="00887BC8" w:rsidRPr="00155913" w:rsidRDefault="00887BC8" w:rsidP="00887BC8">
            <w:pPr>
              <w:suppressAutoHyphens/>
              <w:spacing w:after="80"/>
            </w:pPr>
            <w:r w:rsidRPr="00155913">
              <w:t>For model performance monitoring of AI/ML positioning Case 1, “FFS: content of monitoring outcome” in RAN1#119 agreement is resolved by:</w:t>
            </w:r>
          </w:p>
          <w:p w14:paraId="6B4FE00B" w14:textId="5C514436" w:rsidR="00EB4E61" w:rsidRDefault="00887BC8" w:rsidP="00826046">
            <w:pPr>
              <w:widowControl w:val="0"/>
              <w:numPr>
                <w:ilvl w:val="0"/>
                <w:numId w:val="20"/>
              </w:numPr>
              <w:tabs>
                <w:tab w:val="left" w:pos="0"/>
                <w:tab w:val="left" w:pos="720"/>
              </w:tabs>
              <w:suppressAutoHyphens/>
              <w:overflowPunct/>
              <w:autoSpaceDE/>
              <w:autoSpaceDN/>
              <w:adjustRightInd/>
              <w:spacing w:after="80"/>
              <w:textAlignment w:val="auto"/>
            </w:pPr>
            <w:r w:rsidRPr="00155913">
              <w:t xml:space="preserve">the content of monitoring outcome includes </w:t>
            </w:r>
            <w:r w:rsidRPr="00EA323C">
              <w:rPr>
                <w:rFonts w:hint="eastAsia"/>
              </w:rPr>
              <w:t xml:space="preserve">at least </w:t>
            </w:r>
            <w:r w:rsidRPr="00155913">
              <w:t>an indication that the target UE cannot perform the Case 1 positioning method.</w:t>
            </w:r>
          </w:p>
        </w:tc>
      </w:tr>
    </w:tbl>
    <w:p w14:paraId="6AA75322" w14:textId="77777777" w:rsidR="00802E96" w:rsidRDefault="00802E96" w:rsidP="0010440D">
      <w:pPr>
        <w:rPr>
          <w:lang w:eastAsia="sv-SE"/>
        </w:rPr>
      </w:pPr>
    </w:p>
    <w:p w14:paraId="6C38CEF4" w14:textId="5032F59F" w:rsidR="002A1BD3" w:rsidRPr="00F5549C" w:rsidRDefault="002A1BD3" w:rsidP="002A1BD3">
      <w:pPr>
        <w:pStyle w:val="TAL"/>
        <w:keepNext w:val="0"/>
        <w:keepLines w:val="0"/>
        <w:widowControl w:val="0"/>
        <w:rPr>
          <w:b/>
          <w:iCs/>
          <w:sz w:val="20"/>
          <w:highlight w:val="cyan"/>
        </w:rPr>
      </w:pPr>
      <w:r w:rsidRPr="00F5549C">
        <w:rPr>
          <w:b/>
          <w:iCs/>
          <w:sz w:val="20"/>
          <w:highlight w:val="cyan"/>
        </w:rPr>
        <w:t xml:space="preserve">Status Update: </w:t>
      </w:r>
      <w:r w:rsidR="00E91EE9">
        <w:rPr>
          <w:b/>
          <w:iCs/>
          <w:sz w:val="20"/>
          <w:highlight w:val="cyan"/>
        </w:rPr>
        <w:t>Resolved</w:t>
      </w:r>
      <w:r w:rsidRPr="00F5549C">
        <w:rPr>
          <w:b/>
          <w:iCs/>
          <w:sz w:val="20"/>
          <w:highlight w:val="cyan"/>
        </w:rPr>
        <w:t xml:space="preserve"> at RAN2#130.</w:t>
      </w:r>
    </w:p>
    <w:p w14:paraId="5A684B45" w14:textId="77777777" w:rsidR="002A1BD3" w:rsidRPr="00F5549C" w:rsidRDefault="002A1BD3" w:rsidP="002A1BD3">
      <w:pPr>
        <w:pStyle w:val="TAL"/>
        <w:keepNext w:val="0"/>
        <w:keepLines w:val="0"/>
        <w:widowControl w:val="0"/>
        <w:rPr>
          <w:bCs/>
          <w:iCs/>
          <w:sz w:val="20"/>
          <w:highlight w:val="cyan"/>
        </w:rPr>
      </w:pPr>
    </w:p>
    <w:p w14:paraId="6E1C6DCE" w14:textId="77777777" w:rsidR="002A1BD3" w:rsidRPr="00F5549C" w:rsidRDefault="002A1BD3" w:rsidP="002A1BD3">
      <w:pPr>
        <w:pStyle w:val="TAL"/>
        <w:keepNext w:val="0"/>
        <w:keepLines w:val="0"/>
        <w:widowControl w:val="0"/>
        <w:rPr>
          <w:bCs/>
          <w:iCs/>
          <w:sz w:val="20"/>
          <w:highlight w:val="cyan"/>
        </w:rPr>
      </w:pPr>
      <w:r w:rsidRPr="00F5549C">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2A1BD3" w:rsidRPr="00F5549C" w14:paraId="3F2B1D3E" w14:textId="77777777" w:rsidTr="00D74432">
        <w:tc>
          <w:tcPr>
            <w:tcW w:w="9629" w:type="dxa"/>
          </w:tcPr>
          <w:p w14:paraId="53AD6C93" w14:textId="095F3D61" w:rsidR="002A1BD3" w:rsidRPr="00F5549C" w:rsidRDefault="000C3B49" w:rsidP="00D74432">
            <w:pPr>
              <w:pStyle w:val="TAL"/>
              <w:keepNext w:val="0"/>
              <w:keepLines w:val="0"/>
              <w:widowControl w:val="0"/>
              <w:rPr>
                <w:bCs/>
                <w:iCs/>
                <w:sz w:val="20"/>
                <w:highlight w:val="cyan"/>
              </w:rPr>
            </w:pPr>
            <w:r w:rsidRPr="00F5549C">
              <w:rPr>
                <w:sz w:val="20"/>
                <w:highlight w:val="cyan"/>
              </w:rPr>
              <w:t>No new LPP message is introduced for performance monitoring purposes</w:t>
            </w:r>
          </w:p>
        </w:tc>
      </w:tr>
    </w:tbl>
    <w:p w14:paraId="740DA531" w14:textId="392EFCB7" w:rsidR="002A1BD3" w:rsidRPr="00E47515" w:rsidRDefault="000C3B49" w:rsidP="002A1BD3">
      <w:pPr>
        <w:rPr>
          <w:highlight w:val="cyan"/>
          <w:lang w:eastAsia="sv-SE"/>
        </w:rPr>
      </w:pPr>
      <w:r w:rsidRPr="00E47515">
        <w:rPr>
          <w:highlight w:val="cyan"/>
          <w:lang w:eastAsia="sv-SE"/>
        </w:rPr>
        <w:t>Handled via LPP#14</w:t>
      </w:r>
      <w:r w:rsidR="00E47515" w:rsidRPr="00E47515">
        <w:rPr>
          <w:highlight w:val="cyan"/>
          <w:lang w:eastAsia="sv-SE"/>
        </w:rPr>
        <w:t xml:space="preserve"> (Target device error causes)</w:t>
      </w:r>
      <w:r w:rsidRPr="00E47515">
        <w:rPr>
          <w:highlight w:val="cyan"/>
          <w:lang w:eastAsia="sv-SE"/>
        </w:rPr>
        <w:t>.</w:t>
      </w:r>
    </w:p>
    <w:p w14:paraId="0BBEED45" w14:textId="39E55FCB" w:rsidR="00FB6163" w:rsidRPr="00F5549C" w:rsidRDefault="00FB6163" w:rsidP="00FB6163">
      <w:pPr>
        <w:pStyle w:val="TAL"/>
        <w:keepNext w:val="0"/>
        <w:keepLines w:val="0"/>
        <w:widowControl w:val="0"/>
        <w:rPr>
          <w:bCs/>
          <w:iCs/>
          <w:sz w:val="20"/>
          <w:highlight w:val="cyan"/>
        </w:rPr>
      </w:pPr>
      <w:r w:rsidRPr="00F5549C">
        <w:rPr>
          <w:bCs/>
          <w:iCs/>
          <w:sz w:val="20"/>
          <w:highlight w:val="cyan"/>
        </w:rPr>
        <w:t>LS from RAN1</w:t>
      </w:r>
      <w:r w:rsidR="00F14EED">
        <w:rPr>
          <w:bCs/>
          <w:iCs/>
          <w:sz w:val="20"/>
          <w:highlight w:val="cyan"/>
        </w:rPr>
        <w:t xml:space="preserve"> [5]</w:t>
      </w:r>
      <w:r w:rsidR="00112E96">
        <w:rPr>
          <w:bCs/>
          <w:iCs/>
          <w:sz w:val="20"/>
          <w:highlight w:val="cyan"/>
        </w:rPr>
        <w:t xml:space="preserve"> (see also Annex B)</w:t>
      </w:r>
      <w:r w:rsidRPr="00F5549C">
        <w:rPr>
          <w:bCs/>
          <w:iCs/>
          <w:sz w:val="20"/>
          <w:highlight w:val="cyan"/>
        </w:rPr>
        <w:t>:</w:t>
      </w:r>
    </w:p>
    <w:p w14:paraId="36A13873" w14:textId="30BF0D14" w:rsidR="00FB6163" w:rsidRPr="00F5549C" w:rsidRDefault="00D25FCD" w:rsidP="00FB6163">
      <w:pPr>
        <w:pStyle w:val="TAL"/>
        <w:keepNext w:val="0"/>
        <w:keepLines w:val="0"/>
        <w:widowControl w:val="0"/>
        <w:rPr>
          <w:bCs/>
          <w:iCs/>
          <w:sz w:val="20"/>
          <w:highlight w:val="cyan"/>
        </w:rPr>
      </w:pPr>
      <w:r w:rsidRPr="00F5549C">
        <w:rPr>
          <w:bCs/>
          <w:iCs/>
          <w:sz w:val="20"/>
          <w:highlight w:val="cyan"/>
        </w:rPr>
        <w:t xml:space="preserve">R2-2504998 </w:t>
      </w:r>
      <w:r w:rsidR="00FB6163" w:rsidRPr="00F5549C">
        <w:rPr>
          <w:bCs/>
          <w:iCs/>
          <w:sz w:val="20"/>
          <w:highlight w:val="cyan"/>
        </w:rPr>
        <w:t>(</w:t>
      </w:r>
      <w:r w:rsidR="00773E79" w:rsidRPr="00F5549C">
        <w:rPr>
          <w:bCs/>
          <w:iCs/>
          <w:sz w:val="20"/>
          <w:highlight w:val="cyan"/>
        </w:rPr>
        <w:t>R1-2505073</w:t>
      </w:r>
      <w:r w:rsidR="00FB6163" w:rsidRPr="00F5549C">
        <w:rPr>
          <w:bCs/>
          <w:iCs/>
          <w:sz w:val="20"/>
          <w:highlight w:val="cyan"/>
        </w:rPr>
        <w:t>), "</w:t>
      </w:r>
      <w:r w:rsidR="00ED2A1C" w:rsidRPr="00F5549C">
        <w:rPr>
          <w:bCs/>
          <w:iCs/>
          <w:sz w:val="20"/>
          <w:highlight w:val="cyan"/>
        </w:rPr>
        <w:t>LS on Rel-19 AI/ML positioning higher layer parameters list Post RAN1#121</w:t>
      </w:r>
      <w:r w:rsidR="00FB6163" w:rsidRPr="00F5549C">
        <w:rPr>
          <w:bCs/>
          <w:iCs/>
          <w:sz w:val="20"/>
          <w:highlight w:val="cyan"/>
        </w:rPr>
        <w:t xml:space="preserve">" with attachment </w:t>
      </w:r>
      <w:r w:rsidR="00E806B6" w:rsidRPr="00F5549C">
        <w:rPr>
          <w:bCs/>
          <w:iCs/>
          <w:sz w:val="20"/>
          <w:highlight w:val="cyan"/>
        </w:rPr>
        <w:t>R1-2505074</w:t>
      </w:r>
      <w:r w:rsidR="00FB6163" w:rsidRPr="00F5549C">
        <w:rPr>
          <w:bCs/>
          <w:iCs/>
          <w:sz w:val="20"/>
          <w:highlight w:val="cyan"/>
        </w:rPr>
        <w:t>.</w:t>
      </w:r>
    </w:p>
    <w:p w14:paraId="42F3BE8B" w14:textId="4E511BDA" w:rsidR="009B7491" w:rsidRPr="00C3480F" w:rsidRDefault="009B7491" w:rsidP="002A1BD3">
      <w:pPr>
        <w:rPr>
          <w:rFonts w:cs="Arial"/>
          <w:highlight w:val="cyan"/>
          <w:lang w:eastAsia="sv-SE"/>
        </w:rPr>
      </w:pPr>
      <w:r w:rsidRPr="00C3480F">
        <w:rPr>
          <w:rFonts w:cs="Arial"/>
          <w:highlight w:val="cyan"/>
          <w:lang w:eastAsia="sv-SE"/>
        </w:rPr>
        <w:t xml:space="preserve">Row </w:t>
      </w:r>
      <w:r w:rsidR="008A3082">
        <w:rPr>
          <w:rFonts w:cs="Arial"/>
          <w:highlight w:val="cyan"/>
          <w:lang w:eastAsia="sv-SE"/>
        </w:rPr>
        <w:t>4</w:t>
      </w:r>
      <w:r w:rsidRPr="00C3480F">
        <w:rPr>
          <w:rFonts w:cs="Arial"/>
          <w:highlight w:val="cyan"/>
          <w:lang w:eastAsia="sv-SE"/>
        </w:rPr>
        <w:t>:</w:t>
      </w:r>
    </w:p>
    <w:p w14:paraId="651A044C" w14:textId="20553F4B" w:rsidR="009B7491" w:rsidRPr="00C3480F" w:rsidRDefault="009B7491" w:rsidP="009B7491">
      <w:pPr>
        <w:pStyle w:val="ListParagraph"/>
        <w:numPr>
          <w:ilvl w:val="0"/>
          <w:numId w:val="18"/>
        </w:numPr>
        <w:rPr>
          <w:rFonts w:ascii="Arial" w:hAnsi="Arial" w:cs="Arial"/>
          <w:sz w:val="20"/>
          <w:szCs w:val="20"/>
          <w:highlight w:val="cyan"/>
          <w:lang w:eastAsia="sv-SE"/>
        </w:rPr>
      </w:pPr>
      <w:r w:rsidRPr="00C3480F">
        <w:rPr>
          <w:rFonts w:ascii="Arial" w:hAnsi="Arial" w:cs="Arial"/>
          <w:sz w:val="20"/>
          <w:szCs w:val="20"/>
          <w:highlight w:val="cyan"/>
          <w:lang w:eastAsia="sv-SE"/>
        </w:rPr>
        <w:t>At least an indication that the target UE cannot perform the Case 1 positioning method</w:t>
      </w:r>
    </w:p>
    <w:p w14:paraId="60DA23CF" w14:textId="15A612ED" w:rsidR="00822ABD" w:rsidRDefault="00822ABD" w:rsidP="00F5549C">
      <w:pPr>
        <w:pStyle w:val="ListParagraph"/>
        <w:numPr>
          <w:ilvl w:val="0"/>
          <w:numId w:val="18"/>
        </w:numPr>
        <w:rPr>
          <w:rFonts w:ascii="Arial" w:hAnsi="Arial" w:cs="Arial"/>
          <w:sz w:val="20"/>
          <w:szCs w:val="20"/>
          <w:highlight w:val="cyan"/>
          <w:lang w:eastAsia="sv-SE"/>
        </w:rPr>
      </w:pPr>
      <w:r w:rsidRPr="00C3480F">
        <w:rPr>
          <w:rFonts w:ascii="Arial" w:hAnsi="Arial" w:cs="Arial"/>
          <w:sz w:val="20"/>
          <w:szCs w:val="20"/>
          <w:highlight w:val="cyan"/>
          <w:lang w:eastAsia="sv-SE"/>
        </w:rPr>
        <w:t>It is up to RAN2 to decide</w:t>
      </w:r>
    </w:p>
    <w:p w14:paraId="1A5200CD" w14:textId="7B6095C7" w:rsidR="00E47515" w:rsidRPr="00E47515" w:rsidRDefault="00E47515" w:rsidP="00E47515">
      <w:pPr>
        <w:rPr>
          <w:rFonts w:cs="Arial"/>
          <w:highlight w:val="cyan"/>
          <w:lang w:eastAsia="sv-SE"/>
        </w:rPr>
      </w:pPr>
      <w:r w:rsidRPr="00E47515">
        <w:rPr>
          <w:rFonts w:cs="Arial"/>
          <w:highlight w:val="cyan"/>
          <w:lang w:eastAsia="sv-SE"/>
        </w:rPr>
        <w:t>No additional LPP impacts.</w:t>
      </w:r>
    </w:p>
    <w:p w14:paraId="17F2D7DB" w14:textId="77777777" w:rsidR="00306A16" w:rsidRDefault="00306A16" w:rsidP="0010440D">
      <w:pPr>
        <w:rPr>
          <w:lang w:eastAsia="sv-SE"/>
        </w:rPr>
      </w:pPr>
    </w:p>
    <w:p w14:paraId="7E80D63A" w14:textId="721D733B" w:rsidR="00802E96" w:rsidRPr="00890BC9" w:rsidRDefault="00802E96" w:rsidP="00890BC9">
      <w:pPr>
        <w:pStyle w:val="Heading5"/>
        <w:numPr>
          <w:ilvl w:val="0"/>
          <w:numId w:val="0"/>
        </w:numPr>
        <w:ind w:left="1008" w:hanging="1008"/>
        <w:rPr>
          <w:b/>
          <w:bCs/>
          <w:lang w:eastAsia="sv-SE"/>
        </w:rPr>
      </w:pPr>
      <w:r w:rsidRPr="00890BC9">
        <w:rPr>
          <w:b/>
          <w:bCs/>
          <w:u w:val="single"/>
          <w:lang w:eastAsia="sv-SE"/>
        </w:rPr>
        <w:t>Open issue LPP-17:</w:t>
      </w:r>
      <w:r w:rsidRPr="00890BC9">
        <w:rPr>
          <w:b/>
          <w:bCs/>
          <w:i/>
          <w:iCs/>
          <w:lang w:eastAsia="sv-SE"/>
        </w:rPr>
        <w:t xml:space="preserve"> </w:t>
      </w:r>
      <w:r w:rsidRPr="00890BC9">
        <w:rPr>
          <w:b/>
          <w:bCs/>
          <w:lang w:eastAsia="sv-SE"/>
        </w:rPr>
        <w:t>Signalling of "ground-truth label"</w:t>
      </w:r>
      <w:r w:rsidR="00717092" w:rsidRPr="00890BC9">
        <w:rPr>
          <w:b/>
          <w:bCs/>
          <w:lang w:eastAsia="sv-SE"/>
        </w:rPr>
        <w:t xml:space="preserve"> information</w:t>
      </w:r>
    </w:p>
    <w:p w14:paraId="2FA779EA" w14:textId="77777777" w:rsidR="00802E96" w:rsidRPr="00272DC2" w:rsidRDefault="00802E96" w:rsidP="00802E96">
      <w:pPr>
        <w:pStyle w:val="TAL"/>
        <w:keepNext w:val="0"/>
        <w:keepLines w:val="0"/>
        <w:rPr>
          <w:b/>
          <w:bCs/>
          <w:sz w:val="20"/>
        </w:rPr>
      </w:pPr>
    </w:p>
    <w:p w14:paraId="46FCCFD0" w14:textId="77777777" w:rsidR="00802E96" w:rsidRDefault="00802E96" w:rsidP="00802E96">
      <w:pPr>
        <w:jc w:val="left"/>
        <w:rPr>
          <w:b/>
          <w:bCs/>
          <w:lang w:eastAsia="sv-SE"/>
        </w:rPr>
      </w:pPr>
      <w:r w:rsidRPr="00B07E09">
        <w:rPr>
          <w:b/>
          <w:bCs/>
          <w:lang w:eastAsia="sv-SE"/>
        </w:rPr>
        <w:t>Issue description:</w:t>
      </w:r>
      <w:r>
        <w:rPr>
          <w:b/>
          <w:bCs/>
          <w:lang w:eastAsia="sv-SE"/>
        </w:rPr>
        <w:t xml:space="preserve"> </w:t>
      </w:r>
    </w:p>
    <w:p w14:paraId="455FE471" w14:textId="642B5A2C" w:rsidR="00802E96" w:rsidRDefault="00802E96" w:rsidP="00826046">
      <w:pPr>
        <w:jc w:val="left"/>
        <w:rPr>
          <w:rFonts w:eastAsiaTheme="minorEastAsia"/>
        </w:rPr>
      </w:pPr>
      <w:r>
        <w:rPr>
          <w:rFonts w:eastAsiaTheme="minorEastAsia"/>
        </w:rPr>
        <w:t xml:space="preserve">Following up on sub-option A-1 (see #LPP-16), RAN1 agreed that: </w:t>
      </w:r>
    </w:p>
    <w:p w14:paraId="0ACBA31D" w14:textId="77777777" w:rsidR="00802E96" w:rsidRDefault="00802E96" w:rsidP="00826046">
      <w:pPr>
        <w:jc w:val="left"/>
        <w:rPr>
          <w:rFonts w:eastAsiaTheme="minorEastAsia"/>
        </w:rPr>
      </w:pPr>
      <w:r w:rsidRPr="00012BB7">
        <w:rPr>
          <w:rFonts w:eastAsiaTheme="minorEastAsia"/>
        </w:rPr>
        <w:t>Option A-1. At least information on ground truth label of the target UE is generated by LMF and provided to the target UE</w:t>
      </w:r>
      <w:r>
        <w:rPr>
          <w:rFonts w:eastAsiaTheme="minorEastAsia"/>
        </w:rPr>
        <w:t>.</w:t>
      </w:r>
    </w:p>
    <w:p w14:paraId="0DE91CFB" w14:textId="5EA9693F" w:rsidR="00802E96" w:rsidRDefault="00802E96" w:rsidP="00826046">
      <w:pPr>
        <w:jc w:val="left"/>
        <w:rPr>
          <w:lang w:eastAsia="sv-SE"/>
        </w:rPr>
      </w:pPr>
      <w:r>
        <w:rPr>
          <w:rFonts w:eastAsiaTheme="minorEastAsia"/>
        </w:rPr>
        <w:t xml:space="preserve">The details on whether a new message or existing message is used to provide the ground truth label to the target UE is also expected to have RAN2 impact. </w:t>
      </w:r>
    </w:p>
    <w:tbl>
      <w:tblPr>
        <w:tblStyle w:val="TableGrid"/>
        <w:tblW w:w="0" w:type="auto"/>
        <w:tblLook w:val="04A0" w:firstRow="1" w:lastRow="0" w:firstColumn="1" w:lastColumn="0" w:noHBand="0" w:noVBand="1"/>
      </w:tblPr>
      <w:tblGrid>
        <w:gridCol w:w="9629"/>
      </w:tblGrid>
      <w:tr w:rsidR="00717092" w14:paraId="53AFF86E" w14:textId="77777777" w:rsidTr="00717092">
        <w:tc>
          <w:tcPr>
            <w:tcW w:w="9629" w:type="dxa"/>
          </w:tcPr>
          <w:p w14:paraId="05F673D3" w14:textId="0B6315A8" w:rsidR="00D9515B" w:rsidRPr="00212389" w:rsidRDefault="00D9515B" w:rsidP="00826046">
            <w:pPr>
              <w:spacing w:after="0"/>
              <w:jc w:val="left"/>
              <w:rPr>
                <w:rFonts w:eastAsia="DengXian"/>
                <w:b/>
                <w:bCs/>
                <w:highlight w:val="green"/>
                <w:lang w:val="en-US"/>
              </w:rPr>
            </w:pPr>
            <w:r w:rsidRPr="00212389">
              <w:rPr>
                <w:rFonts w:eastAsia="DengXian"/>
                <w:b/>
                <w:bCs/>
                <w:highlight w:val="green"/>
                <w:lang w:val="en-US"/>
              </w:rPr>
              <w:t>Agreement</w:t>
            </w:r>
            <w:r>
              <w:rPr>
                <w:rFonts w:eastAsia="DengXian"/>
                <w:b/>
                <w:bCs/>
                <w:highlight w:val="green"/>
                <w:lang w:val="en-US"/>
              </w:rPr>
              <w:t xml:space="preserve"> (RAN1#120)</w:t>
            </w:r>
          </w:p>
          <w:p w14:paraId="5AC62650" w14:textId="77777777" w:rsidR="00D9515B" w:rsidRPr="00212389" w:rsidRDefault="00D9515B" w:rsidP="00826046">
            <w:pPr>
              <w:spacing w:after="0"/>
              <w:jc w:val="left"/>
              <w:rPr>
                <w:lang w:val="en-US"/>
              </w:rPr>
            </w:pPr>
            <w:r w:rsidRPr="00212389">
              <w:rPr>
                <w:lang w:val="en-US"/>
              </w:rPr>
              <w:t xml:space="preserve">For AI/ML based positioning Case 1, </w:t>
            </w:r>
            <w:r w:rsidRPr="00212389">
              <w:rPr>
                <w:rFonts w:eastAsia="DengXian"/>
                <w:lang w:val="en-US"/>
              </w:rPr>
              <w:t xml:space="preserve">from RAN1 perspective, </w:t>
            </w:r>
            <w:r w:rsidRPr="00212389">
              <w:rPr>
                <w:lang w:val="en-US"/>
              </w:rPr>
              <w:t xml:space="preserve">when the label data </w:t>
            </w:r>
            <w:r w:rsidRPr="00212389">
              <w:rPr>
                <w:rFonts w:eastAsia="DengXian"/>
                <w:lang w:val="en-US"/>
              </w:rPr>
              <w:t xml:space="preserve">of location is </w:t>
            </w:r>
            <w:r w:rsidRPr="00212389">
              <w:rPr>
                <w:rFonts w:eastAsia="Yu Gothic"/>
                <w:lang w:val="en-US" w:eastAsia="ja-JP"/>
              </w:rPr>
              <w:t xml:space="preserve">generated by LMF and </w:t>
            </w:r>
            <w:r w:rsidRPr="00212389">
              <w:rPr>
                <w:lang w:val="en-US"/>
              </w:rPr>
              <w:t xml:space="preserve">transferred </w:t>
            </w:r>
            <w:r w:rsidRPr="00212389">
              <w:rPr>
                <w:rFonts w:eastAsia="DengXian"/>
                <w:lang w:val="en-US"/>
              </w:rPr>
              <w:t xml:space="preserve">from LMF </w:t>
            </w:r>
            <w:r w:rsidRPr="00212389">
              <w:rPr>
                <w:lang w:val="en-US"/>
              </w:rPr>
              <w:t xml:space="preserve">to UE, label and quality indicator of label </w:t>
            </w:r>
            <w:r w:rsidRPr="00212389">
              <w:rPr>
                <w:rFonts w:eastAsia="DengXian"/>
                <w:lang w:val="en-US"/>
              </w:rPr>
              <w:t>can be</w:t>
            </w:r>
            <w:r w:rsidRPr="00212389">
              <w:rPr>
                <w:lang w:val="en-US"/>
              </w:rPr>
              <w:t xml:space="preserve"> provided by reusing existing IEs. </w:t>
            </w:r>
          </w:p>
          <w:p w14:paraId="577236DF" w14:textId="55AF94ED" w:rsidR="00717092" w:rsidRPr="00826046" w:rsidRDefault="00D9515B" w:rsidP="00826046">
            <w:pPr>
              <w:numPr>
                <w:ilvl w:val="0"/>
                <w:numId w:val="21"/>
              </w:numPr>
              <w:suppressAutoHyphens/>
              <w:overflowPunct/>
              <w:autoSpaceDE/>
              <w:autoSpaceDN/>
              <w:adjustRightInd/>
              <w:spacing w:after="0"/>
              <w:jc w:val="left"/>
              <w:textAlignment w:val="auto"/>
              <w:rPr>
                <w:rFonts w:eastAsia="Calibri"/>
                <w:lang w:eastAsia="en-GB"/>
              </w:rPr>
            </w:pPr>
            <w:r w:rsidRPr="00212389">
              <w:rPr>
                <w:rFonts w:eastAsia="Calibri"/>
                <w:lang w:eastAsia="en-GB"/>
              </w:rPr>
              <w:t xml:space="preserve">From RAN1 perspective, the existing IE can </w:t>
            </w:r>
            <w:r w:rsidRPr="00212389">
              <w:rPr>
                <w:rFonts w:eastAsia="Calibri"/>
                <w:bCs/>
                <w:iCs/>
                <w:lang w:eastAsia="en-GB"/>
              </w:rPr>
              <w:t xml:space="preserve">use one of the geographic shapes defined in TS 23.032. </w:t>
            </w:r>
            <w:r w:rsidRPr="00212389">
              <w:rPr>
                <w:rFonts w:eastAsia="Calibri"/>
                <w:lang w:eastAsia="en-GB"/>
              </w:rPr>
              <w:t xml:space="preserve">The </w:t>
            </w:r>
            <w:r w:rsidRPr="00212389">
              <w:rPr>
                <w:rFonts w:eastAsia="DengXian"/>
              </w:rPr>
              <w:t xml:space="preserve">location estimate </w:t>
            </w:r>
            <w:r w:rsidRPr="00212389">
              <w:rPr>
                <w:rFonts w:eastAsia="Calibri"/>
                <w:lang w:eastAsia="en-GB"/>
              </w:rPr>
              <w:t>uncertainty and confidence (if included with the geographic shapes) can serve as quality indicator of the label.</w:t>
            </w:r>
          </w:p>
        </w:tc>
      </w:tr>
    </w:tbl>
    <w:p w14:paraId="4344413D" w14:textId="77777777" w:rsidR="00717092" w:rsidRDefault="00717092" w:rsidP="00791EB3">
      <w:pPr>
        <w:rPr>
          <w:lang w:eastAsia="sv-SE"/>
        </w:rPr>
      </w:pPr>
    </w:p>
    <w:p w14:paraId="48B7BCC5" w14:textId="687AD9A3" w:rsidR="00126AB6" w:rsidRPr="0081515F" w:rsidRDefault="00126AB6" w:rsidP="00126AB6">
      <w:pPr>
        <w:pStyle w:val="TAL"/>
        <w:keepNext w:val="0"/>
        <w:keepLines w:val="0"/>
        <w:widowControl w:val="0"/>
        <w:rPr>
          <w:b/>
          <w:iCs/>
          <w:sz w:val="20"/>
          <w:highlight w:val="cyan"/>
        </w:rPr>
      </w:pPr>
      <w:r w:rsidRPr="0081515F">
        <w:rPr>
          <w:b/>
          <w:iCs/>
          <w:sz w:val="20"/>
          <w:highlight w:val="cyan"/>
        </w:rPr>
        <w:t xml:space="preserve">Status Update: </w:t>
      </w:r>
      <w:r w:rsidR="00F14EED">
        <w:rPr>
          <w:b/>
          <w:iCs/>
          <w:sz w:val="20"/>
          <w:highlight w:val="cyan"/>
        </w:rPr>
        <w:t>Resolved</w:t>
      </w:r>
      <w:r>
        <w:rPr>
          <w:b/>
          <w:iCs/>
          <w:sz w:val="20"/>
          <w:highlight w:val="cyan"/>
        </w:rPr>
        <w:t xml:space="preserve"> at</w:t>
      </w:r>
      <w:r w:rsidRPr="0081515F">
        <w:rPr>
          <w:b/>
          <w:iCs/>
          <w:sz w:val="20"/>
          <w:highlight w:val="cyan"/>
        </w:rPr>
        <w:t xml:space="preserve"> RAN2#130.</w:t>
      </w:r>
    </w:p>
    <w:p w14:paraId="4BD1AF3A" w14:textId="77777777" w:rsidR="00126AB6" w:rsidRPr="0081515F" w:rsidRDefault="00126AB6" w:rsidP="00126AB6">
      <w:pPr>
        <w:pStyle w:val="TAL"/>
        <w:keepNext w:val="0"/>
        <w:keepLines w:val="0"/>
        <w:widowControl w:val="0"/>
        <w:rPr>
          <w:bCs/>
          <w:iCs/>
          <w:sz w:val="20"/>
          <w:highlight w:val="cyan"/>
        </w:rPr>
      </w:pPr>
    </w:p>
    <w:p w14:paraId="463C1FDB" w14:textId="77777777" w:rsidR="00126AB6" w:rsidRPr="0081515F" w:rsidRDefault="00126AB6" w:rsidP="00126AB6">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126AB6" w14:paraId="6E1ACEF8" w14:textId="77777777" w:rsidTr="00D74432">
        <w:tc>
          <w:tcPr>
            <w:tcW w:w="9629" w:type="dxa"/>
          </w:tcPr>
          <w:p w14:paraId="0B9F01F5" w14:textId="370776E7" w:rsidR="00126AB6" w:rsidRPr="001274DD" w:rsidRDefault="008E5999" w:rsidP="00D74432">
            <w:pPr>
              <w:pStyle w:val="TAL"/>
              <w:keepNext w:val="0"/>
              <w:keepLines w:val="0"/>
              <w:widowControl w:val="0"/>
              <w:rPr>
                <w:bCs/>
                <w:iCs/>
                <w:sz w:val="20"/>
              </w:rPr>
            </w:pPr>
            <w:r w:rsidRPr="008E5999">
              <w:rPr>
                <w:sz w:val="20"/>
                <w:highlight w:val="cyan"/>
              </w:rPr>
              <w:t>(LPP-17): A target UE can obtain the "ground-truth label" information via existing MO-LR procedures. No additional RAN2 specification impacts are foreseen</w:t>
            </w:r>
          </w:p>
        </w:tc>
      </w:tr>
    </w:tbl>
    <w:p w14:paraId="3A579416" w14:textId="77777777" w:rsidR="00126AB6" w:rsidRDefault="00126AB6" w:rsidP="00791EB3">
      <w:pPr>
        <w:rPr>
          <w:lang w:eastAsia="sv-SE"/>
        </w:rPr>
      </w:pPr>
    </w:p>
    <w:p w14:paraId="132D6686" w14:textId="70BE0426" w:rsidR="00AA05BE" w:rsidRPr="00F5549C" w:rsidRDefault="00AA05BE" w:rsidP="00AA05BE">
      <w:pPr>
        <w:pStyle w:val="TAL"/>
        <w:keepNext w:val="0"/>
        <w:keepLines w:val="0"/>
        <w:widowControl w:val="0"/>
        <w:rPr>
          <w:bCs/>
          <w:iCs/>
          <w:sz w:val="20"/>
          <w:highlight w:val="cyan"/>
        </w:rPr>
      </w:pPr>
      <w:r w:rsidRPr="00F5549C">
        <w:rPr>
          <w:bCs/>
          <w:iCs/>
          <w:sz w:val="20"/>
          <w:highlight w:val="cyan"/>
        </w:rPr>
        <w:t>LS from RAN1</w:t>
      </w:r>
      <w:r w:rsidR="00112E96">
        <w:rPr>
          <w:bCs/>
          <w:iCs/>
          <w:sz w:val="20"/>
          <w:highlight w:val="cyan"/>
        </w:rPr>
        <w:t xml:space="preserve"> </w:t>
      </w:r>
      <w:r w:rsidR="00F14EED">
        <w:rPr>
          <w:bCs/>
          <w:iCs/>
          <w:sz w:val="20"/>
          <w:highlight w:val="cyan"/>
        </w:rPr>
        <w:t xml:space="preserve">[5] </w:t>
      </w:r>
      <w:r w:rsidR="00112E96">
        <w:rPr>
          <w:bCs/>
          <w:iCs/>
          <w:sz w:val="20"/>
          <w:highlight w:val="cyan"/>
        </w:rPr>
        <w:t>(see also Annex B)</w:t>
      </w:r>
      <w:r w:rsidRPr="00F5549C">
        <w:rPr>
          <w:bCs/>
          <w:iCs/>
          <w:sz w:val="20"/>
          <w:highlight w:val="cyan"/>
        </w:rPr>
        <w:t>:</w:t>
      </w:r>
    </w:p>
    <w:p w14:paraId="00F7AA33" w14:textId="4B5930AD" w:rsidR="00AA05BE" w:rsidRPr="002C32D3" w:rsidRDefault="00AA05BE" w:rsidP="002C32D3">
      <w:pPr>
        <w:pStyle w:val="TAL"/>
        <w:keepNext w:val="0"/>
        <w:keepLines w:val="0"/>
        <w:widowControl w:val="0"/>
        <w:rPr>
          <w:bCs/>
          <w:iCs/>
          <w:sz w:val="20"/>
          <w:highlight w:val="cyan"/>
        </w:rPr>
      </w:pPr>
      <w:r w:rsidRPr="00F5549C">
        <w:rPr>
          <w:bCs/>
          <w:iCs/>
          <w:sz w:val="20"/>
          <w:highlight w:val="cyan"/>
        </w:rPr>
        <w:t>R2-2504998 (R1-2505073), "LS on Rel-19 AI/ML positioning higher layer parameters list Post RAN1#121" with attachment R1-2505074.</w:t>
      </w:r>
    </w:p>
    <w:p w14:paraId="38490CE4" w14:textId="7103AFF0" w:rsidR="00AA05BE" w:rsidRPr="00BB7E65" w:rsidRDefault="00AA05BE" w:rsidP="00AA05BE">
      <w:pPr>
        <w:rPr>
          <w:rFonts w:cs="Arial"/>
          <w:highlight w:val="cyan"/>
          <w:lang w:eastAsia="sv-SE"/>
        </w:rPr>
      </w:pPr>
      <w:r w:rsidRPr="00BB7E65">
        <w:rPr>
          <w:rFonts w:cs="Arial"/>
          <w:highlight w:val="cyan"/>
          <w:lang w:eastAsia="sv-SE"/>
        </w:rPr>
        <w:t>Row 5:</w:t>
      </w:r>
    </w:p>
    <w:p w14:paraId="472C2736" w14:textId="77777777" w:rsidR="00636AC3" w:rsidRPr="00BB7E65" w:rsidRDefault="00636AC3" w:rsidP="00AA05BE">
      <w:pPr>
        <w:pStyle w:val="ListParagraph"/>
        <w:numPr>
          <w:ilvl w:val="0"/>
          <w:numId w:val="18"/>
        </w:numPr>
        <w:rPr>
          <w:rFonts w:ascii="Arial" w:hAnsi="Arial" w:cs="Arial"/>
          <w:sz w:val="20"/>
          <w:szCs w:val="20"/>
          <w:highlight w:val="cyan"/>
          <w:lang w:eastAsia="sv-SE"/>
        </w:rPr>
      </w:pPr>
      <w:r w:rsidRPr="00BB7E65">
        <w:rPr>
          <w:rFonts w:ascii="Arial" w:hAnsi="Arial" w:cs="Arial"/>
          <w:sz w:val="20"/>
          <w:szCs w:val="20"/>
          <w:highlight w:val="cyan"/>
          <w:lang w:eastAsia="sv-SE"/>
        </w:rPr>
        <w:t>LMF sends target UE location info, including quality indicator and time stamp</w:t>
      </w:r>
    </w:p>
    <w:p w14:paraId="0E5F6BDD" w14:textId="65C4A752" w:rsidR="00AA05BE" w:rsidRPr="00BB7E65" w:rsidRDefault="00BB7E65" w:rsidP="00791EB3">
      <w:pPr>
        <w:pStyle w:val="ListParagraph"/>
        <w:numPr>
          <w:ilvl w:val="0"/>
          <w:numId w:val="18"/>
        </w:numPr>
        <w:rPr>
          <w:rFonts w:ascii="Arial" w:hAnsi="Arial" w:cs="Arial"/>
          <w:sz w:val="20"/>
          <w:szCs w:val="20"/>
          <w:highlight w:val="cyan"/>
          <w:lang w:eastAsia="sv-SE"/>
        </w:rPr>
      </w:pPr>
      <w:r w:rsidRPr="00BB7E65">
        <w:rPr>
          <w:rFonts w:ascii="Arial" w:hAnsi="Arial" w:cs="Arial"/>
          <w:sz w:val="20"/>
          <w:szCs w:val="20"/>
          <w:highlight w:val="cyan"/>
          <w:lang w:eastAsia="sv-SE"/>
        </w:rPr>
        <w:t>LMF sends the ground truth label (i.e., location info) to UE. It is up to RAN2 to decide whether the ground truth label is sent to UE via LPP or other protocol.</w:t>
      </w:r>
    </w:p>
    <w:p w14:paraId="5A769B37" w14:textId="05651E42" w:rsidR="00AA05BE" w:rsidRDefault="00224061" w:rsidP="00791EB3">
      <w:pPr>
        <w:rPr>
          <w:lang w:eastAsia="sv-SE"/>
        </w:rPr>
      </w:pPr>
      <w:r w:rsidRPr="00224061">
        <w:rPr>
          <w:highlight w:val="cyan"/>
          <w:lang w:eastAsia="sv-SE"/>
        </w:rPr>
        <w:t>No additional LPP impacts.</w:t>
      </w:r>
    </w:p>
    <w:p w14:paraId="0D9E9284" w14:textId="77777777" w:rsidR="002C32D3" w:rsidRDefault="002C32D3" w:rsidP="00791EB3">
      <w:pPr>
        <w:rPr>
          <w:lang w:eastAsia="sv-SE"/>
        </w:rPr>
      </w:pPr>
    </w:p>
    <w:p w14:paraId="48E3029D" w14:textId="79D7A853" w:rsidR="00FD3253" w:rsidRPr="003815FD" w:rsidRDefault="00FD3253" w:rsidP="00890BC9">
      <w:pPr>
        <w:pStyle w:val="Heading5"/>
        <w:numPr>
          <w:ilvl w:val="0"/>
          <w:numId w:val="0"/>
        </w:numPr>
        <w:ind w:left="1008" w:hanging="1008"/>
        <w:rPr>
          <w:b/>
          <w:bCs/>
          <w:highlight w:val="cyan"/>
          <w:lang w:eastAsia="sv-SE"/>
        </w:rPr>
      </w:pPr>
      <w:r w:rsidRPr="003815FD">
        <w:rPr>
          <w:b/>
          <w:bCs/>
          <w:highlight w:val="cyan"/>
          <w:u w:val="single"/>
          <w:lang w:eastAsia="sv-SE"/>
        </w:rPr>
        <w:lastRenderedPageBreak/>
        <w:t>Open issue LPP-18 (new):</w:t>
      </w:r>
      <w:r w:rsidRPr="003815FD">
        <w:rPr>
          <w:b/>
          <w:bCs/>
          <w:i/>
          <w:iCs/>
          <w:highlight w:val="cyan"/>
          <w:lang w:eastAsia="sv-SE"/>
        </w:rPr>
        <w:t xml:space="preserve"> </w:t>
      </w:r>
      <w:r w:rsidR="00292FE5" w:rsidRPr="003815FD">
        <w:rPr>
          <w:b/>
          <w:bCs/>
          <w:highlight w:val="cyan"/>
          <w:lang w:eastAsia="sv-SE"/>
        </w:rPr>
        <w:t>Consistency between training and inference</w:t>
      </w:r>
    </w:p>
    <w:p w14:paraId="47E81481" w14:textId="77777777" w:rsidR="00FD3253" w:rsidRPr="003815FD" w:rsidRDefault="00FD3253" w:rsidP="00FD3253">
      <w:pPr>
        <w:pStyle w:val="TAL"/>
        <w:keepNext w:val="0"/>
        <w:keepLines w:val="0"/>
        <w:rPr>
          <w:b/>
          <w:bCs/>
          <w:sz w:val="20"/>
          <w:highlight w:val="cyan"/>
        </w:rPr>
      </w:pPr>
    </w:p>
    <w:p w14:paraId="139EA544" w14:textId="77777777" w:rsidR="00966E0A" w:rsidRPr="003815FD" w:rsidRDefault="00FD3253" w:rsidP="00FD3253">
      <w:pPr>
        <w:jc w:val="left"/>
        <w:rPr>
          <w:b/>
          <w:bCs/>
          <w:highlight w:val="cyan"/>
          <w:lang w:eastAsia="sv-SE"/>
        </w:rPr>
      </w:pPr>
      <w:r w:rsidRPr="003815FD">
        <w:rPr>
          <w:b/>
          <w:bCs/>
          <w:highlight w:val="cyan"/>
          <w:lang w:eastAsia="sv-SE"/>
        </w:rPr>
        <w:t xml:space="preserve">Issue description: </w:t>
      </w:r>
    </w:p>
    <w:p w14:paraId="2D67800A" w14:textId="1BCC9C8E" w:rsidR="00FD3253" w:rsidRPr="003815FD" w:rsidRDefault="00292FE5" w:rsidP="00FD3253">
      <w:pPr>
        <w:jc w:val="left"/>
        <w:rPr>
          <w:highlight w:val="cyan"/>
          <w:lang w:eastAsia="sv-SE"/>
        </w:rPr>
      </w:pPr>
      <w:r w:rsidRPr="003815FD">
        <w:rPr>
          <w:highlight w:val="cyan"/>
          <w:lang w:eastAsia="sv-SE"/>
        </w:rPr>
        <w:t xml:space="preserve">At RAN2#130, </w:t>
      </w:r>
      <w:r w:rsidR="005E7A3E" w:rsidRPr="003815FD">
        <w:rPr>
          <w:highlight w:val="cyan"/>
          <w:lang w:eastAsia="sv-SE"/>
        </w:rPr>
        <w:t xml:space="preserve">contribution </w:t>
      </w:r>
      <w:r w:rsidR="00B1132C" w:rsidRPr="003815FD">
        <w:rPr>
          <w:highlight w:val="cyan"/>
          <w:lang w:eastAsia="sv-SE"/>
        </w:rPr>
        <w:t>R2-2503403 "</w:t>
      </w:r>
      <w:r w:rsidR="00966E0A" w:rsidRPr="003815FD">
        <w:rPr>
          <w:highlight w:val="cyan"/>
          <w:lang w:eastAsia="sv-SE"/>
        </w:rPr>
        <w:t>Discussion on consistency between training and inference for AI POS", vivo et al. was discussed which resulted in the following agreement:</w:t>
      </w:r>
    </w:p>
    <w:tbl>
      <w:tblPr>
        <w:tblStyle w:val="TableGrid"/>
        <w:tblW w:w="0" w:type="auto"/>
        <w:tblLook w:val="04A0" w:firstRow="1" w:lastRow="0" w:firstColumn="1" w:lastColumn="0" w:noHBand="0" w:noVBand="1"/>
      </w:tblPr>
      <w:tblGrid>
        <w:gridCol w:w="9629"/>
      </w:tblGrid>
      <w:tr w:rsidR="00943541" w:rsidRPr="003815FD" w14:paraId="0ED40CBF" w14:textId="77777777" w:rsidTr="00943541">
        <w:tc>
          <w:tcPr>
            <w:tcW w:w="9629" w:type="dxa"/>
          </w:tcPr>
          <w:p w14:paraId="0414036D" w14:textId="5E546EAD" w:rsidR="00943541" w:rsidRPr="003815FD" w:rsidRDefault="00F61CDE" w:rsidP="00F9421E">
            <w:pPr>
              <w:spacing w:after="0"/>
              <w:jc w:val="left"/>
              <w:rPr>
                <w:highlight w:val="cyan"/>
                <w:lang w:eastAsia="sv-SE"/>
              </w:rPr>
            </w:pPr>
            <w:r w:rsidRPr="003815FD">
              <w:rPr>
                <w:highlight w:val="cyan"/>
                <w:lang w:eastAsia="sv-SE"/>
              </w:rPr>
              <w:t>To ensure the consistency between training and inference, the UE should be able to request assistance data associated with a specific group of TRPs.   FFS the request associated information in on demand prs request.</w:t>
            </w:r>
          </w:p>
        </w:tc>
      </w:tr>
    </w:tbl>
    <w:p w14:paraId="137F7588" w14:textId="77777777" w:rsidR="00966E0A" w:rsidRPr="003815FD" w:rsidRDefault="00966E0A" w:rsidP="00FD3253">
      <w:pPr>
        <w:jc w:val="left"/>
        <w:rPr>
          <w:b/>
          <w:bCs/>
          <w:highlight w:val="cyan"/>
          <w:lang w:eastAsia="sv-SE"/>
        </w:rPr>
      </w:pPr>
    </w:p>
    <w:p w14:paraId="1F9EB85F" w14:textId="77777777" w:rsidR="00F61CDE" w:rsidRPr="003815FD" w:rsidRDefault="00F61CDE" w:rsidP="006F546A">
      <w:pPr>
        <w:tabs>
          <w:tab w:val="left" w:pos="992"/>
        </w:tabs>
        <w:jc w:val="left"/>
        <w:rPr>
          <w:b/>
          <w:bCs/>
          <w:highlight w:val="cyan"/>
          <w:lang w:eastAsia="sv-SE"/>
        </w:rPr>
      </w:pPr>
      <w:r w:rsidRPr="003815FD">
        <w:rPr>
          <w:b/>
          <w:bCs/>
          <w:highlight w:val="cyan"/>
          <w:lang w:eastAsia="sv-SE"/>
        </w:rPr>
        <w:t>Proposed resolution:</w:t>
      </w:r>
    </w:p>
    <w:p w14:paraId="131C89E6" w14:textId="1711F051" w:rsidR="00FD3253" w:rsidRDefault="00F61CDE" w:rsidP="006F546A">
      <w:pPr>
        <w:jc w:val="left"/>
        <w:rPr>
          <w:lang w:eastAsia="sv-SE"/>
        </w:rPr>
      </w:pPr>
      <w:r w:rsidRPr="003815FD">
        <w:rPr>
          <w:highlight w:val="cyan"/>
          <w:lang w:eastAsia="sv-SE"/>
        </w:rPr>
        <w:t>Companies to provide contributions to the following meeting on details</w:t>
      </w:r>
      <w:r w:rsidR="006F546A" w:rsidRPr="003815FD">
        <w:rPr>
          <w:highlight w:val="cyan"/>
          <w:lang w:eastAsia="sv-SE"/>
        </w:rPr>
        <w:t xml:space="preserve"> for "the request associated information in on demand prs request".</w:t>
      </w:r>
    </w:p>
    <w:p w14:paraId="3DC590F2" w14:textId="77777777" w:rsidR="00FD1856" w:rsidRDefault="00FD1856" w:rsidP="00791EB3">
      <w:pPr>
        <w:rPr>
          <w:ins w:id="13" w:author="RAN2#131_update1" w:date="2025-08-04T09:03:00Z" w16du:dateUtc="2025-08-04T16:03:00Z"/>
          <w:lang w:eastAsia="sv-SE"/>
        </w:rPr>
      </w:pPr>
    </w:p>
    <w:p w14:paraId="5606419A" w14:textId="4267DCC2" w:rsidR="00FD1856" w:rsidRPr="00FD1856" w:rsidRDefault="00FD1856" w:rsidP="00FD1856">
      <w:pPr>
        <w:pStyle w:val="Heading5"/>
        <w:numPr>
          <w:ilvl w:val="0"/>
          <w:numId w:val="0"/>
        </w:numPr>
        <w:ind w:left="1008" w:hanging="1008"/>
        <w:rPr>
          <w:ins w:id="14" w:author="RAN2#131_update1" w:date="2025-08-04T09:04:00Z" w16du:dateUtc="2025-08-04T16:04:00Z"/>
          <w:b/>
          <w:bCs/>
          <w:highlight w:val="cyan"/>
          <w:lang w:eastAsia="sv-SE"/>
        </w:rPr>
      </w:pPr>
      <w:ins w:id="15" w:author="RAN2#131_update1" w:date="2025-08-04T09:03:00Z" w16du:dateUtc="2025-08-04T16:03:00Z">
        <w:r w:rsidRPr="00FD1856">
          <w:rPr>
            <w:b/>
            <w:bCs/>
            <w:highlight w:val="cyan"/>
            <w:u w:val="single"/>
            <w:lang w:eastAsia="sv-SE"/>
          </w:rPr>
          <w:t>Open issue LPP-19 (new):</w:t>
        </w:r>
        <w:r w:rsidRPr="00FD1856">
          <w:rPr>
            <w:b/>
            <w:bCs/>
            <w:i/>
            <w:iCs/>
            <w:highlight w:val="cyan"/>
            <w:lang w:eastAsia="sv-SE"/>
          </w:rPr>
          <w:t xml:space="preserve"> </w:t>
        </w:r>
      </w:ins>
      <w:ins w:id="16" w:author="RAN2#131_update1" w:date="2025-08-04T09:05:00Z" w16du:dateUtc="2025-08-04T16:05:00Z">
        <w:r w:rsidRPr="00FD1856">
          <w:rPr>
            <w:b/>
            <w:bCs/>
            <w:highlight w:val="cyan"/>
            <w:lang w:eastAsia="sv-SE"/>
          </w:rPr>
          <w:t>Applicability of BM related agreements</w:t>
        </w:r>
      </w:ins>
    </w:p>
    <w:p w14:paraId="20A972F1" w14:textId="1E551246" w:rsidR="00FD1856" w:rsidRPr="00FD1856" w:rsidRDefault="00FD1856">
      <w:pPr>
        <w:jc w:val="left"/>
        <w:rPr>
          <w:ins w:id="17" w:author="RAN2#131_update1" w:date="2025-08-04T09:04:00Z" w16du:dateUtc="2025-08-04T16:04:00Z"/>
          <w:b/>
          <w:bCs/>
          <w:highlight w:val="cyan"/>
          <w:lang w:eastAsia="sv-SE"/>
          <w:rPrChange w:id="18" w:author="RAN2#131_update1" w:date="2025-08-04T09:06:00Z" w16du:dateUtc="2025-08-04T16:06:00Z">
            <w:rPr>
              <w:ins w:id="19" w:author="RAN2#131_update1" w:date="2025-08-04T09:04:00Z" w16du:dateUtc="2025-08-04T16:04:00Z"/>
              <w:rFonts w:eastAsiaTheme="minorEastAsia"/>
              <w:lang w:eastAsia="zh-CN"/>
            </w:rPr>
          </w:rPrChange>
        </w:rPr>
        <w:pPrChange w:id="20" w:author="RAN2#131_update1" w:date="2025-08-04T09:04:00Z" w16du:dateUtc="2025-08-04T16:04:00Z">
          <w:pPr>
            <w:pStyle w:val="TAL"/>
          </w:pPr>
        </w:pPrChange>
      </w:pPr>
      <w:ins w:id="21" w:author="RAN2#131_update1" w:date="2025-08-04T09:04:00Z" w16du:dateUtc="2025-08-04T16:04:00Z">
        <w:r w:rsidRPr="00FD1856">
          <w:rPr>
            <w:b/>
            <w:bCs/>
            <w:highlight w:val="cyan"/>
            <w:lang w:eastAsia="sv-SE"/>
          </w:rPr>
          <w:t xml:space="preserve">Issue description: </w:t>
        </w:r>
      </w:ins>
    </w:p>
    <w:p w14:paraId="43621A25" w14:textId="2BFA5A9F" w:rsidR="00FD1856" w:rsidRPr="003D61C9" w:rsidRDefault="00FD1856" w:rsidP="00FD1856">
      <w:pPr>
        <w:pStyle w:val="TAL"/>
        <w:rPr>
          <w:ins w:id="22" w:author="RAN2#131_update1" w:date="2025-08-04T09:04:00Z" w16du:dateUtc="2025-08-04T16:04:00Z"/>
          <w:rFonts w:eastAsiaTheme="minorEastAsia"/>
          <w:sz w:val="20"/>
          <w:highlight w:val="cyan"/>
          <w:lang w:eastAsia="zh-CN"/>
          <w:rPrChange w:id="23" w:author="RAN2#131_update1" w:date="2025-08-05T03:01:00Z" w16du:dateUtc="2025-08-05T10:01:00Z">
            <w:rPr>
              <w:ins w:id="24" w:author="RAN2#131_update1" w:date="2025-08-04T09:04:00Z" w16du:dateUtc="2025-08-04T16:04:00Z"/>
              <w:rFonts w:eastAsiaTheme="minorEastAsia"/>
              <w:lang w:eastAsia="zh-CN"/>
            </w:rPr>
          </w:rPrChange>
        </w:rPr>
      </w:pPr>
      <w:ins w:id="25" w:author="RAN2#131_update1" w:date="2025-08-04T09:04:00Z" w16du:dateUtc="2025-08-04T16:04:00Z">
        <w:r w:rsidRPr="003D61C9">
          <w:rPr>
            <w:rFonts w:eastAsiaTheme="minorEastAsia"/>
            <w:sz w:val="20"/>
            <w:highlight w:val="cyan"/>
            <w:lang w:eastAsia="zh-CN"/>
            <w:rPrChange w:id="26" w:author="RAN2#131_update1" w:date="2025-08-05T03:01:00Z" w16du:dateUtc="2025-08-05T10:01:00Z">
              <w:rPr>
                <w:rFonts w:eastAsiaTheme="minorEastAsia"/>
                <w:lang w:eastAsia="zh-CN"/>
              </w:rPr>
            </w:rPrChange>
          </w:rPr>
          <w:t>As mentioned in [POST130][</w:t>
        </w:r>
        <w:proofErr w:type="gramStart"/>
        <w:r w:rsidRPr="003D61C9">
          <w:rPr>
            <w:rFonts w:eastAsiaTheme="minorEastAsia"/>
            <w:sz w:val="20"/>
            <w:highlight w:val="cyan"/>
            <w:lang w:eastAsia="zh-CN"/>
            <w:rPrChange w:id="27" w:author="RAN2#131_update1" w:date="2025-08-05T03:01:00Z" w16du:dateUtc="2025-08-05T10:01:00Z">
              <w:rPr>
                <w:rFonts w:eastAsiaTheme="minorEastAsia"/>
                <w:lang w:eastAsia="zh-CN"/>
              </w:rPr>
            </w:rPrChange>
          </w:rPr>
          <w:t>023][</w:t>
        </w:r>
        <w:proofErr w:type="gramEnd"/>
        <w:r w:rsidRPr="003D61C9">
          <w:rPr>
            <w:rFonts w:eastAsiaTheme="minorEastAsia"/>
            <w:sz w:val="20"/>
            <w:highlight w:val="cyan"/>
            <w:lang w:eastAsia="zh-CN"/>
            <w:rPrChange w:id="28" w:author="RAN2#131_update1" w:date="2025-08-05T03:01:00Z" w16du:dateUtc="2025-08-05T10:01:00Z">
              <w:rPr>
                <w:rFonts w:eastAsiaTheme="minorEastAsia"/>
                <w:lang w:eastAsia="zh-CN"/>
              </w:rPr>
            </w:rPrChange>
          </w:rPr>
          <w:t xml:space="preserve">AI PHY] </w:t>
        </w:r>
        <w:proofErr w:type="gramStart"/>
        <w:r w:rsidRPr="003D61C9">
          <w:rPr>
            <w:rFonts w:eastAsiaTheme="minorEastAsia"/>
            <w:sz w:val="20"/>
            <w:highlight w:val="cyan"/>
            <w:lang w:eastAsia="zh-CN"/>
            <w:rPrChange w:id="29" w:author="RAN2#131_update1" w:date="2025-08-05T03:01:00Z" w16du:dateUtc="2025-08-05T10:01:00Z">
              <w:rPr>
                <w:rFonts w:eastAsiaTheme="minorEastAsia"/>
                <w:lang w:eastAsia="zh-CN"/>
              </w:rPr>
            </w:rPrChange>
          </w:rPr>
          <w:t>38.305  CR</w:t>
        </w:r>
        <w:proofErr w:type="gramEnd"/>
        <w:r w:rsidRPr="003D61C9">
          <w:rPr>
            <w:rFonts w:eastAsiaTheme="minorEastAsia"/>
            <w:sz w:val="20"/>
            <w:highlight w:val="cyan"/>
            <w:lang w:eastAsia="zh-CN"/>
            <w:rPrChange w:id="30" w:author="RAN2#131_update1" w:date="2025-08-05T03:01:00Z" w16du:dateUtc="2025-08-05T10:01:00Z">
              <w:rPr>
                <w:rFonts w:eastAsiaTheme="minorEastAsia"/>
                <w:lang w:eastAsia="zh-CN"/>
              </w:rPr>
            </w:rPrChange>
          </w:rPr>
          <w:t xml:space="preserve"> (CATT), s</w:t>
        </w:r>
        <w:r w:rsidRPr="003D61C9">
          <w:rPr>
            <w:sz w:val="20"/>
            <w:highlight w:val="cyan"/>
            <w:rPrChange w:id="31" w:author="RAN2#131_update1" w:date="2025-08-05T03:01:00Z" w16du:dateUtc="2025-08-05T10:01:00Z">
              <w:rPr/>
            </w:rPrChange>
          </w:rPr>
          <w:t xml:space="preserve">ince the RAN2 intention is to have the same design for BM case and positioning case as much as possible, </w:t>
        </w:r>
        <w:r w:rsidRPr="003D61C9">
          <w:rPr>
            <w:rFonts w:eastAsiaTheme="minorEastAsia"/>
            <w:sz w:val="20"/>
            <w:highlight w:val="cyan"/>
            <w:lang w:eastAsia="zh-CN"/>
            <w:rPrChange w:id="32" w:author="RAN2#131_update1" w:date="2025-08-05T03:01:00Z" w16du:dateUtc="2025-08-05T10:01:00Z">
              <w:rPr>
                <w:rFonts w:eastAsiaTheme="minorEastAsia"/>
                <w:lang w:eastAsia="zh-CN"/>
              </w:rPr>
            </w:rPrChange>
          </w:rPr>
          <w:t xml:space="preserve">whether </w:t>
        </w:r>
        <w:r w:rsidRPr="003D61C9">
          <w:rPr>
            <w:sz w:val="20"/>
            <w:highlight w:val="cyan"/>
            <w:rPrChange w:id="33" w:author="RAN2#131_update1" w:date="2025-08-05T03:01:00Z" w16du:dateUtc="2025-08-05T10:01:00Z">
              <w:rPr/>
            </w:rPrChange>
          </w:rPr>
          <w:t>the agreements made for BM applicability reporting can also be applicable to positioning case 1</w:t>
        </w:r>
      </w:ins>
      <w:ins w:id="34" w:author="RAN2#131_update1" w:date="2025-08-04T09:06:00Z" w16du:dateUtc="2025-08-04T16:06:00Z">
        <w:r w:rsidRPr="003D61C9">
          <w:rPr>
            <w:rFonts w:eastAsiaTheme="minorEastAsia"/>
            <w:sz w:val="20"/>
            <w:highlight w:val="cyan"/>
            <w:lang w:eastAsia="zh-CN"/>
            <w:rPrChange w:id="35" w:author="RAN2#131_update1" w:date="2025-08-05T03:01:00Z" w16du:dateUtc="2025-08-05T10:01:00Z">
              <w:rPr>
                <w:rFonts w:eastAsiaTheme="minorEastAsia"/>
                <w:lang w:eastAsia="zh-CN"/>
              </w:rPr>
            </w:rPrChange>
          </w:rPr>
          <w:t>.</w:t>
        </w:r>
      </w:ins>
    </w:p>
    <w:p w14:paraId="2591CA3F" w14:textId="77777777" w:rsidR="00FD1856" w:rsidRPr="003D61C9" w:rsidRDefault="00FD1856" w:rsidP="00FD1856">
      <w:pPr>
        <w:pStyle w:val="TAL"/>
        <w:rPr>
          <w:ins w:id="36" w:author="RAN2#131_update1" w:date="2025-08-04T09:04:00Z" w16du:dateUtc="2025-08-04T16:04:00Z"/>
          <w:rFonts w:eastAsiaTheme="minorEastAsia"/>
          <w:sz w:val="20"/>
          <w:highlight w:val="cyan"/>
          <w:lang w:eastAsia="zh-CN"/>
          <w:rPrChange w:id="37" w:author="RAN2#131_update1" w:date="2025-08-05T03:01:00Z" w16du:dateUtc="2025-08-05T10:01:00Z">
            <w:rPr>
              <w:ins w:id="38" w:author="RAN2#131_update1" w:date="2025-08-04T09:04:00Z" w16du:dateUtc="2025-08-04T16:04:00Z"/>
              <w:rFonts w:eastAsiaTheme="minorEastAsia"/>
              <w:lang w:eastAsia="zh-CN"/>
            </w:rPr>
          </w:rPrChange>
        </w:rPr>
      </w:pPr>
    </w:p>
    <w:p w14:paraId="65088D54" w14:textId="26C43165" w:rsidR="00FD1856" w:rsidRPr="003D61C9" w:rsidRDefault="00FD1856" w:rsidP="00FD1856">
      <w:pPr>
        <w:pStyle w:val="TAL"/>
        <w:rPr>
          <w:ins w:id="39" w:author="RAN2#131_update1" w:date="2025-08-04T09:04:00Z" w16du:dateUtc="2025-08-04T16:04:00Z"/>
          <w:rFonts w:eastAsiaTheme="minorEastAsia" w:cs="Arial"/>
          <w:sz w:val="20"/>
          <w:highlight w:val="cyan"/>
          <w:lang w:eastAsia="zh-CN"/>
          <w:rPrChange w:id="40" w:author="RAN2#131_update1" w:date="2025-08-05T03:01:00Z" w16du:dateUtc="2025-08-05T10:01:00Z">
            <w:rPr>
              <w:ins w:id="41" w:author="RAN2#131_update1" w:date="2025-08-04T09:04:00Z" w16du:dateUtc="2025-08-04T16:04:00Z"/>
              <w:rFonts w:eastAsiaTheme="minorEastAsia"/>
              <w:lang w:eastAsia="zh-CN"/>
            </w:rPr>
          </w:rPrChange>
        </w:rPr>
      </w:pPr>
      <w:ins w:id="42" w:author="RAN2#131_update1" w:date="2025-08-04T09:07:00Z" w16du:dateUtc="2025-08-04T16:07:00Z">
        <w:r w:rsidRPr="003D61C9">
          <w:rPr>
            <w:rFonts w:eastAsiaTheme="minorEastAsia" w:cs="Arial"/>
            <w:bCs/>
            <w:sz w:val="20"/>
            <w:highlight w:val="cyan"/>
            <w:u w:val="single"/>
            <w:lang w:eastAsia="zh-CN"/>
            <w:rPrChange w:id="43" w:author="RAN2#131_update1" w:date="2025-08-05T03:01:00Z" w16du:dateUtc="2025-08-05T10:01:00Z">
              <w:rPr>
                <w:rFonts w:eastAsiaTheme="minorEastAsia" w:cs="Arial"/>
                <w:b/>
                <w:sz w:val="20"/>
                <w:highlight w:val="cyan"/>
                <w:u w:val="single"/>
                <w:lang w:eastAsia="zh-CN"/>
              </w:rPr>
            </w:rPrChange>
          </w:rPr>
          <w:t>W</w:t>
        </w:r>
      </w:ins>
      <w:ins w:id="44" w:author="RAN2#131_update1" w:date="2025-08-04T09:04:00Z" w16du:dateUtc="2025-08-04T16:04:00Z">
        <w:r w:rsidRPr="003D61C9">
          <w:rPr>
            <w:rFonts w:eastAsiaTheme="minorEastAsia" w:cs="Arial"/>
            <w:sz w:val="20"/>
            <w:highlight w:val="cyan"/>
            <w:lang w:eastAsia="zh-CN"/>
            <w:rPrChange w:id="45" w:author="RAN2#131_update1" w:date="2025-08-05T03:01:00Z" w16du:dateUtc="2025-08-05T10:01:00Z">
              <w:rPr>
                <w:rFonts w:eastAsiaTheme="minorEastAsia"/>
                <w:lang w:eastAsia="zh-CN"/>
              </w:rPr>
            </w:rPrChange>
          </w:rPr>
          <w:t xml:space="preserve">hether </w:t>
        </w:r>
        <w:r w:rsidRPr="003D61C9">
          <w:rPr>
            <w:rFonts w:cs="Arial"/>
            <w:sz w:val="20"/>
            <w:highlight w:val="cyan"/>
            <w:rPrChange w:id="46" w:author="RAN2#131_update1" w:date="2025-08-05T03:01:00Z" w16du:dateUtc="2025-08-05T10:01:00Z">
              <w:rPr/>
            </w:rPrChange>
          </w:rPr>
          <w:t xml:space="preserve">the following agreements made for BM applicability reporting </w:t>
        </w:r>
        <w:r w:rsidRPr="003D61C9">
          <w:rPr>
            <w:rFonts w:eastAsiaTheme="minorEastAsia" w:cs="Arial"/>
            <w:sz w:val="20"/>
            <w:highlight w:val="cyan"/>
            <w:lang w:eastAsia="zh-CN"/>
            <w:rPrChange w:id="47" w:author="RAN2#131_update1" w:date="2025-08-05T03:01:00Z" w16du:dateUtc="2025-08-05T10:01:00Z">
              <w:rPr>
                <w:rFonts w:eastAsiaTheme="minorEastAsia"/>
                <w:lang w:eastAsia="zh-CN"/>
              </w:rPr>
            </w:rPrChange>
          </w:rPr>
          <w:t>are</w:t>
        </w:r>
        <w:r w:rsidRPr="003D61C9">
          <w:rPr>
            <w:rFonts w:cs="Arial"/>
            <w:sz w:val="20"/>
            <w:highlight w:val="cyan"/>
            <w:rPrChange w:id="48" w:author="RAN2#131_update1" w:date="2025-08-05T03:01:00Z" w16du:dateUtc="2025-08-05T10:01:00Z">
              <w:rPr/>
            </w:rPrChange>
          </w:rPr>
          <w:t xml:space="preserve"> also applicable to positioning case 1</w:t>
        </w:r>
      </w:ins>
      <w:ins w:id="49" w:author="RAN2#131_update1" w:date="2025-08-04T10:01:00Z" w16du:dateUtc="2025-08-04T17:01:00Z">
        <w:r w:rsidR="007C0B97" w:rsidRPr="003D61C9">
          <w:rPr>
            <w:rFonts w:cs="Arial"/>
            <w:sz w:val="20"/>
            <w:highlight w:val="cyan"/>
          </w:rPr>
          <w:t xml:space="preserve"> and whether there are any associated LPP impacts</w:t>
        </w:r>
      </w:ins>
      <w:ins w:id="50" w:author="RAN2#131_update1" w:date="2025-08-04T09:06:00Z" w16du:dateUtc="2025-08-04T16:06:00Z">
        <w:r w:rsidRPr="003D61C9">
          <w:rPr>
            <w:rFonts w:eastAsiaTheme="minorEastAsia" w:cs="Arial"/>
            <w:sz w:val="20"/>
            <w:highlight w:val="cyan"/>
            <w:lang w:eastAsia="zh-CN"/>
            <w:rPrChange w:id="51" w:author="RAN2#131_update1" w:date="2025-08-05T03:01:00Z" w16du:dateUtc="2025-08-05T10:01:00Z">
              <w:rPr>
                <w:rFonts w:eastAsiaTheme="minorEastAsia"/>
                <w:lang w:eastAsia="zh-CN"/>
              </w:rPr>
            </w:rPrChange>
          </w:rPr>
          <w:t>:</w:t>
        </w:r>
      </w:ins>
    </w:p>
    <w:p w14:paraId="1422C36F" w14:textId="77777777" w:rsidR="00FD1856" w:rsidRPr="003D61C9" w:rsidRDefault="00FD1856">
      <w:pPr>
        <w:pStyle w:val="B1"/>
        <w:rPr>
          <w:ins w:id="52" w:author="RAN2#131_update1" w:date="2025-08-04T09:04:00Z" w16du:dateUtc="2025-08-04T16:04:00Z"/>
          <w:rFonts w:cs="Arial"/>
          <w:highlight w:val="cyan"/>
          <w:rPrChange w:id="53" w:author="RAN2#131_update1" w:date="2025-08-05T03:01:00Z" w16du:dateUtc="2025-08-05T10:01:00Z">
            <w:rPr>
              <w:ins w:id="54" w:author="RAN2#131_update1" w:date="2025-08-04T09:04:00Z" w16du:dateUtc="2025-08-04T16:04:00Z"/>
            </w:rPr>
          </w:rPrChange>
        </w:rPr>
        <w:pPrChange w:id="55" w:author="RAN2#131_update1" w:date="2025-08-04T09:07:00Z" w16du:dateUtc="2025-08-04T16:07:00Z">
          <w:pPr>
            <w:pStyle w:val="TAL"/>
          </w:pPr>
        </w:pPrChange>
      </w:pPr>
      <w:ins w:id="56" w:author="RAN2#131_update1" w:date="2025-08-04T09:04:00Z" w16du:dateUtc="2025-08-04T16:04:00Z">
        <w:r w:rsidRPr="003D61C9">
          <w:rPr>
            <w:rFonts w:ascii="Arial" w:hAnsi="Arial" w:cs="Arial"/>
            <w:highlight w:val="cyan"/>
            <w:rPrChange w:id="57" w:author="RAN2#131_update1" w:date="2025-08-05T03:01:00Z" w16du:dateUtc="2025-08-05T10:01:00Z">
              <w:rPr/>
            </w:rPrChange>
          </w:rPr>
          <w:t>-</w:t>
        </w:r>
        <w:r w:rsidRPr="003D61C9">
          <w:rPr>
            <w:rFonts w:ascii="Arial" w:hAnsi="Arial" w:cs="Arial"/>
            <w:highlight w:val="cyan"/>
            <w:rPrChange w:id="58" w:author="RAN2#131_update1" w:date="2025-08-05T03:01:00Z" w16du:dateUtc="2025-08-05T10:01:00Z">
              <w:rPr/>
            </w:rPrChange>
          </w:rPr>
          <w:tab/>
          <w:t>UE decides the applicable functionalities based on NW-side additional conditions (if provided), UE-side additional conditions (internally known by UE) and model availability in device.</w:t>
        </w:r>
      </w:ins>
    </w:p>
    <w:p w14:paraId="6D5FBF9A" w14:textId="1044AB83" w:rsidR="00FD1856" w:rsidRPr="003D61C9" w:rsidRDefault="00FD1856">
      <w:pPr>
        <w:pStyle w:val="B1"/>
        <w:rPr>
          <w:ins w:id="59" w:author="RAN2#131_update1" w:date="2025-08-04T09:05:00Z" w16du:dateUtc="2025-08-04T16:05:00Z"/>
          <w:rFonts w:cs="Arial"/>
          <w:highlight w:val="cyan"/>
          <w:lang w:eastAsia="sv-SE"/>
          <w:rPrChange w:id="60" w:author="RAN2#131_update1" w:date="2025-08-05T03:01:00Z" w16du:dateUtc="2025-08-05T10:01:00Z">
            <w:rPr>
              <w:ins w:id="61" w:author="RAN2#131_update1" w:date="2025-08-04T09:05:00Z" w16du:dateUtc="2025-08-04T16:05:00Z"/>
              <w:lang w:eastAsia="sv-SE"/>
            </w:rPr>
          </w:rPrChange>
        </w:rPr>
        <w:pPrChange w:id="62" w:author="RAN2#131_update1" w:date="2025-08-04T09:07:00Z" w16du:dateUtc="2025-08-04T16:07:00Z">
          <w:pPr/>
        </w:pPrChange>
      </w:pPr>
      <w:ins w:id="63" w:author="RAN2#131_update1" w:date="2025-08-04T09:04:00Z" w16du:dateUtc="2025-08-04T16:04:00Z">
        <w:r w:rsidRPr="003D61C9">
          <w:rPr>
            <w:rFonts w:ascii="Arial" w:hAnsi="Arial" w:cs="Arial"/>
            <w:highlight w:val="cyan"/>
            <w:rPrChange w:id="64" w:author="RAN2#131_update1" w:date="2025-08-05T03:01:00Z" w16du:dateUtc="2025-08-05T10:01:00Z">
              <w:rPr/>
            </w:rPrChange>
          </w:rPr>
          <w:t>-</w:t>
        </w:r>
        <w:r w:rsidRPr="003D61C9">
          <w:rPr>
            <w:rFonts w:ascii="Arial" w:hAnsi="Arial" w:cs="Arial"/>
            <w:highlight w:val="cyan"/>
            <w:rPrChange w:id="65" w:author="RAN2#131_update1" w:date="2025-08-05T03:01:00Z" w16du:dateUtc="2025-08-05T10:01:00Z">
              <w:rPr/>
            </w:rPrChange>
          </w:rPr>
          <w:tab/>
          <w:t>Support the explicit reporting of applicability/inapplicability in initial report and subsequent reporting it reports only applicability it changed.</w:t>
        </w:r>
      </w:ins>
    </w:p>
    <w:p w14:paraId="059A0101" w14:textId="77777777" w:rsidR="00FD1856" w:rsidRPr="00FD1856" w:rsidRDefault="00FD1856" w:rsidP="00FD1856">
      <w:pPr>
        <w:tabs>
          <w:tab w:val="left" w:pos="992"/>
        </w:tabs>
        <w:jc w:val="left"/>
        <w:rPr>
          <w:ins w:id="66" w:author="RAN2#131_update1" w:date="2025-08-04T09:05:00Z" w16du:dateUtc="2025-08-04T16:05:00Z"/>
          <w:b/>
          <w:bCs/>
          <w:highlight w:val="cyan"/>
          <w:lang w:eastAsia="sv-SE"/>
        </w:rPr>
      </w:pPr>
      <w:ins w:id="67" w:author="RAN2#131_update1" w:date="2025-08-04T09:05:00Z" w16du:dateUtc="2025-08-04T16:05:00Z">
        <w:r w:rsidRPr="00FD1856">
          <w:rPr>
            <w:b/>
            <w:bCs/>
            <w:highlight w:val="cyan"/>
            <w:lang w:eastAsia="sv-SE"/>
          </w:rPr>
          <w:t>Proposed resolution:</w:t>
        </w:r>
      </w:ins>
    </w:p>
    <w:p w14:paraId="7BB0E4F6" w14:textId="77777777" w:rsidR="00FD1856" w:rsidRDefault="00FD1856" w:rsidP="00FD1856">
      <w:pPr>
        <w:rPr>
          <w:ins w:id="68" w:author="RAN2#131_update1" w:date="2025-08-04T09:43:00Z" w16du:dateUtc="2025-08-04T16:43:00Z"/>
          <w:lang w:eastAsia="sv-SE"/>
        </w:rPr>
      </w:pPr>
      <w:ins w:id="69" w:author="RAN2#131_update1" w:date="2025-08-04T09:05:00Z" w16du:dateUtc="2025-08-04T16:05:00Z">
        <w:r w:rsidRPr="00FD1856">
          <w:rPr>
            <w:highlight w:val="cyan"/>
            <w:lang w:eastAsia="sv-SE"/>
          </w:rPr>
          <w:t>Companies to provide contributions to the following meeting</w:t>
        </w:r>
      </w:ins>
      <w:ins w:id="70" w:author="RAN2#131_update1" w:date="2025-08-04T09:07:00Z" w16du:dateUtc="2025-08-04T16:07:00Z">
        <w:r w:rsidR="00AE1B76">
          <w:rPr>
            <w:lang w:eastAsia="sv-SE"/>
          </w:rPr>
          <w:t>.</w:t>
        </w:r>
      </w:ins>
    </w:p>
    <w:p w14:paraId="5172EC08" w14:textId="77777777" w:rsidR="00F20480" w:rsidRDefault="00F20480" w:rsidP="00FD1856">
      <w:pPr>
        <w:rPr>
          <w:ins w:id="71" w:author="RAN2#131_update1" w:date="2025-08-04T09:43:00Z" w16du:dateUtc="2025-08-04T16:43:00Z"/>
          <w:lang w:eastAsia="sv-SE"/>
        </w:rPr>
      </w:pPr>
    </w:p>
    <w:p w14:paraId="1B7FD225" w14:textId="184CD5AA" w:rsidR="00F20480" w:rsidRPr="002860F0" w:rsidRDefault="00F20480" w:rsidP="00F20480">
      <w:pPr>
        <w:pStyle w:val="Heading5"/>
        <w:numPr>
          <w:ilvl w:val="0"/>
          <w:numId w:val="0"/>
        </w:numPr>
        <w:ind w:left="1008" w:hanging="1008"/>
        <w:rPr>
          <w:ins w:id="72" w:author="RAN2#131_update1" w:date="2025-08-04T09:43:00Z" w16du:dateUtc="2025-08-04T16:43:00Z"/>
          <w:b/>
          <w:bCs/>
          <w:highlight w:val="cyan"/>
          <w:lang w:eastAsia="sv-SE"/>
        </w:rPr>
      </w:pPr>
      <w:ins w:id="73" w:author="RAN2#131_update1" w:date="2025-08-04T09:43:00Z" w16du:dateUtc="2025-08-04T16:43:00Z">
        <w:r w:rsidRPr="002860F0">
          <w:rPr>
            <w:b/>
            <w:bCs/>
            <w:highlight w:val="cyan"/>
            <w:u w:val="single"/>
            <w:lang w:eastAsia="sv-SE"/>
          </w:rPr>
          <w:t>Open issue LPP-20 (new):</w:t>
        </w:r>
        <w:r w:rsidRPr="002860F0">
          <w:rPr>
            <w:b/>
            <w:bCs/>
            <w:i/>
            <w:iCs/>
            <w:highlight w:val="cyan"/>
            <w:lang w:eastAsia="sv-SE"/>
          </w:rPr>
          <w:t xml:space="preserve"> </w:t>
        </w:r>
        <w:r w:rsidRPr="002860F0">
          <w:rPr>
            <w:b/>
            <w:bCs/>
            <w:highlight w:val="cyan"/>
            <w:lang w:eastAsia="sv-SE"/>
            <w:rPrChange w:id="74" w:author="RAN2#131_update1" w:date="2025-08-04T11:03:00Z" w16du:dateUtc="2025-08-04T18:03:00Z">
              <w:rPr>
                <w:b/>
                <w:bCs/>
                <w:lang w:eastAsia="sv-SE"/>
              </w:rPr>
            </w:rPrChange>
          </w:rPr>
          <w:t>LPP Impacts related to Case 3a/3b</w:t>
        </w:r>
      </w:ins>
    </w:p>
    <w:p w14:paraId="11AD8B65" w14:textId="77777777" w:rsidR="00F20480" w:rsidRPr="004A2D0F" w:rsidRDefault="00F20480" w:rsidP="00F20480">
      <w:pPr>
        <w:jc w:val="left"/>
        <w:rPr>
          <w:ins w:id="75" w:author="RAN2#131_update1" w:date="2025-08-04T09:43:00Z" w16du:dateUtc="2025-08-04T16:43:00Z"/>
          <w:b/>
          <w:bCs/>
          <w:highlight w:val="cyan"/>
          <w:lang w:eastAsia="sv-SE"/>
        </w:rPr>
      </w:pPr>
      <w:ins w:id="76" w:author="RAN2#131_update1" w:date="2025-08-04T09:43:00Z" w16du:dateUtc="2025-08-04T16:43:00Z">
        <w:r w:rsidRPr="00FD1856">
          <w:rPr>
            <w:b/>
            <w:bCs/>
            <w:highlight w:val="cyan"/>
            <w:lang w:eastAsia="sv-SE"/>
          </w:rPr>
          <w:t xml:space="preserve">Issue description: </w:t>
        </w:r>
      </w:ins>
    </w:p>
    <w:p w14:paraId="53DE4B81" w14:textId="539BF907" w:rsidR="00F20480" w:rsidRPr="00C77323" w:rsidRDefault="00C77323" w:rsidP="00F20480">
      <w:pPr>
        <w:tabs>
          <w:tab w:val="left" w:pos="992"/>
        </w:tabs>
        <w:jc w:val="left"/>
        <w:rPr>
          <w:ins w:id="77" w:author="RAN2#131_update1" w:date="2025-08-04T09:43:00Z" w16du:dateUtc="2025-08-04T16:43:00Z"/>
          <w:highlight w:val="cyan"/>
          <w:lang w:eastAsia="sv-SE"/>
          <w:rPrChange w:id="78" w:author="RAN2#131_update1" w:date="2025-08-04T09:43:00Z" w16du:dateUtc="2025-08-04T16:43:00Z">
            <w:rPr>
              <w:ins w:id="79" w:author="RAN2#131_update1" w:date="2025-08-04T09:43:00Z" w16du:dateUtc="2025-08-04T16:43:00Z"/>
              <w:b/>
              <w:bCs/>
              <w:highlight w:val="cyan"/>
              <w:lang w:eastAsia="sv-SE"/>
            </w:rPr>
          </w:rPrChange>
        </w:rPr>
      </w:pPr>
      <w:ins w:id="80" w:author="RAN2#131_update1" w:date="2025-08-04T09:43:00Z" w16du:dateUtc="2025-08-04T16:43:00Z">
        <w:r w:rsidRPr="00C77323">
          <w:rPr>
            <w:highlight w:val="cyan"/>
            <w:lang w:eastAsia="sv-SE"/>
            <w:rPrChange w:id="81" w:author="RAN2#131_update1" w:date="2025-08-04T09:43:00Z" w16du:dateUtc="2025-08-04T16:43:00Z">
              <w:rPr>
                <w:b/>
                <w:bCs/>
                <w:highlight w:val="cyan"/>
                <w:lang w:eastAsia="sv-SE"/>
              </w:rPr>
            </w:rPrChange>
          </w:rPr>
          <w:t>Determine whether there are any LPP impacts related to Case 3a/3b.</w:t>
        </w:r>
      </w:ins>
    </w:p>
    <w:p w14:paraId="28C81C4B" w14:textId="22E55AEF" w:rsidR="00F20480" w:rsidRPr="00FD1856" w:rsidRDefault="00F20480" w:rsidP="00F20480">
      <w:pPr>
        <w:tabs>
          <w:tab w:val="left" w:pos="992"/>
        </w:tabs>
        <w:jc w:val="left"/>
        <w:rPr>
          <w:ins w:id="82" w:author="RAN2#131_update1" w:date="2025-08-04T09:43:00Z" w16du:dateUtc="2025-08-04T16:43:00Z"/>
          <w:b/>
          <w:bCs/>
          <w:highlight w:val="cyan"/>
          <w:lang w:eastAsia="sv-SE"/>
        </w:rPr>
      </w:pPr>
      <w:ins w:id="83" w:author="RAN2#131_update1" w:date="2025-08-04T09:43:00Z" w16du:dateUtc="2025-08-04T16:43:00Z">
        <w:r w:rsidRPr="00FD1856">
          <w:rPr>
            <w:b/>
            <w:bCs/>
            <w:highlight w:val="cyan"/>
            <w:lang w:eastAsia="sv-SE"/>
          </w:rPr>
          <w:t>Proposed resolution:</w:t>
        </w:r>
      </w:ins>
    </w:p>
    <w:p w14:paraId="68D5E8E0" w14:textId="77777777" w:rsidR="00F20480" w:rsidRDefault="00F20480" w:rsidP="00F20480">
      <w:pPr>
        <w:rPr>
          <w:ins w:id="84" w:author="RAN2#131_update1" w:date="2025-08-04T09:53:00Z" w16du:dateUtc="2025-08-04T16:53:00Z"/>
          <w:lang w:eastAsia="sv-SE"/>
        </w:rPr>
      </w:pPr>
      <w:ins w:id="85" w:author="RAN2#131_update1" w:date="2025-08-04T09:43:00Z" w16du:dateUtc="2025-08-04T16:43:00Z">
        <w:r w:rsidRPr="00FD1856">
          <w:rPr>
            <w:highlight w:val="cyan"/>
            <w:lang w:eastAsia="sv-SE"/>
          </w:rPr>
          <w:t>Companies to provide contributions to the following meeting</w:t>
        </w:r>
        <w:r>
          <w:rPr>
            <w:lang w:eastAsia="sv-SE"/>
          </w:rPr>
          <w:t>.</w:t>
        </w:r>
      </w:ins>
    </w:p>
    <w:p w14:paraId="3BBA9E64" w14:textId="77777777" w:rsidR="00DF4F8C" w:rsidRDefault="00DF4F8C" w:rsidP="00F20480">
      <w:pPr>
        <w:rPr>
          <w:ins w:id="86" w:author="RAN2#131_update1" w:date="2025-08-04T09:53:00Z" w16du:dateUtc="2025-08-04T16:53:00Z"/>
          <w:lang w:eastAsia="sv-SE"/>
        </w:rPr>
      </w:pPr>
    </w:p>
    <w:p w14:paraId="56416BBF" w14:textId="4E6E177F" w:rsidR="0038110A" w:rsidRPr="00E975AA" w:rsidRDefault="00DF4F8C" w:rsidP="0038110A">
      <w:pPr>
        <w:pStyle w:val="Heading5"/>
        <w:numPr>
          <w:ilvl w:val="0"/>
          <w:numId w:val="0"/>
        </w:numPr>
        <w:ind w:left="1008" w:hanging="1008"/>
        <w:rPr>
          <w:ins w:id="87" w:author="RAN2#131_update1" w:date="2025-08-04T09:53:00Z" w16du:dateUtc="2025-08-04T16:53:00Z"/>
          <w:b/>
          <w:bCs/>
          <w:highlight w:val="cyan"/>
          <w:lang w:eastAsia="sv-SE"/>
        </w:rPr>
      </w:pPr>
      <w:ins w:id="88" w:author="RAN2#131_update1" w:date="2025-08-04T09:53:00Z" w16du:dateUtc="2025-08-04T16:53:00Z">
        <w:r w:rsidRPr="00E975AA">
          <w:rPr>
            <w:b/>
            <w:bCs/>
            <w:highlight w:val="cyan"/>
            <w:u w:val="single"/>
            <w:lang w:eastAsia="sv-SE"/>
          </w:rPr>
          <w:t>Open issue LPP-21 (new):</w:t>
        </w:r>
        <w:r w:rsidRPr="00E975AA">
          <w:rPr>
            <w:b/>
            <w:bCs/>
            <w:i/>
            <w:iCs/>
            <w:highlight w:val="cyan"/>
            <w:lang w:eastAsia="sv-SE"/>
          </w:rPr>
          <w:t xml:space="preserve"> </w:t>
        </w:r>
        <w:r w:rsidR="0038110A" w:rsidRPr="00E975AA">
          <w:rPr>
            <w:b/>
            <w:bCs/>
            <w:highlight w:val="cyan"/>
            <w:lang w:eastAsia="sv-SE"/>
            <w:rPrChange w:id="89" w:author="RAN2#131_update1" w:date="2025-08-04T09:54:00Z" w16du:dateUtc="2025-08-04T16:54:00Z">
              <w:rPr>
                <w:b/>
                <w:bCs/>
                <w:lang w:eastAsia="sv-SE"/>
              </w:rPr>
            </w:rPrChange>
          </w:rPr>
          <w:t xml:space="preserve">"Associated ID" for TRP Location Coordinates (IE </w:t>
        </w:r>
        <w:r w:rsidR="0038110A" w:rsidRPr="00E975AA">
          <w:rPr>
            <w:b/>
            <w:bCs/>
            <w:i/>
            <w:iCs/>
            <w:highlight w:val="cyan"/>
            <w:lang w:eastAsia="sv-SE"/>
            <w:rPrChange w:id="90" w:author="RAN2#131_update1" w:date="2025-08-04T09:54:00Z" w16du:dateUtc="2025-08-04T16:54:00Z">
              <w:rPr>
                <w:b/>
                <w:bCs/>
                <w:lang w:eastAsia="sv-SE"/>
              </w:rPr>
            </w:rPrChange>
          </w:rPr>
          <w:t>TRP-ImplicitLocationInfo-r19</w:t>
        </w:r>
        <w:r w:rsidR="0038110A" w:rsidRPr="00E975AA">
          <w:rPr>
            <w:b/>
            <w:bCs/>
            <w:highlight w:val="cyan"/>
            <w:lang w:eastAsia="sv-SE"/>
            <w:rPrChange w:id="91" w:author="RAN2#131_update1" w:date="2025-08-04T09:54:00Z" w16du:dateUtc="2025-08-04T16:54:00Z">
              <w:rPr>
                <w:b/>
                <w:bCs/>
                <w:lang w:eastAsia="sv-SE"/>
              </w:rPr>
            </w:rPrChange>
          </w:rPr>
          <w:t>)</w:t>
        </w:r>
      </w:ins>
    </w:p>
    <w:p w14:paraId="32950F25" w14:textId="0298F0A3" w:rsidR="00DF4F8C" w:rsidRPr="00E975AA" w:rsidRDefault="0038110A">
      <w:pPr>
        <w:jc w:val="left"/>
        <w:rPr>
          <w:ins w:id="92" w:author="RAN2#131_update1" w:date="2025-08-04T09:53:00Z" w16du:dateUtc="2025-08-04T16:53:00Z"/>
          <w:b/>
          <w:bCs/>
          <w:highlight w:val="cyan"/>
          <w:lang w:eastAsia="sv-SE"/>
          <w:rPrChange w:id="93" w:author="RAN2#131_update1" w:date="2025-08-04T09:54:00Z" w16du:dateUtc="2025-08-04T16:54:00Z">
            <w:rPr>
              <w:ins w:id="94" w:author="RAN2#131_update1" w:date="2025-08-04T09:53:00Z" w16du:dateUtc="2025-08-04T16:53:00Z"/>
              <w:lang w:eastAsia="sv-SE"/>
            </w:rPr>
          </w:rPrChange>
        </w:rPr>
        <w:pPrChange w:id="95" w:author="RAN2#131_update1" w:date="2025-08-04T09:53:00Z" w16du:dateUtc="2025-08-04T16:53:00Z">
          <w:pPr/>
        </w:pPrChange>
      </w:pPr>
      <w:ins w:id="96" w:author="RAN2#131_update1" w:date="2025-08-04T09:53:00Z" w16du:dateUtc="2025-08-04T16:53:00Z">
        <w:r w:rsidRPr="00E975AA">
          <w:rPr>
            <w:b/>
            <w:bCs/>
            <w:highlight w:val="cyan"/>
            <w:lang w:eastAsia="sv-SE"/>
          </w:rPr>
          <w:t xml:space="preserve">Issue description: </w:t>
        </w:r>
      </w:ins>
    </w:p>
    <w:p w14:paraId="357594BD" w14:textId="5F54D078" w:rsidR="00E975AA" w:rsidRPr="00E975AA" w:rsidRDefault="00E975AA" w:rsidP="00E975AA">
      <w:pPr>
        <w:rPr>
          <w:ins w:id="97" w:author="RAN2#131_update1" w:date="2025-08-04T09:53:00Z" w16du:dateUtc="2025-08-04T16:53:00Z"/>
          <w:rFonts w:cs="Arial"/>
          <w:highlight w:val="cyan"/>
          <w:rPrChange w:id="98" w:author="RAN2#131_update1" w:date="2025-08-04T09:54:00Z" w16du:dateUtc="2025-08-04T16:54:00Z">
            <w:rPr>
              <w:ins w:id="99" w:author="RAN2#131_update1" w:date="2025-08-04T09:53:00Z" w16du:dateUtc="2025-08-04T16:53:00Z"/>
              <w:rFonts w:cs="Arial"/>
            </w:rPr>
          </w:rPrChange>
        </w:rPr>
      </w:pPr>
      <w:ins w:id="100" w:author="RAN2#131_update1" w:date="2025-08-04T09:53:00Z" w16du:dateUtc="2025-08-04T16:53:00Z">
        <w:r w:rsidRPr="00E975AA">
          <w:rPr>
            <w:rFonts w:cs="Arial"/>
            <w:highlight w:val="cyan"/>
            <w:rPrChange w:id="101" w:author="RAN2#131_update1" w:date="2025-08-04T09:54:00Z" w16du:dateUtc="2025-08-04T16:54:00Z">
              <w:rPr>
                <w:rFonts w:cs="Arial"/>
              </w:rPr>
            </w:rPrChange>
          </w:rPr>
          <w:t xml:space="preserve">The following issues have been discovered during </w:t>
        </w:r>
      </w:ins>
      <w:ins w:id="102" w:author="RAN2#131_update1" w:date="2025-08-05T03:04:00Z" w16du:dateUtc="2025-08-05T10:04:00Z">
        <w:r w:rsidR="00B543A8">
          <w:rPr>
            <w:rFonts w:cs="Arial"/>
            <w:highlight w:val="cyan"/>
          </w:rPr>
          <w:t xml:space="preserve">LPP </w:t>
        </w:r>
      </w:ins>
      <w:ins w:id="103" w:author="RAN2#131_update1" w:date="2025-08-04T09:53:00Z" w16du:dateUtc="2025-08-04T16:53:00Z">
        <w:r w:rsidRPr="00E975AA">
          <w:rPr>
            <w:rFonts w:cs="Arial"/>
            <w:highlight w:val="cyan"/>
            <w:rPrChange w:id="104" w:author="RAN2#131_update1" w:date="2025-08-04T09:54:00Z" w16du:dateUtc="2025-08-04T16:54:00Z">
              <w:rPr>
                <w:rFonts w:cs="Arial"/>
              </w:rPr>
            </w:rPrChange>
          </w:rPr>
          <w:t>running CR review:</w:t>
        </w:r>
      </w:ins>
    </w:p>
    <w:p w14:paraId="7AD7DAFE" w14:textId="35E1ABA6" w:rsidR="00E975AA" w:rsidRPr="00E975AA" w:rsidRDefault="00E975AA" w:rsidP="00E975AA">
      <w:pPr>
        <w:pStyle w:val="ListParagraph"/>
        <w:numPr>
          <w:ilvl w:val="0"/>
          <w:numId w:val="31"/>
        </w:numPr>
        <w:spacing w:after="0" w:line="240" w:lineRule="auto"/>
        <w:contextualSpacing w:val="0"/>
        <w:rPr>
          <w:ins w:id="105" w:author="RAN2#131_update1" w:date="2025-08-04T09:53:00Z" w16du:dateUtc="2025-08-04T16:53:00Z"/>
          <w:rFonts w:ascii="Arial" w:hAnsi="Arial" w:cs="Arial"/>
          <w:sz w:val="20"/>
          <w:szCs w:val="20"/>
          <w:highlight w:val="cyan"/>
          <w:rPrChange w:id="106" w:author="RAN2#131_update1" w:date="2025-08-04T09:54:00Z" w16du:dateUtc="2025-08-04T16:54:00Z">
            <w:rPr>
              <w:ins w:id="107" w:author="RAN2#131_update1" w:date="2025-08-04T09:53:00Z" w16du:dateUtc="2025-08-04T16:53:00Z"/>
            </w:rPr>
          </w:rPrChange>
        </w:rPr>
      </w:pPr>
      <w:ins w:id="108" w:author="RAN2#131_update1" w:date="2025-08-04T09:53:00Z" w16du:dateUtc="2025-08-04T16:53:00Z">
        <w:r w:rsidRPr="00E975AA">
          <w:rPr>
            <w:rFonts w:ascii="Arial" w:hAnsi="Arial" w:cs="Arial"/>
            <w:sz w:val="20"/>
            <w:szCs w:val="20"/>
            <w:highlight w:val="cyan"/>
            <w:rPrChange w:id="109" w:author="RAN2#131_update1" w:date="2025-08-04T09:54:00Z" w16du:dateUtc="2025-08-04T16:54:00Z">
              <w:rPr/>
            </w:rPrChange>
          </w:rPr>
          <w:t xml:space="preserve">Must the "Associated ID" for the TRP coordinates be associated </w:t>
        </w:r>
      </w:ins>
      <w:ins w:id="110" w:author="RAN2#131_update1" w:date="2025-08-04T09:54:00Z" w16du:dateUtc="2025-08-04T16:54:00Z">
        <w:r w:rsidR="00786BD1" w:rsidRPr="00786BD1">
          <w:rPr>
            <w:rFonts w:ascii="Arial" w:hAnsi="Arial" w:cs="Arial"/>
            <w:sz w:val="20"/>
            <w:szCs w:val="20"/>
            <w:highlight w:val="cyan"/>
          </w:rPr>
          <w:t>with</w:t>
        </w:r>
      </w:ins>
      <w:ins w:id="111" w:author="RAN2#131_update1" w:date="2025-08-04T09:53:00Z" w16du:dateUtc="2025-08-04T16:53:00Z">
        <w:r w:rsidRPr="00E975AA">
          <w:rPr>
            <w:rFonts w:ascii="Arial" w:hAnsi="Arial" w:cs="Arial"/>
            <w:sz w:val="20"/>
            <w:szCs w:val="20"/>
            <w:highlight w:val="cyan"/>
            <w:rPrChange w:id="112" w:author="RAN2#131_update1" w:date="2025-08-04T09:54:00Z" w16du:dateUtc="2025-08-04T16:54:00Z">
              <w:rPr/>
            </w:rPrChange>
          </w:rPr>
          <w:t xml:space="preserve"> a "cell" (e.g., NCGI)? If so, how should PRS-only TPs (which are not associated </w:t>
        </w:r>
      </w:ins>
      <w:ins w:id="113" w:author="RAN2#131_update1" w:date="2025-08-04T09:54:00Z" w16du:dateUtc="2025-08-04T16:54:00Z">
        <w:r w:rsidR="00786BD1">
          <w:rPr>
            <w:rFonts w:ascii="Arial" w:hAnsi="Arial" w:cs="Arial"/>
            <w:sz w:val="20"/>
            <w:szCs w:val="20"/>
            <w:highlight w:val="cyan"/>
          </w:rPr>
          <w:t>w</w:t>
        </w:r>
      </w:ins>
      <w:ins w:id="114" w:author="RAN2#131_update1" w:date="2025-08-04T09:55:00Z" w16du:dateUtc="2025-08-04T16:55:00Z">
        <w:r w:rsidR="00786BD1">
          <w:rPr>
            <w:rFonts w:ascii="Arial" w:hAnsi="Arial" w:cs="Arial"/>
            <w:sz w:val="20"/>
            <w:szCs w:val="20"/>
            <w:highlight w:val="cyan"/>
          </w:rPr>
          <w:t>ith</w:t>
        </w:r>
      </w:ins>
      <w:ins w:id="115" w:author="RAN2#131_update1" w:date="2025-08-04T09:53:00Z" w16du:dateUtc="2025-08-04T16:53:00Z">
        <w:r w:rsidRPr="00E975AA">
          <w:rPr>
            <w:rFonts w:ascii="Arial" w:hAnsi="Arial" w:cs="Arial"/>
            <w:sz w:val="20"/>
            <w:szCs w:val="20"/>
            <w:highlight w:val="cyan"/>
            <w:rPrChange w:id="116" w:author="RAN2#131_update1" w:date="2025-08-04T09:54:00Z" w16du:dateUtc="2025-08-04T16:54:00Z">
              <w:rPr/>
            </w:rPrChange>
          </w:rPr>
          <w:t xml:space="preserve"> a cell) being handled?</w:t>
        </w:r>
      </w:ins>
    </w:p>
    <w:p w14:paraId="45F9354A" w14:textId="77777777" w:rsidR="00E975AA" w:rsidRPr="00E975AA" w:rsidRDefault="00E975AA" w:rsidP="00E975AA">
      <w:pPr>
        <w:pStyle w:val="ListParagraph"/>
        <w:numPr>
          <w:ilvl w:val="0"/>
          <w:numId w:val="31"/>
        </w:numPr>
        <w:spacing w:after="0" w:line="240" w:lineRule="auto"/>
        <w:contextualSpacing w:val="0"/>
        <w:rPr>
          <w:ins w:id="117" w:author="RAN2#131_update1" w:date="2025-08-04T09:53:00Z" w16du:dateUtc="2025-08-04T16:53:00Z"/>
          <w:rFonts w:ascii="Arial" w:hAnsi="Arial" w:cs="Arial"/>
          <w:sz w:val="20"/>
          <w:szCs w:val="20"/>
          <w:highlight w:val="cyan"/>
          <w:rPrChange w:id="118" w:author="RAN2#131_update1" w:date="2025-08-04T09:54:00Z" w16du:dateUtc="2025-08-04T16:54:00Z">
            <w:rPr>
              <w:ins w:id="119" w:author="RAN2#131_update1" w:date="2025-08-04T09:53:00Z" w16du:dateUtc="2025-08-04T16:53:00Z"/>
            </w:rPr>
          </w:rPrChange>
        </w:rPr>
      </w:pPr>
      <w:ins w:id="120" w:author="RAN2#131_update1" w:date="2025-08-04T09:53:00Z" w16du:dateUtc="2025-08-04T16:53:00Z">
        <w:r w:rsidRPr="00E975AA">
          <w:rPr>
            <w:rFonts w:ascii="Arial" w:hAnsi="Arial" w:cs="Arial"/>
            <w:sz w:val="20"/>
            <w:szCs w:val="20"/>
            <w:highlight w:val="cyan"/>
            <w:rPrChange w:id="121" w:author="RAN2#131_update1" w:date="2025-08-04T09:54:00Z" w16du:dateUtc="2025-08-04T16:54:00Z">
              <w:rPr/>
            </w:rPrChange>
          </w:rPr>
          <w:t>Is the "Associated ID" only for the TRP location coordinates, or also for the associated DL-PRS Resource Set/DL-PRS Resource ARPs?</w:t>
        </w:r>
      </w:ins>
    </w:p>
    <w:p w14:paraId="047E2AD5" w14:textId="77777777" w:rsidR="00E975AA" w:rsidRPr="00E975AA" w:rsidRDefault="00E975AA" w:rsidP="00E975AA">
      <w:pPr>
        <w:pStyle w:val="ListParagraph"/>
        <w:numPr>
          <w:ilvl w:val="0"/>
          <w:numId w:val="31"/>
        </w:numPr>
        <w:spacing w:after="0" w:line="240" w:lineRule="auto"/>
        <w:contextualSpacing w:val="0"/>
        <w:rPr>
          <w:ins w:id="122" w:author="RAN2#131_update1" w:date="2025-08-04T09:53:00Z" w16du:dateUtc="2025-08-04T16:53:00Z"/>
          <w:rFonts w:ascii="Arial" w:hAnsi="Arial" w:cs="Arial"/>
          <w:sz w:val="20"/>
          <w:szCs w:val="20"/>
          <w:highlight w:val="cyan"/>
          <w:rPrChange w:id="123" w:author="RAN2#131_update1" w:date="2025-08-04T09:54:00Z" w16du:dateUtc="2025-08-04T16:54:00Z">
            <w:rPr>
              <w:ins w:id="124" w:author="RAN2#131_update1" w:date="2025-08-04T09:53:00Z" w16du:dateUtc="2025-08-04T16:53:00Z"/>
            </w:rPr>
          </w:rPrChange>
        </w:rPr>
      </w:pPr>
      <w:ins w:id="125" w:author="RAN2#131_update1" w:date="2025-08-04T09:53:00Z" w16du:dateUtc="2025-08-04T16:53:00Z">
        <w:r w:rsidRPr="00E975AA">
          <w:rPr>
            <w:rFonts w:ascii="Arial" w:hAnsi="Arial" w:cs="Arial"/>
            <w:sz w:val="20"/>
            <w:szCs w:val="20"/>
            <w:highlight w:val="cyan"/>
            <w:rPrChange w:id="126" w:author="RAN2#131_update1" w:date="2025-08-04T09:54:00Z" w16du:dateUtc="2025-08-04T16:54:00Z">
              <w:rPr/>
            </w:rPrChange>
          </w:rPr>
          <w:t xml:space="preserve">Is the value range of </w:t>
        </w:r>
        <w:proofErr w:type="gramStart"/>
        <w:r w:rsidRPr="00E975AA">
          <w:rPr>
            <w:rFonts w:ascii="Arial" w:hAnsi="Arial" w:cs="Arial"/>
            <w:sz w:val="20"/>
            <w:szCs w:val="20"/>
            <w:highlight w:val="cyan"/>
            <w:rPrChange w:id="127" w:author="RAN2#131_update1" w:date="2025-08-04T09:54:00Z" w16du:dateUtc="2025-08-04T16:54:00Z">
              <w:rPr/>
            </w:rPrChange>
          </w:rPr>
          <w:t>0..</w:t>
        </w:r>
        <w:proofErr w:type="gramEnd"/>
        <w:r w:rsidRPr="00E975AA">
          <w:rPr>
            <w:rFonts w:ascii="Arial" w:hAnsi="Arial" w:cs="Arial"/>
            <w:sz w:val="20"/>
            <w:szCs w:val="20"/>
            <w:highlight w:val="cyan"/>
            <w:rPrChange w:id="128" w:author="RAN2#131_update1" w:date="2025-08-04T09:54:00Z" w16du:dateUtc="2025-08-04T16:54:00Z">
              <w:rPr/>
            </w:rPrChange>
          </w:rPr>
          <w:t xml:space="preserve">255 for the "Associated ID" sufficient? </w:t>
        </w:r>
        <w:proofErr w:type="gramStart"/>
        <w:r w:rsidRPr="00E975AA">
          <w:rPr>
            <w:rFonts w:ascii="Arial" w:hAnsi="Arial" w:cs="Arial"/>
            <w:sz w:val="20"/>
            <w:szCs w:val="20"/>
            <w:highlight w:val="cyan"/>
            <w:rPrChange w:id="129" w:author="RAN2#131_update1" w:date="2025-08-04T09:54:00Z" w16du:dateUtc="2025-08-04T16:54:00Z">
              <w:rPr/>
            </w:rPrChange>
          </w:rPr>
          <w:t>In particular if</w:t>
        </w:r>
        <w:proofErr w:type="gramEnd"/>
        <w:r w:rsidRPr="00E975AA">
          <w:rPr>
            <w:rFonts w:ascii="Arial" w:hAnsi="Arial" w:cs="Arial"/>
            <w:sz w:val="20"/>
            <w:szCs w:val="20"/>
            <w:highlight w:val="cyan"/>
            <w:rPrChange w:id="130" w:author="RAN2#131_update1" w:date="2025-08-04T09:54:00Z" w16du:dateUtc="2025-08-04T16:54:00Z">
              <w:rPr/>
            </w:rPrChange>
          </w:rPr>
          <w:t xml:space="preserve"> the "Associated ID" should be "configured per cell"?</w:t>
        </w:r>
      </w:ins>
    </w:p>
    <w:p w14:paraId="773DE3C6" w14:textId="77777777" w:rsidR="00E975AA" w:rsidRPr="00E975AA" w:rsidRDefault="00E975AA" w:rsidP="00E975AA">
      <w:pPr>
        <w:pStyle w:val="ListParagraph"/>
        <w:numPr>
          <w:ilvl w:val="0"/>
          <w:numId w:val="31"/>
        </w:numPr>
        <w:spacing w:after="0" w:line="240" w:lineRule="auto"/>
        <w:contextualSpacing w:val="0"/>
        <w:rPr>
          <w:ins w:id="131" w:author="RAN2#131_update1" w:date="2025-08-04T09:53:00Z" w16du:dateUtc="2025-08-04T16:53:00Z"/>
          <w:rFonts w:ascii="Arial" w:hAnsi="Arial" w:cs="Arial"/>
          <w:sz w:val="20"/>
          <w:szCs w:val="20"/>
          <w:highlight w:val="cyan"/>
          <w:rPrChange w:id="132" w:author="RAN2#131_update1" w:date="2025-08-04T09:54:00Z" w16du:dateUtc="2025-08-04T16:54:00Z">
            <w:rPr>
              <w:ins w:id="133" w:author="RAN2#131_update1" w:date="2025-08-04T09:53:00Z" w16du:dateUtc="2025-08-04T16:53:00Z"/>
            </w:rPr>
          </w:rPrChange>
        </w:rPr>
      </w:pPr>
      <w:ins w:id="134" w:author="RAN2#131_update1" w:date="2025-08-04T09:53:00Z" w16du:dateUtc="2025-08-04T16:53:00Z">
        <w:r w:rsidRPr="00E975AA">
          <w:rPr>
            <w:rFonts w:ascii="Arial" w:hAnsi="Arial" w:cs="Arial"/>
            <w:sz w:val="20"/>
            <w:szCs w:val="20"/>
            <w:highlight w:val="cyan"/>
            <w:rPrChange w:id="135" w:author="RAN2#131_update1" w:date="2025-08-04T09:54:00Z" w16du:dateUtc="2025-08-04T16:54:00Z">
              <w:rPr/>
            </w:rPrChange>
          </w:rPr>
          <w:t>Are the explicit TRP coordinates (</w:t>
        </w:r>
        <w:r w:rsidRPr="00E975AA">
          <w:rPr>
            <w:rFonts w:ascii="Arial" w:hAnsi="Arial" w:cs="Arial"/>
            <w:i/>
            <w:iCs/>
            <w:sz w:val="20"/>
            <w:szCs w:val="20"/>
            <w:highlight w:val="cyan"/>
            <w:rPrChange w:id="136" w:author="RAN2#131_update1" w:date="2025-08-04T09:54:00Z" w16du:dateUtc="2025-08-04T16:54:00Z">
              <w:rPr>
                <w:i/>
                <w:iCs/>
              </w:rPr>
            </w:rPrChange>
          </w:rPr>
          <w:t>NR-TRP-LocationInfo-r16</w:t>
        </w:r>
        <w:r w:rsidRPr="00E975AA">
          <w:rPr>
            <w:rFonts w:ascii="Arial" w:hAnsi="Arial" w:cs="Arial"/>
            <w:sz w:val="20"/>
            <w:szCs w:val="20"/>
            <w:highlight w:val="cyan"/>
            <w:rPrChange w:id="137" w:author="RAN2#131_update1" w:date="2025-08-04T09:54:00Z" w16du:dateUtc="2025-08-04T16:54:00Z">
              <w:rPr/>
            </w:rPrChange>
          </w:rPr>
          <w:t>) and implicit TRP coordinates (</w:t>
        </w:r>
        <w:r w:rsidRPr="00E975AA">
          <w:rPr>
            <w:rFonts w:ascii="Arial" w:hAnsi="Arial" w:cs="Arial"/>
            <w:i/>
            <w:iCs/>
            <w:sz w:val="20"/>
            <w:szCs w:val="20"/>
            <w:highlight w:val="cyan"/>
            <w:rPrChange w:id="138" w:author="RAN2#131_update1" w:date="2025-08-04T09:54:00Z" w16du:dateUtc="2025-08-04T16:54:00Z">
              <w:rPr>
                <w:i/>
                <w:iCs/>
              </w:rPr>
            </w:rPrChange>
          </w:rPr>
          <w:t>NR-TRP-ImplicitLocationInfo-r19</w:t>
        </w:r>
        <w:r w:rsidRPr="00E975AA">
          <w:rPr>
            <w:rFonts w:ascii="Arial" w:hAnsi="Arial" w:cs="Arial"/>
            <w:sz w:val="20"/>
            <w:szCs w:val="20"/>
            <w:highlight w:val="cyan"/>
            <w:rPrChange w:id="139" w:author="RAN2#131_update1" w:date="2025-08-04T09:54:00Z" w16du:dateUtc="2025-08-04T16:54:00Z">
              <w:rPr/>
            </w:rPrChange>
          </w:rPr>
          <w:t>) mutually exclusive, or can a deployment provide both?</w:t>
        </w:r>
      </w:ins>
    </w:p>
    <w:p w14:paraId="1C581E30" w14:textId="77777777" w:rsidR="00E975AA" w:rsidRPr="00E975AA" w:rsidRDefault="00E975AA" w:rsidP="00E975AA">
      <w:pPr>
        <w:pStyle w:val="ListParagraph"/>
        <w:numPr>
          <w:ilvl w:val="0"/>
          <w:numId w:val="31"/>
        </w:numPr>
        <w:spacing w:after="0" w:line="240" w:lineRule="auto"/>
        <w:contextualSpacing w:val="0"/>
        <w:rPr>
          <w:ins w:id="140" w:author="RAN2#131_update1" w:date="2025-08-04T09:53:00Z" w16du:dateUtc="2025-08-04T16:53:00Z"/>
          <w:rFonts w:ascii="Arial" w:hAnsi="Arial" w:cs="Arial"/>
          <w:sz w:val="20"/>
          <w:szCs w:val="20"/>
          <w:highlight w:val="cyan"/>
          <w:rPrChange w:id="141" w:author="RAN2#131_update1" w:date="2025-08-04T09:54:00Z" w16du:dateUtc="2025-08-04T16:54:00Z">
            <w:rPr>
              <w:ins w:id="142" w:author="RAN2#131_update1" w:date="2025-08-04T09:53:00Z" w16du:dateUtc="2025-08-04T16:53:00Z"/>
            </w:rPr>
          </w:rPrChange>
        </w:rPr>
      </w:pPr>
      <w:ins w:id="143" w:author="RAN2#131_update1" w:date="2025-08-04T09:53:00Z" w16du:dateUtc="2025-08-04T16:53:00Z">
        <w:r w:rsidRPr="00E975AA">
          <w:rPr>
            <w:rFonts w:ascii="Arial" w:hAnsi="Arial" w:cs="Arial"/>
            <w:sz w:val="20"/>
            <w:szCs w:val="20"/>
            <w:highlight w:val="cyan"/>
            <w:rPrChange w:id="144" w:author="RAN2#131_update1" w:date="2025-08-04T09:54:00Z" w16du:dateUtc="2025-08-04T16:54:00Z">
              <w:rPr/>
            </w:rPrChange>
          </w:rPr>
          <w:t>If a UE supports explicit TRP location info (</w:t>
        </w:r>
        <w:r w:rsidRPr="00E975AA">
          <w:rPr>
            <w:rFonts w:ascii="Arial" w:hAnsi="Arial" w:cs="Arial"/>
            <w:i/>
            <w:iCs/>
            <w:sz w:val="20"/>
            <w:szCs w:val="20"/>
            <w:highlight w:val="cyan"/>
            <w:rPrChange w:id="145" w:author="RAN2#131_update1" w:date="2025-08-04T09:54:00Z" w16du:dateUtc="2025-08-04T16:54:00Z">
              <w:rPr>
                <w:i/>
                <w:iCs/>
              </w:rPr>
            </w:rPrChange>
          </w:rPr>
          <w:t>NR-TRP-LocationInfo-r16</w:t>
        </w:r>
        <w:r w:rsidRPr="00E975AA">
          <w:rPr>
            <w:rFonts w:ascii="Arial" w:hAnsi="Arial" w:cs="Arial"/>
            <w:sz w:val="20"/>
            <w:szCs w:val="20"/>
            <w:highlight w:val="cyan"/>
            <w:rPrChange w:id="146" w:author="RAN2#131_update1" w:date="2025-08-04T09:54:00Z" w16du:dateUtc="2025-08-04T16:54:00Z">
              <w:rPr/>
            </w:rPrChange>
          </w:rPr>
          <w:t>), must a UE support also implicit location info (</w:t>
        </w:r>
        <w:r w:rsidRPr="00E975AA">
          <w:rPr>
            <w:rFonts w:ascii="Arial" w:hAnsi="Arial" w:cs="Arial"/>
            <w:i/>
            <w:iCs/>
            <w:sz w:val="20"/>
            <w:szCs w:val="20"/>
            <w:highlight w:val="cyan"/>
            <w:rPrChange w:id="147" w:author="RAN2#131_update1" w:date="2025-08-04T09:54:00Z" w16du:dateUtc="2025-08-04T16:54:00Z">
              <w:rPr>
                <w:i/>
                <w:iCs/>
              </w:rPr>
            </w:rPrChange>
          </w:rPr>
          <w:t>nr-TRP-ImplicitLocationInfo-r19</w:t>
        </w:r>
        <w:r w:rsidRPr="00E975AA">
          <w:rPr>
            <w:rFonts w:ascii="Arial" w:hAnsi="Arial" w:cs="Arial"/>
            <w:sz w:val="20"/>
            <w:szCs w:val="20"/>
            <w:highlight w:val="cyan"/>
            <w:rPrChange w:id="148" w:author="RAN2#131_update1" w:date="2025-08-04T09:54:00Z" w16du:dateUtc="2025-08-04T16:54:00Z">
              <w:rPr/>
            </w:rPrChange>
          </w:rPr>
          <w:t>) (and vice versa)?</w:t>
        </w:r>
      </w:ins>
    </w:p>
    <w:p w14:paraId="7B8AE9A1" w14:textId="77777777" w:rsidR="00E975AA" w:rsidRPr="00E975AA" w:rsidRDefault="00E975AA" w:rsidP="00E975AA">
      <w:pPr>
        <w:rPr>
          <w:ins w:id="149" w:author="RAN2#131_update1" w:date="2025-08-04T09:53:00Z" w16du:dateUtc="2025-08-04T16:53:00Z"/>
          <w:highlight w:val="cyan"/>
          <w:rPrChange w:id="150" w:author="RAN2#131_update1" w:date="2025-08-04T09:54:00Z" w16du:dateUtc="2025-08-04T16:54:00Z">
            <w:rPr>
              <w:ins w:id="151" w:author="RAN2#131_update1" w:date="2025-08-04T09:53:00Z" w16du:dateUtc="2025-08-04T16:53:00Z"/>
            </w:rPr>
          </w:rPrChange>
        </w:rPr>
      </w:pPr>
    </w:p>
    <w:p w14:paraId="0346C390" w14:textId="77777777" w:rsidR="00E975AA" w:rsidRPr="00E975AA" w:rsidRDefault="00E975AA" w:rsidP="00E975AA">
      <w:pPr>
        <w:tabs>
          <w:tab w:val="left" w:pos="992"/>
        </w:tabs>
        <w:jc w:val="left"/>
        <w:rPr>
          <w:ins w:id="152" w:author="RAN2#131_update1" w:date="2025-08-04T09:54:00Z" w16du:dateUtc="2025-08-04T16:54:00Z"/>
          <w:b/>
          <w:bCs/>
          <w:highlight w:val="cyan"/>
          <w:lang w:eastAsia="sv-SE"/>
        </w:rPr>
      </w:pPr>
      <w:ins w:id="153" w:author="RAN2#131_update1" w:date="2025-08-04T09:54:00Z" w16du:dateUtc="2025-08-04T16:54:00Z">
        <w:r w:rsidRPr="00E975AA">
          <w:rPr>
            <w:b/>
            <w:bCs/>
            <w:highlight w:val="cyan"/>
            <w:lang w:eastAsia="sv-SE"/>
          </w:rPr>
          <w:lastRenderedPageBreak/>
          <w:t>Proposed resolution:</w:t>
        </w:r>
      </w:ins>
    </w:p>
    <w:p w14:paraId="4CC91772" w14:textId="6FEF2B29" w:rsidR="00E975AA" w:rsidRDefault="00E975AA" w:rsidP="00E975AA">
      <w:pPr>
        <w:rPr>
          <w:ins w:id="154" w:author="RAN2#131_update1" w:date="2025-08-04T09:54:00Z" w16du:dateUtc="2025-08-04T16:54:00Z"/>
          <w:lang w:eastAsia="sv-SE"/>
        </w:rPr>
      </w:pPr>
      <w:ins w:id="155" w:author="RAN2#131_update1" w:date="2025-08-04T09:54:00Z" w16du:dateUtc="2025-08-04T16:54:00Z">
        <w:r w:rsidRPr="00E975AA">
          <w:rPr>
            <w:highlight w:val="cyan"/>
            <w:lang w:eastAsia="sv-SE"/>
          </w:rPr>
          <w:t>Wait for more RAN1 input and/or companies to provide contributions to the following meeting</w:t>
        </w:r>
        <w:r w:rsidRPr="00E975AA">
          <w:rPr>
            <w:highlight w:val="cyan"/>
            <w:lang w:eastAsia="sv-SE"/>
            <w:rPrChange w:id="156" w:author="RAN2#131_update1" w:date="2025-08-04T09:54:00Z" w16du:dateUtc="2025-08-04T16:54:00Z">
              <w:rPr>
                <w:lang w:eastAsia="sv-SE"/>
              </w:rPr>
            </w:rPrChange>
          </w:rPr>
          <w:t>.</w:t>
        </w:r>
      </w:ins>
    </w:p>
    <w:p w14:paraId="704F373C" w14:textId="4A853187" w:rsidR="00F20480" w:rsidRPr="00FD1856" w:rsidRDefault="00F20480" w:rsidP="00FD1856">
      <w:pPr>
        <w:rPr>
          <w:lang w:eastAsia="sv-SE"/>
        </w:rPr>
        <w:sectPr w:rsidR="00F20480" w:rsidRPr="00FD1856" w:rsidSect="004877F6">
          <w:footerReference w:type="default" r:id="rId11"/>
          <w:footnotePr>
            <w:numRestart w:val="eachSect"/>
          </w:footnotePr>
          <w:pgSz w:w="11907" w:h="16840" w:code="9"/>
          <w:pgMar w:top="993" w:right="1134" w:bottom="1134" w:left="1134" w:header="680" w:footer="567" w:gutter="0"/>
          <w:cols w:space="720"/>
        </w:sectPr>
      </w:pPr>
    </w:p>
    <w:p w14:paraId="1004D8DE" w14:textId="77777777" w:rsidR="00F61CDE" w:rsidRDefault="00F61CDE" w:rsidP="00791EB3">
      <w:pPr>
        <w:rPr>
          <w:lang w:eastAsia="sv-SE"/>
        </w:rPr>
      </w:pPr>
    </w:p>
    <w:p w14:paraId="4C65CCE8" w14:textId="69780B5C" w:rsidR="00042141" w:rsidRDefault="00B02913" w:rsidP="00042141">
      <w:pPr>
        <w:pStyle w:val="Heading1"/>
      </w:pPr>
      <w:r>
        <w:t>Discussion</w:t>
      </w:r>
    </w:p>
    <w:p w14:paraId="112C9E47" w14:textId="3596A841" w:rsidR="00B02913" w:rsidRDefault="00B02913" w:rsidP="00064AC6">
      <w:pPr>
        <w:jc w:val="left"/>
      </w:pPr>
      <w:r>
        <w:t xml:space="preserve">Companies are </w:t>
      </w:r>
      <w:r w:rsidR="00A926C9">
        <w:t>invited</w:t>
      </w:r>
      <w:r>
        <w:t xml:space="preserve"> to provide comments on the </w:t>
      </w:r>
      <w:r w:rsidR="00D84210">
        <w:t>open issues list, proposed resolutions, status update</w:t>
      </w:r>
      <w:r w:rsidR="00A2191D">
        <w:t>s</w:t>
      </w:r>
      <w:r w:rsidR="00D84210">
        <w:t xml:space="preserve">, etc. </w:t>
      </w:r>
      <w:r w:rsidR="00C35D16">
        <w:t xml:space="preserve">Additional open issues </w:t>
      </w:r>
      <w:r w:rsidR="00A2191D">
        <w:t xml:space="preserve">(if any) </w:t>
      </w:r>
      <w:r w:rsidR="00C35D16">
        <w:t xml:space="preserve">can also be suggested in the Table below, e.g., based on running CR review in the </w:t>
      </w:r>
      <w:r w:rsidR="00A2191D">
        <w:t xml:space="preserve">discussion </w:t>
      </w:r>
      <w:r w:rsidR="00921D25">
        <w:t>'</w:t>
      </w:r>
      <w:r w:rsidR="00921D25" w:rsidRPr="007F7899">
        <w:t>R2-25xxxxx_([POST130][025][AI PHY] LPP Running CR Discussion)_v00</w:t>
      </w:r>
      <w:r w:rsidR="00921D25">
        <w:rPr>
          <w:lang w:eastAsia="ja-JP"/>
        </w:rPr>
        <w:t>'</w:t>
      </w:r>
      <w:r w:rsidR="00A2191D">
        <w:t>.</w:t>
      </w:r>
    </w:p>
    <w:tbl>
      <w:tblPr>
        <w:tblStyle w:val="TableGrid"/>
        <w:tblW w:w="0" w:type="auto"/>
        <w:tblLook w:val="04A0" w:firstRow="1" w:lastRow="0" w:firstColumn="1" w:lastColumn="0" w:noHBand="0" w:noVBand="1"/>
      </w:tblPr>
      <w:tblGrid>
        <w:gridCol w:w="1567"/>
        <w:gridCol w:w="703"/>
        <w:gridCol w:w="6576"/>
        <w:gridCol w:w="5857"/>
      </w:tblGrid>
      <w:tr w:rsidR="006E43F5" w14:paraId="13E4B251" w14:textId="06440704" w:rsidTr="006E43F5">
        <w:tc>
          <w:tcPr>
            <w:tcW w:w="1567" w:type="dxa"/>
          </w:tcPr>
          <w:p w14:paraId="4351B940" w14:textId="69AE8CDD" w:rsidR="006E43F5" w:rsidRDefault="006E43F5" w:rsidP="00A2191D">
            <w:pPr>
              <w:pStyle w:val="TAH"/>
            </w:pPr>
            <w:r>
              <w:t>Company</w:t>
            </w:r>
          </w:p>
        </w:tc>
        <w:tc>
          <w:tcPr>
            <w:tcW w:w="703" w:type="dxa"/>
          </w:tcPr>
          <w:p w14:paraId="313C9562" w14:textId="1A8A33BC" w:rsidR="006E43F5" w:rsidRDefault="006E43F5" w:rsidP="00A2191D">
            <w:pPr>
              <w:pStyle w:val="TAH"/>
            </w:pPr>
            <w:r>
              <w:t>Issue #</w:t>
            </w:r>
          </w:p>
        </w:tc>
        <w:tc>
          <w:tcPr>
            <w:tcW w:w="6576" w:type="dxa"/>
          </w:tcPr>
          <w:p w14:paraId="7C3B8EDD" w14:textId="383F6A8F" w:rsidR="006E43F5" w:rsidRDefault="006E43F5" w:rsidP="00A2191D">
            <w:pPr>
              <w:pStyle w:val="TAH"/>
            </w:pPr>
            <w:r>
              <w:t>Comments</w:t>
            </w:r>
          </w:p>
        </w:tc>
        <w:tc>
          <w:tcPr>
            <w:tcW w:w="5857" w:type="dxa"/>
          </w:tcPr>
          <w:p w14:paraId="7ACDCF75" w14:textId="261E38EF" w:rsidR="006E43F5" w:rsidRDefault="006E43F5" w:rsidP="00A2191D">
            <w:pPr>
              <w:pStyle w:val="TAH"/>
            </w:pPr>
            <w:r>
              <w:t>Rapporteur Comments</w:t>
            </w:r>
          </w:p>
        </w:tc>
      </w:tr>
      <w:tr w:rsidR="006E43F5" w14:paraId="2F2A2E74" w14:textId="40D5540F" w:rsidTr="006E43F5">
        <w:tc>
          <w:tcPr>
            <w:tcW w:w="1567" w:type="dxa"/>
          </w:tcPr>
          <w:p w14:paraId="479994FB" w14:textId="559F379F" w:rsidR="006E43F5" w:rsidRDefault="006E43F5" w:rsidP="007950E4">
            <w:pPr>
              <w:pStyle w:val="TAL"/>
              <w:keepNext w:val="0"/>
              <w:keepLines w:val="0"/>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3" w:type="dxa"/>
          </w:tcPr>
          <w:p w14:paraId="69F54CEE" w14:textId="5825C2D3" w:rsidR="006E43F5" w:rsidRDefault="006E43F5" w:rsidP="007950E4">
            <w:pPr>
              <w:pStyle w:val="TAL"/>
              <w:keepNext w:val="0"/>
              <w:keepLines w:val="0"/>
            </w:pPr>
            <w:r>
              <w:rPr>
                <w:rFonts w:eastAsiaTheme="minorEastAsia" w:hint="eastAsia"/>
                <w:lang w:eastAsia="zh-CN"/>
              </w:rPr>
              <w:t>2</w:t>
            </w:r>
            <w:r>
              <w:rPr>
                <w:rFonts w:eastAsiaTheme="minorEastAsia"/>
                <w:lang w:eastAsia="zh-CN"/>
              </w:rPr>
              <w:t>,3,4</w:t>
            </w:r>
          </w:p>
        </w:tc>
        <w:tc>
          <w:tcPr>
            <w:tcW w:w="6576" w:type="dxa"/>
          </w:tcPr>
          <w:p w14:paraId="3BB0005B" w14:textId="366215E3" w:rsidR="006E43F5" w:rsidRDefault="006E43F5" w:rsidP="007950E4">
            <w:pPr>
              <w:pStyle w:val="TAL"/>
              <w:keepNext w:val="0"/>
              <w:keepLines w:val="0"/>
              <w:rPr>
                <w:rFonts w:eastAsiaTheme="minorEastAsia"/>
                <w:lang w:eastAsia="zh-CN"/>
              </w:rPr>
            </w:pPr>
            <w:r>
              <w:rPr>
                <w:rFonts w:eastAsiaTheme="minorEastAsia" w:hint="eastAsia"/>
                <w:lang w:eastAsia="zh-CN"/>
              </w:rPr>
              <w:t>W</w:t>
            </w:r>
            <w:r>
              <w:rPr>
                <w:rFonts w:eastAsiaTheme="minorEastAsia"/>
                <w:lang w:eastAsia="zh-CN"/>
              </w:rPr>
              <w:t>e understand that even if RAN1 has agreed on the UE feature list for Pos Case 1, it is unclear whether these IEs are common for all positioning methods, or whether to introduce AI/ML positioning specific IEs (e.g. c</w:t>
            </w:r>
            <w:r w:rsidRPr="00D2173F">
              <w:rPr>
                <w:rFonts w:eastAsiaTheme="minorEastAsia"/>
                <w:lang w:eastAsia="zh-CN"/>
              </w:rPr>
              <w:t xml:space="preserve">opy existing </w:t>
            </w:r>
            <w:r>
              <w:rPr>
                <w:rFonts w:eastAsiaTheme="minorEastAsia"/>
                <w:lang w:eastAsia="zh-CN"/>
              </w:rPr>
              <w:t xml:space="preserve">IEs </w:t>
            </w:r>
            <w:r w:rsidRPr="00D2173F">
              <w:rPr>
                <w:rFonts w:eastAsiaTheme="minorEastAsia"/>
                <w:lang w:eastAsia="zh-CN"/>
              </w:rPr>
              <w:t xml:space="preserve">for </w:t>
            </w:r>
            <w:r>
              <w:rPr>
                <w:rFonts w:eastAsiaTheme="minorEastAsia"/>
                <w:lang w:eastAsia="zh-CN"/>
              </w:rPr>
              <w:t>AI/ML positioning purpose).</w:t>
            </w:r>
          </w:p>
          <w:p w14:paraId="6A0A6585" w14:textId="77777777" w:rsidR="006E43F5" w:rsidRDefault="006E43F5" w:rsidP="007950E4">
            <w:pPr>
              <w:pStyle w:val="TAL"/>
              <w:keepNext w:val="0"/>
              <w:keepLines w:val="0"/>
              <w:rPr>
                <w:rFonts w:eastAsiaTheme="minorEastAsia"/>
                <w:lang w:eastAsia="zh-CN"/>
              </w:rPr>
            </w:pPr>
          </w:p>
          <w:p w14:paraId="029527F2" w14:textId="45D3086D" w:rsidR="006E43F5" w:rsidRDefault="006E43F5" w:rsidP="00771AD9">
            <w:pPr>
              <w:pStyle w:val="TAL"/>
              <w:keepNext w:val="0"/>
              <w:keepLines w:val="0"/>
            </w:pPr>
            <w:r>
              <w:rPr>
                <w:rFonts w:eastAsiaTheme="minorEastAsia" w:hint="eastAsia"/>
                <w:lang w:eastAsia="zh-CN"/>
              </w:rPr>
              <w:t>W</w:t>
            </w:r>
            <w:r>
              <w:rPr>
                <w:rFonts w:eastAsiaTheme="minorEastAsia"/>
                <w:lang w:eastAsia="zh-CN"/>
              </w:rPr>
              <w:t>e are ok to keep this open, and further input from RAN1 may be needed.</w:t>
            </w:r>
          </w:p>
        </w:tc>
        <w:tc>
          <w:tcPr>
            <w:tcW w:w="5857" w:type="dxa"/>
          </w:tcPr>
          <w:p w14:paraId="659807C4" w14:textId="395A060A" w:rsidR="006E43F5" w:rsidRDefault="00700FAF" w:rsidP="007950E4">
            <w:pPr>
              <w:pStyle w:val="TAL"/>
              <w:keepNext w:val="0"/>
              <w:keepLines w:val="0"/>
              <w:rPr>
                <w:ins w:id="157" w:author="RAN2#131_update1" w:date="2025-08-04T08:20:00Z" w16du:dateUtc="2025-08-04T15:20:00Z"/>
                <w:rFonts w:eastAsiaTheme="minorEastAsia"/>
                <w:lang w:eastAsia="zh-CN"/>
              </w:rPr>
            </w:pPr>
            <w:ins w:id="158" w:author="RAN2#131_update1" w:date="2025-08-04T08:19:00Z" w16du:dateUtc="2025-08-04T15:19:00Z">
              <w:r>
                <w:rPr>
                  <w:rFonts w:eastAsiaTheme="minorEastAsia"/>
                  <w:lang w:eastAsia="zh-CN"/>
                </w:rPr>
                <w:t xml:space="preserve">In addition, it seems the current draft list is incomplete, since only Rel-16 </w:t>
              </w:r>
            </w:ins>
            <w:ins w:id="159" w:author="RAN2#131_update1" w:date="2025-08-04T08:20:00Z" w16du:dateUtc="2025-08-04T15:20:00Z">
              <w:r w:rsidR="00C90ADB">
                <w:rPr>
                  <w:rFonts w:eastAsiaTheme="minorEastAsia"/>
                  <w:lang w:eastAsia="zh-CN"/>
                </w:rPr>
                <w:t xml:space="preserve">DL-PRS </w:t>
              </w:r>
            </w:ins>
            <w:ins w:id="160" w:author="RAN2#131_update1" w:date="2025-08-04T08:19:00Z" w16du:dateUtc="2025-08-04T15:19:00Z">
              <w:r>
                <w:rPr>
                  <w:rFonts w:eastAsiaTheme="minorEastAsia"/>
                  <w:lang w:eastAsia="zh-CN"/>
                </w:rPr>
                <w:t xml:space="preserve">capabilities </w:t>
              </w:r>
            </w:ins>
            <w:ins w:id="161" w:author="RAN2#131_update1" w:date="2025-08-04T08:20:00Z" w16du:dateUtc="2025-08-04T15:20:00Z">
              <w:r w:rsidR="00C90ADB">
                <w:rPr>
                  <w:rFonts w:eastAsiaTheme="minorEastAsia"/>
                  <w:lang w:eastAsia="zh-CN"/>
                </w:rPr>
                <w:t>are</w:t>
              </w:r>
              <w:r>
                <w:rPr>
                  <w:rFonts w:eastAsiaTheme="minorEastAsia"/>
                  <w:lang w:eastAsia="zh-CN"/>
                </w:rPr>
                <w:t xml:space="preserve"> included.</w:t>
              </w:r>
            </w:ins>
          </w:p>
          <w:p w14:paraId="5306A262" w14:textId="1533B935" w:rsidR="00700FAF" w:rsidRDefault="00700FAF" w:rsidP="007950E4">
            <w:pPr>
              <w:pStyle w:val="TAL"/>
              <w:keepNext w:val="0"/>
              <w:keepLines w:val="0"/>
              <w:rPr>
                <w:rFonts w:eastAsiaTheme="minorEastAsia"/>
                <w:lang w:eastAsia="zh-CN"/>
              </w:rPr>
            </w:pPr>
            <w:ins w:id="162" w:author="RAN2#131_update1" w:date="2025-08-04T08:20:00Z" w16du:dateUtc="2025-08-04T15:20:00Z">
              <w:r>
                <w:rPr>
                  <w:rFonts w:eastAsiaTheme="minorEastAsia"/>
                  <w:lang w:eastAsia="zh-CN"/>
                </w:rPr>
                <w:t>We should wait for the "final" RAN1 capability list.</w:t>
              </w:r>
            </w:ins>
          </w:p>
        </w:tc>
      </w:tr>
      <w:tr w:rsidR="006E43F5" w14:paraId="5DA91B91" w14:textId="1C736BD6" w:rsidTr="006E43F5">
        <w:tc>
          <w:tcPr>
            <w:tcW w:w="1567" w:type="dxa"/>
          </w:tcPr>
          <w:p w14:paraId="0044F32F" w14:textId="18709FC1" w:rsidR="006E43F5" w:rsidRPr="00D74432" w:rsidRDefault="006E43F5" w:rsidP="00603DFF">
            <w:pPr>
              <w:pStyle w:val="TAL"/>
              <w:keepNext w:val="0"/>
              <w:keepLines w:val="0"/>
              <w:rPr>
                <w:rFonts w:eastAsiaTheme="minorEastAsia"/>
                <w:lang w:eastAsia="zh-CN"/>
              </w:rPr>
            </w:pPr>
            <w:r>
              <w:rPr>
                <w:rFonts w:eastAsiaTheme="minorEastAsia" w:hint="eastAsia"/>
                <w:lang w:eastAsia="zh-CN"/>
              </w:rPr>
              <w:t>CATT</w:t>
            </w:r>
          </w:p>
        </w:tc>
        <w:tc>
          <w:tcPr>
            <w:tcW w:w="703" w:type="dxa"/>
          </w:tcPr>
          <w:p w14:paraId="703210C9" w14:textId="39047510" w:rsidR="006E43F5" w:rsidRPr="00D74432" w:rsidRDefault="006E43F5" w:rsidP="00603DFF">
            <w:pPr>
              <w:pStyle w:val="TAL"/>
              <w:keepNext w:val="0"/>
              <w:keepLines w:val="0"/>
              <w:rPr>
                <w:rFonts w:eastAsiaTheme="minorEastAsia"/>
                <w:lang w:eastAsia="zh-CN"/>
              </w:rPr>
            </w:pPr>
            <w:r>
              <w:rPr>
                <w:rFonts w:eastAsiaTheme="minorEastAsia" w:hint="eastAsia"/>
                <w:lang w:eastAsia="zh-CN"/>
              </w:rPr>
              <w:t>new</w:t>
            </w:r>
          </w:p>
        </w:tc>
        <w:tc>
          <w:tcPr>
            <w:tcW w:w="6576" w:type="dxa"/>
          </w:tcPr>
          <w:p w14:paraId="35630A19" w14:textId="61FA2D19" w:rsidR="006E43F5" w:rsidRDefault="006E43F5" w:rsidP="00D74432">
            <w:pPr>
              <w:pStyle w:val="TAL"/>
              <w:rPr>
                <w:rFonts w:eastAsiaTheme="minorEastAsia"/>
                <w:lang w:eastAsia="zh-CN"/>
              </w:rPr>
            </w:pPr>
            <w:r>
              <w:rPr>
                <w:rFonts w:eastAsiaTheme="minorEastAsia" w:hint="eastAsia"/>
                <w:lang w:eastAsia="zh-CN"/>
              </w:rPr>
              <w:t xml:space="preserve">As mentioned in </w:t>
            </w:r>
            <w:r w:rsidRPr="00D74432">
              <w:rPr>
                <w:rFonts w:eastAsiaTheme="minorEastAsia"/>
                <w:lang w:eastAsia="zh-CN"/>
              </w:rPr>
              <w:t>[POST130][023][AI PHY] 38.305  CR (CATT)</w:t>
            </w:r>
            <w:r>
              <w:rPr>
                <w:rFonts w:eastAsiaTheme="minorEastAsia" w:hint="eastAsia"/>
                <w:lang w:eastAsia="zh-CN"/>
              </w:rPr>
              <w:t>, s</w:t>
            </w:r>
            <w:r>
              <w:t xml:space="preserve">ince the RAN2 intention is to have the same design for BM case and positioning case as much as possible, </w:t>
            </w:r>
            <w:r>
              <w:rPr>
                <w:rFonts w:eastAsiaTheme="minorEastAsia" w:hint="eastAsia"/>
                <w:lang w:eastAsia="zh-CN"/>
              </w:rPr>
              <w:t xml:space="preserve">whether </w:t>
            </w:r>
            <w:r>
              <w:t>the agreements made for BM applicability reporting can also be applicable to positioning case 1</w:t>
            </w:r>
            <w:r>
              <w:rPr>
                <w:rFonts w:eastAsiaTheme="minorEastAsia" w:hint="eastAsia"/>
                <w:lang w:eastAsia="zh-CN"/>
              </w:rPr>
              <w:t>?</w:t>
            </w:r>
          </w:p>
          <w:p w14:paraId="1C3C5BE1" w14:textId="77777777" w:rsidR="006E43F5" w:rsidRPr="00D74432" w:rsidRDefault="006E43F5" w:rsidP="00D74432">
            <w:pPr>
              <w:pStyle w:val="TAL"/>
              <w:rPr>
                <w:rFonts w:eastAsiaTheme="minorEastAsia"/>
                <w:lang w:eastAsia="zh-CN"/>
              </w:rPr>
            </w:pPr>
          </w:p>
          <w:p w14:paraId="33873E85" w14:textId="1E11642A" w:rsidR="006E43F5" w:rsidRPr="00D74432" w:rsidRDefault="006E43F5" w:rsidP="00D74432">
            <w:pPr>
              <w:pStyle w:val="TAL"/>
              <w:rPr>
                <w:rFonts w:eastAsiaTheme="minorEastAsia"/>
                <w:lang w:eastAsia="zh-CN"/>
              </w:rPr>
            </w:pPr>
            <w:r w:rsidRPr="00104753">
              <w:rPr>
                <w:rFonts w:eastAsiaTheme="minorEastAsia" w:hint="eastAsia"/>
                <w:b/>
                <w:u w:val="single"/>
                <w:lang w:eastAsia="zh-CN"/>
              </w:rPr>
              <w:t>New Open issue</w:t>
            </w:r>
            <w:r w:rsidRPr="00104753">
              <w:rPr>
                <w:b/>
                <w:u w:val="single"/>
              </w:rPr>
              <w:t>:</w:t>
            </w:r>
            <w:r>
              <w:t xml:space="preserve"> </w:t>
            </w:r>
            <w:r>
              <w:rPr>
                <w:rFonts w:eastAsiaTheme="minorEastAsia" w:hint="eastAsia"/>
                <w:lang w:eastAsia="zh-CN"/>
              </w:rPr>
              <w:t xml:space="preserve">whether </w:t>
            </w:r>
            <w:r>
              <w:t xml:space="preserve">the following agreements made for BM applicability reporting </w:t>
            </w:r>
            <w:r>
              <w:rPr>
                <w:rFonts w:eastAsiaTheme="minorEastAsia" w:hint="eastAsia"/>
                <w:lang w:eastAsia="zh-CN"/>
              </w:rPr>
              <w:t>are</w:t>
            </w:r>
            <w:r>
              <w:t xml:space="preserve"> also applicable to positioning case 1</w:t>
            </w:r>
            <w:r>
              <w:rPr>
                <w:rFonts w:eastAsiaTheme="minorEastAsia" w:hint="eastAsia"/>
                <w:lang w:eastAsia="zh-CN"/>
              </w:rPr>
              <w:t>?</w:t>
            </w:r>
          </w:p>
          <w:p w14:paraId="66763B32" w14:textId="77777777" w:rsidR="006E43F5" w:rsidRDefault="006E43F5" w:rsidP="00D74432">
            <w:pPr>
              <w:pStyle w:val="TAL"/>
            </w:pPr>
            <w:r>
              <w:t>-</w:t>
            </w:r>
            <w:r>
              <w:tab/>
              <w:t>UE decides the applicable functionalities based on NW-side additional conditions (if provided), UE-side additional conditions (internally known by UE) and model availability in device.</w:t>
            </w:r>
          </w:p>
          <w:p w14:paraId="4BBAF07F" w14:textId="60C9E6EC" w:rsidR="006E43F5" w:rsidRDefault="006E43F5" w:rsidP="00D74432">
            <w:pPr>
              <w:pStyle w:val="TAL"/>
              <w:keepNext w:val="0"/>
              <w:keepLines w:val="0"/>
            </w:pPr>
            <w:r>
              <w:t>-</w:t>
            </w:r>
            <w:r>
              <w:tab/>
              <w:t>Support the explicit reporting of applicability/inapplicability in initial report and subsequent reporting it reports only applicability it changed.</w:t>
            </w:r>
          </w:p>
        </w:tc>
        <w:tc>
          <w:tcPr>
            <w:tcW w:w="5857" w:type="dxa"/>
          </w:tcPr>
          <w:p w14:paraId="12FCB335" w14:textId="5745505E" w:rsidR="006E43F5" w:rsidRDefault="008C3FEB" w:rsidP="00D74432">
            <w:pPr>
              <w:pStyle w:val="TAL"/>
              <w:rPr>
                <w:rFonts w:eastAsiaTheme="minorEastAsia"/>
                <w:lang w:eastAsia="zh-CN"/>
              </w:rPr>
            </w:pPr>
            <w:ins w:id="163" w:author="RAN2#131_update1" w:date="2025-08-04T08:21:00Z" w16du:dateUtc="2025-08-04T15:21:00Z">
              <w:r>
                <w:rPr>
                  <w:rFonts w:eastAsiaTheme="minorEastAsia"/>
                  <w:lang w:eastAsia="zh-CN"/>
                </w:rPr>
                <w:t xml:space="preserve">Added this as new Issue LPP-19. </w:t>
              </w:r>
              <w:r w:rsidR="00D13454">
                <w:rPr>
                  <w:rFonts w:eastAsiaTheme="minorEastAsia"/>
                  <w:lang w:eastAsia="zh-CN"/>
                </w:rPr>
                <w:t>However</w:t>
              </w:r>
            </w:ins>
            <w:ins w:id="164" w:author="RAN2#131_update1" w:date="2025-08-04T08:23:00Z" w16du:dateUtc="2025-08-04T15:23:00Z">
              <w:r w:rsidR="00AD0DB2">
                <w:rPr>
                  <w:rFonts w:eastAsiaTheme="minorEastAsia"/>
                  <w:lang w:eastAsia="zh-CN"/>
                </w:rPr>
                <w:t xml:space="preserve">, </w:t>
              </w:r>
            </w:ins>
            <w:ins w:id="165" w:author="RAN2#131_update1" w:date="2025-08-04T08:21:00Z" w16du:dateUtc="2025-08-04T15:21:00Z">
              <w:r w:rsidR="00D13454">
                <w:rPr>
                  <w:rFonts w:eastAsiaTheme="minorEastAsia"/>
                  <w:lang w:eastAsia="zh-CN"/>
                </w:rPr>
                <w:t xml:space="preserve">I </w:t>
              </w:r>
            </w:ins>
            <w:ins w:id="166" w:author="RAN2#131_update1" w:date="2025-08-04T08:22:00Z" w16du:dateUtc="2025-08-04T15:22:00Z">
              <w:r w:rsidR="003C3C54">
                <w:rPr>
                  <w:rFonts w:eastAsiaTheme="minorEastAsia"/>
                  <w:lang w:eastAsia="zh-CN"/>
                </w:rPr>
                <w:t>cannot</w:t>
              </w:r>
            </w:ins>
            <w:ins w:id="167" w:author="RAN2#131_update1" w:date="2025-08-04T08:21:00Z" w16du:dateUtc="2025-08-04T15:21:00Z">
              <w:r w:rsidR="00D13454">
                <w:rPr>
                  <w:rFonts w:eastAsiaTheme="minorEastAsia"/>
                  <w:lang w:eastAsia="zh-CN"/>
                </w:rPr>
                <w:t xml:space="preserve"> see additional LPP impacts</w:t>
              </w:r>
            </w:ins>
            <w:ins w:id="168" w:author="RAN2#131_update1" w:date="2025-08-04T08:23:00Z" w16du:dateUtc="2025-08-04T15:23:00Z">
              <w:r w:rsidR="00AD0DB2">
                <w:rPr>
                  <w:rFonts w:eastAsiaTheme="minorEastAsia"/>
                  <w:lang w:eastAsia="zh-CN"/>
                </w:rPr>
                <w:t xml:space="preserve"> (seems a Stage 2 issue)</w:t>
              </w:r>
            </w:ins>
            <w:ins w:id="169" w:author="RAN2#131_update1" w:date="2025-08-04T08:22:00Z" w16du:dateUtc="2025-08-04T15:22:00Z">
              <w:r w:rsidR="003C3C54">
                <w:rPr>
                  <w:rFonts w:eastAsiaTheme="minorEastAsia"/>
                  <w:lang w:eastAsia="zh-CN"/>
                </w:rPr>
                <w:t>.</w:t>
              </w:r>
            </w:ins>
          </w:p>
        </w:tc>
      </w:tr>
      <w:tr w:rsidR="006E43F5" w14:paraId="1A434109" w14:textId="232ED940" w:rsidTr="006E43F5">
        <w:tc>
          <w:tcPr>
            <w:tcW w:w="1567" w:type="dxa"/>
          </w:tcPr>
          <w:p w14:paraId="3B9364F0" w14:textId="229C4215" w:rsidR="006E43F5" w:rsidRDefault="006E43F5" w:rsidP="0087226B">
            <w:pPr>
              <w:pStyle w:val="TAL"/>
              <w:keepNext w:val="0"/>
              <w:keepLines w:val="0"/>
            </w:pPr>
            <w:r>
              <w:rPr>
                <w:rFonts w:eastAsia="Malgun Gothic" w:hint="eastAsia"/>
                <w:lang w:eastAsia="ko-KR"/>
              </w:rPr>
              <w:t>S</w:t>
            </w:r>
            <w:r>
              <w:rPr>
                <w:rFonts w:eastAsia="Malgun Gothic"/>
                <w:lang w:eastAsia="ko-KR"/>
              </w:rPr>
              <w:t>amsung</w:t>
            </w:r>
          </w:p>
        </w:tc>
        <w:tc>
          <w:tcPr>
            <w:tcW w:w="703" w:type="dxa"/>
          </w:tcPr>
          <w:p w14:paraId="20942E2C" w14:textId="5F9FE490" w:rsidR="006E43F5" w:rsidRDefault="006E43F5" w:rsidP="0087226B">
            <w:pPr>
              <w:pStyle w:val="TAL"/>
              <w:keepNext w:val="0"/>
              <w:keepLines w:val="0"/>
            </w:pPr>
            <w:r>
              <w:rPr>
                <w:rFonts w:eastAsia="Malgun Gothic" w:hint="eastAsia"/>
                <w:lang w:eastAsia="ko-KR"/>
              </w:rPr>
              <w:t>n</w:t>
            </w:r>
            <w:r>
              <w:rPr>
                <w:rFonts w:eastAsia="Malgun Gothic"/>
                <w:lang w:eastAsia="ko-KR"/>
              </w:rPr>
              <w:t>ew</w:t>
            </w:r>
          </w:p>
        </w:tc>
        <w:tc>
          <w:tcPr>
            <w:tcW w:w="6576" w:type="dxa"/>
          </w:tcPr>
          <w:p w14:paraId="1410465A" w14:textId="77777777" w:rsidR="006E43F5" w:rsidRDefault="006E43F5" w:rsidP="0087226B">
            <w:pPr>
              <w:pStyle w:val="TAL"/>
              <w:keepNext w:val="0"/>
              <w:keepLines w:val="0"/>
              <w:rPr>
                <w:rFonts w:ascii="Times New Roman" w:eastAsia="Batang" w:hAnsi="Times New Roman"/>
                <w:bCs/>
                <w:u w:val="single"/>
                <w:lang w:eastAsia="ko-KR"/>
              </w:rPr>
            </w:pPr>
            <w:r>
              <w:rPr>
                <w:rFonts w:eastAsia="Malgun Gothic" w:hint="eastAsia"/>
                <w:lang w:eastAsia="ko-KR"/>
              </w:rPr>
              <w:t>A</w:t>
            </w:r>
            <w:r>
              <w:rPr>
                <w:rFonts w:eastAsia="Malgun Gothic"/>
                <w:lang w:eastAsia="ko-KR"/>
              </w:rPr>
              <w:t>ccording to the following agreement in RAN1, a training data sample contains both Part A (channel measurement) and Part B (ground truth location). Also, the training data can be for a same UE which can be either PRU or Non-PRU UE.</w:t>
            </w:r>
            <w:r>
              <w:rPr>
                <w:rFonts w:eastAsia="Malgun Gothic"/>
                <w:lang w:eastAsia="ko-KR"/>
              </w:rPr>
              <w:br/>
            </w:r>
          </w:p>
          <w:p w14:paraId="4F679C99" w14:textId="77777777" w:rsidR="006E43F5" w:rsidRDefault="006E43F5" w:rsidP="0087226B">
            <w:pPr>
              <w:pStyle w:val="TAL"/>
              <w:keepNext w:val="0"/>
              <w:keepLines w:val="0"/>
              <w:rPr>
                <w:rFonts w:ascii="Times New Roman" w:eastAsia="Batang" w:hAnsi="Times New Roman"/>
                <w:bCs/>
                <w:u w:val="single"/>
                <w:lang w:eastAsia="ko-KR"/>
              </w:rPr>
            </w:pPr>
            <w:r>
              <w:rPr>
                <w:rFonts w:ascii="Times New Roman" w:eastAsia="Batang" w:hAnsi="Times New Roman" w:hint="eastAsia"/>
                <w:bCs/>
                <w:u w:val="single"/>
                <w:lang w:eastAsia="ko-KR"/>
              </w:rPr>
              <w:t>R</w:t>
            </w:r>
            <w:r>
              <w:rPr>
                <w:rFonts w:ascii="Times New Roman" w:eastAsia="Batang" w:hAnsi="Times New Roman"/>
                <w:bCs/>
                <w:u w:val="single"/>
                <w:lang w:eastAsia="ko-KR"/>
              </w:rPr>
              <w:t>AN1 agreement:</w:t>
            </w:r>
          </w:p>
          <w:p w14:paraId="54EF725F" w14:textId="77777777" w:rsidR="006E43F5" w:rsidRPr="003B24BE" w:rsidRDefault="006E43F5" w:rsidP="0087226B">
            <w:pPr>
              <w:autoSpaceDE/>
              <w:autoSpaceDN/>
              <w:jc w:val="left"/>
              <w:rPr>
                <w:rFonts w:ascii="Times New Roman" w:eastAsia="Batang" w:hAnsi="Times New Roman"/>
                <w:bCs/>
                <w:u w:val="single"/>
                <w:lang w:eastAsia="en-US"/>
              </w:rPr>
            </w:pPr>
            <w:r w:rsidRPr="003B24BE">
              <w:rPr>
                <w:rFonts w:ascii="Times New Roman" w:eastAsia="Batang" w:hAnsi="Times New Roman"/>
                <w:bCs/>
                <w:u w:val="single"/>
                <w:lang w:eastAsia="en-US"/>
              </w:rPr>
              <w:t>For training data collection of AI/ML based positioning, if a training data sample contains both Part A and Part B, RAN1 assumes that Part A and Part B in one training data sample are:</w:t>
            </w:r>
          </w:p>
          <w:p w14:paraId="010389B9" w14:textId="77777777" w:rsidR="006E43F5" w:rsidRPr="003B24BE" w:rsidRDefault="006E43F5" w:rsidP="0087226B">
            <w:pPr>
              <w:numPr>
                <w:ilvl w:val="0"/>
                <w:numId w:val="29"/>
              </w:numPr>
              <w:overflowPunct/>
              <w:autoSpaceDE/>
              <w:autoSpaceDN/>
              <w:adjustRightInd/>
              <w:spacing w:after="0"/>
              <w:jc w:val="left"/>
              <w:textAlignment w:val="auto"/>
              <w:rPr>
                <w:rFonts w:ascii="Times New Roman" w:eastAsia="Batang" w:hAnsi="Times New Roman"/>
                <w:bCs/>
                <w:u w:val="single"/>
                <w:lang w:eastAsia="x-none"/>
              </w:rPr>
            </w:pPr>
            <w:r w:rsidRPr="003B24BE">
              <w:rPr>
                <w:rFonts w:ascii="Times New Roman" w:eastAsia="Batang" w:hAnsi="Times New Roman"/>
                <w:bCs/>
                <w:u w:val="single"/>
                <w:lang w:eastAsia="x-none"/>
              </w:rPr>
              <w:t xml:space="preserve">for a same UE (PRU or Non-PRU UE), and </w:t>
            </w:r>
          </w:p>
          <w:p w14:paraId="7FC71E33" w14:textId="77777777" w:rsidR="006E43F5" w:rsidRPr="000A7C1D" w:rsidRDefault="006E43F5" w:rsidP="0087226B">
            <w:pPr>
              <w:numPr>
                <w:ilvl w:val="0"/>
                <w:numId w:val="29"/>
              </w:numPr>
              <w:overflowPunct/>
              <w:autoSpaceDE/>
              <w:autoSpaceDN/>
              <w:adjustRightInd/>
              <w:spacing w:after="0"/>
              <w:jc w:val="left"/>
              <w:textAlignment w:val="auto"/>
              <w:rPr>
                <w:rFonts w:ascii="Times New Roman" w:eastAsia="Batang" w:hAnsi="Times New Roman"/>
                <w:bCs/>
                <w:lang w:eastAsia="x-none"/>
              </w:rPr>
            </w:pPr>
            <w:r w:rsidRPr="003B24BE">
              <w:rPr>
                <w:rFonts w:ascii="Times New Roman" w:eastAsia="Batang" w:hAnsi="Times New Roman"/>
                <w:bCs/>
                <w:u w:val="single"/>
                <w:lang w:eastAsia="x-none"/>
              </w:rPr>
              <w:t>for a same location associated with Part B</w:t>
            </w:r>
            <w:r w:rsidRPr="000A7C1D">
              <w:rPr>
                <w:rFonts w:ascii="Times New Roman" w:eastAsia="Batang" w:hAnsi="Times New Roman"/>
                <w:bCs/>
                <w:lang w:eastAsia="x-none"/>
              </w:rPr>
              <w:t>.</w:t>
            </w:r>
          </w:p>
          <w:p w14:paraId="14DE79E0" w14:textId="77777777" w:rsidR="006E43F5" w:rsidRDefault="006E43F5" w:rsidP="0087226B">
            <w:pPr>
              <w:pStyle w:val="TAL"/>
              <w:keepNext w:val="0"/>
              <w:keepLines w:val="0"/>
              <w:rPr>
                <w:rFonts w:eastAsia="Malgun Gothic"/>
                <w:lang w:eastAsia="ko-KR"/>
              </w:rPr>
            </w:pPr>
          </w:p>
          <w:p w14:paraId="35F6423E" w14:textId="77777777" w:rsidR="006E43F5" w:rsidRDefault="006E43F5" w:rsidP="0087226B">
            <w:pPr>
              <w:pStyle w:val="TAL"/>
              <w:keepNext w:val="0"/>
              <w:keepLines w:val="0"/>
              <w:rPr>
                <w:rFonts w:eastAsia="Malgun Gothic"/>
                <w:lang w:eastAsia="ko-KR"/>
              </w:rPr>
            </w:pPr>
            <w:r>
              <w:rPr>
                <w:rFonts w:eastAsia="Malgun Gothic"/>
                <w:lang w:eastAsia="ko-KR"/>
              </w:rPr>
              <w:t xml:space="preserve">Meanwhile, with the current LPP, the LMF can request PRU to report both location estimate and measurement by setting the </w:t>
            </w:r>
            <w:proofErr w:type="spellStart"/>
            <w:r>
              <w:rPr>
                <w:rFonts w:eastAsia="Malgun Gothic"/>
                <w:lang w:eastAsia="ko-KR"/>
              </w:rPr>
              <w:t>LocationInformationType</w:t>
            </w:r>
            <w:proofErr w:type="spellEnd"/>
            <w:r>
              <w:rPr>
                <w:rFonts w:eastAsia="Malgun Gothic"/>
                <w:lang w:eastAsia="ko-KR"/>
              </w:rPr>
              <w:t xml:space="preserve"> field as ‘</w:t>
            </w:r>
            <w:proofErr w:type="spellStart"/>
            <w:r w:rsidRPr="00AA4152">
              <w:rPr>
                <w:rFonts w:eastAsia="Malgun Gothic"/>
                <w:lang w:eastAsia="ko-KR"/>
              </w:rPr>
              <w:t>locationEstimateAndMeasurementsRequired</w:t>
            </w:r>
            <w:proofErr w:type="spellEnd"/>
            <w:r>
              <w:rPr>
                <w:rFonts w:eastAsia="Malgun Gothic"/>
                <w:lang w:eastAsia="ko-KR"/>
              </w:rPr>
              <w:t xml:space="preserve">’, which can be used for training data collection by LMF. However, the </w:t>
            </w:r>
            <w:r>
              <w:rPr>
                <w:rFonts w:eastAsia="Malgun Gothic"/>
                <w:lang w:eastAsia="ko-KR"/>
              </w:rPr>
              <w:lastRenderedPageBreak/>
              <w:t>‘</w:t>
            </w:r>
            <w:proofErr w:type="spellStart"/>
            <w:r w:rsidRPr="00AA4152">
              <w:rPr>
                <w:rFonts w:eastAsia="Malgun Gothic"/>
                <w:lang w:eastAsia="ko-KR"/>
              </w:rPr>
              <w:t>locationEstimateAndMeasurementsRequired</w:t>
            </w:r>
            <w:proofErr w:type="spellEnd"/>
            <w:r>
              <w:rPr>
                <w:rFonts w:eastAsia="Malgun Gothic"/>
                <w:lang w:eastAsia="ko-KR"/>
              </w:rPr>
              <w:t xml:space="preserve">’ applies only to PRU UE now and thus there’s limitation on the training data collection for </w:t>
            </w:r>
            <w:proofErr w:type="gramStart"/>
            <w:r>
              <w:rPr>
                <w:rFonts w:eastAsia="Malgun Gothic"/>
                <w:lang w:eastAsia="ko-KR"/>
              </w:rPr>
              <w:t>Non-PRU UE</w:t>
            </w:r>
            <w:proofErr w:type="gramEnd"/>
            <w:r>
              <w:rPr>
                <w:rFonts w:eastAsia="Malgun Gothic"/>
                <w:lang w:eastAsia="ko-KR"/>
              </w:rPr>
              <w:t>.</w:t>
            </w:r>
          </w:p>
          <w:p w14:paraId="6FBBFF6F" w14:textId="43582362" w:rsidR="006E43F5" w:rsidRDefault="006E43F5" w:rsidP="0087226B">
            <w:pPr>
              <w:pStyle w:val="TAL"/>
              <w:keepNext w:val="0"/>
              <w:keepLines w:val="0"/>
            </w:pPr>
            <w:r w:rsidRPr="00104753">
              <w:rPr>
                <w:rFonts w:eastAsiaTheme="minorEastAsia" w:hint="eastAsia"/>
                <w:b/>
                <w:u w:val="single"/>
                <w:lang w:eastAsia="zh-CN"/>
              </w:rPr>
              <w:t>New Open issue</w:t>
            </w:r>
            <w:r w:rsidRPr="00104753">
              <w:rPr>
                <w:b/>
                <w:u w:val="single"/>
              </w:rPr>
              <w:t>:</w:t>
            </w:r>
            <w:r>
              <w:t xml:space="preserve"> </w:t>
            </w:r>
            <w:r>
              <w:rPr>
                <w:rFonts w:eastAsiaTheme="minorEastAsia" w:hint="eastAsia"/>
                <w:lang w:eastAsia="zh-CN"/>
              </w:rPr>
              <w:t>whether</w:t>
            </w:r>
            <w:r>
              <w:rPr>
                <w:rFonts w:eastAsiaTheme="minorEastAsia"/>
                <w:lang w:eastAsia="zh-CN"/>
              </w:rPr>
              <w:t xml:space="preserve">/how the LMF can request </w:t>
            </w:r>
            <w:proofErr w:type="gramStart"/>
            <w:r>
              <w:rPr>
                <w:rFonts w:eastAsiaTheme="minorEastAsia"/>
                <w:lang w:eastAsia="zh-CN"/>
              </w:rPr>
              <w:t>Non-PRU UE</w:t>
            </w:r>
            <w:proofErr w:type="gramEnd"/>
            <w:r>
              <w:rPr>
                <w:rFonts w:eastAsiaTheme="minorEastAsia"/>
                <w:lang w:eastAsia="zh-CN"/>
              </w:rPr>
              <w:t xml:space="preserve"> to report both </w:t>
            </w:r>
            <w:r>
              <w:rPr>
                <w:rFonts w:eastAsia="Malgun Gothic"/>
                <w:lang w:eastAsia="ko-KR"/>
              </w:rPr>
              <w:t>location estimate and measurement for training data collection.</w:t>
            </w:r>
          </w:p>
        </w:tc>
        <w:tc>
          <w:tcPr>
            <w:tcW w:w="5857" w:type="dxa"/>
          </w:tcPr>
          <w:p w14:paraId="06887E78" w14:textId="77777777" w:rsidR="00C44D8E" w:rsidRDefault="00C44D8E" w:rsidP="0087226B">
            <w:pPr>
              <w:pStyle w:val="TAL"/>
              <w:keepNext w:val="0"/>
              <w:keepLines w:val="0"/>
              <w:rPr>
                <w:ins w:id="170" w:author="RAN2#131_update1" w:date="2025-08-04T08:28:00Z" w16du:dateUtc="2025-08-04T15:28:00Z"/>
              </w:rPr>
            </w:pPr>
            <w:ins w:id="171" w:author="RAN2#131_update1" w:date="2025-08-04T08:24:00Z" w16du:dateUtc="2025-08-04T15:24:00Z">
              <w:r>
                <w:rPr>
                  <w:rFonts w:eastAsia="Malgun Gothic"/>
                  <w:lang w:eastAsia="ko-KR"/>
                </w:rPr>
                <w:lastRenderedPageBreak/>
                <w:t>I added a general Issue LPP-20 on possible LPP imp</w:t>
              </w:r>
            </w:ins>
            <w:ins w:id="172" w:author="RAN2#131_update1" w:date="2025-08-04T08:25:00Z" w16du:dateUtc="2025-08-04T15:25:00Z">
              <w:r>
                <w:rPr>
                  <w:rFonts w:eastAsia="Malgun Gothic"/>
                  <w:lang w:eastAsia="ko-KR"/>
                </w:rPr>
                <w:t xml:space="preserve">acts related to Case 3a/3b (has also been mentioned by Ericsson in </w:t>
              </w:r>
              <w:r>
                <w:t>'</w:t>
              </w:r>
              <w:r w:rsidRPr="007F7899">
                <w:t>R2-25xxxxx_([POST130][</w:t>
              </w:r>
              <w:proofErr w:type="gramStart"/>
              <w:r w:rsidRPr="007F7899">
                <w:t>025][</w:t>
              </w:r>
              <w:proofErr w:type="gramEnd"/>
              <w:r w:rsidRPr="007F7899">
                <w:t>AI PHY] LPP Running CR Discussion)</w:t>
              </w:r>
              <w:r>
                <w:t xml:space="preserve"> '.</w:t>
              </w:r>
            </w:ins>
          </w:p>
          <w:p w14:paraId="584517D9" w14:textId="3A6B880E" w:rsidR="00200131" w:rsidRDefault="007B3216" w:rsidP="0087226B">
            <w:pPr>
              <w:pStyle w:val="TAL"/>
              <w:keepNext w:val="0"/>
              <w:keepLines w:val="0"/>
              <w:rPr>
                <w:ins w:id="173" w:author="RAN2#131_update1" w:date="2025-08-04T08:33:00Z" w16du:dateUtc="2025-08-04T15:33:00Z"/>
              </w:rPr>
            </w:pPr>
            <w:ins w:id="174" w:author="RAN2#131_update1" w:date="2025-08-04T08:30:00Z" w16du:dateUtc="2025-08-04T15:30:00Z">
              <w:r>
                <w:t xml:space="preserve">On the cited agreement, </w:t>
              </w:r>
              <w:r w:rsidR="00033912">
                <w:t>the Part</w:t>
              </w:r>
            </w:ins>
            <w:ins w:id="175" w:author="RAN2#131_update1" w:date="2025-08-04T08:31:00Z" w16du:dateUtc="2025-08-04T15:31:00Z">
              <w:r w:rsidR="00AF234B">
                <w:t xml:space="preserve"> </w:t>
              </w:r>
            </w:ins>
            <w:ins w:id="176" w:author="RAN2#131_update1" w:date="2025-08-04T08:30:00Z" w16du:dateUtc="2025-08-04T15:30:00Z">
              <w:r w:rsidR="00033912">
                <w:t>A/Part</w:t>
              </w:r>
            </w:ins>
            <w:ins w:id="177" w:author="RAN2#131_update1" w:date="2025-08-04T08:31:00Z" w16du:dateUtc="2025-08-04T15:31:00Z">
              <w:r w:rsidR="00AF234B">
                <w:t xml:space="preserve"> </w:t>
              </w:r>
            </w:ins>
            <w:ins w:id="178" w:author="RAN2#131_update1" w:date="2025-08-04T08:30:00Z" w16du:dateUtc="2025-08-04T15:30:00Z">
              <w:r w:rsidR="00033912">
                <w:t xml:space="preserve">B terminology is </w:t>
              </w:r>
            </w:ins>
            <w:ins w:id="179" w:author="RAN2#131_update1" w:date="2025-08-04T08:31:00Z" w16du:dateUtc="2025-08-04T15:31:00Z">
              <w:r w:rsidR="00033912">
                <w:t xml:space="preserve">for Case </w:t>
              </w:r>
            </w:ins>
            <w:ins w:id="180" w:author="RAN2#131_update1" w:date="2025-08-04T10:04:00Z" w16du:dateUtc="2025-08-04T17:04:00Z">
              <w:r w:rsidR="005D54A7">
                <w:t>(</w:t>
              </w:r>
            </w:ins>
            <w:ins w:id="181" w:author="RAN2#131_update1" w:date="2025-08-04T08:31:00Z" w16du:dateUtc="2025-08-04T15:31:00Z">
              <w:r w:rsidR="00033912">
                <w:t>3a</w:t>
              </w:r>
            </w:ins>
            <w:ins w:id="182" w:author="RAN2#131_update1" w:date="2025-08-04T10:04:00Z" w16du:dateUtc="2025-08-04T17:04:00Z">
              <w:r w:rsidR="005D54A7">
                <w:t>)</w:t>
              </w:r>
            </w:ins>
            <w:ins w:id="183" w:author="RAN2#131_update1" w:date="2025-08-04T08:31:00Z" w16du:dateUtc="2025-08-04T15:31:00Z">
              <w:r w:rsidR="00033912">
                <w:t xml:space="preserve">/3b (and initially for Case </w:t>
              </w:r>
            </w:ins>
            <w:ins w:id="184" w:author="RAN2#131_update1" w:date="2025-08-04T10:04:00Z" w16du:dateUtc="2025-08-04T17:04:00Z">
              <w:r w:rsidR="005D54A7">
                <w:t>(</w:t>
              </w:r>
            </w:ins>
            <w:ins w:id="185" w:author="RAN2#131_update1" w:date="2025-08-04T08:31:00Z" w16du:dateUtc="2025-08-04T15:31:00Z">
              <w:r w:rsidR="00033912">
                <w:t>2a</w:t>
              </w:r>
            </w:ins>
            <w:ins w:id="186" w:author="RAN2#131_update1" w:date="2025-08-04T10:04:00Z" w16du:dateUtc="2025-08-04T17:04:00Z">
              <w:r w:rsidR="005D54A7">
                <w:t>)</w:t>
              </w:r>
            </w:ins>
            <w:ins w:id="187" w:author="RAN2#131_update1" w:date="2025-08-04T08:31:00Z" w16du:dateUtc="2025-08-04T15:31:00Z">
              <w:r w:rsidR="00033912">
                <w:t xml:space="preserve">/2b, which however, are not supported in this Release). </w:t>
              </w:r>
            </w:ins>
            <w:ins w:id="188" w:author="RAN2#131_update1" w:date="2025-08-04T08:32:00Z" w16du:dateUtc="2025-08-04T15:32:00Z">
              <w:r w:rsidR="00AF234B">
                <w:t>For Case 1, there is no "Part A" (i.e., model input is up to implementation).</w:t>
              </w:r>
            </w:ins>
          </w:p>
          <w:p w14:paraId="242A7BA1" w14:textId="77777777" w:rsidR="00636A1C" w:rsidRDefault="00636A1C" w:rsidP="0087226B">
            <w:pPr>
              <w:pStyle w:val="TAL"/>
              <w:keepNext w:val="0"/>
              <w:keepLines w:val="0"/>
              <w:rPr>
                <w:ins w:id="189" w:author="RAN2#131_update1" w:date="2025-08-04T08:34:00Z" w16du:dateUtc="2025-08-04T15:34:00Z"/>
              </w:rPr>
            </w:pPr>
          </w:p>
          <w:p w14:paraId="3B9A8EDD" w14:textId="4E8DE254" w:rsidR="003A1DD5" w:rsidRDefault="003A1DD5" w:rsidP="0087226B">
            <w:pPr>
              <w:pStyle w:val="TAL"/>
              <w:keepNext w:val="0"/>
              <w:keepLines w:val="0"/>
              <w:rPr>
                <w:ins w:id="190" w:author="RAN2#131_update1" w:date="2025-08-04T08:33:00Z" w16du:dateUtc="2025-08-04T15:33:00Z"/>
              </w:rPr>
            </w:pPr>
            <w:ins w:id="191" w:author="RAN2#131_update1" w:date="2025-08-04T08:34:00Z" w16du:dateUtc="2025-08-04T15:34:00Z">
              <w:r>
                <w:t>RAN1#116bis:</w:t>
              </w:r>
            </w:ins>
          </w:p>
          <w:p w14:paraId="6773E259" w14:textId="77777777" w:rsidR="00C92758" w:rsidRPr="00C2342F" w:rsidRDefault="00C92758" w:rsidP="00C92758">
            <w:pPr>
              <w:spacing w:after="0"/>
              <w:rPr>
                <w:ins w:id="192" w:author="RAN2#131_update1" w:date="2025-08-04T09:02:00Z" w16du:dateUtc="2025-08-04T16:02:00Z"/>
              </w:rPr>
            </w:pPr>
            <w:ins w:id="193" w:author="RAN2#131_update1" w:date="2025-08-04T09:02:00Z" w16du:dateUtc="2025-08-04T16:02:00Z">
              <w:r w:rsidRPr="00C2342F">
                <w:t>Part A:</w:t>
              </w:r>
            </w:ins>
          </w:p>
          <w:p w14:paraId="63BF6D3C" w14:textId="77777777" w:rsidR="00C92758" w:rsidRPr="00C2342F" w:rsidRDefault="00C92758" w:rsidP="00C92758">
            <w:pPr>
              <w:pStyle w:val="ListParagraph"/>
              <w:widowControl w:val="0"/>
              <w:numPr>
                <w:ilvl w:val="0"/>
                <w:numId w:val="30"/>
              </w:numPr>
              <w:spacing w:after="0" w:line="240" w:lineRule="auto"/>
              <w:contextualSpacing w:val="0"/>
              <w:jc w:val="both"/>
              <w:rPr>
                <w:ins w:id="194" w:author="RAN2#131_update1" w:date="2025-08-04T09:02:00Z" w16du:dateUtc="2025-08-04T16:02:00Z"/>
                <w:rFonts w:ascii="Times New Roman" w:hAnsi="Times New Roman"/>
                <w:sz w:val="20"/>
                <w:szCs w:val="20"/>
              </w:rPr>
            </w:pPr>
            <w:ins w:id="195" w:author="RAN2#131_update1" w:date="2025-08-04T09:02:00Z" w16du:dateUtc="2025-08-04T16:02:00Z">
              <w:r w:rsidRPr="00C2342F">
                <w:rPr>
                  <w:rFonts w:ascii="Times New Roman" w:hAnsi="Times New Roman"/>
                  <w:sz w:val="20"/>
                  <w:szCs w:val="20"/>
                </w:rPr>
                <w:t xml:space="preserve">channel measurement </w:t>
              </w:r>
            </w:ins>
          </w:p>
          <w:p w14:paraId="41CE8F22" w14:textId="77777777" w:rsidR="00C92758" w:rsidRPr="00C2342F" w:rsidRDefault="00C92758" w:rsidP="00C92758">
            <w:pPr>
              <w:pStyle w:val="ListParagraph"/>
              <w:widowControl w:val="0"/>
              <w:numPr>
                <w:ilvl w:val="0"/>
                <w:numId w:val="30"/>
              </w:numPr>
              <w:spacing w:after="0" w:line="240" w:lineRule="auto"/>
              <w:contextualSpacing w:val="0"/>
              <w:jc w:val="both"/>
              <w:rPr>
                <w:ins w:id="196" w:author="RAN2#131_update1" w:date="2025-08-04T09:02:00Z" w16du:dateUtc="2025-08-04T16:02:00Z"/>
                <w:rFonts w:ascii="Times New Roman" w:hAnsi="Times New Roman"/>
                <w:sz w:val="20"/>
                <w:szCs w:val="20"/>
              </w:rPr>
            </w:pPr>
            <w:ins w:id="197" w:author="RAN2#131_update1" w:date="2025-08-04T09:02:00Z" w16du:dateUtc="2025-08-04T16:02:00Z">
              <w:r w:rsidRPr="00C2342F">
                <w:rPr>
                  <w:rFonts w:ascii="Times New Roman" w:hAnsi="Times New Roman"/>
                  <w:sz w:val="20"/>
                  <w:szCs w:val="20"/>
                </w:rPr>
                <w:t>quality indicator of channel measurement</w:t>
              </w:r>
            </w:ins>
          </w:p>
          <w:p w14:paraId="2C55DA41" w14:textId="77777777" w:rsidR="00C92758" w:rsidRPr="00C2342F" w:rsidRDefault="00C92758" w:rsidP="00C92758">
            <w:pPr>
              <w:pStyle w:val="ListParagraph"/>
              <w:widowControl w:val="0"/>
              <w:numPr>
                <w:ilvl w:val="0"/>
                <w:numId w:val="30"/>
              </w:numPr>
              <w:spacing w:after="0" w:line="240" w:lineRule="auto"/>
              <w:contextualSpacing w:val="0"/>
              <w:jc w:val="both"/>
              <w:rPr>
                <w:ins w:id="198" w:author="RAN2#131_update1" w:date="2025-08-04T09:02:00Z" w16du:dateUtc="2025-08-04T16:02:00Z"/>
                <w:rFonts w:ascii="Times New Roman" w:hAnsi="Times New Roman"/>
                <w:sz w:val="20"/>
                <w:szCs w:val="20"/>
              </w:rPr>
            </w:pPr>
            <w:ins w:id="199" w:author="RAN2#131_update1" w:date="2025-08-04T09:02:00Z" w16du:dateUtc="2025-08-04T16:02:00Z">
              <w:r w:rsidRPr="00C2342F">
                <w:rPr>
                  <w:rFonts w:ascii="Times New Roman" w:hAnsi="Times New Roman"/>
                  <w:sz w:val="20"/>
                  <w:szCs w:val="20"/>
                </w:rPr>
                <w:t>time stamp of channel measurement</w:t>
              </w:r>
            </w:ins>
          </w:p>
          <w:p w14:paraId="74A2AD5A" w14:textId="77777777" w:rsidR="00C92758" w:rsidRPr="00C2342F" w:rsidRDefault="00C92758" w:rsidP="00C92758">
            <w:pPr>
              <w:spacing w:after="0"/>
              <w:rPr>
                <w:ins w:id="200" w:author="RAN2#131_update1" w:date="2025-08-04T09:02:00Z" w16du:dateUtc="2025-08-04T16:02:00Z"/>
              </w:rPr>
            </w:pPr>
            <w:ins w:id="201" w:author="RAN2#131_update1" w:date="2025-08-04T09:02:00Z" w16du:dateUtc="2025-08-04T16:02:00Z">
              <w:r w:rsidRPr="00C2342F">
                <w:t>Part B:</w:t>
              </w:r>
            </w:ins>
          </w:p>
          <w:p w14:paraId="1FE14950" w14:textId="77777777" w:rsidR="00C92758" w:rsidRPr="00C2342F" w:rsidRDefault="00C92758" w:rsidP="00C92758">
            <w:pPr>
              <w:pStyle w:val="ListParagraph"/>
              <w:widowControl w:val="0"/>
              <w:numPr>
                <w:ilvl w:val="0"/>
                <w:numId w:val="30"/>
              </w:numPr>
              <w:spacing w:after="0" w:line="240" w:lineRule="auto"/>
              <w:contextualSpacing w:val="0"/>
              <w:jc w:val="both"/>
              <w:rPr>
                <w:ins w:id="202" w:author="RAN2#131_update1" w:date="2025-08-04T09:02:00Z" w16du:dateUtc="2025-08-04T16:02:00Z"/>
                <w:rFonts w:ascii="Times New Roman" w:hAnsi="Times New Roman"/>
                <w:sz w:val="20"/>
                <w:szCs w:val="20"/>
              </w:rPr>
            </w:pPr>
            <w:ins w:id="203" w:author="RAN2#131_update1" w:date="2025-08-04T09:02:00Z" w16du:dateUtc="2025-08-04T16:02:00Z">
              <w:r w:rsidRPr="00C2342F">
                <w:rPr>
                  <w:rFonts w:ascii="Times New Roman" w:hAnsi="Times New Roman"/>
                  <w:sz w:val="20"/>
                  <w:szCs w:val="20"/>
                </w:rPr>
                <w:t>ground truth label (or its approximation)</w:t>
              </w:r>
            </w:ins>
          </w:p>
          <w:p w14:paraId="20C64008" w14:textId="77777777" w:rsidR="00C92758" w:rsidRPr="00C2342F" w:rsidRDefault="00C92758" w:rsidP="00C92758">
            <w:pPr>
              <w:pStyle w:val="ListParagraph"/>
              <w:widowControl w:val="0"/>
              <w:numPr>
                <w:ilvl w:val="0"/>
                <w:numId w:val="30"/>
              </w:numPr>
              <w:spacing w:after="0" w:line="240" w:lineRule="auto"/>
              <w:contextualSpacing w:val="0"/>
              <w:jc w:val="both"/>
              <w:rPr>
                <w:ins w:id="204" w:author="RAN2#131_update1" w:date="2025-08-04T09:02:00Z" w16du:dateUtc="2025-08-04T16:02:00Z"/>
                <w:rFonts w:ascii="Times New Roman" w:hAnsi="Times New Roman"/>
                <w:sz w:val="20"/>
                <w:szCs w:val="20"/>
              </w:rPr>
            </w:pPr>
            <w:ins w:id="205" w:author="RAN2#131_update1" w:date="2025-08-04T09:02:00Z" w16du:dateUtc="2025-08-04T16:02:00Z">
              <w:r w:rsidRPr="00C2342F">
                <w:rPr>
                  <w:rFonts w:ascii="Times New Roman" w:hAnsi="Times New Roman"/>
                  <w:sz w:val="20"/>
                  <w:szCs w:val="20"/>
                </w:rPr>
                <w:t>quality indicator of label</w:t>
              </w:r>
            </w:ins>
          </w:p>
          <w:p w14:paraId="70932EB2" w14:textId="77777777" w:rsidR="00C92758" w:rsidRPr="00C2342F" w:rsidRDefault="00C92758" w:rsidP="00C92758">
            <w:pPr>
              <w:pStyle w:val="ListParagraph"/>
              <w:widowControl w:val="0"/>
              <w:numPr>
                <w:ilvl w:val="0"/>
                <w:numId w:val="30"/>
              </w:numPr>
              <w:spacing w:after="0" w:line="240" w:lineRule="auto"/>
              <w:contextualSpacing w:val="0"/>
              <w:jc w:val="both"/>
              <w:rPr>
                <w:ins w:id="206" w:author="RAN2#131_update1" w:date="2025-08-04T09:02:00Z" w16du:dateUtc="2025-08-04T16:02:00Z"/>
                <w:rFonts w:ascii="Times New Roman" w:hAnsi="Times New Roman"/>
                <w:sz w:val="20"/>
                <w:szCs w:val="20"/>
              </w:rPr>
            </w:pPr>
            <w:ins w:id="207" w:author="RAN2#131_update1" w:date="2025-08-04T09:02:00Z" w16du:dateUtc="2025-08-04T16:02:00Z">
              <w:r w:rsidRPr="00C2342F">
                <w:rPr>
                  <w:rFonts w:ascii="Times New Roman" w:hAnsi="Times New Roman"/>
                  <w:sz w:val="20"/>
                  <w:szCs w:val="20"/>
                </w:rPr>
                <w:lastRenderedPageBreak/>
                <w:t>time stamp of label</w:t>
              </w:r>
            </w:ins>
          </w:p>
          <w:p w14:paraId="57512A37" w14:textId="582289CF" w:rsidR="00636A1C" w:rsidRPr="00036FEF" w:rsidRDefault="00636A1C">
            <w:pPr>
              <w:spacing w:after="0"/>
              <w:rPr>
                <w:lang w:eastAsia="ja-JP"/>
                <w:rPrChange w:id="208" w:author="RAN2#131_update1" w:date="2025-08-04T08:26:00Z" w16du:dateUtc="2025-08-04T15:26:00Z">
                  <w:rPr>
                    <w:rFonts w:eastAsia="Malgun Gothic"/>
                    <w:lang w:eastAsia="ko-KR"/>
                  </w:rPr>
                </w:rPrChange>
              </w:rPr>
              <w:pPrChange w:id="209" w:author="RAN2#131_update1" w:date="2025-08-04T09:03:00Z" w16du:dateUtc="2025-08-04T16:03:00Z">
                <w:pPr>
                  <w:pStyle w:val="TAL"/>
                  <w:keepNext w:val="0"/>
                  <w:keepLines w:val="0"/>
                </w:pPr>
              </w:pPrChange>
            </w:pPr>
          </w:p>
        </w:tc>
      </w:tr>
      <w:tr w:rsidR="006E43F5" w14:paraId="343338FA" w14:textId="1796069F" w:rsidTr="006E43F5">
        <w:tc>
          <w:tcPr>
            <w:tcW w:w="1567" w:type="dxa"/>
          </w:tcPr>
          <w:p w14:paraId="2122A58D" w14:textId="145D5706" w:rsidR="006E43F5" w:rsidRDefault="002860F0" w:rsidP="0087226B">
            <w:pPr>
              <w:pStyle w:val="TAL"/>
              <w:keepNext w:val="0"/>
              <w:keepLines w:val="0"/>
            </w:pPr>
            <w:ins w:id="210" w:author="RAN2#131_update1" w:date="2025-08-04T11:04:00Z" w16du:dateUtc="2025-08-04T18:04:00Z">
              <w:r>
                <w:lastRenderedPageBreak/>
                <w:t>R</w:t>
              </w:r>
            </w:ins>
            <w:ins w:id="211" w:author="RAN2#131_update1" w:date="2025-08-04T09:49:00Z" w16du:dateUtc="2025-08-04T16:49:00Z">
              <w:r w:rsidR="00AB015D">
                <w:t>apporteur</w:t>
              </w:r>
            </w:ins>
          </w:p>
        </w:tc>
        <w:tc>
          <w:tcPr>
            <w:tcW w:w="703" w:type="dxa"/>
          </w:tcPr>
          <w:p w14:paraId="4935DD4D" w14:textId="2B00EAC8" w:rsidR="006E43F5" w:rsidRDefault="00AB015D" w:rsidP="0087226B">
            <w:pPr>
              <w:pStyle w:val="TAL"/>
              <w:keepNext w:val="0"/>
              <w:keepLines w:val="0"/>
            </w:pPr>
            <w:ins w:id="212" w:author="RAN2#131_update1" w:date="2025-08-04T09:50:00Z" w16du:dateUtc="2025-08-04T16:50:00Z">
              <w:r>
                <w:t>new</w:t>
              </w:r>
            </w:ins>
          </w:p>
        </w:tc>
        <w:tc>
          <w:tcPr>
            <w:tcW w:w="6576" w:type="dxa"/>
          </w:tcPr>
          <w:p w14:paraId="37F2F500" w14:textId="77777777" w:rsidR="006E43F5" w:rsidRPr="00DF4F8C" w:rsidRDefault="00AB015D" w:rsidP="0087226B">
            <w:pPr>
              <w:pStyle w:val="TAL"/>
              <w:keepNext w:val="0"/>
              <w:keepLines w:val="0"/>
              <w:rPr>
                <w:ins w:id="213" w:author="RAN2#131_update1" w:date="2025-08-04T09:51:00Z" w16du:dateUtc="2025-08-04T16:51:00Z"/>
                <w:szCs w:val="18"/>
              </w:rPr>
            </w:pPr>
            <w:ins w:id="214" w:author="RAN2#131_update1" w:date="2025-08-04T09:50:00Z" w16du:dateUtc="2025-08-04T16:50:00Z">
              <w:r w:rsidRPr="00DF4F8C">
                <w:rPr>
                  <w:szCs w:val="18"/>
                </w:rPr>
                <w:t xml:space="preserve">During the </w:t>
              </w:r>
              <w:r w:rsidR="00377363" w:rsidRPr="00DF4F8C">
                <w:rPr>
                  <w:szCs w:val="18"/>
                </w:rPr>
                <w:t xml:space="preserve">LPP </w:t>
              </w:r>
              <w:r w:rsidRPr="00DF4F8C">
                <w:rPr>
                  <w:szCs w:val="18"/>
                </w:rPr>
                <w:t xml:space="preserve">running CR </w:t>
              </w:r>
              <w:r w:rsidR="00377363" w:rsidRPr="00DF4F8C">
                <w:rPr>
                  <w:szCs w:val="18"/>
                </w:rPr>
                <w:t>discussion 'R2-25xxxxx_([POST130][</w:t>
              </w:r>
              <w:proofErr w:type="gramStart"/>
              <w:r w:rsidR="00377363" w:rsidRPr="00DF4F8C">
                <w:rPr>
                  <w:szCs w:val="18"/>
                </w:rPr>
                <w:t>025][</w:t>
              </w:r>
              <w:proofErr w:type="gramEnd"/>
              <w:r w:rsidR="00377363" w:rsidRPr="00DF4F8C">
                <w:rPr>
                  <w:szCs w:val="18"/>
                </w:rPr>
                <w:t xml:space="preserve">AI PHY] LPP Running CR Discussion)', the following issues related to the </w:t>
              </w:r>
            </w:ins>
            <w:ins w:id="215" w:author="RAN2#131_update1" w:date="2025-08-04T09:51:00Z" w16du:dateUtc="2025-08-04T16:51:00Z">
              <w:r w:rsidR="00EC5E9F" w:rsidRPr="00DF4F8C">
                <w:rPr>
                  <w:szCs w:val="18"/>
                </w:rPr>
                <w:t>explicit/implicit TRP location information were raised:</w:t>
              </w:r>
            </w:ins>
          </w:p>
          <w:p w14:paraId="65FFDF15" w14:textId="0A3EDEB3" w:rsidR="00DF4F8C" w:rsidRPr="00DF4F8C" w:rsidRDefault="00DF4F8C">
            <w:pPr>
              <w:pStyle w:val="ListParagraph"/>
              <w:numPr>
                <w:ilvl w:val="0"/>
                <w:numId w:val="33"/>
              </w:numPr>
              <w:spacing w:after="0" w:line="240" w:lineRule="auto"/>
              <w:contextualSpacing w:val="0"/>
              <w:rPr>
                <w:ins w:id="216" w:author="RAN2#131_update1" w:date="2025-08-04T09:51:00Z" w16du:dateUtc="2025-08-04T16:51:00Z"/>
                <w:rFonts w:ascii="Arial" w:hAnsi="Arial" w:cs="Arial"/>
                <w:sz w:val="18"/>
                <w:szCs w:val="18"/>
                <w:rPrChange w:id="217" w:author="RAN2#131_update1" w:date="2025-08-04T09:52:00Z" w16du:dateUtc="2025-08-04T16:52:00Z">
                  <w:rPr>
                    <w:ins w:id="218" w:author="RAN2#131_update1" w:date="2025-08-04T09:51:00Z" w16du:dateUtc="2025-08-04T16:51:00Z"/>
                  </w:rPr>
                </w:rPrChange>
              </w:rPr>
              <w:pPrChange w:id="219" w:author="RAN2#131_update1" w:date="2025-08-04T10:08:00Z" w16du:dateUtc="2025-08-04T17:08:00Z">
                <w:pPr>
                  <w:pStyle w:val="ListParagraph"/>
                  <w:numPr>
                    <w:numId w:val="31"/>
                  </w:numPr>
                  <w:spacing w:after="0" w:line="240" w:lineRule="auto"/>
                  <w:ind w:hanging="360"/>
                  <w:contextualSpacing w:val="0"/>
                </w:pPr>
              </w:pPrChange>
            </w:pPr>
            <w:ins w:id="220" w:author="RAN2#131_update1" w:date="2025-08-04T09:51:00Z" w16du:dateUtc="2025-08-04T16:51:00Z">
              <w:r w:rsidRPr="00DF4F8C">
                <w:rPr>
                  <w:rFonts w:ascii="Arial" w:hAnsi="Arial" w:cs="Arial"/>
                  <w:sz w:val="18"/>
                  <w:szCs w:val="18"/>
                  <w:rPrChange w:id="221" w:author="RAN2#131_update1" w:date="2025-08-04T09:52:00Z" w16du:dateUtc="2025-08-04T16:52:00Z">
                    <w:rPr/>
                  </w:rPrChange>
                </w:rPr>
                <w:t xml:space="preserve">Must the "Associated ID" for the TRP coordinates be associated </w:t>
              </w:r>
            </w:ins>
            <w:ins w:id="222" w:author="RAN2#131_update1" w:date="2025-08-04T09:52:00Z" w16du:dateUtc="2025-08-04T16:52:00Z">
              <w:r w:rsidRPr="00DF4F8C">
                <w:rPr>
                  <w:rFonts w:ascii="Arial" w:hAnsi="Arial" w:cs="Arial"/>
                  <w:sz w:val="18"/>
                  <w:szCs w:val="18"/>
                </w:rPr>
                <w:t>with</w:t>
              </w:r>
            </w:ins>
            <w:ins w:id="223" w:author="RAN2#131_update1" w:date="2025-08-04T09:51:00Z" w16du:dateUtc="2025-08-04T16:51:00Z">
              <w:r w:rsidRPr="00DF4F8C">
                <w:rPr>
                  <w:rFonts w:ascii="Arial" w:hAnsi="Arial" w:cs="Arial"/>
                  <w:sz w:val="18"/>
                  <w:szCs w:val="18"/>
                  <w:rPrChange w:id="224" w:author="RAN2#131_update1" w:date="2025-08-04T09:52:00Z" w16du:dateUtc="2025-08-04T16:52:00Z">
                    <w:rPr/>
                  </w:rPrChange>
                </w:rPr>
                <w:t xml:space="preserve"> a "cell" (e.g., NCGI)? If so, how should PRS-only TPs (which are not associated </w:t>
              </w:r>
            </w:ins>
            <w:ins w:id="225" w:author="RAN2#131_update1" w:date="2025-08-04T09:52:00Z" w16du:dateUtc="2025-08-04T16:52:00Z">
              <w:r>
                <w:rPr>
                  <w:rFonts w:ascii="Arial" w:hAnsi="Arial" w:cs="Arial"/>
                  <w:sz w:val="18"/>
                  <w:szCs w:val="18"/>
                </w:rPr>
                <w:t>with</w:t>
              </w:r>
            </w:ins>
            <w:ins w:id="226" w:author="RAN2#131_update1" w:date="2025-08-04T09:51:00Z" w16du:dateUtc="2025-08-04T16:51:00Z">
              <w:r w:rsidRPr="00DF4F8C">
                <w:rPr>
                  <w:rFonts w:ascii="Arial" w:hAnsi="Arial" w:cs="Arial"/>
                  <w:sz w:val="18"/>
                  <w:szCs w:val="18"/>
                  <w:rPrChange w:id="227" w:author="RAN2#131_update1" w:date="2025-08-04T09:52:00Z" w16du:dateUtc="2025-08-04T16:52:00Z">
                    <w:rPr/>
                  </w:rPrChange>
                </w:rPr>
                <w:t xml:space="preserve"> a cell) being handled?</w:t>
              </w:r>
            </w:ins>
          </w:p>
          <w:p w14:paraId="241E21CA" w14:textId="77777777" w:rsidR="00DF4F8C" w:rsidRPr="00DF4F8C" w:rsidRDefault="00DF4F8C">
            <w:pPr>
              <w:pStyle w:val="ListParagraph"/>
              <w:numPr>
                <w:ilvl w:val="0"/>
                <w:numId w:val="33"/>
              </w:numPr>
              <w:spacing w:after="0" w:line="240" w:lineRule="auto"/>
              <w:contextualSpacing w:val="0"/>
              <w:rPr>
                <w:ins w:id="228" w:author="RAN2#131_update1" w:date="2025-08-04T09:51:00Z" w16du:dateUtc="2025-08-04T16:51:00Z"/>
                <w:rFonts w:ascii="Arial" w:hAnsi="Arial" w:cs="Arial"/>
                <w:sz w:val="18"/>
                <w:szCs w:val="18"/>
                <w:rPrChange w:id="229" w:author="RAN2#131_update1" w:date="2025-08-04T09:52:00Z" w16du:dateUtc="2025-08-04T16:52:00Z">
                  <w:rPr>
                    <w:ins w:id="230" w:author="RAN2#131_update1" w:date="2025-08-04T09:51:00Z" w16du:dateUtc="2025-08-04T16:51:00Z"/>
                  </w:rPr>
                </w:rPrChange>
              </w:rPr>
              <w:pPrChange w:id="231" w:author="RAN2#131_update1" w:date="2025-08-04T10:08:00Z" w16du:dateUtc="2025-08-04T17:08:00Z">
                <w:pPr>
                  <w:pStyle w:val="ListParagraph"/>
                  <w:numPr>
                    <w:numId w:val="31"/>
                  </w:numPr>
                  <w:spacing w:after="0" w:line="240" w:lineRule="auto"/>
                  <w:ind w:hanging="360"/>
                  <w:contextualSpacing w:val="0"/>
                </w:pPr>
              </w:pPrChange>
            </w:pPr>
            <w:ins w:id="232" w:author="RAN2#131_update1" w:date="2025-08-04T09:51:00Z" w16du:dateUtc="2025-08-04T16:51:00Z">
              <w:r w:rsidRPr="00DF4F8C">
                <w:rPr>
                  <w:rFonts w:ascii="Arial" w:hAnsi="Arial" w:cs="Arial"/>
                  <w:sz w:val="18"/>
                  <w:szCs w:val="18"/>
                  <w:rPrChange w:id="233" w:author="RAN2#131_update1" w:date="2025-08-04T09:52:00Z" w16du:dateUtc="2025-08-04T16:52:00Z">
                    <w:rPr/>
                  </w:rPrChange>
                </w:rPr>
                <w:t>Is the "Associated ID" only for the TRP location coordinates, or also for the associated DL-PRS Resource Set/DL-PRS Resource ARPs?</w:t>
              </w:r>
            </w:ins>
          </w:p>
          <w:p w14:paraId="33031135" w14:textId="77777777" w:rsidR="00DF4F8C" w:rsidRPr="00DF4F8C" w:rsidRDefault="00DF4F8C">
            <w:pPr>
              <w:pStyle w:val="ListParagraph"/>
              <w:numPr>
                <w:ilvl w:val="0"/>
                <w:numId w:val="33"/>
              </w:numPr>
              <w:spacing w:after="0" w:line="240" w:lineRule="auto"/>
              <w:contextualSpacing w:val="0"/>
              <w:rPr>
                <w:ins w:id="234" w:author="RAN2#131_update1" w:date="2025-08-04T09:51:00Z" w16du:dateUtc="2025-08-04T16:51:00Z"/>
                <w:rFonts w:ascii="Arial" w:hAnsi="Arial" w:cs="Arial"/>
                <w:sz w:val="18"/>
                <w:szCs w:val="18"/>
                <w:rPrChange w:id="235" w:author="RAN2#131_update1" w:date="2025-08-04T09:52:00Z" w16du:dateUtc="2025-08-04T16:52:00Z">
                  <w:rPr>
                    <w:ins w:id="236" w:author="RAN2#131_update1" w:date="2025-08-04T09:51:00Z" w16du:dateUtc="2025-08-04T16:51:00Z"/>
                  </w:rPr>
                </w:rPrChange>
              </w:rPr>
              <w:pPrChange w:id="237" w:author="RAN2#131_update1" w:date="2025-08-04T10:08:00Z" w16du:dateUtc="2025-08-04T17:08:00Z">
                <w:pPr>
                  <w:pStyle w:val="ListParagraph"/>
                  <w:numPr>
                    <w:numId w:val="31"/>
                  </w:numPr>
                  <w:spacing w:after="0" w:line="240" w:lineRule="auto"/>
                  <w:ind w:hanging="360"/>
                  <w:contextualSpacing w:val="0"/>
                </w:pPr>
              </w:pPrChange>
            </w:pPr>
            <w:ins w:id="238" w:author="RAN2#131_update1" w:date="2025-08-04T09:51:00Z" w16du:dateUtc="2025-08-04T16:51:00Z">
              <w:r w:rsidRPr="00DF4F8C">
                <w:rPr>
                  <w:rFonts w:ascii="Arial" w:hAnsi="Arial" w:cs="Arial"/>
                  <w:sz w:val="18"/>
                  <w:szCs w:val="18"/>
                  <w:rPrChange w:id="239" w:author="RAN2#131_update1" w:date="2025-08-04T09:52:00Z" w16du:dateUtc="2025-08-04T16:52:00Z">
                    <w:rPr/>
                  </w:rPrChange>
                </w:rPr>
                <w:t xml:space="preserve">Is the value range of </w:t>
              </w:r>
              <w:proofErr w:type="gramStart"/>
              <w:r w:rsidRPr="00DF4F8C">
                <w:rPr>
                  <w:rFonts w:ascii="Arial" w:hAnsi="Arial" w:cs="Arial"/>
                  <w:sz w:val="18"/>
                  <w:szCs w:val="18"/>
                  <w:rPrChange w:id="240" w:author="RAN2#131_update1" w:date="2025-08-04T09:52:00Z" w16du:dateUtc="2025-08-04T16:52:00Z">
                    <w:rPr/>
                  </w:rPrChange>
                </w:rPr>
                <w:t>0..</w:t>
              </w:r>
              <w:proofErr w:type="gramEnd"/>
              <w:r w:rsidRPr="00DF4F8C">
                <w:rPr>
                  <w:rFonts w:ascii="Arial" w:hAnsi="Arial" w:cs="Arial"/>
                  <w:sz w:val="18"/>
                  <w:szCs w:val="18"/>
                  <w:rPrChange w:id="241" w:author="RAN2#131_update1" w:date="2025-08-04T09:52:00Z" w16du:dateUtc="2025-08-04T16:52:00Z">
                    <w:rPr/>
                  </w:rPrChange>
                </w:rPr>
                <w:t xml:space="preserve">255 for the "Associated ID" sufficient? </w:t>
              </w:r>
              <w:proofErr w:type="gramStart"/>
              <w:r w:rsidRPr="00DF4F8C">
                <w:rPr>
                  <w:rFonts w:ascii="Arial" w:hAnsi="Arial" w:cs="Arial"/>
                  <w:sz w:val="18"/>
                  <w:szCs w:val="18"/>
                  <w:rPrChange w:id="242" w:author="RAN2#131_update1" w:date="2025-08-04T09:52:00Z" w16du:dateUtc="2025-08-04T16:52:00Z">
                    <w:rPr/>
                  </w:rPrChange>
                </w:rPr>
                <w:t>In particular if</w:t>
              </w:r>
              <w:proofErr w:type="gramEnd"/>
              <w:r w:rsidRPr="00DF4F8C">
                <w:rPr>
                  <w:rFonts w:ascii="Arial" w:hAnsi="Arial" w:cs="Arial"/>
                  <w:sz w:val="18"/>
                  <w:szCs w:val="18"/>
                  <w:rPrChange w:id="243" w:author="RAN2#131_update1" w:date="2025-08-04T09:52:00Z" w16du:dateUtc="2025-08-04T16:52:00Z">
                    <w:rPr/>
                  </w:rPrChange>
                </w:rPr>
                <w:t xml:space="preserve"> the "Associated ID" should be "configured per cell"?</w:t>
              </w:r>
            </w:ins>
          </w:p>
          <w:p w14:paraId="17B7FB64" w14:textId="77777777" w:rsidR="00DF4F8C" w:rsidRPr="00DF4F8C" w:rsidRDefault="00DF4F8C">
            <w:pPr>
              <w:pStyle w:val="ListParagraph"/>
              <w:numPr>
                <w:ilvl w:val="0"/>
                <w:numId w:val="33"/>
              </w:numPr>
              <w:spacing w:after="0" w:line="240" w:lineRule="auto"/>
              <w:contextualSpacing w:val="0"/>
              <w:rPr>
                <w:ins w:id="244" w:author="RAN2#131_update1" w:date="2025-08-04T09:51:00Z" w16du:dateUtc="2025-08-04T16:51:00Z"/>
                <w:rFonts w:ascii="Arial" w:hAnsi="Arial" w:cs="Arial"/>
                <w:sz w:val="18"/>
                <w:szCs w:val="18"/>
                <w:rPrChange w:id="245" w:author="RAN2#131_update1" w:date="2025-08-04T09:52:00Z" w16du:dateUtc="2025-08-04T16:52:00Z">
                  <w:rPr>
                    <w:ins w:id="246" w:author="RAN2#131_update1" w:date="2025-08-04T09:51:00Z" w16du:dateUtc="2025-08-04T16:51:00Z"/>
                  </w:rPr>
                </w:rPrChange>
              </w:rPr>
              <w:pPrChange w:id="247" w:author="RAN2#131_update1" w:date="2025-08-04T10:08:00Z" w16du:dateUtc="2025-08-04T17:08:00Z">
                <w:pPr>
                  <w:pStyle w:val="ListParagraph"/>
                  <w:numPr>
                    <w:numId w:val="31"/>
                  </w:numPr>
                  <w:spacing w:after="0" w:line="240" w:lineRule="auto"/>
                  <w:ind w:hanging="360"/>
                  <w:contextualSpacing w:val="0"/>
                </w:pPr>
              </w:pPrChange>
            </w:pPr>
            <w:ins w:id="248" w:author="RAN2#131_update1" w:date="2025-08-04T09:51:00Z" w16du:dateUtc="2025-08-04T16:51:00Z">
              <w:r w:rsidRPr="00DF4F8C">
                <w:rPr>
                  <w:rFonts w:ascii="Arial" w:hAnsi="Arial" w:cs="Arial"/>
                  <w:sz w:val="18"/>
                  <w:szCs w:val="18"/>
                  <w:rPrChange w:id="249" w:author="RAN2#131_update1" w:date="2025-08-04T09:52:00Z" w16du:dateUtc="2025-08-04T16:52:00Z">
                    <w:rPr/>
                  </w:rPrChange>
                </w:rPr>
                <w:t>Are the explicit TRP coordinates (</w:t>
              </w:r>
              <w:r w:rsidRPr="00DF4F8C">
                <w:rPr>
                  <w:rFonts w:ascii="Arial" w:hAnsi="Arial" w:cs="Arial"/>
                  <w:i/>
                  <w:iCs/>
                  <w:sz w:val="18"/>
                  <w:szCs w:val="18"/>
                  <w:rPrChange w:id="250" w:author="RAN2#131_update1" w:date="2025-08-04T09:52:00Z" w16du:dateUtc="2025-08-04T16:52:00Z">
                    <w:rPr>
                      <w:i/>
                      <w:iCs/>
                    </w:rPr>
                  </w:rPrChange>
                </w:rPr>
                <w:t>NR-TRP-LocationInfo-r16</w:t>
              </w:r>
              <w:r w:rsidRPr="00DF4F8C">
                <w:rPr>
                  <w:rFonts w:ascii="Arial" w:hAnsi="Arial" w:cs="Arial"/>
                  <w:sz w:val="18"/>
                  <w:szCs w:val="18"/>
                  <w:rPrChange w:id="251" w:author="RAN2#131_update1" w:date="2025-08-04T09:52:00Z" w16du:dateUtc="2025-08-04T16:52:00Z">
                    <w:rPr/>
                  </w:rPrChange>
                </w:rPr>
                <w:t>) and implicit TRP coordinates (</w:t>
              </w:r>
              <w:r w:rsidRPr="00DF4F8C">
                <w:rPr>
                  <w:rFonts w:ascii="Arial" w:hAnsi="Arial" w:cs="Arial"/>
                  <w:i/>
                  <w:iCs/>
                  <w:sz w:val="18"/>
                  <w:szCs w:val="18"/>
                  <w:rPrChange w:id="252" w:author="RAN2#131_update1" w:date="2025-08-04T09:52:00Z" w16du:dateUtc="2025-08-04T16:52:00Z">
                    <w:rPr>
                      <w:i/>
                      <w:iCs/>
                    </w:rPr>
                  </w:rPrChange>
                </w:rPr>
                <w:t>NR-TRP-ImplicitLocationInfo-r19</w:t>
              </w:r>
              <w:r w:rsidRPr="00DF4F8C">
                <w:rPr>
                  <w:rFonts w:ascii="Arial" w:hAnsi="Arial" w:cs="Arial"/>
                  <w:sz w:val="18"/>
                  <w:szCs w:val="18"/>
                  <w:rPrChange w:id="253" w:author="RAN2#131_update1" w:date="2025-08-04T09:52:00Z" w16du:dateUtc="2025-08-04T16:52:00Z">
                    <w:rPr/>
                  </w:rPrChange>
                </w:rPr>
                <w:t>) mutually exclusive, or can a deployment provide both?</w:t>
              </w:r>
            </w:ins>
          </w:p>
          <w:p w14:paraId="3277ACF6" w14:textId="04A31EC6" w:rsidR="00EC5E9F" w:rsidRPr="002860F0" w:rsidRDefault="00DF4F8C">
            <w:pPr>
              <w:pStyle w:val="ListParagraph"/>
              <w:numPr>
                <w:ilvl w:val="0"/>
                <w:numId w:val="33"/>
              </w:numPr>
              <w:spacing w:after="0" w:line="240" w:lineRule="auto"/>
              <w:contextualSpacing w:val="0"/>
              <w:rPr>
                <w:szCs w:val="18"/>
              </w:rPr>
              <w:pPrChange w:id="254" w:author="RAN2#131_update1" w:date="2025-08-04T10:08:00Z" w16du:dateUtc="2025-08-04T17:08:00Z">
                <w:pPr>
                  <w:pStyle w:val="TAL"/>
                  <w:keepNext w:val="0"/>
                  <w:keepLines w:val="0"/>
                </w:pPr>
              </w:pPrChange>
            </w:pPr>
            <w:ins w:id="255" w:author="RAN2#131_update1" w:date="2025-08-04T09:51:00Z" w16du:dateUtc="2025-08-04T16:51:00Z">
              <w:r w:rsidRPr="00DF4F8C">
                <w:rPr>
                  <w:rFonts w:ascii="Arial" w:hAnsi="Arial" w:cs="Arial"/>
                  <w:sz w:val="18"/>
                  <w:szCs w:val="18"/>
                  <w:rPrChange w:id="256" w:author="RAN2#131_update1" w:date="2025-08-04T09:52:00Z" w16du:dateUtc="2025-08-04T16:52:00Z">
                    <w:rPr/>
                  </w:rPrChange>
                </w:rPr>
                <w:t>If a UE supports explicit TRP location info (</w:t>
              </w:r>
              <w:r w:rsidRPr="00DF4F8C">
                <w:rPr>
                  <w:rFonts w:ascii="Arial" w:hAnsi="Arial" w:cs="Arial"/>
                  <w:i/>
                  <w:iCs/>
                  <w:sz w:val="18"/>
                  <w:szCs w:val="18"/>
                  <w:rPrChange w:id="257" w:author="RAN2#131_update1" w:date="2025-08-04T09:52:00Z" w16du:dateUtc="2025-08-04T16:52:00Z">
                    <w:rPr>
                      <w:i/>
                      <w:iCs/>
                    </w:rPr>
                  </w:rPrChange>
                </w:rPr>
                <w:t>NR-TRP-LocationInfo-r16</w:t>
              </w:r>
              <w:r w:rsidRPr="00DF4F8C">
                <w:rPr>
                  <w:rFonts w:ascii="Arial" w:hAnsi="Arial" w:cs="Arial"/>
                  <w:sz w:val="18"/>
                  <w:szCs w:val="18"/>
                  <w:rPrChange w:id="258" w:author="RAN2#131_update1" w:date="2025-08-04T09:52:00Z" w16du:dateUtc="2025-08-04T16:52:00Z">
                    <w:rPr/>
                  </w:rPrChange>
                </w:rPr>
                <w:t>), must a UE support also implicit location info (</w:t>
              </w:r>
              <w:r w:rsidRPr="00DF4F8C">
                <w:rPr>
                  <w:rFonts w:ascii="Arial" w:hAnsi="Arial" w:cs="Arial"/>
                  <w:i/>
                  <w:iCs/>
                  <w:sz w:val="18"/>
                  <w:szCs w:val="18"/>
                  <w:rPrChange w:id="259" w:author="RAN2#131_update1" w:date="2025-08-04T09:52:00Z" w16du:dateUtc="2025-08-04T16:52:00Z">
                    <w:rPr>
                      <w:i/>
                      <w:iCs/>
                    </w:rPr>
                  </w:rPrChange>
                </w:rPr>
                <w:t>nr-TRP-ImplicitLocationInfo-r19</w:t>
              </w:r>
              <w:r w:rsidRPr="00DF4F8C">
                <w:rPr>
                  <w:rFonts w:ascii="Arial" w:hAnsi="Arial" w:cs="Arial"/>
                  <w:sz w:val="18"/>
                  <w:szCs w:val="18"/>
                  <w:rPrChange w:id="260" w:author="RAN2#131_update1" w:date="2025-08-04T09:52:00Z" w16du:dateUtc="2025-08-04T16:52:00Z">
                    <w:rPr/>
                  </w:rPrChange>
                </w:rPr>
                <w:t>) (and vice versa)?</w:t>
              </w:r>
            </w:ins>
          </w:p>
        </w:tc>
        <w:tc>
          <w:tcPr>
            <w:tcW w:w="5857" w:type="dxa"/>
          </w:tcPr>
          <w:p w14:paraId="7188D335" w14:textId="77777777" w:rsidR="006E43F5" w:rsidRDefault="006E43F5" w:rsidP="0087226B">
            <w:pPr>
              <w:pStyle w:val="TAL"/>
              <w:keepNext w:val="0"/>
              <w:keepLines w:val="0"/>
            </w:pPr>
          </w:p>
        </w:tc>
      </w:tr>
      <w:tr w:rsidR="006E43F5" w14:paraId="4F3C3761" w14:textId="3FFA7EA4" w:rsidTr="006E43F5">
        <w:tc>
          <w:tcPr>
            <w:tcW w:w="1567" w:type="dxa"/>
          </w:tcPr>
          <w:p w14:paraId="2C1D9FF8" w14:textId="77777777" w:rsidR="006E43F5" w:rsidRDefault="006E43F5" w:rsidP="0087226B">
            <w:pPr>
              <w:pStyle w:val="TAL"/>
              <w:keepNext w:val="0"/>
              <w:keepLines w:val="0"/>
            </w:pPr>
          </w:p>
        </w:tc>
        <w:tc>
          <w:tcPr>
            <w:tcW w:w="703" w:type="dxa"/>
          </w:tcPr>
          <w:p w14:paraId="078EBC12" w14:textId="77777777" w:rsidR="006E43F5" w:rsidRDefault="006E43F5" w:rsidP="0087226B">
            <w:pPr>
              <w:pStyle w:val="TAL"/>
              <w:keepNext w:val="0"/>
              <w:keepLines w:val="0"/>
            </w:pPr>
          </w:p>
        </w:tc>
        <w:tc>
          <w:tcPr>
            <w:tcW w:w="6576" w:type="dxa"/>
          </w:tcPr>
          <w:p w14:paraId="09D1C340" w14:textId="77777777" w:rsidR="006E43F5" w:rsidRDefault="006E43F5" w:rsidP="0087226B">
            <w:pPr>
              <w:pStyle w:val="TAL"/>
              <w:keepNext w:val="0"/>
              <w:keepLines w:val="0"/>
            </w:pPr>
          </w:p>
        </w:tc>
        <w:tc>
          <w:tcPr>
            <w:tcW w:w="5857" w:type="dxa"/>
          </w:tcPr>
          <w:p w14:paraId="07D927E2" w14:textId="77777777" w:rsidR="006E43F5" w:rsidRDefault="006E43F5" w:rsidP="0087226B">
            <w:pPr>
              <w:pStyle w:val="TAL"/>
              <w:keepNext w:val="0"/>
              <w:keepLines w:val="0"/>
            </w:pPr>
          </w:p>
        </w:tc>
      </w:tr>
      <w:tr w:rsidR="006E43F5" w14:paraId="09630D8A" w14:textId="16DF9578" w:rsidTr="006E43F5">
        <w:tc>
          <w:tcPr>
            <w:tcW w:w="1567" w:type="dxa"/>
          </w:tcPr>
          <w:p w14:paraId="4CF2B18C" w14:textId="77777777" w:rsidR="006E43F5" w:rsidRDefault="006E43F5" w:rsidP="0087226B">
            <w:pPr>
              <w:pStyle w:val="TAL"/>
              <w:keepNext w:val="0"/>
              <w:keepLines w:val="0"/>
            </w:pPr>
          </w:p>
        </w:tc>
        <w:tc>
          <w:tcPr>
            <w:tcW w:w="703" w:type="dxa"/>
          </w:tcPr>
          <w:p w14:paraId="159213EA" w14:textId="77777777" w:rsidR="006E43F5" w:rsidRDefault="006E43F5" w:rsidP="0087226B">
            <w:pPr>
              <w:pStyle w:val="TAL"/>
              <w:keepNext w:val="0"/>
              <w:keepLines w:val="0"/>
            </w:pPr>
          </w:p>
        </w:tc>
        <w:tc>
          <w:tcPr>
            <w:tcW w:w="6576" w:type="dxa"/>
          </w:tcPr>
          <w:p w14:paraId="2012B97F" w14:textId="77777777" w:rsidR="006E43F5" w:rsidRDefault="006E43F5" w:rsidP="0087226B">
            <w:pPr>
              <w:pStyle w:val="TAL"/>
              <w:keepNext w:val="0"/>
              <w:keepLines w:val="0"/>
            </w:pPr>
          </w:p>
        </w:tc>
        <w:tc>
          <w:tcPr>
            <w:tcW w:w="5857" w:type="dxa"/>
          </w:tcPr>
          <w:p w14:paraId="1A75C761" w14:textId="77777777" w:rsidR="006E43F5" w:rsidRDefault="006E43F5" w:rsidP="0087226B">
            <w:pPr>
              <w:pStyle w:val="TAL"/>
              <w:keepNext w:val="0"/>
              <w:keepLines w:val="0"/>
            </w:pPr>
          </w:p>
        </w:tc>
      </w:tr>
      <w:tr w:rsidR="006E43F5" w14:paraId="36B7837F" w14:textId="3D4A046E" w:rsidTr="006E43F5">
        <w:tc>
          <w:tcPr>
            <w:tcW w:w="1567" w:type="dxa"/>
          </w:tcPr>
          <w:p w14:paraId="318EA64F" w14:textId="77777777" w:rsidR="006E43F5" w:rsidRDefault="006E43F5" w:rsidP="0087226B">
            <w:pPr>
              <w:pStyle w:val="TAL"/>
              <w:keepNext w:val="0"/>
              <w:keepLines w:val="0"/>
            </w:pPr>
          </w:p>
        </w:tc>
        <w:tc>
          <w:tcPr>
            <w:tcW w:w="703" w:type="dxa"/>
          </w:tcPr>
          <w:p w14:paraId="488EE450" w14:textId="77777777" w:rsidR="006E43F5" w:rsidRDefault="006E43F5" w:rsidP="0087226B">
            <w:pPr>
              <w:pStyle w:val="TAL"/>
              <w:keepNext w:val="0"/>
              <w:keepLines w:val="0"/>
            </w:pPr>
          </w:p>
        </w:tc>
        <w:tc>
          <w:tcPr>
            <w:tcW w:w="6576" w:type="dxa"/>
          </w:tcPr>
          <w:p w14:paraId="2CD9B312" w14:textId="77777777" w:rsidR="006E43F5" w:rsidRDefault="006E43F5" w:rsidP="0087226B">
            <w:pPr>
              <w:pStyle w:val="TAL"/>
              <w:keepNext w:val="0"/>
              <w:keepLines w:val="0"/>
            </w:pPr>
          </w:p>
        </w:tc>
        <w:tc>
          <w:tcPr>
            <w:tcW w:w="5857" w:type="dxa"/>
          </w:tcPr>
          <w:p w14:paraId="5B98D497" w14:textId="77777777" w:rsidR="006E43F5" w:rsidRDefault="006E43F5" w:rsidP="0087226B">
            <w:pPr>
              <w:pStyle w:val="TAL"/>
              <w:keepNext w:val="0"/>
              <w:keepLines w:val="0"/>
            </w:pPr>
          </w:p>
        </w:tc>
      </w:tr>
      <w:tr w:rsidR="006E43F5" w14:paraId="0DFEFFAB" w14:textId="48B571CD" w:rsidTr="006E43F5">
        <w:tc>
          <w:tcPr>
            <w:tcW w:w="1567" w:type="dxa"/>
          </w:tcPr>
          <w:p w14:paraId="5FED4DA9" w14:textId="77777777" w:rsidR="006E43F5" w:rsidRDefault="006E43F5" w:rsidP="0087226B">
            <w:pPr>
              <w:pStyle w:val="TAL"/>
              <w:keepNext w:val="0"/>
              <w:keepLines w:val="0"/>
            </w:pPr>
          </w:p>
        </w:tc>
        <w:tc>
          <w:tcPr>
            <w:tcW w:w="703" w:type="dxa"/>
          </w:tcPr>
          <w:p w14:paraId="2DC939A4" w14:textId="77777777" w:rsidR="006E43F5" w:rsidRDefault="006E43F5" w:rsidP="0087226B">
            <w:pPr>
              <w:pStyle w:val="TAL"/>
              <w:keepNext w:val="0"/>
              <w:keepLines w:val="0"/>
            </w:pPr>
          </w:p>
        </w:tc>
        <w:tc>
          <w:tcPr>
            <w:tcW w:w="6576" w:type="dxa"/>
          </w:tcPr>
          <w:p w14:paraId="1BB51BFA" w14:textId="77777777" w:rsidR="006E43F5" w:rsidRDefault="006E43F5" w:rsidP="0087226B">
            <w:pPr>
              <w:pStyle w:val="TAL"/>
              <w:keepNext w:val="0"/>
              <w:keepLines w:val="0"/>
            </w:pPr>
          </w:p>
        </w:tc>
        <w:tc>
          <w:tcPr>
            <w:tcW w:w="5857" w:type="dxa"/>
          </w:tcPr>
          <w:p w14:paraId="73DBAF32" w14:textId="77777777" w:rsidR="006E43F5" w:rsidRDefault="006E43F5" w:rsidP="0087226B">
            <w:pPr>
              <w:pStyle w:val="TAL"/>
              <w:keepNext w:val="0"/>
              <w:keepLines w:val="0"/>
            </w:pPr>
          </w:p>
        </w:tc>
      </w:tr>
      <w:tr w:rsidR="006E43F5" w14:paraId="6CFD7F1A" w14:textId="781602E3" w:rsidTr="006E43F5">
        <w:tc>
          <w:tcPr>
            <w:tcW w:w="1567" w:type="dxa"/>
          </w:tcPr>
          <w:p w14:paraId="46B2EC1C" w14:textId="77777777" w:rsidR="006E43F5" w:rsidRDefault="006E43F5" w:rsidP="0087226B">
            <w:pPr>
              <w:pStyle w:val="TAL"/>
              <w:keepNext w:val="0"/>
              <w:keepLines w:val="0"/>
            </w:pPr>
          </w:p>
        </w:tc>
        <w:tc>
          <w:tcPr>
            <w:tcW w:w="703" w:type="dxa"/>
          </w:tcPr>
          <w:p w14:paraId="5918C769" w14:textId="77777777" w:rsidR="006E43F5" w:rsidRDefault="006E43F5" w:rsidP="0087226B">
            <w:pPr>
              <w:pStyle w:val="TAL"/>
              <w:keepNext w:val="0"/>
              <w:keepLines w:val="0"/>
            </w:pPr>
          </w:p>
        </w:tc>
        <w:tc>
          <w:tcPr>
            <w:tcW w:w="6576" w:type="dxa"/>
          </w:tcPr>
          <w:p w14:paraId="26A6EDCC" w14:textId="77777777" w:rsidR="006E43F5" w:rsidRDefault="006E43F5" w:rsidP="0087226B">
            <w:pPr>
              <w:pStyle w:val="TAL"/>
              <w:keepNext w:val="0"/>
              <w:keepLines w:val="0"/>
            </w:pPr>
          </w:p>
        </w:tc>
        <w:tc>
          <w:tcPr>
            <w:tcW w:w="5857" w:type="dxa"/>
          </w:tcPr>
          <w:p w14:paraId="7F79BD04" w14:textId="77777777" w:rsidR="006E43F5" w:rsidRDefault="006E43F5" w:rsidP="0087226B">
            <w:pPr>
              <w:pStyle w:val="TAL"/>
              <w:keepNext w:val="0"/>
              <w:keepLines w:val="0"/>
            </w:pPr>
          </w:p>
        </w:tc>
      </w:tr>
      <w:tr w:rsidR="006E43F5" w14:paraId="015E4C95" w14:textId="412EF251" w:rsidTr="006E43F5">
        <w:tc>
          <w:tcPr>
            <w:tcW w:w="1567" w:type="dxa"/>
          </w:tcPr>
          <w:p w14:paraId="76A9FF73" w14:textId="77777777" w:rsidR="006E43F5" w:rsidRDefault="006E43F5" w:rsidP="0087226B">
            <w:pPr>
              <w:pStyle w:val="TAL"/>
              <w:keepNext w:val="0"/>
              <w:keepLines w:val="0"/>
            </w:pPr>
          </w:p>
        </w:tc>
        <w:tc>
          <w:tcPr>
            <w:tcW w:w="703" w:type="dxa"/>
          </w:tcPr>
          <w:p w14:paraId="72B9DB15" w14:textId="77777777" w:rsidR="006E43F5" w:rsidRDefault="006E43F5" w:rsidP="0087226B">
            <w:pPr>
              <w:pStyle w:val="TAL"/>
              <w:keepNext w:val="0"/>
              <w:keepLines w:val="0"/>
            </w:pPr>
          </w:p>
        </w:tc>
        <w:tc>
          <w:tcPr>
            <w:tcW w:w="6576" w:type="dxa"/>
          </w:tcPr>
          <w:p w14:paraId="5F169BA7" w14:textId="77777777" w:rsidR="006E43F5" w:rsidRDefault="006E43F5" w:rsidP="0087226B">
            <w:pPr>
              <w:pStyle w:val="TAL"/>
              <w:keepNext w:val="0"/>
              <w:keepLines w:val="0"/>
            </w:pPr>
          </w:p>
        </w:tc>
        <w:tc>
          <w:tcPr>
            <w:tcW w:w="5857" w:type="dxa"/>
          </w:tcPr>
          <w:p w14:paraId="4112DD3A" w14:textId="77777777" w:rsidR="006E43F5" w:rsidRDefault="006E43F5" w:rsidP="0087226B">
            <w:pPr>
              <w:pStyle w:val="TAL"/>
              <w:keepNext w:val="0"/>
              <w:keepLines w:val="0"/>
            </w:pPr>
          </w:p>
        </w:tc>
      </w:tr>
      <w:tr w:rsidR="006E43F5" w14:paraId="57866A7C" w14:textId="7352E4C1" w:rsidTr="006E43F5">
        <w:tc>
          <w:tcPr>
            <w:tcW w:w="1567" w:type="dxa"/>
          </w:tcPr>
          <w:p w14:paraId="12160D27" w14:textId="77777777" w:rsidR="006E43F5" w:rsidRDefault="006E43F5" w:rsidP="0087226B">
            <w:pPr>
              <w:pStyle w:val="TAL"/>
              <w:keepNext w:val="0"/>
              <w:keepLines w:val="0"/>
            </w:pPr>
          </w:p>
        </w:tc>
        <w:tc>
          <w:tcPr>
            <w:tcW w:w="703" w:type="dxa"/>
          </w:tcPr>
          <w:p w14:paraId="73034E45" w14:textId="77777777" w:rsidR="006E43F5" w:rsidRDefault="006E43F5" w:rsidP="0087226B">
            <w:pPr>
              <w:pStyle w:val="TAL"/>
              <w:keepNext w:val="0"/>
              <w:keepLines w:val="0"/>
            </w:pPr>
          </w:p>
        </w:tc>
        <w:tc>
          <w:tcPr>
            <w:tcW w:w="6576" w:type="dxa"/>
          </w:tcPr>
          <w:p w14:paraId="60DE9EFE" w14:textId="77777777" w:rsidR="006E43F5" w:rsidRDefault="006E43F5" w:rsidP="0087226B">
            <w:pPr>
              <w:pStyle w:val="TAL"/>
              <w:keepNext w:val="0"/>
              <w:keepLines w:val="0"/>
            </w:pPr>
          </w:p>
        </w:tc>
        <w:tc>
          <w:tcPr>
            <w:tcW w:w="5857" w:type="dxa"/>
          </w:tcPr>
          <w:p w14:paraId="4E1EBDC4" w14:textId="77777777" w:rsidR="006E43F5" w:rsidRDefault="006E43F5" w:rsidP="0087226B">
            <w:pPr>
              <w:pStyle w:val="TAL"/>
              <w:keepNext w:val="0"/>
              <w:keepLines w:val="0"/>
            </w:pPr>
          </w:p>
        </w:tc>
      </w:tr>
      <w:tr w:rsidR="006E43F5" w14:paraId="63BB77B7" w14:textId="2FED082E" w:rsidTr="006E43F5">
        <w:tc>
          <w:tcPr>
            <w:tcW w:w="1567" w:type="dxa"/>
          </w:tcPr>
          <w:p w14:paraId="067F8344" w14:textId="77777777" w:rsidR="006E43F5" w:rsidRDefault="006E43F5" w:rsidP="0087226B">
            <w:pPr>
              <w:pStyle w:val="TAL"/>
              <w:keepNext w:val="0"/>
              <w:keepLines w:val="0"/>
            </w:pPr>
          </w:p>
        </w:tc>
        <w:tc>
          <w:tcPr>
            <w:tcW w:w="703" w:type="dxa"/>
          </w:tcPr>
          <w:p w14:paraId="64DB6AEB" w14:textId="77777777" w:rsidR="006E43F5" w:rsidRDefault="006E43F5" w:rsidP="0087226B">
            <w:pPr>
              <w:pStyle w:val="TAL"/>
              <w:keepNext w:val="0"/>
              <w:keepLines w:val="0"/>
            </w:pPr>
          </w:p>
        </w:tc>
        <w:tc>
          <w:tcPr>
            <w:tcW w:w="6576" w:type="dxa"/>
          </w:tcPr>
          <w:p w14:paraId="50A1A172" w14:textId="77777777" w:rsidR="006E43F5" w:rsidRDefault="006E43F5" w:rsidP="0087226B">
            <w:pPr>
              <w:pStyle w:val="TAL"/>
              <w:keepNext w:val="0"/>
              <w:keepLines w:val="0"/>
            </w:pPr>
          </w:p>
        </w:tc>
        <w:tc>
          <w:tcPr>
            <w:tcW w:w="5857" w:type="dxa"/>
          </w:tcPr>
          <w:p w14:paraId="335F9D7C" w14:textId="77777777" w:rsidR="006E43F5" w:rsidRDefault="006E43F5" w:rsidP="0087226B">
            <w:pPr>
              <w:pStyle w:val="TAL"/>
              <w:keepNext w:val="0"/>
              <w:keepLines w:val="0"/>
            </w:pPr>
          </w:p>
        </w:tc>
      </w:tr>
      <w:tr w:rsidR="006E43F5" w14:paraId="5F99F437" w14:textId="644EBBD1" w:rsidTr="006E43F5">
        <w:tc>
          <w:tcPr>
            <w:tcW w:w="1567" w:type="dxa"/>
          </w:tcPr>
          <w:p w14:paraId="62F00C9C" w14:textId="77777777" w:rsidR="006E43F5" w:rsidRDefault="006E43F5" w:rsidP="0087226B">
            <w:pPr>
              <w:pStyle w:val="TAL"/>
              <w:keepNext w:val="0"/>
              <w:keepLines w:val="0"/>
            </w:pPr>
          </w:p>
        </w:tc>
        <w:tc>
          <w:tcPr>
            <w:tcW w:w="703" w:type="dxa"/>
          </w:tcPr>
          <w:p w14:paraId="2E20983C" w14:textId="77777777" w:rsidR="006E43F5" w:rsidRDefault="006E43F5" w:rsidP="0087226B">
            <w:pPr>
              <w:pStyle w:val="TAL"/>
              <w:keepNext w:val="0"/>
              <w:keepLines w:val="0"/>
            </w:pPr>
          </w:p>
        </w:tc>
        <w:tc>
          <w:tcPr>
            <w:tcW w:w="6576" w:type="dxa"/>
          </w:tcPr>
          <w:p w14:paraId="337D0E4A" w14:textId="77777777" w:rsidR="006E43F5" w:rsidRDefault="006E43F5" w:rsidP="0087226B">
            <w:pPr>
              <w:pStyle w:val="TAL"/>
              <w:keepNext w:val="0"/>
              <w:keepLines w:val="0"/>
            </w:pPr>
          </w:p>
        </w:tc>
        <w:tc>
          <w:tcPr>
            <w:tcW w:w="5857" w:type="dxa"/>
          </w:tcPr>
          <w:p w14:paraId="3B88372A" w14:textId="77777777" w:rsidR="006E43F5" w:rsidRDefault="006E43F5" w:rsidP="0087226B">
            <w:pPr>
              <w:pStyle w:val="TAL"/>
              <w:keepNext w:val="0"/>
              <w:keepLines w:val="0"/>
            </w:pPr>
          </w:p>
        </w:tc>
      </w:tr>
      <w:tr w:rsidR="006E43F5" w14:paraId="4B05F993" w14:textId="76459E46" w:rsidTr="006E43F5">
        <w:tc>
          <w:tcPr>
            <w:tcW w:w="1567" w:type="dxa"/>
          </w:tcPr>
          <w:p w14:paraId="4C386E97" w14:textId="77777777" w:rsidR="006E43F5" w:rsidRDefault="006E43F5" w:rsidP="0087226B">
            <w:pPr>
              <w:pStyle w:val="TAL"/>
              <w:keepNext w:val="0"/>
              <w:keepLines w:val="0"/>
            </w:pPr>
          </w:p>
        </w:tc>
        <w:tc>
          <w:tcPr>
            <w:tcW w:w="703" w:type="dxa"/>
          </w:tcPr>
          <w:p w14:paraId="2BF77C63" w14:textId="77777777" w:rsidR="006E43F5" w:rsidRDefault="006E43F5" w:rsidP="0087226B">
            <w:pPr>
              <w:pStyle w:val="TAL"/>
              <w:keepNext w:val="0"/>
              <w:keepLines w:val="0"/>
            </w:pPr>
          </w:p>
        </w:tc>
        <w:tc>
          <w:tcPr>
            <w:tcW w:w="6576" w:type="dxa"/>
          </w:tcPr>
          <w:p w14:paraId="506B9A29" w14:textId="77777777" w:rsidR="006E43F5" w:rsidRDefault="006E43F5" w:rsidP="0087226B">
            <w:pPr>
              <w:pStyle w:val="TAL"/>
              <w:keepNext w:val="0"/>
              <w:keepLines w:val="0"/>
            </w:pPr>
          </w:p>
        </w:tc>
        <w:tc>
          <w:tcPr>
            <w:tcW w:w="5857" w:type="dxa"/>
          </w:tcPr>
          <w:p w14:paraId="67D5DD90" w14:textId="77777777" w:rsidR="006E43F5" w:rsidRDefault="006E43F5" w:rsidP="0087226B">
            <w:pPr>
              <w:pStyle w:val="TAL"/>
              <w:keepNext w:val="0"/>
              <w:keepLines w:val="0"/>
            </w:pPr>
          </w:p>
        </w:tc>
      </w:tr>
      <w:tr w:rsidR="006E43F5" w14:paraId="69F0A5C0" w14:textId="7F1EB11E" w:rsidTr="006E43F5">
        <w:tc>
          <w:tcPr>
            <w:tcW w:w="1567" w:type="dxa"/>
          </w:tcPr>
          <w:p w14:paraId="67ACC1B9" w14:textId="77777777" w:rsidR="006E43F5" w:rsidRDefault="006E43F5" w:rsidP="0087226B">
            <w:pPr>
              <w:pStyle w:val="TAL"/>
              <w:keepNext w:val="0"/>
              <w:keepLines w:val="0"/>
            </w:pPr>
          </w:p>
        </w:tc>
        <w:tc>
          <w:tcPr>
            <w:tcW w:w="703" w:type="dxa"/>
          </w:tcPr>
          <w:p w14:paraId="6990BA02" w14:textId="77777777" w:rsidR="006E43F5" w:rsidRDefault="006E43F5" w:rsidP="0087226B">
            <w:pPr>
              <w:pStyle w:val="TAL"/>
              <w:keepNext w:val="0"/>
              <w:keepLines w:val="0"/>
            </w:pPr>
          </w:p>
        </w:tc>
        <w:tc>
          <w:tcPr>
            <w:tcW w:w="6576" w:type="dxa"/>
          </w:tcPr>
          <w:p w14:paraId="703CDCD4" w14:textId="77777777" w:rsidR="006E43F5" w:rsidRDefault="006E43F5" w:rsidP="0087226B">
            <w:pPr>
              <w:pStyle w:val="TAL"/>
              <w:keepNext w:val="0"/>
              <w:keepLines w:val="0"/>
            </w:pPr>
          </w:p>
        </w:tc>
        <w:tc>
          <w:tcPr>
            <w:tcW w:w="5857" w:type="dxa"/>
          </w:tcPr>
          <w:p w14:paraId="577DCF79" w14:textId="77777777" w:rsidR="006E43F5" w:rsidRDefault="006E43F5" w:rsidP="0087226B">
            <w:pPr>
              <w:pStyle w:val="TAL"/>
              <w:keepNext w:val="0"/>
              <w:keepLines w:val="0"/>
            </w:pPr>
          </w:p>
        </w:tc>
      </w:tr>
      <w:tr w:rsidR="006E43F5" w14:paraId="7F2A2612" w14:textId="58EEA13B" w:rsidTr="006E43F5">
        <w:tc>
          <w:tcPr>
            <w:tcW w:w="1567" w:type="dxa"/>
          </w:tcPr>
          <w:p w14:paraId="089A6E5F" w14:textId="77777777" w:rsidR="006E43F5" w:rsidRDefault="006E43F5" w:rsidP="0087226B">
            <w:pPr>
              <w:pStyle w:val="TAL"/>
              <w:keepNext w:val="0"/>
              <w:keepLines w:val="0"/>
            </w:pPr>
          </w:p>
        </w:tc>
        <w:tc>
          <w:tcPr>
            <w:tcW w:w="703" w:type="dxa"/>
          </w:tcPr>
          <w:p w14:paraId="2788D7E7" w14:textId="77777777" w:rsidR="006E43F5" w:rsidRDefault="006E43F5" w:rsidP="0087226B">
            <w:pPr>
              <w:pStyle w:val="TAL"/>
              <w:keepNext w:val="0"/>
              <w:keepLines w:val="0"/>
            </w:pPr>
          </w:p>
        </w:tc>
        <w:tc>
          <w:tcPr>
            <w:tcW w:w="6576" w:type="dxa"/>
          </w:tcPr>
          <w:p w14:paraId="47CF84E5" w14:textId="77777777" w:rsidR="006E43F5" w:rsidRDefault="006E43F5" w:rsidP="0087226B">
            <w:pPr>
              <w:pStyle w:val="TAL"/>
              <w:keepNext w:val="0"/>
              <w:keepLines w:val="0"/>
            </w:pPr>
          </w:p>
        </w:tc>
        <w:tc>
          <w:tcPr>
            <w:tcW w:w="5857" w:type="dxa"/>
          </w:tcPr>
          <w:p w14:paraId="55AC4187" w14:textId="77777777" w:rsidR="006E43F5" w:rsidRDefault="006E43F5" w:rsidP="0087226B">
            <w:pPr>
              <w:pStyle w:val="TAL"/>
              <w:keepNext w:val="0"/>
              <w:keepLines w:val="0"/>
            </w:pPr>
          </w:p>
        </w:tc>
      </w:tr>
      <w:tr w:rsidR="006E43F5" w14:paraId="23B9AFD6" w14:textId="41FF5714" w:rsidTr="006E43F5">
        <w:tc>
          <w:tcPr>
            <w:tcW w:w="1567" w:type="dxa"/>
          </w:tcPr>
          <w:p w14:paraId="7842F0E9" w14:textId="77777777" w:rsidR="006E43F5" w:rsidRDefault="006E43F5" w:rsidP="0087226B">
            <w:pPr>
              <w:pStyle w:val="TAL"/>
              <w:keepNext w:val="0"/>
              <w:keepLines w:val="0"/>
            </w:pPr>
          </w:p>
        </w:tc>
        <w:tc>
          <w:tcPr>
            <w:tcW w:w="703" w:type="dxa"/>
          </w:tcPr>
          <w:p w14:paraId="3B21209E" w14:textId="77777777" w:rsidR="006E43F5" w:rsidRDefault="006E43F5" w:rsidP="0087226B">
            <w:pPr>
              <w:pStyle w:val="TAL"/>
              <w:keepNext w:val="0"/>
              <w:keepLines w:val="0"/>
            </w:pPr>
          </w:p>
        </w:tc>
        <w:tc>
          <w:tcPr>
            <w:tcW w:w="6576" w:type="dxa"/>
          </w:tcPr>
          <w:p w14:paraId="00ED1E8D" w14:textId="77777777" w:rsidR="006E43F5" w:rsidRDefault="006E43F5" w:rsidP="0087226B">
            <w:pPr>
              <w:pStyle w:val="TAL"/>
              <w:keepNext w:val="0"/>
              <w:keepLines w:val="0"/>
            </w:pPr>
          </w:p>
        </w:tc>
        <w:tc>
          <w:tcPr>
            <w:tcW w:w="5857" w:type="dxa"/>
          </w:tcPr>
          <w:p w14:paraId="7BBC75AD" w14:textId="77777777" w:rsidR="006E43F5" w:rsidRDefault="006E43F5" w:rsidP="0087226B">
            <w:pPr>
              <w:pStyle w:val="TAL"/>
              <w:keepNext w:val="0"/>
              <w:keepLines w:val="0"/>
            </w:pPr>
          </w:p>
        </w:tc>
      </w:tr>
    </w:tbl>
    <w:p w14:paraId="2A06E538" w14:textId="77777777" w:rsidR="006E43F5" w:rsidRDefault="006E43F5" w:rsidP="00E328BA">
      <w:pPr>
        <w:rPr>
          <w:color w:val="4472C4" w:themeColor="accent1"/>
          <w:lang w:eastAsia="sv-SE"/>
        </w:rPr>
        <w:sectPr w:rsidR="006E43F5" w:rsidSect="006E43F5">
          <w:footnotePr>
            <w:numRestart w:val="eachSect"/>
          </w:footnotePr>
          <w:pgSz w:w="16840" w:h="11907" w:orient="landscape" w:code="9"/>
          <w:pgMar w:top="1134" w:right="993" w:bottom="1134" w:left="1134" w:header="680" w:footer="567" w:gutter="0"/>
          <w:cols w:space="720"/>
          <w:docGrid w:linePitch="272"/>
        </w:sectPr>
      </w:pPr>
    </w:p>
    <w:p w14:paraId="4368E317" w14:textId="77777777" w:rsidR="00581D99" w:rsidRPr="00826046" w:rsidRDefault="00581D99" w:rsidP="00E328BA">
      <w:pPr>
        <w:rPr>
          <w:color w:val="4472C4" w:themeColor="accent1"/>
          <w:lang w:eastAsia="sv-SE"/>
        </w:rPr>
      </w:pPr>
    </w:p>
    <w:p w14:paraId="5DD147E3" w14:textId="38C24F4D" w:rsidR="004A06EC" w:rsidRPr="00F1268F" w:rsidRDefault="00214E6A" w:rsidP="00F1268F">
      <w:pPr>
        <w:pStyle w:val="Heading1"/>
      </w:pPr>
      <w:r w:rsidRPr="00543375">
        <w:t>References</w:t>
      </w:r>
    </w:p>
    <w:p w14:paraId="7005F5E3" w14:textId="46C32F94" w:rsidR="009F6483" w:rsidRDefault="00126097" w:rsidP="00D85526">
      <w:pPr>
        <w:pStyle w:val="Reference"/>
        <w:tabs>
          <w:tab w:val="left" w:pos="567"/>
        </w:tabs>
        <w:jc w:val="left"/>
      </w:pPr>
      <w:r w:rsidRPr="00126097">
        <w:t>R2-2504130</w:t>
      </w:r>
      <w:r>
        <w:t>, "</w:t>
      </w:r>
      <w:r w:rsidR="00173856" w:rsidRPr="00173856">
        <w:t>LPP open issues for feature "AI/ML for NR air interface"</w:t>
      </w:r>
      <w:r w:rsidR="00173856">
        <w:t xml:space="preserve">, </w:t>
      </w:r>
      <w:r w:rsidR="008F65C3" w:rsidRPr="008F65C3">
        <w:t>Qualcomm Incorporated (Rapporteur)</w:t>
      </w:r>
      <w:r w:rsidR="008F65C3">
        <w:t>.</w:t>
      </w:r>
      <w:r w:rsidR="0054690D">
        <w:t xml:space="preserve"> RAN2#130</w:t>
      </w:r>
      <w:r w:rsidR="00A21E2A">
        <w:t>.</w:t>
      </w:r>
    </w:p>
    <w:p w14:paraId="2A722FA4" w14:textId="0AD06E94" w:rsidR="00CC4212" w:rsidRDefault="004F1099" w:rsidP="00D74432">
      <w:pPr>
        <w:pStyle w:val="Reference"/>
        <w:tabs>
          <w:tab w:val="left" w:pos="567"/>
        </w:tabs>
        <w:jc w:val="left"/>
      </w:pPr>
      <w:r w:rsidRPr="004F1099">
        <w:t>R2-2504129</w:t>
      </w:r>
      <w:r w:rsidR="000244D2">
        <w:t>: "</w:t>
      </w:r>
      <w:r w:rsidR="000244D2">
        <w:rPr>
          <w:noProof/>
        </w:rPr>
        <w:t>Running CR for AI/ML Positioning Accuracy Enhancements"</w:t>
      </w:r>
      <w:r w:rsidR="00BA42FA">
        <w:rPr>
          <w:noProof/>
        </w:rPr>
        <w:t xml:space="preserve"> </w:t>
      </w:r>
      <w:r w:rsidR="004712A7" w:rsidRPr="004712A7">
        <w:rPr>
          <w:noProof/>
        </w:rPr>
        <w:t>v01</w:t>
      </w:r>
      <w:r>
        <w:t xml:space="preserve">, </w:t>
      </w:r>
      <w:r w:rsidRPr="008F65C3">
        <w:t>Qualcomm Incorporated (Rapporteur)</w:t>
      </w:r>
      <w:r>
        <w:t>.</w:t>
      </w:r>
      <w:r w:rsidR="00A21E2A">
        <w:t xml:space="preserve"> RAN2#130.</w:t>
      </w:r>
    </w:p>
    <w:p w14:paraId="31A2B06B" w14:textId="792ECF25" w:rsidR="004712A7" w:rsidRDefault="004712A7" w:rsidP="004712A7">
      <w:pPr>
        <w:pStyle w:val="Reference"/>
        <w:tabs>
          <w:tab w:val="left" w:pos="567"/>
        </w:tabs>
        <w:jc w:val="left"/>
      </w:pPr>
      <w:r w:rsidRPr="004F1099">
        <w:t>R2-25</w:t>
      </w:r>
      <w:r>
        <w:t>xxxxx: "</w:t>
      </w:r>
      <w:r>
        <w:rPr>
          <w:noProof/>
        </w:rPr>
        <w:t xml:space="preserve">Running CR for AI/ML Positioning Accuracy Enhancements" </w:t>
      </w:r>
      <w:r w:rsidRPr="004712A7">
        <w:rPr>
          <w:noProof/>
        </w:rPr>
        <w:t>v02</w:t>
      </w:r>
      <w:r w:rsidRPr="004712A7">
        <w:t>,</w:t>
      </w:r>
      <w:r>
        <w:t xml:space="preserve"> </w:t>
      </w:r>
      <w:r w:rsidRPr="008F65C3">
        <w:t>Qualcomm Incorporated (Rapporteur)</w:t>
      </w:r>
      <w:r>
        <w:t>.</w:t>
      </w:r>
      <w:r w:rsidR="00A21E2A">
        <w:t xml:space="preserve"> RAN2#131.</w:t>
      </w:r>
    </w:p>
    <w:p w14:paraId="3674C9F9" w14:textId="5D182693" w:rsidR="002665B2" w:rsidRDefault="00F93676" w:rsidP="004712A7">
      <w:pPr>
        <w:pStyle w:val="Reference"/>
        <w:tabs>
          <w:tab w:val="left" w:pos="567"/>
        </w:tabs>
        <w:jc w:val="left"/>
      </w:pPr>
      <w:r w:rsidRPr="00F93676">
        <w:t>R2-2504952</w:t>
      </w:r>
      <w:r>
        <w:t xml:space="preserve"> (</w:t>
      </w:r>
      <w:r w:rsidR="001410B4" w:rsidRPr="001410B4">
        <w:t>R1-2504675</w:t>
      </w:r>
      <w:r w:rsidR="001410B4">
        <w:t>), "</w:t>
      </w:r>
      <w:r w:rsidR="008448E2" w:rsidRPr="008448E2">
        <w:t>LS on updated Rel-19 RAN1 UE features lists for NR after RAN1#121</w:t>
      </w:r>
      <w:r w:rsidR="008448E2">
        <w:t>".</w:t>
      </w:r>
    </w:p>
    <w:p w14:paraId="2A5FFBEE" w14:textId="77777777" w:rsidR="005E587B" w:rsidRDefault="001C4910" w:rsidP="004712A7">
      <w:pPr>
        <w:pStyle w:val="Reference"/>
        <w:tabs>
          <w:tab w:val="left" w:pos="567"/>
        </w:tabs>
        <w:jc w:val="left"/>
        <w:sectPr w:rsidR="005E587B" w:rsidSect="004877F6">
          <w:footnotePr>
            <w:numRestart w:val="eachSect"/>
          </w:footnotePr>
          <w:pgSz w:w="11907" w:h="16840" w:code="9"/>
          <w:pgMar w:top="993" w:right="1134" w:bottom="1134" w:left="1134" w:header="680" w:footer="567" w:gutter="0"/>
          <w:cols w:space="720"/>
        </w:sectPr>
      </w:pPr>
      <w:r w:rsidRPr="001C4910">
        <w:t>R2-2504998</w:t>
      </w:r>
      <w:r>
        <w:t xml:space="preserve"> (</w:t>
      </w:r>
      <w:r w:rsidR="0047272C" w:rsidRPr="0047272C">
        <w:t>R1-2505073</w:t>
      </w:r>
      <w:r w:rsidR="0047272C">
        <w:t xml:space="preserve">), </w:t>
      </w:r>
      <w:r w:rsidR="002159F9">
        <w:t>"</w:t>
      </w:r>
      <w:r w:rsidR="002159F9" w:rsidRPr="00AD36A1">
        <w:t>LS on Rel-19 AI/ML positioning higher layer parameters list Post RAN1#121</w:t>
      </w:r>
      <w:r w:rsidR="002159F9">
        <w:t>".</w:t>
      </w:r>
    </w:p>
    <w:p w14:paraId="5EC3F336" w14:textId="77777777" w:rsidR="00396637" w:rsidRDefault="00396637" w:rsidP="004C13EB">
      <w:pPr>
        <w:pStyle w:val="Reference"/>
        <w:numPr>
          <w:ilvl w:val="0"/>
          <w:numId w:val="0"/>
        </w:numPr>
        <w:ind w:left="567"/>
        <w:jc w:val="left"/>
      </w:pPr>
    </w:p>
    <w:p w14:paraId="1DE7DDD9" w14:textId="4980CC54" w:rsidR="00F1268F" w:rsidRDefault="007B0AA3" w:rsidP="0020209A">
      <w:pPr>
        <w:pStyle w:val="Heading1"/>
        <w:numPr>
          <w:ilvl w:val="0"/>
          <w:numId w:val="0"/>
        </w:numPr>
        <w:ind w:left="432" w:hanging="432"/>
      </w:pPr>
      <w:r>
        <w:t>Annex</w:t>
      </w:r>
      <w:r w:rsidR="002A41E8">
        <w:t xml:space="preserve"> A</w:t>
      </w:r>
      <w:r>
        <w:t xml:space="preserve">: Summary of </w:t>
      </w:r>
      <w:r w:rsidR="0020209A">
        <w:t xml:space="preserve">LPP Open Issues </w:t>
      </w:r>
      <w:r w:rsidR="004C13EB">
        <w:t xml:space="preserve">and </w:t>
      </w:r>
      <w:r w:rsidR="0020209A">
        <w:t>Status</w:t>
      </w:r>
    </w:p>
    <w:tbl>
      <w:tblPr>
        <w:tblStyle w:val="TableGrid"/>
        <w:tblW w:w="0" w:type="auto"/>
        <w:tblInd w:w="-5" w:type="dxa"/>
        <w:tblLayout w:type="fixed"/>
        <w:tblLook w:val="04A0" w:firstRow="1" w:lastRow="0" w:firstColumn="1" w:lastColumn="0" w:noHBand="0" w:noVBand="1"/>
      </w:tblPr>
      <w:tblGrid>
        <w:gridCol w:w="993"/>
        <w:gridCol w:w="2835"/>
        <w:gridCol w:w="3685"/>
        <w:gridCol w:w="992"/>
        <w:gridCol w:w="1129"/>
      </w:tblGrid>
      <w:tr w:rsidR="00F611B0" w:rsidRPr="004C13EB" w14:paraId="45D57867" w14:textId="77777777" w:rsidTr="00D74432">
        <w:tc>
          <w:tcPr>
            <w:tcW w:w="3828" w:type="dxa"/>
            <w:gridSpan w:val="2"/>
          </w:tcPr>
          <w:p w14:paraId="1153F5C2" w14:textId="19F296D3" w:rsidR="00F611B0" w:rsidRPr="004C13EB" w:rsidRDefault="00F611B0" w:rsidP="00D4233F">
            <w:pPr>
              <w:pStyle w:val="TAH"/>
              <w:rPr>
                <w:color w:val="000000" w:themeColor="text1"/>
                <w:lang w:eastAsia="sv-SE"/>
              </w:rPr>
            </w:pPr>
            <w:r>
              <w:t>Issue</w:t>
            </w:r>
          </w:p>
        </w:tc>
        <w:tc>
          <w:tcPr>
            <w:tcW w:w="3685" w:type="dxa"/>
          </w:tcPr>
          <w:p w14:paraId="5D07D1E5" w14:textId="505FB8D1" w:rsidR="00F611B0" w:rsidRPr="004C13EB" w:rsidRDefault="00F611B0" w:rsidP="00D4233F">
            <w:pPr>
              <w:pStyle w:val="TAH"/>
            </w:pPr>
            <w:r>
              <w:t>RAN2 Agreement</w:t>
            </w:r>
          </w:p>
        </w:tc>
        <w:tc>
          <w:tcPr>
            <w:tcW w:w="992" w:type="dxa"/>
          </w:tcPr>
          <w:p w14:paraId="100C1470" w14:textId="33045A94" w:rsidR="00F611B0" w:rsidRPr="004C13EB" w:rsidRDefault="00F611B0" w:rsidP="00D4233F">
            <w:pPr>
              <w:pStyle w:val="TAH"/>
            </w:pPr>
            <w:r>
              <w:t>Status</w:t>
            </w:r>
          </w:p>
        </w:tc>
        <w:tc>
          <w:tcPr>
            <w:tcW w:w="1129" w:type="dxa"/>
          </w:tcPr>
          <w:p w14:paraId="3A78C2C9" w14:textId="2C2C1828" w:rsidR="00F611B0" w:rsidRPr="004C13EB" w:rsidRDefault="00F611B0" w:rsidP="00D4233F">
            <w:pPr>
              <w:pStyle w:val="TAH"/>
            </w:pPr>
            <w:r>
              <w:t>Action</w:t>
            </w:r>
          </w:p>
        </w:tc>
      </w:tr>
      <w:tr w:rsidR="008647C9" w:rsidRPr="004C13EB" w14:paraId="74B6A92C" w14:textId="6F935F1E" w:rsidTr="008647C9">
        <w:tc>
          <w:tcPr>
            <w:tcW w:w="993" w:type="dxa"/>
          </w:tcPr>
          <w:p w14:paraId="7A45CC47" w14:textId="0702E5B1" w:rsidR="004C13EB" w:rsidRPr="004C13EB" w:rsidRDefault="004C13EB" w:rsidP="004D0D4B">
            <w:pPr>
              <w:pStyle w:val="TAL"/>
              <w:keepNext w:val="0"/>
              <w:keepLines w:val="0"/>
              <w:rPr>
                <w:sz w:val="16"/>
                <w:szCs w:val="16"/>
              </w:rPr>
            </w:pPr>
            <w:r w:rsidRPr="004C13EB">
              <w:rPr>
                <w:sz w:val="16"/>
                <w:szCs w:val="16"/>
              </w:rPr>
              <w:t>LPP#1</w:t>
            </w:r>
          </w:p>
        </w:tc>
        <w:tc>
          <w:tcPr>
            <w:tcW w:w="2835" w:type="dxa"/>
          </w:tcPr>
          <w:p w14:paraId="62BAB641" w14:textId="20553D4F" w:rsidR="004C13EB" w:rsidRPr="004C13EB" w:rsidRDefault="004C13EB" w:rsidP="004D0D4B">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685" w:type="dxa"/>
          </w:tcPr>
          <w:p w14:paraId="2FEEBC32" w14:textId="6B3DAA06" w:rsidR="004C13EB" w:rsidRPr="004C13EB" w:rsidRDefault="004C13EB" w:rsidP="004D0D4B">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992" w:type="dxa"/>
          </w:tcPr>
          <w:p w14:paraId="15813955" w14:textId="37DC03D7" w:rsidR="004C13EB" w:rsidRPr="004C13EB" w:rsidRDefault="004C13EB" w:rsidP="004D0D4B">
            <w:pPr>
              <w:pStyle w:val="TAL"/>
              <w:keepNext w:val="0"/>
              <w:keepLines w:val="0"/>
              <w:rPr>
                <w:sz w:val="16"/>
                <w:szCs w:val="16"/>
              </w:rPr>
            </w:pPr>
            <w:r w:rsidRPr="004C13EB">
              <w:rPr>
                <w:sz w:val="16"/>
                <w:szCs w:val="16"/>
              </w:rPr>
              <w:t>Closed</w:t>
            </w:r>
          </w:p>
        </w:tc>
        <w:tc>
          <w:tcPr>
            <w:tcW w:w="1129" w:type="dxa"/>
          </w:tcPr>
          <w:p w14:paraId="03B4EC87" w14:textId="5C95BA65" w:rsidR="004C13EB" w:rsidRPr="004C13EB" w:rsidRDefault="001A1356" w:rsidP="004D0D4B">
            <w:pPr>
              <w:pStyle w:val="TAL"/>
              <w:keepNext w:val="0"/>
              <w:keepLines w:val="0"/>
              <w:rPr>
                <w:sz w:val="16"/>
                <w:szCs w:val="16"/>
              </w:rPr>
            </w:pPr>
            <w:r>
              <w:rPr>
                <w:sz w:val="16"/>
                <w:szCs w:val="16"/>
              </w:rPr>
              <w:t>Updated in _v02 of running CR</w:t>
            </w:r>
          </w:p>
        </w:tc>
      </w:tr>
      <w:tr w:rsidR="008647C9" w:rsidRPr="004C13EB" w14:paraId="35AD1104" w14:textId="7E34C599" w:rsidTr="003B2A83">
        <w:tc>
          <w:tcPr>
            <w:tcW w:w="993" w:type="dxa"/>
          </w:tcPr>
          <w:p w14:paraId="1E84E31D" w14:textId="0A5F84DF" w:rsidR="004C13EB" w:rsidRPr="004C13EB" w:rsidRDefault="004C13EB" w:rsidP="004D0D4B">
            <w:pPr>
              <w:pStyle w:val="TAL"/>
              <w:keepNext w:val="0"/>
              <w:keepLines w:val="0"/>
              <w:rPr>
                <w:sz w:val="16"/>
                <w:szCs w:val="16"/>
              </w:rPr>
            </w:pPr>
            <w:r w:rsidRPr="004C13EB">
              <w:rPr>
                <w:sz w:val="16"/>
                <w:szCs w:val="16"/>
              </w:rPr>
              <w:t>LPP#2</w:t>
            </w:r>
          </w:p>
        </w:tc>
        <w:tc>
          <w:tcPr>
            <w:tcW w:w="2835" w:type="dxa"/>
          </w:tcPr>
          <w:p w14:paraId="6B099930" w14:textId="284CDD8E" w:rsidR="004C13EB" w:rsidRPr="004C13EB" w:rsidRDefault="004C13EB" w:rsidP="004D0D4B">
            <w:pPr>
              <w:pStyle w:val="TAL"/>
              <w:keepNext w:val="0"/>
              <w:keepLines w:val="0"/>
              <w:rPr>
                <w:sz w:val="16"/>
                <w:szCs w:val="16"/>
              </w:rPr>
            </w:pPr>
            <w:r w:rsidRPr="004C13EB">
              <w:rPr>
                <w:sz w:val="16"/>
                <w:szCs w:val="16"/>
              </w:rPr>
              <w:t xml:space="preserve">Applicability of IE </w:t>
            </w:r>
            <w:r w:rsidRPr="004C13EB">
              <w:rPr>
                <w:i/>
                <w:iCs/>
                <w:sz w:val="16"/>
                <w:szCs w:val="16"/>
              </w:rPr>
              <w:t>NR-DL-PRS-</w:t>
            </w:r>
            <w:proofErr w:type="spellStart"/>
            <w:r w:rsidRPr="004C13EB">
              <w:rPr>
                <w:i/>
                <w:iCs/>
                <w:sz w:val="16"/>
                <w:szCs w:val="16"/>
              </w:rPr>
              <w:t>ProcessingCapability</w:t>
            </w:r>
            <w:proofErr w:type="spellEnd"/>
          </w:p>
        </w:tc>
        <w:tc>
          <w:tcPr>
            <w:tcW w:w="3685" w:type="dxa"/>
          </w:tcPr>
          <w:p w14:paraId="6A46B57B" w14:textId="6499E7CA" w:rsidR="004C13EB" w:rsidRPr="004C13EB" w:rsidRDefault="004C13EB" w:rsidP="004D0D4B">
            <w:pPr>
              <w:pStyle w:val="TAL"/>
              <w:keepNext w:val="0"/>
              <w:keepLines w:val="0"/>
              <w:tabs>
                <w:tab w:val="left" w:pos="1354"/>
              </w:tabs>
              <w:rPr>
                <w:sz w:val="16"/>
                <w:szCs w:val="16"/>
              </w:rPr>
            </w:pPr>
            <w:r w:rsidRPr="004C13EB">
              <w:rPr>
                <w:bCs/>
                <w:iCs/>
                <w:sz w:val="16"/>
                <w:szCs w:val="16"/>
              </w:rPr>
              <w:t>Regarding the applicability of IE NR-DL-PRS-</w:t>
            </w:r>
            <w:proofErr w:type="spellStart"/>
            <w:r w:rsidRPr="004C13EB">
              <w:rPr>
                <w:bCs/>
                <w:iCs/>
                <w:sz w:val="16"/>
                <w:szCs w:val="16"/>
              </w:rPr>
              <w:t>ProcessingCapability</w:t>
            </w:r>
            <w:proofErr w:type="spellEnd"/>
            <w:r w:rsidRPr="004C13EB">
              <w:rPr>
                <w:bCs/>
                <w:iCs/>
                <w:sz w:val="16"/>
                <w:szCs w:val="16"/>
              </w:rPr>
              <w:t xml:space="preserve"> to NR AI/ML positioning Case 1, wait for further RAN1 input and keep the current "Editor's Note" in the running CR for now.</w:t>
            </w:r>
            <w:r w:rsidRPr="004C13EB">
              <w:rPr>
                <w:sz w:val="16"/>
                <w:szCs w:val="16"/>
              </w:rPr>
              <w:tab/>
            </w:r>
          </w:p>
        </w:tc>
        <w:tc>
          <w:tcPr>
            <w:tcW w:w="992" w:type="dxa"/>
          </w:tcPr>
          <w:p w14:paraId="5FCE0722" w14:textId="0D470815" w:rsidR="004C13EB" w:rsidRPr="004C13EB" w:rsidRDefault="004C13EB" w:rsidP="004D0D4B">
            <w:pPr>
              <w:pStyle w:val="TAL"/>
              <w:keepNext w:val="0"/>
              <w:keepLines w:val="0"/>
              <w:rPr>
                <w:sz w:val="16"/>
                <w:szCs w:val="16"/>
              </w:rPr>
            </w:pPr>
            <w:r w:rsidRPr="004C13EB">
              <w:rPr>
                <w:sz w:val="16"/>
                <w:szCs w:val="16"/>
              </w:rPr>
              <w:t>Open</w:t>
            </w:r>
          </w:p>
        </w:tc>
        <w:tc>
          <w:tcPr>
            <w:tcW w:w="1129" w:type="dxa"/>
            <w:shd w:val="clear" w:color="auto" w:fill="auto"/>
          </w:tcPr>
          <w:p w14:paraId="498D81DB" w14:textId="547A3584" w:rsidR="004C13EB" w:rsidRPr="004C13EB" w:rsidRDefault="003B2A83" w:rsidP="004D0D4B">
            <w:pPr>
              <w:pStyle w:val="TAL"/>
              <w:keepNext w:val="0"/>
              <w:keepLines w:val="0"/>
              <w:rPr>
                <w:sz w:val="16"/>
                <w:szCs w:val="16"/>
              </w:rPr>
            </w:pPr>
            <w:r>
              <w:rPr>
                <w:sz w:val="16"/>
                <w:szCs w:val="16"/>
              </w:rPr>
              <w:t>Wait for final RAN1 feature list</w:t>
            </w:r>
          </w:p>
        </w:tc>
      </w:tr>
      <w:tr w:rsidR="003B2A83" w:rsidRPr="004C13EB" w14:paraId="2C021FFF" w14:textId="43E195D7" w:rsidTr="003B2A83">
        <w:tc>
          <w:tcPr>
            <w:tcW w:w="993" w:type="dxa"/>
          </w:tcPr>
          <w:p w14:paraId="4B729E6B" w14:textId="7FED37D6" w:rsidR="003B2A83" w:rsidRPr="004C13EB" w:rsidRDefault="003B2A83" w:rsidP="003B2A83">
            <w:pPr>
              <w:pStyle w:val="TAL"/>
              <w:keepNext w:val="0"/>
              <w:keepLines w:val="0"/>
              <w:rPr>
                <w:sz w:val="16"/>
                <w:szCs w:val="16"/>
              </w:rPr>
            </w:pPr>
            <w:r w:rsidRPr="004C13EB">
              <w:rPr>
                <w:sz w:val="16"/>
                <w:szCs w:val="16"/>
              </w:rPr>
              <w:t>LPP#3</w:t>
            </w:r>
          </w:p>
        </w:tc>
        <w:tc>
          <w:tcPr>
            <w:tcW w:w="2835" w:type="dxa"/>
          </w:tcPr>
          <w:p w14:paraId="07345228" w14:textId="5D5C883A"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NR-DL-PRS-QCL-</w:t>
            </w:r>
            <w:proofErr w:type="spellStart"/>
            <w:r w:rsidRPr="004C13EB">
              <w:rPr>
                <w:i/>
                <w:iCs/>
                <w:sz w:val="16"/>
                <w:szCs w:val="16"/>
              </w:rPr>
              <w:t>ProcessingCapability</w:t>
            </w:r>
            <w:proofErr w:type="spellEnd"/>
          </w:p>
        </w:tc>
        <w:tc>
          <w:tcPr>
            <w:tcW w:w="3685" w:type="dxa"/>
          </w:tcPr>
          <w:p w14:paraId="7D406F7E" w14:textId="09B17AD0" w:rsidR="003B2A83" w:rsidRPr="004C13EB" w:rsidRDefault="003B2A83" w:rsidP="003B2A83">
            <w:pPr>
              <w:pStyle w:val="TAL"/>
              <w:keepNext w:val="0"/>
              <w:keepLines w:val="0"/>
              <w:rPr>
                <w:sz w:val="16"/>
                <w:szCs w:val="16"/>
              </w:rPr>
            </w:pPr>
            <w:r w:rsidRPr="00FB7941">
              <w:rPr>
                <w:sz w:val="16"/>
                <w:szCs w:val="16"/>
              </w:rPr>
              <w:t>Regarding the applicability of IE NR-DL-PRS-QCL-</w:t>
            </w:r>
            <w:proofErr w:type="spellStart"/>
            <w:r w:rsidRPr="00FB7941">
              <w:rPr>
                <w:sz w:val="16"/>
                <w:szCs w:val="16"/>
              </w:rPr>
              <w:t>ProcessingCapability</w:t>
            </w:r>
            <w:proofErr w:type="spellEnd"/>
            <w:r w:rsidRPr="00FB7941">
              <w:rPr>
                <w:sz w:val="16"/>
                <w:szCs w:val="16"/>
              </w:rPr>
              <w:t xml:space="preserve"> to NR AI/ML positioning Case 1, wait for further RAN1 input and keep the current "Editor's Note" in the running CR for now.</w:t>
            </w:r>
          </w:p>
        </w:tc>
        <w:tc>
          <w:tcPr>
            <w:tcW w:w="992" w:type="dxa"/>
          </w:tcPr>
          <w:p w14:paraId="7F2A689D" w14:textId="42B96E75" w:rsidR="003B2A83" w:rsidRPr="004C13EB" w:rsidRDefault="003B2A83" w:rsidP="003B2A83">
            <w:pPr>
              <w:pStyle w:val="TAL"/>
              <w:keepNext w:val="0"/>
              <w:keepLines w:val="0"/>
              <w:rPr>
                <w:sz w:val="16"/>
                <w:szCs w:val="16"/>
              </w:rPr>
            </w:pPr>
            <w:r w:rsidRPr="004C13EB">
              <w:rPr>
                <w:sz w:val="16"/>
                <w:szCs w:val="16"/>
              </w:rPr>
              <w:t>Open</w:t>
            </w:r>
          </w:p>
        </w:tc>
        <w:tc>
          <w:tcPr>
            <w:tcW w:w="1129" w:type="dxa"/>
            <w:shd w:val="clear" w:color="auto" w:fill="auto"/>
          </w:tcPr>
          <w:p w14:paraId="403E2DED" w14:textId="3EB4C6DD" w:rsidR="003B2A83" w:rsidRPr="004C13EB" w:rsidRDefault="003B2A83" w:rsidP="003B2A83">
            <w:pPr>
              <w:pStyle w:val="TAL"/>
              <w:keepNext w:val="0"/>
              <w:keepLines w:val="0"/>
              <w:rPr>
                <w:sz w:val="16"/>
                <w:szCs w:val="16"/>
              </w:rPr>
            </w:pPr>
            <w:r>
              <w:rPr>
                <w:sz w:val="16"/>
                <w:szCs w:val="16"/>
              </w:rPr>
              <w:t>Wait for final RAN1 feature list</w:t>
            </w:r>
          </w:p>
        </w:tc>
      </w:tr>
      <w:tr w:rsidR="003B2A83" w:rsidRPr="004C13EB" w14:paraId="4112E5AF" w14:textId="27AE4CBE" w:rsidTr="003B2A83">
        <w:tc>
          <w:tcPr>
            <w:tcW w:w="993" w:type="dxa"/>
          </w:tcPr>
          <w:p w14:paraId="689250C7" w14:textId="0047D072" w:rsidR="003B2A83" w:rsidRPr="004C13EB" w:rsidRDefault="003B2A83" w:rsidP="003B2A83">
            <w:pPr>
              <w:pStyle w:val="TAL"/>
              <w:keepNext w:val="0"/>
              <w:keepLines w:val="0"/>
              <w:rPr>
                <w:sz w:val="16"/>
                <w:szCs w:val="16"/>
              </w:rPr>
            </w:pPr>
            <w:r w:rsidRPr="004C13EB">
              <w:rPr>
                <w:sz w:val="16"/>
                <w:szCs w:val="16"/>
              </w:rPr>
              <w:t>LPP#4</w:t>
            </w:r>
          </w:p>
        </w:tc>
        <w:tc>
          <w:tcPr>
            <w:tcW w:w="2835" w:type="dxa"/>
          </w:tcPr>
          <w:p w14:paraId="5031C5A6" w14:textId="4C44DC03" w:rsidR="003B2A83" w:rsidRPr="004C13EB" w:rsidRDefault="003B2A83" w:rsidP="003B2A83">
            <w:pPr>
              <w:pStyle w:val="TAL"/>
              <w:keepNext w:val="0"/>
              <w:keepLines w:val="0"/>
              <w:rPr>
                <w:sz w:val="16"/>
                <w:szCs w:val="16"/>
              </w:rPr>
            </w:pPr>
            <w:r w:rsidRPr="004C13EB">
              <w:rPr>
                <w:sz w:val="16"/>
                <w:szCs w:val="16"/>
              </w:rPr>
              <w:t xml:space="preserve">Applicability </w:t>
            </w:r>
            <w:r w:rsidRPr="004C13EB">
              <w:rPr>
                <w:i/>
                <w:iCs/>
                <w:sz w:val="16"/>
                <w:szCs w:val="16"/>
              </w:rPr>
              <w:t>of NR-DL-PRS-</w:t>
            </w:r>
            <w:proofErr w:type="spellStart"/>
            <w:r w:rsidRPr="004C13EB">
              <w:rPr>
                <w:i/>
                <w:iCs/>
                <w:sz w:val="16"/>
                <w:szCs w:val="16"/>
              </w:rPr>
              <w:t>ResourcesCapability</w:t>
            </w:r>
            <w:proofErr w:type="spellEnd"/>
          </w:p>
        </w:tc>
        <w:tc>
          <w:tcPr>
            <w:tcW w:w="3685" w:type="dxa"/>
          </w:tcPr>
          <w:p w14:paraId="2078459A" w14:textId="2675DD44" w:rsidR="003B2A83" w:rsidRPr="004C13EB" w:rsidRDefault="003B2A83" w:rsidP="003B2A83">
            <w:pPr>
              <w:pStyle w:val="TAL"/>
              <w:keepNext w:val="0"/>
              <w:keepLines w:val="0"/>
              <w:rPr>
                <w:sz w:val="16"/>
                <w:szCs w:val="16"/>
              </w:rPr>
            </w:pPr>
            <w:r w:rsidRPr="004C13EB">
              <w:rPr>
                <w:sz w:val="16"/>
                <w:szCs w:val="16"/>
              </w:rPr>
              <w:t>Regarding the applicability of IE NR-DL-PRS-</w:t>
            </w:r>
            <w:proofErr w:type="spellStart"/>
            <w:r w:rsidRPr="004C13EB">
              <w:rPr>
                <w:sz w:val="16"/>
                <w:szCs w:val="16"/>
              </w:rPr>
              <w:t>ResourcesCapability</w:t>
            </w:r>
            <w:proofErr w:type="spellEnd"/>
            <w:r w:rsidRPr="004C13EB">
              <w:rPr>
                <w:sz w:val="16"/>
                <w:szCs w:val="16"/>
              </w:rPr>
              <w:t xml:space="preserve"> to NR AI/ML positioning Case 1, wait for further RAN1 input and keep the current "Editor's Note" in the running CR for now.</w:t>
            </w:r>
          </w:p>
        </w:tc>
        <w:tc>
          <w:tcPr>
            <w:tcW w:w="992" w:type="dxa"/>
          </w:tcPr>
          <w:p w14:paraId="11287A17" w14:textId="234E4500" w:rsidR="003B2A83" w:rsidRPr="004C13EB" w:rsidRDefault="003B2A83" w:rsidP="003B2A83">
            <w:pPr>
              <w:pStyle w:val="TAL"/>
              <w:keepNext w:val="0"/>
              <w:keepLines w:val="0"/>
              <w:rPr>
                <w:sz w:val="16"/>
                <w:szCs w:val="16"/>
              </w:rPr>
            </w:pPr>
            <w:r w:rsidRPr="004C13EB">
              <w:rPr>
                <w:sz w:val="16"/>
                <w:szCs w:val="16"/>
              </w:rPr>
              <w:t>Open</w:t>
            </w:r>
          </w:p>
        </w:tc>
        <w:tc>
          <w:tcPr>
            <w:tcW w:w="1129" w:type="dxa"/>
            <w:shd w:val="clear" w:color="auto" w:fill="auto"/>
          </w:tcPr>
          <w:p w14:paraId="64C2E68B" w14:textId="438BFAFD" w:rsidR="003B2A83" w:rsidRPr="004C13EB" w:rsidRDefault="003B2A83" w:rsidP="003B2A83">
            <w:pPr>
              <w:pStyle w:val="TAL"/>
              <w:keepNext w:val="0"/>
              <w:keepLines w:val="0"/>
              <w:rPr>
                <w:sz w:val="16"/>
                <w:szCs w:val="16"/>
              </w:rPr>
            </w:pPr>
            <w:r>
              <w:rPr>
                <w:sz w:val="16"/>
                <w:szCs w:val="16"/>
              </w:rPr>
              <w:t>Wait for final RAN1 feature list</w:t>
            </w:r>
          </w:p>
        </w:tc>
      </w:tr>
      <w:tr w:rsidR="003B2A83" w:rsidRPr="004C13EB" w14:paraId="4E7F5B2E" w14:textId="66A8C768" w:rsidTr="008647C9">
        <w:tc>
          <w:tcPr>
            <w:tcW w:w="993" w:type="dxa"/>
          </w:tcPr>
          <w:p w14:paraId="0D024205" w14:textId="42C9BB45" w:rsidR="003B2A83" w:rsidRPr="004C13EB" w:rsidRDefault="003B2A83" w:rsidP="003B2A83">
            <w:pPr>
              <w:pStyle w:val="TAL"/>
              <w:keepNext w:val="0"/>
              <w:keepLines w:val="0"/>
              <w:rPr>
                <w:sz w:val="16"/>
                <w:szCs w:val="16"/>
              </w:rPr>
            </w:pPr>
            <w:r w:rsidRPr="004C13EB">
              <w:rPr>
                <w:sz w:val="16"/>
                <w:szCs w:val="16"/>
              </w:rPr>
              <w:t>LPP#5</w:t>
            </w:r>
          </w:p>
        </w:tc>
        <w:tc>
          <w:tcPr>
            <w:tcW w:w="2835" w:type="dxa"/>
          </w:tcPr>
          <w:p w14:paraId="2AAB6C52" w14:textId="0D2D17F4" w:rsidR="003B2A83" w:rsidRPr="004C13EB" w:rsidRDefault="003B2A83" w:rsidP="003B2A83">
            <w:pPr>
              <w:pStyle w:val="TAL"/>
              <w:keepNext w:val="0"/>
              <w:keepLines w:val="0"/>
              <w:rPr>
                <w:sz w:val="16"/>
                <w:szCs w:val="16"/>
              </w:rPr>
            </w:pPr>
            <w:r w:rsidRPr="004C13EB">
              <w:rPr>
                <w:sz w:val="16"/>
                <w:szCs w:val="16"/>
              </w:rPr>
              <w:t>Applicability of NR-On-Demand-DL-PRS-Configurations-Selected-IndexList</w:t>
            </w:r>
          </w:p>
        </w:tc>
        <w:tc>
          <w:tcPr>
            <w:tcW w:w="3685" w:type="dxa"/>
          </w:tcPr>
          <w:p w14:paraId="0D67499A" w14:textId="09E27BAA" w:rsidR="003B2A83" w:rsidRPr="004C13EB" w:rsidRDefault="003B2A83" w:rsidP="003B2A83">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992" w:type="dxa"/>
          </w:tcPr>
          <w:p w14:paraId="37CA9A69" w14:textId="28FA22D1"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73F6DA2A" w14:textId="76CD05BE"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6DDD8931" w14:textId="0D5ADDF2" w:rsidTr="008647C9">
        <w:tc>
          <w:tcPr>
            <w:tcW w:w="993" w:type="dxa"/>
          </w:tcPr>
          <w:p w14:paraId="1163CB76" w14:textId="63F5C6F4" w:rsidR="003B2A83" w:rsidRPr="004C13EB" w:rsidRDefault="003B2A83" w:rsidP="003B2A83">
            <w:pPr>
              <w:pStyle w:val="TAL"/>
              <w:keepNext w:val="0"/>
              <w:keepLines w:val="0"/>
              <w:rPr>
                <w:sz w:val="16"/>
                <w:szCs w:val="16"/>
              </w:rPr>
            </w:pPr>
            <w:r w:rsidRPr="004C13EB">
              <w:rPr>
                <w:sz w:val="16"/>
                <w:szCs w:val="16"/>
              </w:rPr>
              <w:t>LPP#6</w:t>
            </w:r>
          </w:p>
        </w:tc>
        <w:tc>
          <w:tcPr>
            <w:tcW w:w="2835" w:type="dxa"/>
          </w:tcPr>
          <w:p w14:paraId="3C811DF9" w14:textId="7D2FDA33"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4067A476" w14:textId="58A9F354" w:rsidR="003B2A83" w:rsidRPr="004C13EB" w:rsidRDefault="003B2A83" w:rsidP="003B2A83">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5A791767" w14:textId="77777777" w:rsidR="003B2A83" w:rsidRPr="004C13EB" w:rsidRDefault="003B2A83" w:rsidP="003B2A83">
            <w:pPr>
              <w:pStyle w:val="TAL"/>
              <w:keepNext w:val="0"/>
              <w:keepLines w:val="0"/>
              <w:rPr>
                <w:sz w:val="16"/>
                <w:szCs w:val="16"/>
              </w:rPr>
            </w:pPr>
            <w:r w:rsidRPr="004C13EB">
              <w:rPr>
                <w:sz w:val="16"/>
                <w:szCs w:val="16"/>
              </w:rPr>
              <w:t>Closed.</w:t>
            </w:r>
          </w:p>
          <w:p w14:paraId="433ADBDE" w14:textId="77777777" w:rsidR="003B2A83" w:rsidRPr="004C13EB" w:rsidRDefault="003B2A83" w:rsidP="003B2A83">
            <w:pPr>
              <w:pStyle w:val="TAL"/>
              <w:keepNext w:val="0"/>
              <w:keepLines w:val="0"/>
              <w:rPr>
                <w:sz w:val="16"/>
                <w:szCs w:val="16"/>
              </w:rPr>
            </w:pPr>
          </w:p>
          <w:p w14:paraId="631D15E3" w14:textId="223481C6" w:rsidR="003B2A83" w:rsidRPr="004C13EB" w:rsidRDefault="003B2A83" w:rsidP="003B2A83">
            <w:pPr>
              <w:pStyle w:val="TAL"/>
              <w:keepNext w:val="0"/>
              <w:keepLines w:val="0"/>
              <w:rPr>
                <w:sz w:val="16"/>
                <w:szCs w:val="16"/>
              </w:rPr>
            </w:pPr>
            <w:r w:rsidRPr="004C13EB">
              <w:rPr>
                <w:sz w:val="16"/>
                <w:szCs w:val="16"/>
              </w:rPr>
              <w:t>The FFS is captured as new issue #6a.</w:t>
            </w:r>
          </w:p>
        </w:tc>
        <w:tc>
          <w:tcPr>
            <w:tcW w:w="1129" w:type="dxa"/>
          </w:tcPr>
          <w:p w14:paraId="72013BBE" w14:textId="32624CC6"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3A3D8611" w14:textId="007230FC" w:rsidTr="008647C9">
        <w:tc>
          <w:tcPr>
            <w:tcW w:w="993" w:type="dxa"/>
          </w:tcPr>
          <w:p w14:paraId="6D44F803" w14:textId="625CD8B0" w:rsidR="003B2A83" w:rsidRPr="004C13EB" w:rsidRDefault="003B2A83" w:rsidP="003B2A83">
            <w:pPr>
              <w:pStyle w:val="TAL"/>
              <w:keepNext w:val="0"/>
              <w:keepLines w:val="0"/>
              <w:rPr>
                <w:sz w:val="16"/>
                <w:szCs w:val="16"/>
              </w:rPr>
            </w:pPr>
            <w:r w:rsidRPr="004C13EB">
              <w:rPr>
                <w:sz w:val="16"/>
                <w:szCs w:val="16"/>
              </w:rPr>
              <w:t>LPP#6a (new)</w:t>
            </w:r>
          </w:p>
        </w:tc>
        <w:tc>
          <w:tcPr>
            <w:tcW w:w="2835" w:type="dxa"/>
          </w:tcPr>
          <w:p w14:paraId="09EB6DC6" w14:textId="1EC18F75" w:rsidR="003B2A83" w:rsidRPr="004C13EB" w:rsidRDefault="003B2A83" w:rsidP="003B2A83">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685" w:type="dxa"/>
          </w:tcPr>
          <w:p w14:paraId="27DF00F3" w14:textId="660D5306" w:rsidR="003B2A83" w:rsidRPr="004C13EB" w:rsidRDefault="003B2A83" w:rsidP="003B2A83">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992" w:type="dxa"/>
          </w:tcPr>
          <w:p w14:paraId="313430B6" w14:textId="7AA091E1" w:rsidR="003B2A83" w:rsidRPr="004C13EB" w:rsidRDefault="003B2A83" w:rsidP="003B2A83">
            <w:pPr>
              <w:pStyle w:val="TAL"/>
              <w:keepNext w:val="0"/>
              <w:keepLines w:val="0"/>
              <w:rPr>
                <w:sz w:val="16"/>
                <w:szCs w:val="16"/>
              </w:rPr>
            </w:pPr>
            <w:r>
              <w:rPr>
                <w:sz w:val="16"/>
                <w:szCs w:val="16"/>
              </w:rPr>
              <w:t>Open (only the FFS part)</w:t>
            </w:r>
          </w:p>
        </w:tc>
        <w:tc>
          <w:tcPr>
            <w:tcW w:w="1129" w:type="dxa"/>
          </w:tcPr>
          <w:p w14:paraId="37CDF376" w14:textId="38047B9E"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5E86A784" w14:textId="20D53C98" w:rsidTr="008647C9">
        <w:tc>
          <w:tcPr>
            <w:tcW w:w="993" w:type="dxa"/>
          </w:tcPr>
          <w:p w14:paraId="36DDA72C" w14:textId="0180ED7C" w:rsidR="003B2A83" w:rsidRPr="004C13EB" w:rsidRDefault="003B2A83" w:rsidP="003B2A83">
            <w:pPr>
              <w:pStyle w:val="TAL"/>
              <w:keepNext w:val="0"/>
              <w:keepLines w:val="0"/>
              <w:rPr>
                <w:sz w:val="16"/>
                <w:szCs w:val="16"/>
              </w:rPr>
            </w:pPr>
            <w:r w:rsidRPr="004C13EB">
              <w:rPr>
                <w:sz w:val="16"/>
                <w:szCs w:val="16"/>
              </w:rPr>
              <w:t>LPP#7</w:t>
            </w:r>
          </w:p>
        </w:tc>
        <w:tc>
          <w:tcPr>
            <w:tcW w:w="2835" w:type="dxa"/>
          </w:tcPr>
          <w:p w14:paraId="70631E52" w14:textId="3A196294"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685" w:type="dxa"/>
          </w:tcPr>
          <w:p w14:paraId="258F19BD" w14:textId="03130C5F" w:rsidR="003B2A83" w:rsidRPr="004C13EB" w:rsidRDefault="003B2A83" w:rsidP="003B2A83">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992" w:type="dxa"/>
          </w:tcPr>
          <w:p w14:paraId="7DDB3B80" w14:textId="67332BDC"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2F82451F" w14:textId="0028206D"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659523BF" w14:textId="626718D1" w:rsidTr="008647C9">
        <w:tc>
          <w:tcPr>
            <w:tcW w:w="993" w:type="dxa"/>
          </w:tcPr>
          <w:p w14:paraId="1646E3E9" w14:textId="4F3A2473" w:rsidR="003B2A83" w:rsidRPr="004C13EB" w:rsidRDefault="003B2A83" w:rsidP="003B2A83">
            <w:pPr>
              <w:pStyle w:val="TAL"/>
              <w:keepNext w:val="0"/>
              <w:keepLines w:val="0"/>
              <w:rPr>
                <w:sz w:val="16"/>
                <w:szCs w:val="16"/>
              </w:rPr>
            </w:pPr>
            <w:r w:rsidRPr="004C13EB">
              <w:rPr>
                <w:sz w:val="16"/>
                <w:szCs w:val="16"/>
              </w:rPr>
              <w:t>LPP#8</w:t>
            </w:r>
          </w:p>
        </w:tc>
        <w:tc>
          <w:tcPr>
            <w:tcW w:w="2835" w:type="dxa"/>
          </w:tcPr>
          <w:p w14:paraId="38A22947" w14:textId="59DC1788" w:rsidR="003B2A83" w:rsidRPr="004C13EB" w:rsidRDefault="003B2A83" w:rsidP="003B2A83">
            <w:pPr>
              <w:pStyle w:val="TAL"/>
              <w:keepNext w:val="0"/>
              <w:keepLines w:val="0"/>
              <w:rPr>
                <w:sz w:val="16"/>
                <w:szCs w:val="16"/>
              </w:rPr>
            </w:pPr>
            <w:r w:rsidRPr="004C13EB">
              <w:rPr>
                <w:sz w:val="16"/>
                <w:szCs w:val="16"/>
              </w:rPr>
              <w:t>Details of IE NR-AI-ML-</w:t>
            </w:r>
            <w:proofErr w:type="spellStart"/>
            <w:r w:rsidRPr="004C13EB">
              <w:rPr>
                <w:sz w:val="16"/>
                <w:szCs w:val="16"/>
              </w:rPr>
              <w:t>PositioningProvideAssistanceData</w:t>
            </w:r>
            <w:proofErr w:type="spellEnd"/>
          </w:p>
        </w:tc>
        <w:tc>
          <w:tcPr>
            <w:tcW w:w="3685" w:type="dxa"/>
          </w:tcPr>
          <w:p w14:paraId="70D87A74" w14:textId="77777777" w:rsidR="003B2A83" w:rsidRPr="004C13EB" w:rsidRDefault="003B2A83" w:rsidP="003B2A83">
            <w:pPr>
              <w:pStyle w:val="TAL"/>
              <w:keepNext w:val="0"/>
              <w:keepLines w:val="0"/>
              <w:rPr>
                <w:bCs/>
                <w:iCs/>
                <w:sz w:val="16"/>
                <w:szCs w:val="16"/>
              </w:rPr>
            </w:pPr>
            <w:r w:rsidRPr="004C13EB">
              <w:rPr>
                <w:bCs/>
                <w:iCs/>
                <w:sz w:val="16"/>
                <w:szCs w:val="16"/>
              </w:rPr>
              <w:t>The IE NR-AI-ML-</w:t>
            </w:r>
            <w:proofErr w:type="spellStart"/>
            <w:r w:rsidRPr="004C13EB">
              <w:rPr>
                <w:bCs/>
                <w:iCs/>
                <w:sz w:val="16"/>
                <w:szCs w:val="16"/>
              </w:rPr>
              <w:t>PositioningProvideAssistanceData</w:t>
            </w:r>
            <w:proofErr w:type="spellEnd"/>
            <w:r w:rsidRPr="004C13EB">
              <w:rPr>
                <w:bCs/>
                <w:iCs/>
                <w:sz w:val="16"/>
                <w:szCs w:val="16"/>
              </w:rPr>
              <w:t xml:space="preserve"> contains (at least) all assistance data elements from UE-based DL-TDOA as starting point. This will be revised when additional RAN1 input is available. The current Editor's Note is kept for now.</w:t>
            </w:r>
          </w:p>
          <w:p w14:paraId="690A0DAD" w14:textId="77777777" w:rsidR="003B2A83" w:rsidRPr="004C13EB" w:rsidRDefault="003B2A83" w:rsidP="003B2A83">
            <w:pPr>
              <w:pStyle w:val="TAL"/>
              <w:keepNext w:val="0"/>
              <w:keepLines w:val="0"/>
              <w:rPr>
                <w:bCs/>
                <w:iCs/>
                <w:sz w:val="16"/>
                <w:szCs w:val="16"/>
              </w:rPr>
            </w:pPr>
          </w:p>
          <w:p w14:paraId="40165525" w14:textId="5325A364" w:rsidR="003B2A83" w:rsidRPr="004C13EB" w:rsidRDefault="003B2A83" w:rsidP="003B2A83">
            <w:pPr>
              <w:rPr>
                <w:rFonts w:eastAsia="DengXian"/>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992" w:type="dxa"/>
          </w:tcPr>
          <w:p w14:paraId="33CD49CE" w14:textId="62112A65"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282FF959" w14:textId="09E459DF" w:rsidR="003B2A83" w:rsidRPr="004C13EB" w:rsidRDefault="003B2A83" w:rsidP="003B2A83">
            <w:pPr>
              <w:pStyle w:val="TAL"/>
              <w:keepNext w:val="0"/>
              <w:keepLines w:val="0"/>
              <w:rPr>
                <w:sz w:val="16"/>
                <w:szCs w:val="16"/>
              </w:rPr>
            </w:pPr>
            <w:r>
              <w:rPr>
                <w:sz w:val="16"/>
                <w:szCs w:val="16"/>
              </w:rPr>
              <w:t>Wait for further RAN1 input (if any)</w:t>
            </w:r>
          </w:p>
        </w:tc>
      </w:tr>
      <w:tr w:rsidR="003B2A83" w:rsidRPr="004C13EB" w14:paraId="5CE0B4D3" w14:textId="297408D4" w:rsidTr="008647C9">
        <w:tc>
          <w:tcPr>
            <w:tcW w:w="993" w:type="dxa"/>
          </w:tcPr>
          <w:p w14:paraId="0030AC8A" w14:textId="19719A20" w:rsidR="003B2A83" w:rsidRPr="004C13EB" w:rsidRDefault="003B2A83" w:rsidP="003B2A83">
            <w:pPr>
              <w:pStyle w:val="TAL"/>
              <w:keepNext w:val="0"/>
              <w:keepLines w:val="0"/>
              <w:rPr>
                <w:sz w:val="16"/>
                <w:szCs w:val="16"/>
              </w:rPr>
            </w:pPr>
            <w:r w:rsidRPr="004C13EB">
              <w:rPr>
                <w:sz w:val="16"/>
                <w:szCs w:val="16"/>
              </w:rPr>
              <w:t>LPP#9</w:t>
            </w:r>
          </w:p>
        </w:tc>
        <w:tc>
          <w:tcPr>
            <w:tcW w:w="2835" w:type="dxa"/>
          </w:tcPr>
          <w:p w14:paraId="6657E8B2" w14:textId="501D3CC4"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PositioningRequestAssistanceData</w:t>
            </w:r>
            <w:proofErr w:type="spellEnd"/>
          </w:p>
        </w:tc>
        <w:tc>
          <w:tcPr>
            <w:tcW w:w="3685" w:type="dxa"/>
          </w:tcPr>
          <w:p w14:paraId="65BF19FF" w14:textId="77777777"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PositioningRequestAssistanceData</w:t>
            </w:r>
            <w:proofErr w:type="spellEnd"/>
            <w:r w:rsidRPr="004C13EB">
              <w:rPr>
                <w:sz w:val="16"/>
                <w:szCs w:val="16"/>
              </w:rPr>
              <w:t xml:space="preserve"> contains (at least) all assistance data elements from UE-based DL-TDOA as starting point. This will be revised when additional RAN1 input is available. The current Editor's Note is kept for now.</w:t>
            </w:r>
          </w:p>
          <w:p w14:paraId="34E11913" w14:textId="77777777" w:rsidR="003B2A83" w:rsidRPr="004C13EB" w:rsidRDefault="003B2A83" w:rsidP="003B2A83">
            <w:pPr>
              <w:pStyle w:val="TAL"/>
              <w:keepNext w:val="0"/>
              <w:keepLines w:val="0"/>
              <w:rPr>
                <w:sz w:val="16"/>
                <w:szCs w:val="16"/>
              </w:rPr>
            </w:pPr>
          </w:p>
          <w:p w14:paraId="5586E834" w14:textId="58D7BD48" w:rsidR="003B2A83" w:rsidRPr="004C13EB" w:rsidRDefault="003B2A83" w:rsidP="003B2A83">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992" w:type="dxa"/>
          </w:tcPr>
          <w:p w14:paraId="3386FE90" w14:textId="29CCD3FD"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638367FB" w14:textId="609A2D88" w:rsidR="003B2A83" w:rsidRPr="004C13EB" w:rsidRDefault="003B2A83" w:rsidP="003B2A83">
            <w:pPr>
              <w:pStyle w:val="TAL"/>
              <w:keepNext w:val="0"/>
              <w:keepLines w:val="0"/>
              <w:rPr>
                <w:sz w:val="16"/>
                <w:szCs w:val="16"/>
              </w:rPr>
            </w:pPr>
            <w:r w:rsidRPr="00082F17">
              <w:rPr>
                <w:sz w:val="16"/>
                <w:szCs w:val="16"/>
              </w:rPr>
              <w:t>Wait for further RAN1 input (if any)</w:t>
            </w:r>
          </w:p>
        </w:tc>
      </w:tr>
      <w:tr w:rsidR="003B2A83" w:rsidRPr="004C13EB" w14:paraId="53C0365A" w14:textId="24C9E257" w:rsidTr="008647C9">
        <w:tc>
          <w:tcPr>
            <w:tcW w:w="993" w:type="dxa"/>
          </w:tcPr>
          <w:p w14:paraId="79CAA901" w14:textId="3C97AD02" w:rsidR="003B2A83" w:rsidRPr="004C13EB" w:rsidRDefault="003B2A83" w:rsidP="003B2A83">
            <w:pPr>
              <w:pStyle w:val="TAL"/>
              <w:keepNext w:val="0"/>
              <w:keepLines w:val="0"/>
              <w:rPr>
                <w:sz w:val="16"/>
                <w:szCs w:val="16"/>
              </w:rPr>
            </w:pPr>
            <w:r w:rsidRPr="004C13EB">
              <w:rPr>
                <w:sz w:val="16"/>
                <w:szCs w:val="16"/>
              </w:rPr>
              <w:t>LPP#10</w:t>
            </w:r>
          </w:p>
        </w:tc>
        <w:tc>
          <w:tcPr>
            <w:tcW w:w="2835" w:type="dxa"/>
          </w:tcPr>
          <w:p w14:paraId="6EC27742" w14:textId="472C126D"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PositioningProvideLocationInformation</w:t>
            </w:r>
            <w:proofErr w:type="spellEnd"/>
          </w:p>
        </w:tc>
        <w:tc>
          <w:tcPr>
            <w:tcW w:w="3685" w:type="dxa"/>
          </w:tcPr>
          <w:p w14:paraId="35660E65" w14:textId="1F1A649C"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PositioningProvideLocationInformation</w:t>
            </w:r>
            <w:proofErr w:type="spellEnd"/>
            <w:r w:rsidRPr="004C13EB">
              <w:rPr>
                <w:sz w:val="16"/>
                <w:szCs w:val="16"/>
              </w:rPr>
              <w:t xml:space="preserve"> contains (at least) the time stamp for the location coordinates (which are reported in </w:t>
            </w:r>
            <w:proofErr w:type="spellStart"/>
            <w:r w:rsidRPr="004C13EB">
              <w:rPr>
                <w:sz w:val="16"/>
                <w:szCs w:val="16"/>
              </w:rPr>
              <w:t>CommonIEsProvideLocationInformation</w:t>
            </w:r>
            <w:proofErr w:type="spellEnd"/>
            <w:r w:rsidRPr="004C13EB">
              <w:rPr>
                <w:sz w:val="16"/>
                <w:szCs w:val="16"/>
              </w:rPr>
              <w:t>). This will be revised when additional RAN1 input is available. The current Editor's Note is kept for now.</w:t>
            </w:r>
          </w:p>
        </w:tc>
        <w:tc>
          <w:tcPr>
            <w:tcW w:w="992" w:type="dxa"/>
          </w:tcPr>
          <w:p w14:paraId="2743166E" w14:textId="44AA1221"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6FFCE876" w14:textId="17339CA3" w:rsidR="003B2A83" w:rsidRPr="004C13EB" w:rsidRDefault="003B2A83" w:rsidP="003B2A83">
            <w:pPr>
              <w:pStyle w:val="TAL"/>
              <w:keepNext w:val="0"/>
              <w:keepLines w:val="0"/>
              <w:rPr>
                <w:sz w:val="16"/>
                <w:szCs w:val="16"/>
              </w:rPr>
            </w:pPr>
            <w:r w:rsidRPr="00082F17">
              <w:rPr>
                <w:sz w:val="16"/>
                <w:szCs w:val="16"/>
              </w:rPr>
              <w:t>Wait for further RAN1 input (if any)</w:t>
            </w:r>
          </w:p>
        </w:tc>
      </w:tr>
      <w:tr w:rsidR="003B2A83" w:rsidRPr="004C13EB" w14:paraId="52A44D16" w14:textId="4DA345CB" w:rsidTr="008647C9">
        <w:tc>
          <w:tcPr>
            <w:tcW w:w="993" w:type="dxa"/>
          </w:tcPr>
          <w:p w14:paraId="014D5F90" w14:textId="6DB05F7C" w:rsidR="003B2A83" w:rsidRPr="004C13EB" w:rsidRDefault="003B2A83" w:rsidP="003B2A83">
            <w:pPr>
              <w:pStyle w:val="TAL"/>
              <w:keepNext w:val="0"/>
              <w:keepLines w:val="0"/>
              <w:rPr>
                <w:sz w:val="16"/>
                <w:szCs w:val="16"/>
              </w:rPr>
            </w:pPr>
            <w:r w:rsidRPr="004C13EB">
              <w:rPr>
                <w:sz w:val="16"/>
                <w:szCs w:val="16"/>
              </w:rPr>
              <w:lastRenderedPageBreak/>
              <w:t>LPP#10a</w:t>
            </w:r>
          </w:p>
        </w:tc>
        <w:tc>
          <w:tcPr>
            <w:tcW w:w="2835" w:type="dxa"/>
          </w:tcPr>
          <w:p w14:paraId="1057CA91" w14:textId="1DB68C6D" w:rsidR="003B2A83" w:rsidRPr="004C13EB" w:rsidRDefault="003B2A83" w:rsidP="003B2A83">
            <w:pPr>
              <w:pStyle w:val="TAL"/>
              <w:keepNext w:val="0"/>
              <w:keepLines w:val="0"/>
              <w:rPr>
                <w:sz w:val="16"/>
                <w:szCs w:val="16"/>
              </w:rPr>
            </w:pPr>
            <w:r w:rsidRPr="004C13EB">
              <w:rPr>
                <w:sz w:val="16"/>
                <w:szCs w:val="16"/>
              </w:rPr>
              <w:t>Applicability of "batch reporting" for AI/ML positioning.</w:t>
            </w:r>
          </w:p>
        </w:tc>
        <w:tc>
          <w:tcPr>
            <w:tcW w:w="3685" w:type="dxa"/>
          </w:tcPr>
          <w:p w14:paraId="1302D972" w14:textId="77777777" w:rsidR="003B2A83" w:rsidRPr="004C13EB" w:rsidRDefault="003B2A83" w:rsidP="003B2A83">
            <w:pPr>
              <w:pStyle w:val="TAL"/>
              <w:keepNext w:val="0"/>
              <w:keepLines w:val="0"/>
              <w:rPr>
                <w:sz w:val="16"/>
                <w:szCs w:val="16"/>
              </w:rPr>
            </w:pPr>
          </w:p>
        </w:tc>
        <w:tc>
          <w:tcPr>
            <w:tcW w:w="992" w:type="dxa"/>
          </w:tcPr>
          <w:p w14:paraId="6F5CB54D" w14:textId="5D1BB837"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0BB95B3C" w14:textId="1C8A1C84"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75FF3B5F" w14:textId="0E8E891B" w:rsidTr="008647C9">
        <w:tc>
          <w:tcPr>
            <w:tcW w:w="993" w:type="dxa"/>
          </w:tcPr>
          <w:p w14:paraId="4C6466B4" w14:textId="45E1AB03" w:rsidR="003B2A83" w:rsidRPr="004C13EB" w:rsidRDefault="003B2A83" w:rsidP="003B2A83">
            <w:pPr>
              <w:pStyle w:val="TAL"/>
              <w:keepNext w:val="0"/>
              <w:keepLines w:val="0"/>
              <w:rPr>
                <w:sz w:val="16"/>
                <w:szCs w:val="16"/>
              </w:rPr>
            </w:pPr>
            <w:r w:rsidRPr="004C13EB">
              <w:rPr>
                <w:sz w:val="16"/>
                <w:szCs w:val="16"/>
              </w:rPr>
              <w:t>LPP#11</w:t>
            </w:r>
          </w:p>
        </w:tc>
        <w:tc>
          <w:tcPr>
            <w:tcW w:w="2835" w:type="dxa"/>
          </w:tcPr>
          <w:p w14:paraId="42C4E1D4" w14:textId="5BB9AFBB"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PositioningRequestLocationInformation</w:t>
            </w:r>
            <w:proofErr w:type="spellEnd"/>
          </w:p>
        </w:tc>
        <w:tc>
          <w:tcPr>
            <w:tcW w:w="3685" w:type="dxa"/>
          </w:tcPr>
          <w:p w14:paraId="16186513" w14:textId="48095071"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PositioningRequestLocationInformation</w:t>
            </w:r>
            <w:proofErr w:type="spellEnd"/>
            <w:r w:rsidRPr="004C13EB">
              <w:rPr>
                <w:sz w:val="16"/>
                <w:szCs w:val="16"/>
              </w:rPr>
              <w:t xml:space="preserve"> contains (at least) the </w:t>
            </w:r>
            <w:proofErr w:type="spellStart"/>
            <w:r w:rsidRPr="004C13EB">
              <w:rPr>
                <w:sz w:val="16"/>
                <w:szCs w:val="16"/>
              </w:rPr>
              <w:t>AssistanceAvailability</w:t>
            </w:r>
            <w:proofErr w:type="spellEnd"/>
            <w:r w:rsidRPr="004C13EB">
              <w:rPr>
                <w:sz w:val="16"/>
                <w:szCs w:val="16"/>
              </w:rPr>
              <w:t xml:space="preserve"> flag. Additional details/information can be discussed via company contributions.</w:t>
            </w:r>
          </w:p>
        </w:tc>
        <w:tc>
          <w:tcPr>
            <w:tcW w:w="992" w:type="dxa"/>
          </w:tcPr>
          <w:p w14:paraId="40EA4253" w14:textId="27E598EF" w:rsidR="003B2A83" w:rsidRPr="004C13EB" w:rsidRDefault="003B2A83" w:rsidP="003B2A83">
            <w:pPr>
              <w:pStyle w:val="TAL"/>
              <w:keepNext w:val="0"/>
              <w:keepLines w:val="0"/>
              <w:rPr>
                <w:sz w:val="16"/>
                <w:szCs w:val="16"/>
              </w:rPr>
            </w:pPr>
            <w:r>
              <w:rPr>
                <w:sz w:val="16"/>
                <w:szCs w:val="16"/>
              </w:rPr>
              <w:t>Open</w:t>
            </w:r>
          </w:p>
        </w:tc>
        <w:tc>
          <w:tcPr>
            <w:tcW w:w="1129" w:type="dxa"/>
          </w:tcPr>
          <w:p w14:paraId="0D2E820A" w14:textId="067E87EA"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03DE29F4" w14:textId="00A872F2" w:rsidTr="008647C9">
        <w:tc>
          <w:tcPr>
            <w:tcW w:w="993" w:type="dxa"/>
          </w:tcPr>
          <w:p w14:paraId="429CB11E" w14:textId="531A0DD2" w:rsidR="003B2A83" w:rsidRPr="004C13EB" w:rsidRDefault="003B2A83" w:rsidP="003B2A83">
            <w:pPr>
              <w:pStyle w:val="TAL"/>
              <w:keepNext w:val="0"/>
              <w:keepLines w:val="0"/>
              <w:rPr>
                <w:sz w:val="16"/>
                <w:szCs w:val="16"/>
              </w:rPr>
            </w:pPr>
            <w:r w:rsidRPr="004C13EB">
              <w:rPr>
                <w:sz w:val="16"/>
                <w:szCs w:val="16"/>
              </w:rPr>
              <w:t>LPP#12</w:t>
            </w:r>
          </w:p>
        </w:tc>
        <w:tc>
          <w:tcPr>
            <w:tcW w:w="2835" w:type="dxa"/>
          </w:tcPr>
          <w:p w14:paraId="104391A9" w14:textId="2A7EBDD8"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PositioningProvideCapabilities</w:t>
            </w:r>
            <w:proofErr w:type="spellEnd"/>
          </w:p>
        </w:tc>
        <w:tc>
          <w:tcPr>
            <w:tcW w:w="3685" w:type="dxa"/>
          </w:tcPr>
          <w:p w14:paraId="0B37B7FF" w14:textId="201AADD2"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PositioningProvideCapabilities</w:t>
            </w:r>
            <w:proofErr w:type="spellEnd"/>
            <w:r w:rsidRPr="004C13EB">
              <w:rPr>
                <w:sz w:val="16"/>
                <w:szCs w:val="16"/>
              </w:rPr>
              <w:t xml:space="preserve"> contains (at least) all capabilities from UE-based DL-TDOA as starting point, except the capability related to DL-PRS processing (see #LPP-2/3/4). This will be revised when additional RAN1 input is available. The current Editor's Note is kept for now.</w:t>
            </w:r>
          </w:p>
        </w:tc>
        <w:tc>
          <w:tcPr>
            <w:tcW w:w="992" w:type="dxa"/>
          </w:tcPr>
          <w:p w14:paraId="739A5C91" w14:textId="21F0317F"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594E7039" w14:textId="14815D2B" w:rsidR="003B2A83" w:rsidRPr="004C13EB" w:rsidRDefault="003B2A83" w:rsidP="003B2A83">
            <w:pPr>
              <w:pStyle w:val="TAL"/>
              <w:keepNext w:val="0"/>
              <w:keepLines w:val="0"/>
              <w:rPr>
                <w:sz w:val="16"/>
                <w:szCs w:val="16"/>
              </w:rPr>
            </w:pPr>
            <w:r>
              <w:rPr>
                <w:sz w:val="16"/>
                <w:szCs w:val="16"/>
              </w:rPr>
              <w:t>Related to #2/3/4</w:t>
            </w:r>
          </w:p>
        </w:tc>
      </w:tr>
      <w:tr w:rsidR="003B2A83" w:rsidRPr="004C13EB" w14:paraId="23FFA4EF" w14:textId="54F516EA" w:rsidTr="008647C9">
        <w:tc>
          <w:tcPr>
            <w:tcW w:w="993" w:type="dxa"/>
          </w:tcPr>
          <w:p w14:paraId="5B55AA42" w14:textId="4B6D05A2" w:rsidR="003B2A83" w:rsidRPr="004C13EB" w:rsidRDefault="003B2A83" w:rsidP="003B2A83">
            <w:pPr>
              <w:pStyle w:val="TAL"/>
              <w:keepNext w:val="0"/>
              <w:keepLines w:val="0"/>
              <w:rPr>
                <w:sz w:val="16"/>
                <w:szCs w:val="16"/>
              </w:rPr>
            </w:pPr>
            <w:r w:rsidRPr="004C13EB">
              <w:rPr>
                <w:sz w:val="16"/>
                <w:szCs w:val="16"/>
              </w:rPr>
              <w:t>LPP#13</w:t>
            </w:r>
          </w:p>
        </w:tc>
        <w:tc>
          <w:tcPr>
            <w:tcW w:w="2835" w:type="dxa"/>
          </w:tcPr>
          <w:p w14:paraId="0071940D" w14:textId="29A3B681" w:rsidR="003B2A83" w:rsidRPr="004C13EB" w:rsidRDefault="003B2A83" w:rsidP="003B2A83">
            <w:pPr>
              <w:pStyle w:val="TAL"/>
              <w:keepNext w:val="0"/>
              <w:keepLines w:val="0"/>
              <w:rPr>
                <w:sz w:val="16"/>
                <w:szCs w:val="16"/>
              </w:rPr>
            </w:pPr>
            <w:r w:rsidRPr="004C13EB">
              <w:rPr>
                <w:sz w:val="16"/>
                <w:szCs w:val="16"/>
              </w:rPr>
              <w:t>Location server error causes</w:t>
            </w:r>
          </w:p>
        </w:tc>
        <w:tc>
          <w:tcPr>
            <w:tcW w:w="3685" w:type="dxa"/>
          </w:tcPr>
          <w:p w14:paraId="204963AF" w14:textId="158E5FEC" w:rsidR="003B2A83" w:rsidRPr="004C13EB" w:rsidRDefault="003B2A83" w:rsidP="003B2A83">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992" w:type="dxa"/>
          </w:tcPr>
          <w:p w14:paraId="3A81E374" w14:textId="3E2863AB"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597CE9AB" w14:textId="24A5AD2F" w:rsidR="003B2A83" w:rsidRPr="004C13EB" w:rsidRDefault="00885368" w:rsidP="003B2A83">
            <w:pPr>
              <w:pStyle w:val="TAL"/>
              <w:keepNext w:val="0"/>
              <w:keepLines w:val="0"/>
              <w:rPr>
                <w:sz w:val="16"/>
                <w:szCs w:val="16"/>
              </w:rPr>
            </w:pPr>
            <w:r>
              <w:rPr>
                <w:sz w:val="16"/>
                <w:szCs w:val="16"/>
              </w:rPr>
              <w:t>No additional LPP impacts.</w:t>
            </w:r>
          </w:p>
        </w:tc>
      </w:tr>
      <w:tr w:rsidR="003B2A83" w:rsidRPr="004C13EB" w14:paraId="549C0B45" w14:textId="66A9C211" w:rsidTr="008647C9">
        <w:tc>
          <w:tcPr>
            <w:tcW w:w="993" w:type="dxa"/>
          </w:tcPr>
          <w:p w14:paraId="4FE88EBC" w14:textId="77927D57" w:rsidR="003B2A83" w:rsidRPr="004C13EB" w:rsidRDefault="003B2A83" w:rsidP="003B2A83">
            <w:pPr>
              <w:pStyle w:val="TAL"/>
              <w:keepNext w:val="0"/>
              <w:keepLines w:val="0"/>
              <w:rPr>
                <w:sz w:val="16"/>
                <w:szCs w:val="16"/>
              </w:rPr>
            </w:pPr>
            <w:r w:rsidRPr="004C13EB">
              <w:rPr>
                <w:sz w:val="16"/>
                <w:szCs w:val="16"/>
              </w:rPr>
              <w:t>LPP#14</w:t>
            </w:r>
          </w:p>
        </w:tc>
        <w:tc>
          <w:tcPr>
            <w:tcW w:w="2835" w:type="dxa"/>
          </w:tcPr>
          <w:p w14:paraId="27B89458" w14:textId="13DDBA74" w:rsidR="003B2A83" w:rsidRPr="004C13EB" w:rsidRDefault="003B2A83" w:rsidP="003B2A83">
            <w:pPr>
              <w:pStyle w:val="TAL"/>
              <w:keepNext w:val="0"/>
              <w:keepLines w:val="0"/>
              <w:rPr>
                <w:sz w:val="16"/>
                <w:szCs w:val="16"/>
              </w:rPr>
            </w:pPr>
            <w:r w:rsidRPr="004C13EB">
              <w:rPr>
                <w:sz w:val="16"/>
                <w:szCs w:val="16"/>
              </w:rPr>
              <w:t>Target device error causes</w:t>
            </w:r>
          </w:p>
        </w:tc>
        <w:tc>
          <w:tcPr>
            <w:tcW w:w="3685" w:type="dxa"/>
          </w:tcPr>
          <w:p w14:paraId="6F1FC9D6" w14:textId="5008AE25" w:rsidR="003B2A83" w:rsidRPr="004C13EB" w:rsidRDefault="003B2A83" w:rsidP="003B2A83">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318EF6BA" w14:textId="7E7EE350"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2FC9890B" w14:textId="77777777" w:rsidR="003B2A83" w:rsidRDefault="003B2A83" w:rsidP="003B2A83">
            <w:pPr>
              <w:pStyle w:val="TAL"/>
              <w:keepNext w:val="0"/>
              <w:keepLines w:val="0"/>
              <w:rPr>
                <w:sz w:val="16"/>
                <w:szCs w:val="16"/>
              </w:rPr>
            </w:pPr>
            <w:r>
              <w:rPr>
                <w:sz w:val="16"/>
                <w:szCs w:val="16"/>
              </w:rPr>
              <w:t>Updated in _v02 of running CR.</w:t>
            </w:r>
          </w:p>
          <w:p w14:paraId="1986F7EB" w14:textId="77777777" w:rsidR="003B2A83" w:rsidRPr="004C13EB" w:rsidRDefault="003B2A83" w:rsidP="003B2A83">
            <w:pPr>
              <w:pStyle w:val="TAL"/>
              <w:keepNext w:val="0"/>
              <w:keepLines w:val="0"/>
              <w:rPr>
                <w:sz w:val="16"/>
                <w:szCs w:val="16"/>
              </w:rPr>
            </w:pPr>
          </w:p>
        </w:tc>
      </w:tr>
      <w:tr w:rsidR="003B2A83" w:rsidRPr="004C13EB" w14:paraId="3185B2C4" w14:textId="2436AC5D" w:rsidTr="008647C9">
        <w:tc>
          <w:tcPr>
            <w:tcW w:w="993" w:type="dxa"/>
          </w:tcPr>
          <w:p w14:paraId="166E3296" w14:textId="525F3CBB" w:rsidR="003B2A83" w:rsidRPr="004C13EB" w:rsidRDefault="003B2A83" w:rsidP="003B2A83">
            <w:pPr>
              <w:pStyle w:val="TAL"/>
              <w:keepNext w:val="0"/>
              <w:keepLines w:val="0"/>
              <w:rPr>
                <w:sz w:val="16"/>
                <w:szCs w:val="16"/>
              </w:rPr>
            </w:pPr>
            <w:r w:rsidRPr="004C13EB">
              <w:rPr>
                <w:sz w:val="16"/>
                <w:szCs w:val="16"/>
              </w:rPr>
              <w:t>LPP#15</w:t>
            </w:r>
          </w:p>
        </w:tc>
        <w:tc>
          <w:tcPr>
            <w:tcW w:w="2835" w:type="dxa"/>
          </w:tcPr>
          <w:p w14:paraId="1C9751C0" w14:textId="7B53F917" w:rsidR="003B2A83" w:rsidRPr="004C13EB" w:rsidRDefault="003B2A83" w:rsidP="003B2A83">
            <w:pPr>
              <w:pStyle w:val="TAL"/>
              <w:keepNext w:val="0"/>
              <w:keepLines w:val="0"/>
              <w:rPr>
                <w:sz w:val="16"/>
                <w:szCs w:val="16"/>
              </w:rPr>
            </w:pPr>
            <w:r w:rsidRPr="004C13EB">
              <w:rPr>
                <w:sz w:val="16"/>
                <w:szCs w:val="16"/>
              </w:rPr>
              <w:t>Applicability of Positioning Integrity to AI/ML positioning</w:t>
            </w:r>
          </w:p>
        </w:tc>
        <w:tc>
          <w:tcPr>
            <w:tcW w:w="3685" w:type="dxa"/>
          </w:tcPr>
          <w:p w14:paraId="7428017F" w14:textId="121A1FC5" w:rsidR="003B2A83" w:rsidRPr="004C13EB" w:rsidRDefault="003B2A83" w:rsidP="003B2A83">
            <w:pPr>
              <w:pStyle w:val="TAL"/>
              <w:keepNext w:val="0"/>
              <w:keepLines w:val="0"/>
              <w:rPr>
                <w:sz w:val="16"/>
                <w:szCs w:val="16"/>
              </w:rPr>
            </w:pPr>
            <w:r w:rsidRPr="004C13EB">
              <w:rPr>
                <w:sz w:val="16"/>
                <w:szCs w:val="16"/>
              </w:rPr>
              <w:t>(LPP-15) positioning Integrity is supported for AI/ML positioning Case 1</w:t>
            </w:r>
          </w:p>
        </w:tc>
        <w:tc>
          <w:tcPr>
            <w:tcW w:w="992" w:type="dxa"/>
          </w:tcPr>
          <w:p w14:paraId="3DCE61AB" w14:textId="6B6D21D1"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607F2CAC" w14:textId="000058B9"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0F7952CB" w14:textId="3FAA4434" w:rsidTr="008647C9">
        <w:tc>
          <w:tcPr>
            <w:tcW w:w="993" w:type="dxa"/>
          </w:tcPr>
          <w:p w14:paraId="71A23084" w14:textId="34622FF2" w:rsidR="003B2A83" w:rsidRPr="004C13EB" w:rsidRDefault="003B2A83" w:rsidP="003B2A83">
            <w:pPr>
              <w:pStyle w:val="TAL"/>
              <w:keepNext w:val="0"/>
              <w:keepLines w:val="0"/>
              <w:rPr>
                <w:sz w:val="16"/>
                <w:szCs w:val="16"/>
              </w:rPr>
            </w:pPr>
            <w:r w:rsidRPr="004C13EB">
              <w:rPr>
                <w:sz w:val="16"/>
                <w:szCs w:val="16"/>
              </w:rPr>
              <w:t>LPP#16</w:t>
            </w:r>
          </w:p>
        </w:tc>
        <w:tc>
          <w:tcPr>
            <w:tcW w:w="2835" w:type="dxa"/>
          </w:tcPr>
          <w:p w14:paraId="762C33F5" w14:textId="6B2E93FC" w:rsidR="003B2A83" w:rsidRPr="004C13EB" w:rsidRDefault="003B2A83" w:rsidP="003B2A83">
            <w:pPr>
              <w:pStyle w:val="TAL"/>
              <w:keepNext w:val="0"/>
              <w:keepLines w:val="0"/>
              <w:rPr>
                <w:sz w:val="16"/>
                <w:szCs w:val="16"/>
              </w:rPr>
            </w:pPr>
            <w:r w:rsidRPr="004C13EB">
              <w:rPr>
                <w:sz w:val="16"/>
                <w:szCs w:val="16"/>
              </w:rPr>
              <w:t>Signalling of Monitoring Outcome</w:t>
            </w:r>
          </w:p>
        </w:tc>
        <w:tc>
          <w:tcPr>
            <w:tcW w:w="3685" w:type="dxa"/>
          </w:tcPr>
          <w:p w14:paraId="18D22F86" w14:textId="01928400" w:rsidR="003B2A83" w:rsidRPr="004C13EB" w:rsidRDefault="003B2A83" w:rsidP="003B2A83">
            <w:pPr>
              <w:pStyle w:val="TAL"/>
              <w:keepNext w:val="0"/>
              <w:keepLines w:val="0"/>
              <w:rPr>
                <w:sz w:val="16"/>
                <w:szCs w:val="16"/>
              </w:rPr>
            </w:pPr>
            <w:r w:rsidRPr="004C13EB">
              <w:rPr>
                <w:sz w:val="16"/>
                <w:szCs w:val="16"/>
              </w:rPr>
              <w:t>No new LPP message is introduced for performance monitoring purposes</w:t>
            </w:r>
          </w:p>
        </w:tc>
        <w:tc>
          <w:tcPr>
            <w:tcW w:w="992" w:type="dxa"/>
          </w:tcPr>
          <w:p w14:paraId="5275E259" w14:textId="7DCF5408"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02076074" w14:textId="5FA2FBB3"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790286D4" w14:textId="57796B37" w:rsidTr="008647C9">
        <w:tc>
          <w:tcPr>
            <w:tcW w:w="993" w:type="dxa"/>
          </w:tcPr>
          <w:p w14:paraId="5EF5FDFA" w14:textId="191A21D3" w:rsidR="003B2A83" w:rsidRPr="004C13EB" w:rsidRDefault="003B2A83" w:rsidP="003B2A83">
            <w:pPr>
              <w:pStyle w:val="TAL"/>
              <w:keepNext w:val="0"/>
              <w:keepLines w:val="0"/>
              <w:rPr>
                <w:sz w:val="16"/>
                <w:szCs w:val="16"/>
              </w:rPr>
            </w:pPr>
            <w:r w:rsidRPr="004C13EB">
              <w:rPr>
                <w:sz w:val="16"/>
                <w:szCs w:val="16"/>
              </w:rPr>
              <w:t>LPP#17</w:t>
            </w:r>
          </w:p>
        </w:tc>
        <w:tc>
          <w:tcPr>
            <w:tcW w:w="2835" w:type="dxa"/>
          </w:tcPr>
          <w:p w14:paraId="1E1D584F" w14:textId="00D334D2" w:rsidR="003B2A83" w:rsidRPr="004C13EB" w:rsidRDefault="003B2A83" w:rsidP="003B2A83">
            <w:pPr>
              <w:pStyle w:val="TAL"/>
              <w:keepNext w:val="0"/>
              <w:keepLines w:val="0"/>
              <w:rPr>
                <w:sz w:val="16"/>
                <w:szCs w:val="16"/>
              </w:rPr>
            </w:pPr>
            <w:r w:rsidRPr="004C13EB">
              <w:rPr>
                <w:sz w:val="16"/>
                <w:szCs w:val="16"/>
              </w:rPr>
              <w:t>Signalling of "ground-truth label" information</w:t>
            </w:r>
          </w:p>
        </w:tc>
        <w:tc>
          <w:tcPr>
            <w:tcW w:w="3685" w:type="dxa"/>
          </w:tcPr>
          <w:p w14:paraId="66D1852C" w14:textId="0B73DD4C" w:rsidR="003B2A83" w:rsidRPr="004C13EB" w:rsidRDefault="003B2A83" w:rsidP="003B2A83">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0EEEC4DA" w14:textId="4B0A9008"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6812FB8A" w14:textId="0A9EDB1F"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39E4ECA4" w14:textId="463DDA7A" w:rsidTr="008647C9">
        <w:tc>
          <w:tcPr>
            <w:tcW w:w="993" w:type="dxa"/>
          </w:tcPr>
          <w:p w14:paraId="4280B3A7" w14:textId="591B61AB" w:rsidR="003B2A83" w:rsidRPr="004C13EB" w:rsidRDefault="003B2A83" w:rsidP="003B2A83">
            <w:pPr>
              <w:pStyle w:val="TAL"/>
              <w:keepNext w:val="0"/>
              <w:keepLines w:val="0"/>
              <w:rPr>
                <w:sz w:val="16"/>
                <w:szCs w:val="16"/>
              </w:rPr>
            </w:pPr>
            <w:r w:rsidRPr="004C13EB">
              <w:rPr>
                <w:sz w:val="16"/>
                <w:szCs w:val="16"/>
              </w:rPr>
              <w:t>LPP#18 (new)</w:t>
            </w:r>
          </w:p>
        </w:tc>
        <w:tc>
          <w:tcPr>
            <w:tcW w:w="2835" w:type="dxa"/>
          </w:tcPr>
          <w:p w14:paraId="5E78DA05" w14:textId="5A2891BE" w:rsidR="003B2A83" w:rsidRPr="004C13EB" w:rsidRDefault="003B2A83" w:rsidP="003B2A83">
            <w:pPr>
              <w:pStyle w:val="TAL"/>
              <w:keepNext w:val="0"/>
              <w:keepLines w:val="0"/>
              <w:rPr>
                <w:sz w:val="16"/>
                <w:szCs w:val="16"/>
              </w:rPr>
            </w:pPr>
            <w:r w:rsidRPr="004C13EB">
              <w:rPr>
                <w:sz w:val="16"/>
                <w:szCs w:val="16"/>
              </w:rPr>
              <w:t>Consistency between training and inference</w:t>
            </w:r>
          </w:p>
        </w:tc>
        <w:tc>
          <w:tcPr>
            <w:tcW w:w="3685" w:type="dxa"/>
          </w:tcPr>
          <w:p w14:paraId="5D50CF2D" w14:textId="4A90F0B1" w:rsidR="003B2A83" w:rsidRPr="004C13EB" w:rsidRDefault="003B2A83" w:rsidP="003B2A83">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992" w:type="dxa"/>
          </w:tcPr>
          <w:p w14:paraId="0028D7A1" w14:textId="3B866B9B"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4DF34E77" w14:textId="5A9DBA46" w:rsidR="003B2A83" w:rsidRPr="004C13EB" w:rsidRDefault="003B2A83" w:rsidP="003B2A83">
            <w:pPr>
              <w:pStyle w:val="TAL"/>
              <w:keepNext w:val="0"/>
              <w:keepLines w:val="0"/>
              <w:rPr>
                <w:sz w:val="16"/>
                <w:szCs w:val="16"/>
              </w:rPr>
            </w:pPr>
            <w:r>
              <w:rPr>
                <w:sz w:val="16"/>
                <w:szCs w:val="16"/>
              </w:rPr>
              <w:t>Company contributions  (if any)</w:t>
            </w:r>
          </w:p>
        </w:tc>
      </w:tr>
      <w:tr w:rsidR="00AE1B76" w:rsidRPr="004C13EB" w14:paraId="2AC3A25F" w14:textId="77777777" w:rsidTr="008647C9">
        <w:trPr>
          <w:ins w:id="261" w:author="RAN2#131_update1" w:date="2025-08-04T09:08:00Z"/>
        </w:trPr>
        <w:tc>
          <w:tcPr>
            <w:tcW w:w="993" w:type="dxa"/>
          </w:tcPr>
          <w:p w14:paraId="29E372FF" w14:textId="742D4615" w:rsidR="00AE1B76" w:rsidRPr="004C13EB" w:rsidRDefault="00AE1B76" w:rsidP="003B2A83">
            <w:pPr>
              <w:pStyle w:val="TAL"/>
              <w:keepNext w:val="0"/>
              <w:keepLines w:val="0"/>
              <w:rPr>
                <w:ins w:id="262" w:author="RAN2#131_update1" w:date="2025-08-04T09:08:00Z" w16du:dateUtc="2025-08-04T16:08:00Z"/>
                <w:sz w:val="16"/>
                <w:szCs w:val="16"/>
              </w:rPr>
            </w:pPr>
            <w:ins w:id="263" w:author="RAN2#131_update1" w:date="2025-08-04T09:08:00Z" w16du:dateUtc="2025-08-04T16:08:00Z">
              <w:r>
                <w:rPr>
                  <w:sz w:val="16"/>
                  <w:szCs w:val="16"/>
                </w:rPr>
                <w:t>LPP#19 (new)</w:t>
              </w:r>
            </w:ins>
          </w:p>
        </w:tc>
        <w:tc>
          <w:tcPr>
            <w:tcW w:w="2835" w:type="dxa"/>
          </w:tcPr>
          <w:p w14:paraId="15BF686C" w14:textId="7B166820" w:rsidR="00AE1B76" w:rsidRPr="004C13EB" w:rsidRDefault="00AE1B76" w:rsidP="003B2A83">
            <w:pPr>
              <w:pStyle w:val="TAL"/>
              <w:keepNext w:val="0"/>
              <w:keepLines w:val="0"/>
              <w:rPr>
                <w:ins w:id="264" w:author="RAN2#131_update1" w:date="2025-08-04T09:08:00Z" w16du:dateUtc="2025-08-04T16:08:00Z"/>
                <w:sz w:val="16"/>
                <w:szCs w:val="16"/>
              </w:rPr>
            </w:pPr>
            <w:ins w:id="265" w:author="RAN2#131_update1" w:date="2025-08-04T09:08:00Z" w16du:dateUtc="2025-08-04T16:08:00Z">
              <w:r w:rsidRPr="00AE1B76">
                <w:rPr>
                  <w:sz w:val="16"/>
                  <w:szCs w:val="16"/>
                </w:rPr>
                <w:t>Applicability of BM related agreements</w:t>
              </w:r>
            </w:ins>
          </w:p>
        </w:tc>
        <w:tc>
          <w:tcPr>
            <w:tcW w:w="3685" w:type="dxa"/>
          </w:tcPr>
          <w:p w14:paraId="6B15AB28" w14:textId="600EA211" w:rsidR="00AE1B76" w:rsidRPr="00AE1B76" w:rsidRDefault="00AE1B76">
            <w:pPr>
              <w:pStyle w:val="B1"/>
              <w:spacing w:after="0"/>
              <w:rPr>
                <w:ins w:id="266" w:author="RAN2#131_update1" w:date="2025-08-04T09:08:00Z" w16du:dateUtc="2025-08-04T16:08:00Z"/>
                <w:rFonts w:cs="Arial"/>
                <w:highlight w:val="cyan"/>
                <w:lang w:eastAsia="sv-SE"/>
                <w:rPrChange w:id="267" w:author="RAN2#131_update1" w:date="2025-08-04T09:08:00Z" w16du:dateUtc="2025-08-04T16:08:00Z">
                  <w:rPr>
                    <w:ins w:id="268" w:author="RAN2#131_update1" w:date="2025-08-04T09:08:00Z" w16du:dateUtc="2025-08-04T16:08:00Z"/>
                    <w:sz w:val="16"/>
                    <w:szCs w:val="16"/>
                  </w:rPr>
                </w:rPrChange>
              </w:rPr>
              <w:pPrChange w:id="269" w:author="RAN2#131_update1" w:date="2025-08-04T09:09:00Z" w16du:dateUtc="2025-08-04T16:09:00Z">
                <w:pPr>
                  <w:pStyle w:val="TAL"/>
                  <w:keepNext w:val="0"/>
                  <w:keepLines w:val="0"/>
                </w:pPr>
              </w:pPrChange>
            </w:pPr>
          </w:p>
        </w:tc>
        <w:tc>
          <w:tcPr>
            <w:tcW w:w="992" w:type="dxa"/>
          </w:tcPr>
          <w:p w14:paraId="39541904" w14:textId="57158593" w:rsidR="00AE1B76" w:rsidRPr="004C13EB" w:rsidRDefault="00AE1B76" w:rsidP="003B2A83">
            <w:pPr>
              <w:pStyle w:val="TAL"/>
              <w:keepNext w:val="0"/>
              <w:keepLines w:val="0"/>
              <w:rPr>
                <w:ins w:id="270" w:author="RAN2#131_update1" w:date="2025-08-04T09:08:00Z" w16du:dateUtc="2025-08-04T16:08:00Z"/>
                <w:sz w:val="16"/>
                <w:szCs w:val="16"/>
              </w:rPr>
            </w:pPr>
            <w:ins w:id="271" w:author="RAN2#131_update1" w:date="2025-08-04T09:09:00Z" w16du:dateUtc="2025-08-04T16:09:00Z">
              <w:r>
                <w:rPr>
                  <w:sz w:val="16"/>
                  <w:szCs w:val="16"/>
                </w:rPr>
                <w:t>Open</w:t>
              </w:r>
            </w:ins>
          </w:p>
        </w:tc>
        <w:tc>
          <w:tcPr>
            <w:tcW w:w="1129" w:type="dxa"/>
          </w:tcPr>
          <w:p w14:paraId="6A506F1D" w14:textId="4F4FD36C" w:rsidR="00AE1B76" w:rsidRDefault="00AE1B76" w:rsidP="003B2A83">
            <w:pPr>
              <w:pStyle w:val="TAL"/>
              <w:keepNext w:val="0"/>
              <w:keepLines w:val="0"/>
              <w:rPr>
                <w:ins w:id="272" w:author="RAN2#131_update1" w:date="2025-08-04T09:08:00Z" w16du:dateUtc="2025-08-04T16:08:00Z"/>
                <w:sz w:val="16"/>
                <w:szCs w:val="16"/>
              </w:rPr>
            </w:pPr>
            <w:ins w:id="273" w:author="RAN2#131_update1" w:date="2025-08-04T09:09:00Z" w16du:dateUtc="2025-08-04T16:09:00Z">
              <w:r>
                <w:rPr>
                  <w:sz w:val="16"/>
                  <w:szCs w:val="16"/>
                </w:rPr>
                <w:t xml:space="preserve">Company </w:t>
              </w:r>
            </w:ins>
            <w:ins w:id="274" w:author="RAN2#131_update1" w:date="2025-08-04T09:11:00Z" w16du:dateUtc="2025-08-04T16:11:00Z">
              <w:r w:rsidR="00AB77C3">
                <w:rPr>
                  <w:sz w:val="16"/>
                  <w:szCs w:val="16"/>
                </w:rPr>
                <w:t>contributions (</w:t>
              </w:r>
            </w:ins>
            <w:ins w:id="275" w:author="RAN2#131_update1" w:date="2025-08-04T09:09:00Z" w16du:dateUtc="2025-08-04T16:09:00Z">
              <w:r>
                <w:rPr>
                  <w:sz w:val="16"/>
                  <w:szCs w:val="16"/>
                </w:rPr>
                <w:t>if any)</w:t>
              </w:r>
            </w:ins>
          </w:p>
        </w:tc>
      </w:tr>
      <w:tr w:rsidR="00D12907" w:rsidRPr="004C13EB" w14:paraId="1E0D1DE3" w14:textId="77777777" w:rsidTr="008647C9">
        <w:trPr>
          <w:ins w:id="276" w:author="RAN2#131_update1" w:date="2025-08-04T09:10:00Z"/>
        </w:trPr>
        <w:tc>
          <w:tcPr>
            <w:tcW w:w="993" w:type="dxa"/>
          </w:tcPr>
          <w:p w14:paraId="6A726FC7" w14:textId="77777777" w:rsidR="00D12907" w:rsidRDefault="00D12907" w:rsidP="003B2A83">
            <w:pPr>
              <w:pStyle w:val="TAL"/>
              <w:keepNext w:val="0"/>
              <w:keepLines w:val="0"/>
              <w:rPr>
                <w:ins w:id="277" w:author="RAN2#131_update1" w:date="2025-08-04T09:10:00Z" w16du:dateUtc="2025-08-04T16:10:00Z"/>
                <w:sz w:val="16"/>
                <w:szCs w:val="16"/>
              </w:rPr>
            </w:pPr>
            <w:ins w:id="278" w:author="RAN2#131_update1" w:date="2025-08-04T09:10:00Z" w16du:dateUtc="2025-08-04T16:10:00Z">
              <w:r>
                <w:rPr>
                  <w:sz w:val="16"/>
                  <w:szCs w:val="16"/>
                </w:rPr>
                <w:t>LPP#20</w:t>
              </w:r>
            </w:ins>
          </w:p>
          <w:p w14:paraId="19C95DDD" w14:textId="64E3959F" w:rsidR="00D12907" w:rsidRDefault="00D12907" w:rsidP="003B2A83">
            <w:pPr>
              <w:pStyle w:val="TAL"/>
              <w:keepNext w:val="0"/>
              <w:keepLines w:val="0"/>
              <w:rPr>
                <w:ins w:id="279" w:author="RAN2#131_update1" w:date="2025-08-04T09:10:00Z" w16du:dateUtc="2025-08-04T16:10:00Z"/>
                <w:sz w:val="16"/>
                <w:szCs w:val="16"/>
              </w:rPr>
            </w:pPr>
            <w:ins w:id="280" w:author="RAN2#131_update1" w:date="2025-08-04T09:10:00Z" w16du:dateUtc="2025-08-04T16:10:00Z">
              <w:r>
                <w:rPr>
                  <w:sz w:val="16"/>
                  <w:szCs w:val="16"/>
                </w:rPr>
                <w:t>(new)</w:t>
              </w:r>
            </w:ins>
          </w:p>
        </w:tc>
        <w:tc>
          <w:tcPr>
            <w:tcW w:w="2835" w:type="dxa"/>
          </w:tcPr>
          <w:p w14:paraId="5D22ADA4" w14:textId="30E1B63F" w:rsidR="00D12907" w:rsidRPr="00AE1B76" w:rsidRDefault="00D12907" w:rsidP="003B2A83">
            <w:pPr>
              <w:pStyle w:val="TAL"/>
              <w:keepNext w:val="0"/>
              <w:keepLines w:val="0"/>
              <w:rPr>
                <w:ins w:id="281" w:author="RAN2#131_update1" w:date="2025-08-04T09:10:00Z" w16du:dateUtc="2025-08-04T16:10:00Z"/>
                <w:sz w:val="16"/>
                <w:szCs w:val="16"/>
              </w:rPr>
            </w:pPr>
            <w:ins w:id="282" w:author="RAN2#131_update1" w:date="2025-08-04T09:10:00Z" w16du:dateUtc="2025-08-04T16:10:00Z">
              <w:r>
                <w:rPr>
                  <w:sz w:val="16"/>
                  <w:szCs w:val="16"/>
                </w:rPr>
                <w:t>LPP Impacts related to Case 3a/3b</w:t>
              </w:r>
            </w:ins>
          </w:p>
        </w:tc>
        <w:tc>
          <w:tcPr>
            <w:tcW w:w="3685" w:type="dxa"/>
          </w:tcPr>
          <w:p w14:paraId="166C5BED" w14:textId="1681CF4E" w:rsidR="00D12907" w:rsidRPr="00061194" w:rsidRDefault="00D12907" w:rsidP="00AE1B76">
            <w:pPr>
              <w:pStyle w:val="TAL"/>
              <w:rPr>
                <w:ins w:id="283" w:author="RAN2#131_update1" w:date="2025-08-04T09:10:00Z" w16du:dateUtc="2025-08-04T16:10:00Z"/>
                <w:rFonts w:eastAsiaTheme="minorEastAsia" w:cs="Arial"/>
                <w:bCs/>
                <w:sz w:val="16"/>
                <w:szCs w:val="16"/>
                <w:u w:val="single"/>
                <w:lang w:eastAsia="zh-CN"/>
                <w:rPrChange w:id="284" w:author="RAN2#131_update1" w:date="2025-08-05T03:08:00Z" w16du:dateUtc="2025-08-05T10:08:00Z">
                  <w:rPr>
                    <w:ins w:id="285" w:author="RAN2#131_update1" w:date="2025-08-04T09:10:00Z" w16du:dateUtc="2025-08-04T16:10:00Z"/>
                    <w:rFonts w:eastAsiaTheme="minorEastAsia" w:cs="Arial"/>
                    <w:bCs/>
                    <w:sz w:val="16"/>
                    <w:szCs w:val="16"/>
                    <w:highlight w:val="cyan"/>
                    <w:u w:val="single"/>
                    <w:lang w:eastAsia="zh-CN"/>
                  </w:rPr>
                </w:rPrChange>
              </w:rPr>
            </w:pPr>
          </w:p>
        </w:tc>
        <w:tc>
          <w:tcPr>
            <w:tcW w:w="992" w:type="dxa"/>
          </w:tcPr>
          <w:p w14:paraId="560F436D" w14:textId="4DAD1F13" w:rsidR="00D12907" w:rsidRDefault="00AB77C3" w:rsidP="003B2A83">
            <w:pPr>
              <w:pStyle w:val="TAL"/>
              <w:keepNext w:val="0"/>
              <w:keepLines w:val="0"/>
              <w:rPr>
                <w:ins w:id="286" w:author="RAN2#131_update1" w:date="2025-08-04T09:10:00Z" w16du:dateUtc="2025-08-04T16:10:00Z"/>
                <w:sz w:val="16"/>
                <w:szCs w:val="16"/>
              </w:rPr>
            </w:pPr>
            <w:ins w:id="287" w:author="RAN2#131_update1" w:date="2025-08-04T09:10:00Z" w16du:dateUtc="2025-08-04T16:10:00Z">
              <w:r>
                <w:rPr>
                  <w:sz w:val="16"/>
                  <w:szCs w:val="16"/>
                </w:rPr>
                <w:t>Open</w:t>
              </w:r>
            </w:ins>
          </w:p>
        </w:tc>
        <w:tc>
          <w:tcPr>
            <w:tcW w:w="1129" w:type="dxa"/>
          </w:tcPr>
          <w:p w14:paraId="229A8C82" w14:textId="163256AA" w:rsidR="00D12907" w:rsidRDefault="00AB77C3" w:rsidP="003B2A83">
            <w:pPr>
              <w:pStyle w:val="TAL"/>
              <w:keepNext w:val="0"/>
              <w:keepLines w:val="0"/>
              <w:rPr>
                <w:ins w:id="288" w:author="RAN2#131_update1" w:date="2025-08-04T09:10:00Z" w16du:dateUtc="2025-08-04T16:10:00Z"/>
                <w:sz w:val="16"/>
                <w:szCs w:val="16"/>
              </w:rPr>
            </w:pPr>
            <w:ins w:id="289" w:author="RAN2#131_update1" w:date="2025-08-04T09:11:00Z" w16du:dateUtc="2025-08-04T16:11:00Z">
              <w:r>
                <w:rPr>
                  <w:sz w:val="16"/>
                  <w:szCs w:val="16"/>
                </w:rPr>
                <w:t>Company contributions (if any)</w:t>
              </w:r>
            </w:ins>
          </w:p>
        </w:tc>
      </w:tr>
      <w:tr w:rsidR="00786BD1" w:rsidRPr="004C13EB" w14:paraId="291903F6" w14:textId="77777777" w:rsidTr="008647C9">
        <w:trPr>
          <w:ins w:id="290" w:author="RAN2#131_update1" w:date="2025-08-04T09:55:00Z"/>
        </w:trPr>
        <w:tc>
          <w:tcPr>
            <w:tcW w:w="993" w:type="dxa"/>
          </w:tcPr>
          <w:p w14:paraId="6221543F" w14:textId="7DD481A0" w:rsidR="00786BD1" w:rsidRDefault="00786BD1" w:rsidP="00786BD1">
            <w:pPr>
              <w:pStyle w:val="TAL"/>
              <w:keepNext w:val="0"/>
              <w:keepLines w:val="0"/>
              <w:rPr>
                <w:ins w:id="291" w:author="RAN2#131_update1" w:date="2025-08-04T09:55:00Z" w16du:dateUtc="2025-08-04T16:55:00Z"/>
                <w:sz w:val="16"/>
                <w:szCs w:val="16"/>
              </w:rPr>
            </w:pPr>
            <w:ins w:id="292" w:author="RAN2#131_update1" w:date="2025-08-04T09:55:00Z" w16du:dateUtc="2025-08-04T16:55:00Z">
              <w:r>
                <w:rPr>
                  <w:sz w:val="16"/>
                  <w:szCs w:val="16"/>
                </w:rPr>
                <w:t>LPP#21</w:t>
              </w:r>
            </w:ins>
          </w:p>
          <w:p w14:paraId="569A0C34" w14:textId="33A9EEDF" w:rsidR="00786BD1" w:rsidRDefault="00786BD1" w:rsidP="00786BD1">
            <w:pPr>
              <w:pStyle w:val="TAL"/>
              <w:keepNext w:val="0"/>
              <w:keepLines w:val="0"/>
              <w:rPr>
                <w:ins w:id="293" w:author="RAN2#131_update1" w:date="2025-08-04T09:55:00Z" w16du:dateUtc="2025-08-04T16:55:00Z"/>
                <w:sz w:val="16"/>
                <w:szCs w:val="16"/>
              </w:rPr>
            </w:pPr>
            <w:ins w:id="294" w:author="RAN2#131_update1" w:date="2025-08-04T09:55:00Z" w16du:dateUtc="2025-08-04T16:55:00Z">
              <w:r>
                <w:rPr>
                  <w:sz w:val="16"/>
                  <w:szCs w:val="16"/>
                </w:rPr>
                <w:t>(new)</w:t>
              </w:r>
            </w:ins>
          </w:p>
        </w:tc>
        <w:tc>
          <w:tcPr>
            <w:tcW w:w="2835" w:type="dxa"/>
          </w:tcPr>
          <w:p w14:paraId="6ED302AD" w14:textId="5C845694" w:rsidR="00786BD1" w:rsidRPr="00786BD1" w:rsidRDefault="00786BD1" w:rsidP="003B2A83">
            <w:pPr>
              <w:pStyle w:val="TAL"/>
              <w:keepNext w:val="0"/>
              <w:keepLines w:val="0"/>
              <w:rPr>
                <w:ins w:id="295" w:author="RAN2#131_update1" w:date="2025-08-04T09:55:00Z" w16du:dateUtc="2025-08-04T16:55:00Z"/>
                <w:sz w:val="16"/>
                <w:szCs w:val="16"/>
              </w:rPr>
            </w:pPr>
            <w:ins w:id="296" w:author="RAN2#131_update1" w:date="2025-08-04T09:56:00Z" w16du:dateUtc="2025-08-04T16:56:00Z">
              <w:r w:rsidRPr="00061194">
                <w:rPr>
                  <w:sz w:val="16"/>
                  <w:szCs w:val="16"/>
                  <w:lang w:eastAsia="sv-SE"/>
                  <w:rPrChange w:id="297" w:author="RAN2#131_update1" w:date="2025-08-05T03:08:00Z" w16du:dateUtc="2025-08-05T10:08:00Z">
                    <w:rPr>
                      <w:b/>
                      <w:bCs/>
                      <w:highlight w:val="cyan"/>
                      <w:lang w:eastAsia="sv-SE"/>
                    </w:rPr>
                  </w:rPrChange>
                </w:rPr>
                <w:t xml:space="preserve">"Associated ID" for TRP Location Coordinates (IE </w:t>
              </w:r>
              <w:r w:rsidRPr="00061194">
                <w:rPr>
                  <w:i/>
                  <w:iCs/>
                  <w:sz w:val="16"/>
                  <w:szCs w:val="16"/>
                  <w:lang w:eastAsia="sv-SE"/>
                  <w:rPrChange w:id="298" w:author="RAN2#131_update1" w:date="2025-08-05T03:08:00Z" w16du:dateUtc="2025-08-05T10:08:00Z">
                    <w:rPr>
                      <w:b/>
                      <w:bCs/>
                      <w:i/>
                      <w:iCs/>
                      <w:highlight w:val="cyan"/>
                      <w:lang w:eastAsia="sv-SE"/>
                    </w:rPr>
                  </w:rPrChange>
                </w:rPr>
                <w:t>TRP-ImplicitLocationInfo-r19</w:t>
              </w:r>
              <w:r w:rsidRPr="00061194">
                <w:rPr>
                  <w:sz w:val="16"/>
                  <w:szCs w:val="16"/>
                  <w:lang w:eastAsia="sv-SE"/>
                  <w:rPrChange w:id="299" w:author="RAN2#131_update1" w:date="2025-08-05T03:08:00Z" w16du:dateUtc="2025-08-05T10:08:00Z">
                    <w:rPr>
                      <w:b/>
                      <w:bCs/>
                      <w:highlight w:val="cyan"/>
                      <w:lang w:eastAsia="sv-SE"/>
                    </w:rPr>
                  </w:rPrChange>
                </w:rPr>
                <w:t>)</w:t>
              </w:r>
            </w:ins>
          </w:p>
        </w:tc>
        <w:tc>
          <w:tcPr>
            <w:tcW w:w="3685" w:type="dxa"/>
          </w:tcPr>
          <w:p w14:paraId="301A943F" w14:textId="0FDC1B92" w:rsidR="00786BD1" w:rsidRPr="009E1DF7" w:rsidRDefault="00786BD1" w:rsidP="009E1DF7">
            <w:pPr>
              <w:spacing w:after="0"/>
              <w:rPr>
                <w:ins w:id="300" w:author="RAN2#131_update1" w:date="2025-08-04T09:55:00Z" w16du:dateUtc="2025-08-04T16:55:00Z"/>
                <w:rFonts w:eastAsiaTheme="minorHAnsi" w:cs="Arial"/>
                <w:rPrChange w:id="301" w:author="RAN2#131_update1" w:date="2025-08-05T03:09:00Z" w16du:dateUtc="2025-08-05T10:09:00Z">
                  <w:rPr>
                    <w:ins w:id="302" w:author="RAN2#131_update1" w:date="2025-08-04T09:55:00Z" w16du:dateUtc="2025-08-04T16:55:00Z"/>
                    <w:rFonts w:eastAsiaTheme="minorEastAsia"/>
                    <w:highlight w:val="cyan"/>
                  </w:rPr>
                </w:rPrChange>
              </w:rPr>
              <w:pPrChange w:id="303" w:author="RAN2#131_update1" w:date="2025-08-05T03:09:00Z" w16du:dateUtc="2025-08-05T10:09:00Z">
                <w:pPr>
                  <w:pStyle w:val="TAL"/>
                </w:pPr>
              </w:pPrChange>
            </w:pPr>
          </w:p>
        </w:tc>
        <w:tc>
          <w:tcPr>
            <w:tcW w:w="992" w:type="dxa"/>
          </w:tcPr>
          <w:p w14:paraId="06B5EFDC" w14:textId="6E997F53" w:rsidR="00786BD1" w:rsidRDefault="0067118F" w:rsidP="003B2A83">
            <w:pPr>
              <w:pStyle w:val="TAL"/>
              <w:keepNext w:val="0"/>
              <w:keepLines w:val="0"/>
              <w:rPr>
                <w:ins w:id="304" w:author="RAN2#131_update1" w:date="2025-08-04T09:55:00Z" w16du:dateUtc="2025-08-04T16:55:00Z"/>
                <w:sz w:val="16"/>
                <w:szCs w:val="16"/>
              </w:rPr>
            </w:pPr>
            <w:ins w:id="305" w:author="RAN2#131_update1" w:date="2025-08-04T09:59:00Z" w16du:dateUtc="2025-08-04T16:59:00Z">
              <w:r>
                <w:rPr>
                  <w:sz w:val="16"/>
                  <w:szCs w:val="16"/>
                </w:rPr>
                <w:t>Open</w:t>
              </w:r>
            </w:ins>
          </w:p>
        </w:tc>
        <w:tc>
          <w:tcPr>
            <w:tcW w:w="1129" w:type="dxa"/>
          </w:tcPr>
          <w:p w14:paraId="0CBF7C87" w14:textId="30B339B5" w:rsidR="00786BD1" w:rsidRDefault="0067118F" w:rsidP="003B2A83">
            <w:pPr>
              <w:pStyle w:val="TAL"/>
              <w:keepNext w:val="0"/>
              <w:keepLines w:val="0"/>
              <w:rPr>
                <w:ins w:id="306" w:author="RAN2#131_update1" w:date="2025-08-04T09:55:00Z" w16du:dateUtc="2025-08-04T16:55:00Z"/>
                <w:sz w:val="16"/>
                <w:szCs w:val="16"/>
              </w:rPr>
            </w:pPr>
            <w:ins w:id="307" w:author="RAN2#131_update1" w:date="2025-08-04T09:59:00Z" w16du:dateUtc="2025-08-04T16:59:00Z">
              <w:r w:rsidRPr="0067118F">
                <w:rPr>
                  <w:sz w:val="16"/>
                  <w:szCs w:val="16"/>
                </w:rPr>
                <w:t xml:space="preserve">Wait for further RAN1 input </w:t>
              </w:r>
              <w:r>
                <w:rPr>
                  <w:sz w:val="16"/>
                  <w:szCs w:val="16"/>
                </w:rPr>
                <w:t xml:space="preserve">and/or company </w:t>
              </w:r>
              <w:proofErr w:type="gramStart"/>
              <w:r>
                <w:rPr>
                  <w:sz w:val="16"/>
                  <w:szCs w:val="16"/>
                </w:rPr>
                <w:t>contributions</w:t>
              </w:r>
              <w:r w:rsidRPr="0067118F">
                <w:rPr>
                  <w:sz w:val="16"/>
                  <w:szCs w:val="16"/>
                </w:rPr>
                <w:t>(</w:t>
              </w:r>
              <w:proofErr w:type="gramEnd"/>
              <w:r w:rsidRPr="0067118F">
                <w:rPr>
                  <w:sz w:val="16"/>
                  <w:szCs w:val="16"/>
                </w:rPr>
                <w:t>if an</w:t>
              </w:r>
              <w:r>
                <w:rPr>
                  <w:sz w:val="16"/>
                  <w:szCs w:val="16"/>
                </w:rPr>
                <w:t>y)</w:t>
              </w:r>
            </w:ins>
          </w:p>
        </w:tc>
      </w:tr>
    </w:tbl>
    <w:p w14:paraId="468774E5" w14:textId="77777777" w:rsidR="0020209A" w:rsidRDefault="0020209A" w:rsidP="007B0AA3">
      <w:pPr>
        <w:pStyle w:val="Reference"/>
        <w:numPr>
          <w:ilvl w:val="0"/>
          <w:numId w:val="0"/>
        </w:numPr>
        <w:ind w:left="567" w:hanging="567"/>
        <w:jc w:val="left"/>
      </w:pPr>
    </w:p>
    <w:p w14:paraId="3C945B22" w14:textId="1B087AC9" w:rsidR="002A41E8" w:rsidRDefault="002A41E8" w:rsidP="00CC7D57">
      <w:pPr>
        <w:pStyle w:val="Heading1"/>
        <w:numPr>
          <w:ilvl w:val="0"/>
          <w:numId w:val="0"/>
        </w:numPr>
        <w:ind w:left="1560" w:hanging="1560"/>
      </w:pPr>
      <w:r>
        <w:t xml:space="preserve">Annex B: </w:t>
      </w:r>
      <w:r w:rsidR="00CC7D57" w:rsidRPr="00CC7D57">
        <w:t>AI/ML positioning higher layer parameters list Post</w:t>
      </w:r>
      <w:r w:rsidR="00CC7D57">
        <w:t xml:space="preserve"> </w:t>
      </w:r>
      <w:r w:rsidR="00CC7D57" w:rsidRPr="00CC7D57">
        <w:t>RAN1#121</w:t>
      </w:r>
    </w:p>
    <w:p w14:paraId="7A863F9B" w14:textId="526BCAD4" w:rsidR="00CC7D57" w:rsidRDefault="009A5799" w:rsidP="00CC7D57">
      <w:r>
        <w:t>The RAN1 LS</w:t>
      </w:r>
      <w:r w:rsidR="008622F2">
        <w:t xml:space="preserve"> [5]</w:t>
      </w:r>
    </w:p>
    <w:p w14:paraId="2FB79918" w14:textId="77777777" w:rsidR="009A5799" w:rsidRDefault="009A5799" w:rsidP="009A5799">
      <w:pPr>
        <w:pStyle w:val="Reference"/>
        <w:numPr>
          <w:ilvl w:val="0"/>
          <w:numId w:val="0"/>
        </w:numPr>
        <w:ind w:left="567"/>
        <w:jc w:val="left"/>
      </w:pPr>
      <w:r w:rsidRPr="001C4910">
        <w:t>R2-2504998</w:t>
      </w:r>
      <w:r>
        <w:t xml:space="preserve"> (</w:t>
      </w:r>
      <w:r w:rsidRPr="0047272C">
        <w:t>R1-2505073</w:t>
      </w:r>
      <w:r>
        <w:t>), "</w:t>
      </w:r>
      <w:r w:rsidRPr="00AD36A1">
        <w:t>LS on Rel-19 AI/ML positioning higher layer parameters list Post RAN1#121</w:t>
      </w:r>
      <w:r>
        <w:t>".</w:t>
      </w:r>
    </w:p>
    <w:p w14:paraId="22DDBD65" w14:textId="7BFA35D5" w:rsidR="009A5799" w:rsidRDefault="002668A8" w:rsidP="00CC7D57">
      <w:r>
        <w:t>include</w:t>
      </w:r>
      <w:r w:rsidR="008A5B1C">
        <w:t>s</w:t>
      </w:r>
      <w:r>
        <w:t xml:space="preserve"> two </w:t>
      </w:r>
      <w:r w:rsidR="007238C7">
        <w:t>parameters</w:t>
      </w:r>
      <w:r>
        <w:t xml:space="preserve"> for Case 1:</w:t>
      </w:r>
    </w:p>
    <w:p w14:paraId="6794EBC2" w14:textId="3ABB3A90" w:rsidR="00356EB4" w:rsidRPr="008818F9" w:rsidRDefault="008818F9" w:rsidP="008818F9">
      <w:pPr>
        <w:rPr>
          <w:rFonts w:cs="Arial"/>
          <w:b/>
          <w:bCs/>
        </w:rPr>
      </w:pPr>
      <w:r w:rsidRPr="008818F9">
        <w:rPr>
          <w:rFonts w:cs="Arial"/>
          <w:b/>
          <w:bCs/>
        </w:rPr>
        <w:t xml:space="preserve">(1) </w:t>
      </w:r>
      <w:r w:rsidR="00C76E92" w:rsidRPr="008818F9">
        <w:rPr>
          <w:rFonts w:cs="Arial"/>
          <w:b/>
          <w:bCs/>
        </w:rPr>
        <w:t>"At least an indication that the target UE cannot perform the Case 1 positioning method"</w:t>
      </w:r>
    </w:p>
    <w:p w14:paraId="1D620495" w14:textId="4041A27D" w:rsidR="00C76E92" w:rsidRPr="008818F9" w:rsidRDefault="008818F9" w:rsidP="00C76E92">
      <w:pPr>
        <w:pStyle w:val="ListParagraph"/>
        <w:numPr>
          <w:ilvl w:val="0"/>
          <w:numId w:val="26"/>
        </w:numPr>
        <w:rPr>
          <w:rFonts w:ascii="Arial" w:hAnsi="Arial" w:cs="Arial"/>
          <w:sz w:val="20"/>
          <w:szCs w:val="20"/>
        </w:rPr>
      </w:pPr>
      <w:r w:rsidRPr="008818F9">
        <w:rPr>
          <w:rFonts w:ascii="Arial" w:hAnsi="Arial" w:cs="Arial"/>
          <w:sz w:val="20"/>
          <w:szCs w:val="20"/>
        </w:rPr>
        <w:t>FFS for RAN2</w:t>
      </w:r>
    </w:p>
    <w:p w14:paraId="7E2D1AA7" w14:textId="77777777" w:rsidR="008818F9" w:rsidRPr="008818F9" w:rsidRDefault="008818F9" w:rsidP="008818F9">
      <w:pPr>
        <w:pStyle w:val="ListParagraph"/>
        <w:numPr>
          <w:ilvl w:val="0"/>
          <w:numId w:val="26"/>
        </w:numPr>
        <w:rPr>
          <w:rFonts w:ascii="Arial" w:hAnsi="Arial" w:cs="Arial"/>
          <w:sz w:val="20"/>
          <w:szCs w:val="20"/>
        </w:rPr>
      </w:pPr>
      <w:r w:rsidRPr="008818F9">
        <w:rPr>
          <w:rFonts w:ascii="Arial" w:hAnsi="Arial" w:cs="Arial"/>
          <w:sz w:val="20"/>
          <w:szCs w:val="20"/>
        </w:rPr>
        <w:t>Agreement</w:t>
      </w:r>
    </w:p>
    <w:p w14:paraId="23646EFB" w14:textId="77777777" w:rsidR="008818F9" w:rsidRPr="008818F9" w:rsidRDefault="008818F9" w:rsidP="008818F9">
      <w:pPr>
        <w:pStyle w:val="ListParagraph"/>
        <w:numPr>
          <w:ilvl w:val="1"/>
          <w:numId w:val="26"/>
        </w:numPr>
        <w:rPr>
          <w:rFonts w:ascii="Arial" w:hAnsi="Arial" w:cs="Arial"/>
          <w:sz w:val="20"/>
          <w:szCs w:val="20"/>
        </w:rPr>
      </w:pPr>
      <w:r w:rsidRPr="008818F9">
        <w:rPr>
          <w:rFonts w:ascii="Arial" w:hAnsi="Arial" w:cs="Arial"/>
          <w:sz w:val="20"/>
          <w:szCs w:val="20"/>
        </w:rPr>
        <w:t xml:space="preserve">For model performance monitoring of AI/ML positioning Case 1, support at least: </w:t>
      </w:r>
    </w:p>
    <w:p w14:paraId="5F0265D4" w14:textId="173B41EE" w:rsidR="008818F9" w:rsidRPr="008818F9" w:rsidRDefault="008818F9" w:rsidP="008818F9">
      <w:pPr>
        <w:pStyle w:val="ListParagraph"/>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 xml:space="preserve">Option A. The target UE side performs monitoring metric calculation. </w:t>
      </w:r>
    </w:p>
    <w:p w14:paraId="7A095D43" w14:textId="575D0F77" w:rsidR="008818F9" w:rsidRPr="008818F9" w:rsidRDefault="008818F9" w:rsidP="008818F9">
      <w:pPr>
        <w:pStyle w:val="ListParagraph"/>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 xml:space="preserve">The target UE may signal the monitoring outcome to the LMF. </w:t>
      </w:r>
    </w:p>
    <w:p w14:paraId="544BDF15" w14:textId="2827376D" w:rsidR="008818F9" w:rsidRPr="008818F9" w:rsidRDefault="008818F9" w:rsidP="008818F9">
      <w:pPr>
        <w:pStyle w:val="ListParagraph"/>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FFS: content of monitoring outcome</w:t>
      </w:r>
    </w:p>
    <w:p w14:paraId="629ED70B" w14:textId="2B659F38" w:rsidR="008818F9" w:rsidRPr="008818F9" w:rsidRDefault="008818F9" w:rsidP="008818F9">
      <w:pPr>
        <w:pStyle w:val="ListParagraph"/>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FFS: Option B</w:t>
      </w:r>
    </w:p>
    <w:p w14:paraId="02AC9E70" w14:textId="77777777" w:rsidR="008818F9" w:rsidRPr="008818F9" w:rsidRDefault="008818F9" w:rsidP="008818F9">
      <w:pPr>
        <w:pStyle w:val="ListParagraph"/>
        <w:numPr>
          <w:ilvl w:val="0"/>
          <w:numId w:val="26"/>
        </w:numPr>
        <w:rPr>
          <w:rFonts w:ascii="Arial" w:hAnsi="Arial" w:cs="Arial"/>
          <w:sz w:val="20"/>
          <w:szCs w:val="20"/>
        </w:rPr>
      </w:pPr>
      <w:r w:rsidRPr="008818F9">
        <w:rPr>
          <w:rFonts w:ascii="Arial" w:hAnsi="Arial" w:cs="Arial"/>
          <w:sz w:val="20"/>
          <w:szCs w:val="20"/>
        </w:rPr>
        <w:t>Agreement</w:t>
      </w:r>
    </w:p>
    <w:p w14:paraId="3346CF35" w14:textId="77777777" w:rsidR="008818F9" w:rsidRPr="008818F9" w:rsidRDefault="008818F9" w:rsidP="008818F9">
      <w:pPr>
        <w:pStyle w:val="ListParagraph"/>
        <w:numPr>
          <w:ilvl w:val="1"/>
          <w:numId w:val="26"/>
        </w:numPr>
        <w:rPr>
          <w:rFonts w:ascii="Arial" w:hAnsi="Arial" w:cs="Arial"/>
          <w:sz w:val="20"/>
          <w:szCs w:val="20"/>
        </w:rPr>
      </w:pPr>
      <w:r w:rsidRPr="008818F9">
        <w:rPr>
          <w:rFonts w:ascii="Arial" w:hAnsi="Arial" w:cs="Arial"/>
          <w:sz w:val="20"/>
          <w:szCs w:val="20"/>
        </w:rPr>
        <w:t>For model performance monitoring of AI/ML positioning Case 1, “FFS: content of monitoring outcome” in RAN1#119 agreement is resolved by:</w:t>
      </w:r>
    </w:p>
    <w:p w14:paraId="6E2880E4" w14:textId="08B23015" w:rsidR="008818F9" w:rsidRDefault="008818F9" w:rsidP="008818F9">
      <w:pPr>
        <w:pStyle w:val="ListParagraph"/>
        <w:ind w:left="1800"/>
        <w:rPr>
          <w:rFonts w:ascii="Arial" w:hAnsi="Arial" w:cs="Arial"/>
          <w:sz w:val="20"/>
          <w:szCs w:val="20"/>
        </w:rPr>
      </w:pPr>
      <w:r w:rsidRPr="008818F9">
        <w:rPr>
          <w:rFonts w:ascii="Arial" w:hAnsi="Arial" w:cs="Arial"/>
          <w:sz w:val="20"/>
          <w:szCs w:val="20"/>
        </w:rPr>
        <w:t>the content of monitoring outcome includes at least an indication that the target UE cannot perform the Case 1 positioning method.</w:t>
      </w:r>
    </w:p>
    <w:p w14:paraId="0B4A3090" w14:textId="58D89C7A" w:rsidR="00875C35" w:rsidRDefault="00875C35" w:rsidP="008818F9">
      <w:pPr>
        <w:rPr>
          <w:rFonts w:cs="Arial"/>
        </w:rPr>
      </w:pPr>
      <w:r>
        <w:rPr>
          <w:rFonts w:cs="Arial"/>
        </w:rPr>
        <w:t>This parameter is covered b</w:t>
      </w:r>
      <w:r w:rsidR="00AE6FBD">
        <w:rPr>
          <w:rFonts w:cs="Arial"/>
        </w:rPr>
        <w:t>y</w:t>
      </w:r>
      <w:r>
        <w:rPr>
          <w:rFonts w:cs="Arial"/>
        </w:rPr>
        <w:t xml:space="preserve"> LPP-14 and LPP-1</w:t>
      </w:r>
      <w:r w:rsidR="00110185">
        <w:rPr>
          <w:rFonts w:cs="Arial"/>
        </w:rPr>
        <w:t>6</w:t>
      </w:r>
      <w:r>
        <w:rPr>
          <w:rFonts w:cs="Arial"/>
        </w:rPr>
        <w:t>.</w:t>
      </w:r>
    </w:p>
    <w:p w14:paraId="516403A8" w14:textId="77777777" w:rsidR="00875C35" w:rsidRDefault="00875C35" w:rsidP="008818F9">
      <w:pPr>
        <w:rPr>
          <w:rFonts w:cs="Arial"/>
        </w:rPr>
      </w:pPr>
    </w:p>
    <w:p w14:paraId="1B6E39D8" w14:textId="613F773C" w:rsidR="00875C35" w:rsidRPr="00AC5E22" w:rsidRDefault="004D46FD" w:rsidP="008818F9">
      <w:pPr>
        <w:rPr>
          <w:rFonts w:cs="Arial"/>
          <w:b/>
          <w:bCs/>
        </w:rPr>
      </w:pPr>
      <w:r w:rsidRPr="00AC5E22">
        <w:rPr>
          <w:rFonts w:cs="Arial"/>
          <w:b/>
          <w:bCs/>
        </w:rPr>
        <w:t xml:space="preserve">(2) </w:t>
      </w:r>
      <w:r w:rsidR="00AC5E22" w:rsidRPr="00AC5E22">
        <w:rPr>
          <w:rFonts w:cs="Arial"/>
          <w:b/>
          <w:bCs/>
        </w:rPr>
        <w:t>"</w:t>
      </w:r>
      <w:r w:rsidR="00AC5E22" w:rsidRPr="00AC5E22">
        <w:rPr>
          <w:b/>
          <w:bCs/>
        </w:rPr>
        <w:t>L</w:t>
      </w:r>
      <w:r w:rsidR="00AC5E22" w:rsidRPr="00AC5E22">
        <w:rPr>
          <w:rFonts w:cs="Arial"/>
          <w:b/>
          <w:bCs/>
        </w:rPr>
        <w:t>MF sends target UE location info, including quality indicator and time stamp"</w:t>
      </w:r>
    </w:p>
    <w:p w14:paraId="77AA73A4" w14:textId="684EF9C2" w:rsidR="005876F6" w:rsidRPr="005876F6" w:rsidRDefault="005876F6" w:rsidP="005876F6">
      <w:pPr>
        <w:pStyle w:val="ListParagraph"/>
        <w:numPr>
          <w:ilvl w:val="0"/>
          <w:numId w:val="28"/>
        </w:numPr>
        <w:rPr>
          <w:rFonts w:ascii="Arial" w:hAnsi="Arial" w:cs="Arial"/>
          <w:sz w:val="20"/>
          <w:szCs w:val="20"/>
        </w:rPr>
      </w:pPr>
      <w:r w:rsidRPr="005876F6">
        <w:rPr>
          <w:rFonts w:ascii="Arial" w:hAnsi="Arial" w:cs="Arial"/>
          <w:sz w:val="20"/>
          <w:szCs w:val="20"/>
        </w:rPr>
        <w:t>LMF sends the ground truth label (i.e., location info) to UE. It is up to RAN2 to decide whether the ground truth label is sent to UE via LPP or other protocol.</w:t>
      </w:r>
    </w:p>
    <w:p w14:paraId="61235DC7" w14:textId="77777777" w:rsidR="005876F6" w:rsidRPr="005876F6" w:rsidRDefault="005876F6" w:rsidP="005876F6">
      <w:pPr>
        <w:pStyle w:val="ListParagraph"/>
        <w:numPr>
          <w:ilvl w:val="0"/>
          <w:numId w:val="28"/>
        </w:numPr>
        <w:rPr>
          <w:rFonts w:ascii="Arial" w:hAnsi="Arial" w:cs="Arial"/>
          <w:sz w:val="20"/>
          <w:szCs w:val="20"/>
        </w:rPr>
      </w:pPr>
      <w:r w:rsidRPr="005876F6">
        <w:rPr>
          <w:rFonts w:ascii="Arial" w:hAnsi="Arial" w:cs="Arial"/>
          <w:sz w:val="20"/>
          <w:szCs w:val="20"/>
        </w:rPr>
        <w:t>Agreement</w:t>
      </w:r>
    </w:p>
    <w:p w14:paraId="24D1773B" w14:textId="77777777" w:rsidR="005876F6" w:rsidRPr="005876F6" w:rsidRDefault="005876F6" w:rsidP="005876F6">
      <w:pPr>
        <w:pStyle w:val="ListParagraph"/>
        <w:numPr>
          <w:ilvl w:val="1"/>
          <w:numId w:val="28"/>
        </w:numPr>
        <w:rPr>
          <w:rFonts w:ascii="Arial" w:hAnsi="Arial" w:cs="Arial"/>
          <w:sz w:val="20"/>
          <w:szCs w:val="20"/>
        </w:rPr>
      </w:pPr>
      <w:r w:rsidRPr="005876F6">
        <w:rPr>
          <w:rFonts w:ascii="Arial" w:hAnsi="Arial" w:cs="Arial"/>
          <w:sz w:val="20"/>
          <w:szCs w:val="20"/>
        </w:rPr>
        <w:t xml:space="preserve">For AI/ML based positioning Case 1, from RAN1 perspective, when the label data of location is generated by LMF and transferred from LMF to UE, label and quality indicator of label can be provided by reusing existing IEs. </w:t>
      </w:r>
    </w:p>
    <w:p w14:paraId="32511EFC" w14:textId="2EEFBE0E" w:rsidR="00AC5E22" w:rsidRDefault="005876F6" w:rsidP="005876F6">
      <w:pPr>
        <w:pStyle w:val="ListParagraph"/>
        <w:numPr>
          <w:ilvl w:val="1"/>
          <w:numId w:val="28"/>
        </w:numPr>
        <w:rPr>
          <w:rFonts w:ascii="Arial" w:hAnsi="Arial" w:cs="Arial"/>
          <w:sz w:val="20"/>
          <w:szCs w:val="20"/>
        </w:rPr>
      </w:pPr>
      <w:r w:rsidRPr="005876F6">
        <w:rPr>
          <w:rFonts w:ascii="Arial" w:hAnsi="Arial" w:cs="Arial"/>
          <w:sz w:val="20"/>
          <w:szCs w:val="20"/>
        </w:rPr>
        <w:t>From RAN1 perspective, the existing IE can use one of the geographic shapes defined in TS 23.032. The location estimate uncertainty and confidence (if included with the geographic shapes) can serve as quality indicator of the label.</w:t>
      </w:r>
    </w:p>
    <w:p w14:paraId="21F583DB" w14:textId="2B372365" w:rsidR="005876F6" w:rsidRPr="005876F6" w:rsidRDefault="005876F6" w:rsidP="005876F6">
      <w:pPr>
        <w:rPr>
          <w:rFonts w:cs="Arial"/>
        </w:rPr>
      </w:pPr>
      <w:r w:rsidRPr="005876F6">
        <w:rPr>
          <w:rFonts w:cs="Arial"/>
        </w:rPr>
        <w:t>This parameter is covered b</w:t>
      </w:r>
      <w:r w:rsidR="00AE6FBD">
        <w:rPr>
          <w:rFonts w:cs="Arial"/>
        </w:rPr>
        <w:t xml:space="preserve">y </w:t>
      </w:r>
      <w:r w:rsidRPr="005876F6">
        <w:rPr>
          <w:rFonts w:cs="Arial"/>
        </w:rPr>
        <w:t>LPP-17.</w:t>
      </w:r>
    </w:p>
    <w:sectPr w:rsidR="005876F6" w:rsidRPr="005876F6" w:rsidSect="004877F6">
      <w:footnotePr>
        <w:numRestart w:val="eachSect"/>
      </w:footnotePr>
      <w:pgSz w:w="11907" w:h="16840" w:code="9"/>
      <w:pgMar w:top="993"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357CD" w14:textId="77777777" w:rsidR="00FD183F" w:rsidRDefault="00FD183F">
      <w:pPr>
        <w:spacing w:after="0"/>
      </w:pPr>
      <w:r>
        <w:separator/>
      </w:r>
    </w:p>
  </w:endnote>
  <w:endnote w:type="continuationSeparator" w:id="0">
    <w:p w14:paraId="1B6BAC65" w14:textId="77777777" w:rsidR="00FD183F" w:rsidRDefault="00FD18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D74432" w:rsidRDefault="00D74432"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0FC82" w14:textId="77777777" w:rsidR="00FD183F" w:rsidRDefault="00FD183F">
      <w:pPr>
        <w:spacing w:after="0"/>
      </w:pPr>
      <w:r>
        <w:separator/>
      </w:r>
    </w:p>
  </w:footnote>
  <w:footnote w:type="continuationSeparator" w:id="0">
    <w:p w14:paraId="31859A85" w14:textId="77777777" w:rsidR="00FD183F" w:rsidRDefault="00FD18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2D7276"/>
    <w:multiLevelType w:val="hybridMultilevel"/>
    <w:tmpl w:val="B0B6EAA2"/>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0C5593"/>
    <w:multiLevelType w:val="hybridMultilevel"/>
    <w:tmpl w:val="50A68908"/>
    <w:lvl w:ilvl="0" w:tplc="7EAAB5CC">
      <w:start w:val="1"/>
      <w:numFmt w:val="bullet"/>
      <w:lvlText w:val="-"/>
      <w:lvlJc w:val="left"/>
      <w:pPr>
        <w:ind w:left="720" w:hanging="360"/>
      </w:pPr>
      <w:rPr>
        <w:rFonts w:ascii="Calibri" w:eastAsia="Times New Roman" w:hAnsi="Calibri" w:cs="Calibri"/>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96493E"/>
    <w:multiLevelType w:val="hybridMultilevel"/>
    <w:tmpl w:val="7BFAA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E0479"/>
    <w:multiLevelType w:val="hybridMultilevel"/>
    <w:tmpl w:val="7BFAA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FE2572"/>
    <w:multiLevelType w:val="hybridMultilevel"/>
    <w:tmpl w:val="5AC6BA04"/>
    <w:lvl w:ilvl="0" w:tplc="9E1E8F54">
      <w:numFmt w:val="bullet"/>
      <w:lvlText w:val="-"/>
      <w:lvlJc w:val="left"/>
      <w:pPr>
        <w:ind w:left="720" w:hanging="360"/>
      </w:pPr>
      <w:rPr>
        <w:rFonts w:ascii="Calibri" w:eastAsia="Times New Roman"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21B2D"/>
    <w:multiLevelType w:val="hybridMultilevel"/>
    <w:tmpl w:val="81425E60"/>
    <w:lvl w:ilvl="0" w:tplc="DC207672">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48331CC0"/>
    <w:multiLevelType w:val="hybridMultilevel"/>
    <w:tmpl w:val="6652EF7E"/>
    <w:lvl w:ilvl="0" w:tplc="10B0A5BA">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86E5EB4"/>
    <w:multiLevelType w:val="hybridMultilevel"/>
    <w:tmpl w:val="D332A7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49446B04"/>
    <w:multiLevelType w:val="hybridMultilevel"/>
    <w:tmpl w:val="2F0C65EA"/>
    <w:lvl w:ilvl="0" w:tplc="C7E2E058">
      <w:start w:val="55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D60B5D"/>
    <w:multiLevelType w:val="hybridMultilevel"/>
    <w:tmpl w:val="21B464D4"/>
    <w:lvl w:ilvl="0" w:tplc="FFFFFFFF">
      <w:start w:val="1"/>
      <w:numFmt w:val="decimal"/>
      <w:lvlText w:val="(%1)"/>
      <w:lvlJc w:val="left"/>
      <w:pPr>
        <w:ind w:left="720" w:hanging="360"/>
      </w:pPr>
      <w:rPr>
        <w:rFonts w:ascii="Arial" w:eastAsia="Times New Roman" w:hAnsi="Arial"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1B5EF1"/>
    <w:multiLevelType w:val="hybridMultilevel"/>
    <w:tmpl w:val="1C266308"/>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F552D0"/>
    <w:multiLevelType w:val="hybridMultilevel"/>
    <w:tmpl w:val="7BFAAF58"/>
    <w:lvl w:ilvl="0" w:tplc="05B07D7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52782417">
    <w:abstractNumId w:val="1"/>
  </w:num>
  <w:num w:numId="2" w16cid:durableId="1417479863">
    <w:abstractNumId w:val="22"/>
  </w:num>
  <w:num w:numId="3" w16cid:durableId="356129219">
    <w:abstractNumId w:val="24"/>
  </w:num>
  <w:num w:numId="4" w16cid:durableId="155652406">
    <w:abstractNumId w:val="11"/>
  </w:num>
  <w:num w:numId="5" w16cid:durableId="1529220858">
    <w:abstractNumId w:val="6"/>
  </w:num>
  <w:num w:numId="6" w16cid:durableId="1897472645">
    <w:abstractNumId w:val="17"/>
  </w:num>
  <w:num w:numId="7" w16cid:durableId="244267598">
    <w:abstractNumId w:val="13"/>
  </w:num>
  <w:num w:numId="8" w16cid:durableId="922028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5291591">
    <w:abstractNumId w:val="3"/>
  </w:num>
  <w:num w:numId="10" w16cid:durableId="480778888">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1" w16cid:durableId="534733251">
    <w:abstractNumId w:val="27"/>
  </w:num>
  <w:num w:numId="12" w16cid:durableId="692071429">
    <w:abstractNumId w:val="29"/>
  </w:num>
  <w:num w:numId="13" w16cid:durableId="232155711">
    <w:abstractNumId w:val="30"/>
  </w:num>
  <w:num w:numId="14" w16cid:durableId="200679138">
    <w:abstractNumId w:val="20"/>
  </w:num>
  <w:num w:numId="15" w16cid:durableId="1840996546">
    <w:abstractNumId w:val="21"/>
  </w:num>
  <w:num w:numId="16" w16cid:durableId="221796237">
    <w:abstractNumId w:val="18"/>
  </w:num>
  <w:num w:numId="17" w16cid:durableId="1794128728">
    <w:abstractNumId w:val="26"/>
  </w:num>
  <w:num w:numId="18" w16cid:durableId="680006485">
    <w:abstractNumId w:val="2"/>
  </w:num>
  <w:num w:numId="19" w16cid:durableId="575821485">
    <w:abstractNumId w:val="23"/>
  </w:num>
  <w:num w:numId="20" w16cid:durableId="572930891">
    <w:abstractNumId w:val="8"/>
  </w:num>
  <w:num w:numId="21" w16cid:durableId="522331599">
    <w:abstractNumId w:val="31"/>
  </w:num>
  <w:num w:numId="22" w16cid:durableId="145437695">
    <w:abstractNumId w:val="16"/>
  </w:num>
  <w:num w:numId="23" w16cid:durableId="1132790699">
    <w:abstractNumId w:val="7"/>
  </w:num>
  <w:num w:numId="24" w16cid:durableId="2146969224">
    <w:abstractNumId w:val="5"/>
  </w:num>
  <w:num w:numId="25" w16cid:durableId="543325003">
    <w:abstractNumId w:val="19"/>
  </w:num>
  <w:num w:numId="26" w16cid:durableId="1363940195">
    <w:abstractNumId w:val="9"/>
  </w:num>
  <w:num w:numId="27" w16cid:durableId="177163050">
    <w:abstractNumId w:val="25"/>
  </w:num>
  <w:num w:numId="28" w16cid:durableId="776414404">
    <w:abstractNumId w:val="15"/>
  </w:num>
  <w:num w:numId="29" w16cid:durableId="1876691832">
    <w:abstractNumId w:val="10"/>
  </w:num>
  <w:num w:numId="30" w16cid:durableId="2064521576">
    <w:abstractNumId w:val="4"/>
  </w:num>
  <w:num w:numId="31" w16cid:durableId="1578326285">
    <w:abstractNumId w:val="28"/>
  </w:num>
  <w:num w:numId="32" w16cid:durableId="447092845">
    <w:abstractNumId w:val="12"/>
  </w:num>
  <w:num w:numId="33" w16cid:durableId="1251160446">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_update1">
    <w15:presenceInfo w15:providerId="None" w15:userId="RAN2#131_upda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trackRevisions/>
  <w:defaultTabStop w:val="720"/>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0513"/>
    <w:rsid w:val="00000610"/>
    <w:rsid w:val="00000D91"/>
    <w:rsid w:val="00003AB4"/>
    <w:rsid w:val="00003D08"/>
    <w:rsid w:val="0000436B"/>
    <w:rsid w:val="000048DE"/>
    <w:rsid w:val="00004B6C"/>
    <w:rsid w:val="00005346"/>
    <w:rsid w:val="00005CF8"/>
    <w:rsid w:val="00005F8F"/>
    <w:rsid w:val="000067D6"/>
    <w:rsid w:val="00010456"/>
    <w:rsid w:val="000107BC"/>
    <w:rsid w:val="00011049"/>
    <w:rsid w:val="000120D0"/>
    <w:rsid w:val="00013648"/>
    <w:rsid w:val="000137FE"/>
    <w:rsid w:val="000138DA"/>
    <w:rsid w:val="00013990"/>
    <w:rsid w:val="00013C03"/>
    <w:rsid w:val="00014697"/>
    <w:rsid w:val="000156CB"/>
    <w:rsid w:val="00016B8F"/>
    <w:rsid w:val="00016BC7"/>
    <w:rsid w:val="00017A5A"/>
    <w:rsid w:val="00020733"/>
    <w:rsid w:val="00021511"/>
    <w:rsid w:val="00021A53"/>
    <w:rsid w:val="0002206F"/>
    <w:rsid w:val="000221AE"/>
    <w:rsid w:val="000224FA"/>
    <w:rsid w:val="00023356"/>
    <w:rsid w:val="00023D18"/>
    <w:rsid w:val="00023D2B"/>
    <w:rsid w:val="00023F5B"/>
    <w:rsid w:val="000244D2"/>
    <w:rsid w:val="00026ED9"/>
    <w:rsid w:val="000278CE"/>
    <w:rsid w:val="000301D5"/>
    <w:rsid w:val="000302A4"/>
    <w:rsid w:val="00030FD2"/>
    <w:rsid w:val="000326DB"/>
    <w:rsid w:val="00032826"/>
    <w:rsid w:val="00032FB8"/>
    <w:rsid w:val="00033912"/>
    <w:rsid w:val="00034013"/>
    <w:rsid w:val="000340E6"/>
    <w:rsid w:val="0003478B"/>
    <w:rsid w:val="0003512D"/>
    <w:rsid w:val="00035740"/>
    <w:rsid w:val="00035F44"/>
    <w:rsid w:val="00035F71"/>
    <w:rsid w:val="0003608F"/>
    <w:rsid w:val="0003692D"/>
    <w:rsid w:val="00036FEF"/>
    <w:rsid w:val="000376F0"/>
    <w:rsid w:val="00040136"/>
    <w:rsid w:val="00041B58"/>
    <w:rsid w:val="00041BDF"/>
    <w:rsid w:val="00042141"/>
    <w:rsid w:val="0004282A"/>
    <w:rsid w:val="0004345F"/>
    <w:rsid w:val="00044134"/>
    <w:rsid w:val="0004516E"/>
    <w:rsid w:val="000462CB"/>
    <w:rsid w:val="000463A6"/>
    <w:rsid w:val="00047225"/>
    <w:rsid w:val="00050CCC"/>
    <w:rsid w:val="000523CA"/>
    <w:rsid w:val="00052499"/>
    <w:rsid w:val="0005377A"/>
    <w:rsid w:val="00053C6E"/>
    <w:rsid w:val="000540D6"/>
    <w:rsid w:val="00054396"/>
    <w:rsid w:val="00055642"/>
    <w:rsid w:val="00056128"/>
    <w:rsid w:val="000562C1"/>
    <w:rsid w:val="000569C9"/>
    <w:rsid w:val="00056A44"/>
    <w:rsid w:val="000577CA"/>
    <w:rsid w:val="000600DC"/>
    <w:rsid w:val="0006093B"/>
    <w:rsid w:val="00060F64"/>
    <w:rsid w:val="00061194"/>
    <w:rsid w:val="0006125C"/>
    <w:rsid w:val="0006179F"/>
    <w:rsid w:val="00061A47"/>
    <w:rsid w:val="00062291"/>
    <w:rsid w:val="00063201"/>
    <w:rsid w:val="000632CF"/>
    <w:rsid w:val="00064052"/>
    <w:rsid w:val="00064938"/>
    <w:rsid w:val="00064AC6"/>
    <w:rsid w:val="00064C6D"/>
    <w:rsid w:val="00065043"/>
    <w:rsid w:val="00065DE4"/>
    <w:rsid w:val="00065F0E"/>
    <w:rsid w:val="000674C7"/>
    <w:rsid w:val="00067C34"/>
    <w:rsid w:val="00067E08"/>
    <w:rsid w:val="000704B3"/>
    <w:rsid w:val="00070917"/>
    <w:rsid w:val="00070F05"/>
    <w:rsid w:val="000711E7"/>
    <w:rsid w:val="00071DA6"/>
    <w:rsid w:val="00072EB3"/>
    <w:rsid w:val="000730CF"/>
    <w:rsid w:val="00074152"/>
    <w:rsid w:val="00075322"/>
    <w:rsid w:val="000764E1"/>
    <w:rsid w:val="00076A12"/>
    <w:rsid w:val="00080C7D"/>
    <w:rsid w:val="0008162A"/>
    <w:rsid w:val="00081ECD"/>
    <w:rsid w:val="00081FE1"/>
    <w:rsid w:val="00082A10"/>
    <w:rsid w:val="00082F17"/>
    <w:rsid w:val="00084642"/>
    <w:rsid w:val="00084C21"/>
    <w:rsid w:val="000858EB"/>
    <w:rsid w:val="00086A90"/>
    <w:rsid w:val="00086B31"/>
    <w:rsid w:val="00087327"/>
    <w:rsid w:val="0008793C"/>
    <w:rsid w:val="00087B7C"/>
    <w:rsid w:val="000912BF"/>
    <w:rsid w:val="00091494"/>
    <w:rsid w:val="00091AD5"/>
    <w:rsid w:val="00091CC5"/>
    <w:rsid w:val="000924D8"/>
    <w:rsid w:val="00092634"/>
    <w:rsid w:val="00093434"/>
    <w:rsid w:val="00093C6F"/>
    <w:rsid w:val="000954D7"/>
    <w:rsid w:val="00095F01"/>
    <w:rsid w:val="00096BA3"/>
    <w:rsid w:val="000A0223"/>
    <w:rsid w:val="000A22DB"/>
    <w:rsid w:val="000A2503"/>
    <w:rsid w:val="000A2F75"/>
    <w:rsid w:val="000A3FF2"/>
    <w:rsid w:val="000A514F"/>
    <w:rsid w:val="000A5326"/>
    <w:rsid w:val="000A577C"/>
    <w:rsid w:val="000A6217"/>
    <w:rsid w:val="000A69FF"/>
    <w:rsid w:val="000A74BC"/>
    <w:rsid w:val="000A7743"/>
    <w:rsid w:val="000A78E5"/>
    <w:rsid w:val="000A7AD3"/>
    <w:rsid w:val="000A7FD9"/>
    <w:rsid w:val="000B056B"/>
    <w:rsid w:val="000B0760"/>
    <w:rsid w:val="000B07C6"/>
    <w:rsid w:val="000B0EAB"/>
    <w:rsid w:val="000B0F29"/>
    <w:rsid w:val="000B2024"/>
    <w:rsid w:val="000B27D3"/>
    <w:rsid w:val="000B2FE8"/>
    <w:rsid w:val="000B3CE8"/>
    <w:rsid w:val="000B3F22"/>
    <w:rsid w:val="000B4FEA"/>
    <w:rsid w:val="000B6403"/>
    <w:rsid w:val="000B6A5A"/>
    <w:rsid w:val="000B6B1E"/>
    <w:rsid w:val="000C165D"/>
    <w:rsid w:val="000C2153"/>
    <w:rsid w:val="000C24FB"/>
    <w:rsid w:val="000C2520"/>
    <w:rsid w:val="000C2A5A"/>
    <w:rsid w:val="000C3AB5"/>
    <w:rsid w:val="000C3B49"/>
    <w:rsid w:val="000C3FA9"/>
    <w:rsid w:val="000C4724"/>
    <w:rsid w:val="000C49E3"/>
    <w:rsid w:val="000C527B"/>
    <w:rsid w:val="000C5B54"/>
    <w:rsid w:val="000C684D"/>
    <w:rsid w:val="000C6AAE"/>
    <w:rsid w:val="000C7179"/>
    <w:rsid w:val="000D02AA"/>
    <w:rsid w:val="000D087E"/>
    <w:rsid w:val="000D1B37"/>
    <w:rsid w:val="000D21BC"/>
    <w:rsid w:val="000D3BAA"/>
    <w:rsid w:val="000D42E0"/>
    <w:rsid w:val="000D4867"/>
    <w:rsid w:val="000D4BBD"/>
    <w:rsid w:val="000D5C96"/>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43C0"/>
    <w:rsid w:val="000F4668"/>
    <w:rsid w:val="000F51ED"/>
    <w:rsid w:val="000F59C8"/>
    <w:rsid w:val="000F6C24"/>
    <w:rsid w:val="000F7720"/>
    <w:rsid w:val="000F7AEB"/>
    <w:rsid w:val="001009DC"/>
    <w:rsid w:val="00102266"/>
    <w:rsid w:val="00102382"/>
    <w:rsid w:val="001023F4"/>
    <w:rsid w:val="00103709"/>
    <w:rsid w:val="0010407C"/>
    <w:rsid w:val="0010440D"/>
    <w:rsid w:val="00104753"/>
    <w:rsid w:val="001048CF"/>
    <w:rsid w:val="00104ED9"/>
    <w:rsid w:val="00105B37"/>
    <w:rsid w:val="00107820"/>
    <w:rsid w:val="00107BFB"/>
    <w:rsid w:val="00110185"/>
    <w:rsid w:val="00110AA3"/>
    <w:rsid w:val="00111531"/>
    <w:rsid w:val="00112481"/>
    <w:rsid w:val="0011292B"/>
    <w:rsid w:val="00112E96"/>
    <w:rsid w:val="001132C4"/>
    <w:rsid w:val="00113CD9"/>
    <w:rsid w:val="00113E4A"/>
    <w:rsid w:val="0011436D"/>
    <w:rsid w:val="001148BC"/>
    <w:rsid w:val="001154A6"/>
    <w:rsid w:val="0011660D"/>
    <w:rsid w:val="001176FA"/>
    <w:rsid w:val="001208F6"/>
    <w:rsid w:val="001217FB"/>
    <w:rsid w:val="00123280"/>
    <w:rsid w:val="00123CFF"/>
    <w:rsid w:val="00124AEB"/>
    <w:rsid w:val="00126097"/>
    <w:rsid w:val="00126AB6"/>
    <w:rsid w:val="00126ADC"/>
    <w:rsid w:val="001274DD"/>
    <w:rsid w:val="00131FE2"/>
    <w:rsid w:val="0013326F"/>
    <w:rsid w:val="0013328F"/>
    <w:rsid w:val="001335C3"/>
    <w:rsid w:val="00134085"/>
    <w:rsid w:val="00134905"/>
    <w:rsid w:val="00136B4E"/>
    <w:rsid w:val="0013731E"/>
    <w:rsid w:val="00137377"/>
    <w:rsid w:val="00137BC4"/>
    <w:rsid w:val="001410B4"/>
    <w:rsid w:val="00141322"/>
    <w:rsid w:val="001415EA"/>
    <w:rsid w:val="00141FD5"/>
    <w:rsid w:val="00142076"/>
    <w:rsid w:val="001433DF"/>
    <w:rsid w:val="00143787"/>
    <w:rsid w:val="00143EF1"/>
    <w:rsid w:val="0014491F"/>
    <w:rsid w:val="00145102"/>
    <w:rsid w:val="00146F34"/>
    <w:rsid w:val="001475E7"/>
    <w:rsid w:val="00150446"/>
    <w:rsid w:val="00151090"/>
    <w:rsid w:val="001520D5"/>
    <w:rsid w:val="001524D5"/>
    <w:rsid w:val="00154799"/>
    <w:rsid w:val="00155464"/>
    <w:rsid w:val="001559CE"/>
    <w:rsid w:val="00155C72"/>
    <w:rsid w:val="00155CAA"/>
    <w:rsid w:val="00156370"/>
    <w:rsid w:val="00156AE4"/>
    <w:rsid w:val="00157672"/>
    <w:rsid w:val="0016006B"/>
    <w:rsid w:val="00161348"/>
    <w:rsid w:val="001623A7"/>
    <w:rsid w:val="001631FC"/>
    <w:rsid w:val="00163319"/>
    <w:rsid w:val="001637C7"/>
    <w:rsid w:val="00163FD2"/>
    <w:rsid w:val="00166085"/>
    <w:rsid w:val="001664DE"/>
    <w:rsid w:val="00166C9B"/>
    <w:rsid w:val="00167E59"/>
    <w:rsid w:val="001707A1"/>
    <w:rsid w:val="0017154D"/>
    <w:rsid w:val="00171DC6"/>
    <w:rsid w:val="00171EE9"/>
    <w:rsid w:val="001720D9"/>
    <w:rsid w:val="001721DC"/>
    <w:rsid w:val="001731EB"/>
    <w:rsid w:val="00173224"/>
    <w:rsid w:val="00173856"/>
    <w:rsid w:val="00174724"/>
    <w:rsid w:val="00174E57"/>
    <w:rsid w:val="00175922"/>
    <w:rsid w:val="00175CEC"/>
    <w:rsid w:val="00175E73"/>
    <w:rsid w:val="00176137"/>
    <w:rsid w:val="0017657B"/>
    <w:rsid w:val="00176ACE"/>
    <w:rsid w:val="0017729F"/>
    <w:rsid w:val="001776B8"/>
    <w:rsid w:val="00180486"/>
    <w:rsid w:val="00180827"/>
    <w:rsid w:val="00180922"/>
    <w:rsid w:val="00180F3D"/>
    <w:rsid w:val="001812B5"/>
    <w:rsid w:val="00182356"/>
    <w:rsid w:val="0018236F"/>
    <w:rsid w:val="0018319D"/>
    <w:rsid w:val="00183734"/>
    <w:rsid w:val="00186265"/>
    <w:rsid w:val="00186AE3"/>
    <w:rsid w:val="001876D4"/>
    <w:rsid w:val="00187A1B"/>
    <w:rsid w:val="001904EE"/>
    <w:rsid w:val="001912FF"/>
    <w:rsid w:val="00191818"/>
    <w:rsid w:val="001923F0"/>
    <w:rsid w:val="00192E02"/>
    <w:rsid w:val="001931FC"/>
    <w:rsid w:val="00194107"/>
    <w:rsid w:val="001942FB"/>
    <w:rsid w:val="0019464A"/>
    <w:rsid w:val="001948DA"/>
    <w:rsid w:val="00195212"/>
    <w:rsid w:val="0019678C"/>
    <w:rsid w:val="001972C2"/>
    <w:rsid w:val="001A1070"/>
    <w:rsid w:val="001A113C"/>
    <w:rsid w:val="001A1356"/>
    <w:rsid w:val="001A14FA"/>
    <w:rsid w:val="001A1A27"/>
    <w:rsid w:val="001A257E"/>
    <w:rsid w:val="001A31FB"/>
    <w:rsid w:val="001A3221"/>
    <w:rsid w:val="001A4C22"/>
    <w:rsid w:val="001A5EE1"/>
    <w:rsid w:val="001A65DD"/>
    <w:rsid w:val="001A6A72"/>
    <w:rsid w:val="001A6BF5"/>
    <w:rsid w:val="001A6F2F"/>
    <w:rsid w:val="001A78CB"/>
    <w:rsid w:val="001A7FCC"/>
    <w:rsid w:val="001B01C8"/>
    <w:rsid w:val="001B0A20"/>
    <w:rsid w:val="001B20F4"/>
    <w:rsid w:val="001B233C"/>
    <w:rsid w:val="001B2A43"/>
    <w:rsid w:val="001B3965"/>
    <w:rsid w:val="001B3D9F"/>
    <w:rsid w:val="001B3DB0"/>
    <w:rsid w:val="001B40F4"/>
    <w:rsid w:val="001B7CEB"/>
    <w:rsid w:val="001B7F01"/>
    <w:rsid w:val="001C1110"/>
    <w:rsid w:val="001C2385"/>
    <w:rsid w:val="001C3A86"/>
    <w:rsid w:val="001C4910"/>
    <w:rsid w:val="001C520A"/>
    <w:rsid w:val="001C5412"/>
    <w:rsid w:val="001C6019"/>
    <w:rsid w:val="001C603A"/>
    <w:rsid w:val="001C6392"/>
    <w:rsid w:val="001C717C"/>
    <w:rsid w:val="001C73A0"/>
    <w:rsid w:val="001C77EC"/>
    <w:rsid w:val="001C7E3A"/>
    <w:rsid w:val="001D08AB"/>
    <w:rsid w:val="001D08F9"/>
    <w:rsid w:val="001D0B4C"/>
    <w:rsid w:val="001D168F"/>
    <w:rsid w:val="001D2826"/>
    <w:rsid w:val="001D35E5"/>
    <w:rsid w:val="001D3901"/>
    <w:rsid w:val="001D3DD3"/>
    <w:rsid w:val="001D46EB"/>
    <w:rsid w:val="001D4C3A"/>
    <w:rsid w:val="001D5249"/>
    <w:rsid w:val="001D6405"/>
    <w:rsid w:val="001D6AE7"/>
    <w:rsid w:val="001D6D3A"/>
    <w:rsid w:val="001D72AA"/>
    <w:rsid w:val="001D75A9"/>
    <w:rsid w:val="001D768F"/>
    <w:rsid w:val="001D7EE4"/>
    <w:rsid w:val="001D7F2C"/>
    <w:rsid w:val="001E19CA"/>
    <w:rsid w:val="001E22CA"/>
    <w:rsid w:val="001E3415"/>
    <w:rsid w:val="001E4381"/>
    <w:rsid w:val="001E487D"/>
    <w:rsid w:val="001E50E8"/>
    <w:rsid w:val="001E5E58"/>
    <w:rsid w:val="001E75BE"/>
    <w:rsid w:val="001F01C9"/>
    <w:rsid w:val="001F03BF"/>
    <w:rsid w:val="001F19E9"/>
    <w:rsid w:val="001F2C81"/>
    <w:rsid w:val="001F2DD3"/>
    <w:rsid w:val="001F4A6E"/>
    <w:rsid w:val="001F4B81"/>
    <w:rsid w:val="001F4B8E"/>
    <w:rsid w:val="001F5B9A"/>
    <w:rsid w:val="001F5D62"/>
    <w:rsid w:val="001F6244"/>
    <w:rsid w:val="001F6871"/>
    <w:rsid w:val="001F7F4F"/>
    <w:rsid w:val="001F7F62"/>
    <w:rsid w:val="00200131"/>
    <w:rsid w:val="00200939"/>
    <w:rsid w:val="00201D43"/>
    <w:rsid w:val="00201F2D"/>
    <w:rsid w:val="0020209A"/>
    <w:rsid w:val="002020F1"/>
    <w:rsid w:val="00202816"/>
    <w:rsid w:val="002042AF"/>
    <w:rsid w:val="0020556B"/>
    <w:rsid w:val="002055B8"/>
    <w:rsid w:val="0020674D"/>
    <w:rsid w:val="002071AD"/>
    <w:rsid w:val="00207773"/>
    <w:rsid w:val="00207F0F"/>
    <w:rsid w:val="0021076C"/>
    <w:rsid w:val="00211168"/>
    <w:rsid w:val="00211C8B"/>
    <w:rsid w:val="00211E35"/>
    <w:rsid w:val="0021227B"/>
    <w:rsid w:val="002128AD"/>
    <w:rsid w:val="00212AA6"/>
    <w:rsid w:val="00212C40"/>
    <w:rsid w:val="002137B3"/>
    <w:rsid w:val="00214E6A"/>
    <w:rsid w:val="002159F9"/>
    <w:rsid w:val="00217CB7"/>
    <w:rsid w:val="00220A6B"/>
    <w:rsid w:val="00220C72"/>
    <w:rsid w:val="0022126E"/>
    <w:rsid w:val="00221404"/>
    <w:rsid w:val="002214DF"/>
    <w:rsid w:val="00221501"/>
    <w:rsid w:val="00221578"/>
    <w:rsid w:val="00221893"/>
    <w:rsid w:val="00221BD7"/>
    <w:rsid w:val="0022297E"/>
    <w:rsid w:val="00222DB9"/>
    <w:rsid w:val="00223131"/>
    <w:rsid w:val="00224061"/>
    <w:rsid w:val="002240CF"/>
    <w:rsid w:val="00224D5A"/>
    <w:rsid w:val="00225A04"/>
    <w:rsid w:val="00225B07"/>
    <w:rsid w:val="00226759"/>
    <w:rsid w:val="0022793E"/>
    <w:rsid w:val="0023165A"/>
    <w:rsid w:val="0023253D"/>
    <w:rsid w:val="002326FA"/>
    <w:rsid w:val="00232820"/>
    <w:rsid w:val="00233038"/>
    <w:rsid w:val="00233DBB"/>
    <w:rsid w:val="00233F65"/>
    <w:rsid w:val="00235591"/>
    <w:rsid w:val="0023561E"/>
    <w:rsid w:val="00235E3C"/>
    <w:rsid w:val="002366BC"/>
    <w:rsid w:val="002368FB"/>
    <w:rsid w:val="00236A30"/>
    <w:rsid w:val="002375C8"/>
    <w:rsid w:val="00237B1A"/>
    <w:rsid w:val="0024034D"/>
    <w:rsid w:val="002410E3"/>
    <w:rsid w:val="0024123C"/>
    <w:rsid w:val="0024141B"/>
    <w:rsid w:val="00241858"/>
    <w:rsid w:val="0024211E"/>
    <w:rsid w:val="00243E94"/>
    <w:rsid w:val="002442DE"/>
    <w:rsid w:val="002446B9"/>
    <w:rsid w:val="00244AD0"/>
    <w:rsid w:val="00244C54"/>
    <w:rsid w:val="002456B9"/>
    <w:rsid w:val="00245DF4"/>
    <w:rsid w:val="00245F8D"/>
    <w:rsid w:val="00246383"/>
    <w:rsid w:val="002465E6"/>
    <w:rsid w:val="00246B6C"/>
    <w:rsid w:val="00246D67"/>
    <w:rsid w:val="00247097"/>
    <w:rsid w:val="0024763F"/>
    <w:rsid w:val="00247666"/>
    <w:rsid w:val="002502C9"/>
    <w:rsid w:val="002504B9"/>
    <w:rsid w:val="00250B8B"/>
    <w:rsid w:val="00251124"/>
    <w:rsid w:val="00251AC6"/>
    <w:rsid w:val="00251B82"/>
    <w:rsid w:val="00251E62"/>
    <w:rsid w:val="00251F92"/>
    <w:rsid w:val="00252C4B"/>
    <w:rsid w:val="00253179"/>
    <w:rsid w:val="00253261"/>
    <w:rsid w:val="002532EC"/>
    <w:rsid w:val="00254521"/>
    <w:rsid w:val="00254CE1"/>
    <w:rsid w:val="00254F05"/>
    <w:rsid w:val="00257B83"/>
    <w:rsid w:val="00257BE1"/>
    <w:rsid w:val="00257D1A"/>
    <w:rsid w:val="00260594"/>
    <w:rsid w:val="00262FFF"/>
    <w:rsid w:val="00265AA2"/>
    <w:rsid w:val="00266526"/>
    <w:rsid w:val="002665B2"/>
    <w:rsid w:val="002668A8"/>
    <w:rsid w:val="00267AC4"/>
    <w:rsid w:val="00267CF0"/>
    <w:rsid w:val="00267E97"/>
    <w:rsid w:val="00270E2D"/>
    <w:rsid w:val="00271DCE"/>
    <w:rsid w:val="00272106"/>
    <w:rsid w:val="00272DC2"/>
    <w:rsid w:val="00272F28"/>
    <w:rsid w:val="00272F47"/>
    <w:rsid w:val="00273362"/>
    <w:rsid w:val="0027341F"/>
    <w:rsid w:val="0027445E"/>
    <w:rsid w:val="00275768"/>
    <w:rsid w:val="00275ADA"/>
    <w:rsid w:val="00276E83"/>
    <w:rsid w:val="00277A15"/>
    <w:rsid w:val="00277CCE"/>
    <w:rsid w:val="0028281D"/>
    <w:rsid w:val="002833BB"/>
    <w:rsid w:val="00283B1C"/>
    <w:rsid w:val="00284548"/>
    <w:rsid w:val="0028535F"/>
    <w:rsid w:val="00285BAF"/>
    <w:rsid w:val="002860F0"/>
    <w:rsid w:val="00286506"/>
    <w:rsid w:val="002868B0"/>
    <w:rsid w:val="0028778C"/>
    <w:rsid w:val="00287BDF"/>
    <w:rsid w:val="00287E97"/>
    <w:rsid w:val="002902C2"/>
    <w:rsid w:val="00291CA8"/>
    <w:rsid w:val="00292A49"/>
    <w:rsid w:val="00292E52"/>
    <w:rsid w:val="00292FE5"/>
    <w:rsid w:val="0029357B"/>
    <w:rsid w:val="00294428"/>
    <w:rsid w:val="00294EC3"/>
    <w:rsid w:val="00294F11"/>
    <w:rsid w:val="002953AD"/>
    <w:rsid w:val="002958EB"/>
    <w:rsid w:val="00295ACB"/>
    <w:rsid w:val="002963A4"/>
    <w:rsid w:val="00296937"/>
    <w:rsid w:val="00296A96"/>
    <w:rsid w:val="00296F1D"/>
    <w:rsid w:val="002A07EB"/>
    <w:rsid w:val="002A1BD3"/>
    <w:rsid w:val="002A2050"/>
    <w:rsid w:val="002A33C5"/>
    <w:rsid w:val="002A3922"/>
    <w:rsid w:val="002A3C68"/>
    <w:rsid w:val="002A41E8"/>
    <w:rsid w:val="002A47F3"/>
    <w:rsid w:val="002A59D6"/>
    <w:rsid w:val="002A5D66"/>
    <w:rsid w:val="002A7E1B"/>
    <w:rsid w:val="002B004B"/>
    <w:rsid w:val="002B1FFB"/>
    <w:rsid w:val="002B27AE"/>
    <w:rsid w:val="002B3029"/>
    <w:rsid w:val="002B3A1A"/>
    <w:rsid w:val="002B5810"/>
    <w:rsid w:val="002B5926"/>
    <w:rsid w:val="002B6277"/>
    <w:rsid w:val="002B65DD"/>
    <w:rsid w:val="002B677F"/>
    <w:rsid w:val="002C0977"/>
    <w:rsid w:val="002C0FA5"/>
    <w:rsid w:val="002C32D3"/>
    <w:rsid w:val="002C3BAD"/>
    <w:rsid w:val="002C4123"/>
    <w:rsid w:val="002C4234"/>
    <w:rsid w:val="002C4C84"/>
    <w:rsid w:val="002C4FDD"/>
    <w:rsid w:val="002C6E1A"/>
    <w:rsid w:val="002C6FC7"/>
    <w:rsid w:val="002C7497"/>
    <w:rsid w:val="002D0B80"/>
    <w:rsid w:val="002D16E9"/>
    <w:rsid w:val="002D19F9"/>
    <w:rsid w:val="002D1BA6"/>
    <w:rsid w:val="002D1E9F"/>
    <w:rsid w:val="002D22AF"/>
    <w:rsid w:val="002D3410"/>
    <w:rsid w:val="002D3C8A"/>
    <w:rsid w:val="002D3DE4"/>
    <w:rsid w:val="002D4071"/>
    <w:rsid w:val="002D56B7"/>
    <w:rsid w:val="002D6B24"/>
    <w:rsid w:val="002E002F"/>
    <w:rsid w:val="002E1B60"/>
    <w:rsid w:val="002E20F2"/>
    <w:rsid w:val="002E2D0A"/>
    <w:rsid w:val="002E2F34"/>
    <w:rsid w:val="002E2F97"/>
    <w:rsid w:val="002E3DCA"/>
    <w:rsid w:val="002E4563"/>
    <w:rsid w:val="002E4ECD"/>
    <w:rsid w:val="002E515D"/>
    <w:rsid w:val="002E6439"/>
    <w:rsid w:val="002E7711"/>
    <w:rsid w:val="002E7BB5"/>
    <w:rsid w:val="002E7BD4"/>
    <w:rsid w:val="002E7F7E"/>
    <w:rsid w:val="002F0434"/>
    <w:rsid w:val="002F088D"/>
    <w:rsid w:val="002F129C"/>
    <w:rsid w:val="002F1405"/>
    <w:rsid w:val="002F1B2E"/>
    <w:rsid w:val="002F293E"/>
    <w:rsid w:val="002F33E6"/>
    <w:rsid w:val="002F340D"/>
    <w:rsid w:val="002F3704"/>
    <w:rsid w:val="002F3D63"/>
    <w:rsid w:val="002F3D88"/>
    <w:rsid w:val="002F4BBD"/>
    <w:rsid w:val="002F5B98"/>
    <w:rsid w:val="002F61D0"/>
    <w:rsid w:val="002F667A"/>
    <w:rsid w:val="00301E0D"/>
    <w:rsid w:val="003024AF"/>
    <w:rsid w:val="00302FEE"/>
    <w:rsid w:val="00304082"/>
    <w:rsid w:val="00304162"/>
    <w:rsid w:val="00304B45"/>
    <w:rsid w:val="003065C3"/>
    <w:rsid w:val="003068D1"/>
    <w:rsid w:val="00306A16"/>
    <w:rsid w:val="0030773C"/>
    <w:rsid w:val="003077AA"/>
    <w:rsid w:val="00307D7F"/>
    <w:rsid w:val="0031018F"/>
    <w:rsid w:val="0031030C"/>
    <w:rsid w:val="0031037D"/>
    <w:rsid w:val="00310836"/>
    <w:rsid w:val="00311052"/>
    <w:rsid w:val="00311B1E"/>
    <w:rsid w:val="003121FD"/>
    <w:rsid w:val="0031684F"/>
    <w:rsid w:val="00316A76"/>
    <w:rsid w:val="00316C74"/>
    <w:rsid w:val="00316CEF"/>
    <w:rsid w:val="003172A3"/>
    <w:rsid w:val="00320692"/>
    <w:rsid w:val="00320F62"/>
    <w:rsid w:val="003217E0"/>
    <w:rsid w:val="003226B9"/>
    <w:rsid w:val="00322F6D"/>
    <w:rsid w:val="003235D7"/>
    <w:rsid w:val="0032398B"/>
    <w:rsid w:val="00323CDF"/>
    <w:rsid w:val="00326093"/>
    <w:rsid w:val="003262D6"/>
    <w:rsid w:val="00326A36"/>
    <w:rsid w:val="00327911"/>
    <w:rsid w:val="00330017"/>
    <w:rsid w:val="003302CE"/>
    <w:rsid w:val="00330B3E"/>
    <w:rsid w:val="00330C8F"/>
    <w:rsid w:val="00330DBB"/>
    <w:rsid w:val="003316E2"/>
    <w:rsid w:val="00331B51"/>
    <w:rsid w:val="00333E9C"/>
    <w:rsid w:val="003349EB"/>
    <w:rsid w:val="00334E7B"/>
    <w:rsid w:val="003353B8"/>
    <w:rsid w:val="003353EF"/>
    <w:rsid w:val="00335FF8"/>
    <w:rsid w:val="00336B96"/>
    <w:rsid w:val="00340338"/>
    <w:rsid w:val="0034235A"/>
    <w:rsid w:val="0034371B"/>
    <w:rsid w:val="00343927"/>
    <w:rsid w:val="00343A73"/>
    <w:rsid w:val="00343A7A"/>
    <w:rsid w:val="00344303"/>
    <w:rsid w:val="00346189"/>
    <w:rsid w:val="003503FF"/>
    <w:rsid w:val="00350F9F"/>
    <w:rsid w:val="00352F60"/>
    <w:rsid w:val="00353B35"/>
    <w:rsid w:val="00353FC2"/>
    <w:rsid w:val="0035420F"/>
    <w:rsid w:val="003542F2"/>
    <w:rsid w:val="00354447"/>
    <w:rsid w:val="00354810"/>
    <w:rsid w:val="00355A06"/>
    <w:rsid w:val="00355A1B"/>
    <w:rsid w:val="0035654F"/>
    <w:rsid w:val="00356EB4"/>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67B20"/>
    <w:rsid w:val="003707A4"/>
    <w:rsid w:val="003709BE"/>
    <w:rsid w:val="00370C91"/>
    <w:rsid w:val="003711C9"/>
    <w:rsid w:val="003716F1"/>
    <w:rsid w:val="00372F6E"/>
    <w:rsid w:val="003743AB"/>
    <w:rsid w:val="003747B0"/>
    <w:rsid w:val="00374FC1"/>
    <w:rsid w:val="00375A5D"/>
    <w:rsid w:val="00375EAA"/>
    <w:rsid w:val="003762E8"/>
    <w:rsid w:val="00376607"/>
    <w:rsid w:val="00376D11"/>
    <w:rsid w:val="00376F9F"/>
    <w:rsid w:val="003770FB"/>
    <w:rsid w:val="00377363"/>
    <w:rsid w:val="00377562"/>
    <w:rsid w:val="00380104"/>
    <w:rsid w:val="00380662"/>
    <w:rsid w:val="00380828"/>
    <w:rsid w:val="0038110A"/>
    <w:rsid w:val="00381197"/>
    <w:rsid w:val="003815FD"/>
    <w:rsid w:val="0038182B"/>
    <w:rsid w:val="00382086"/>
    <w:rsid w:val="003825BB"/>
    <w:rsid w:val="0038328B"/>
    <w:rsid w:val="00383412"/>
    <w:rsid w:val="003838C5"/>
    <w:rsid w:val="00383B67"/>
    <w:rsid w:val="00383D4F"/>
    <w:rsid w:val="00384254"/>
    <w:rsid w:val="003846D6"/>
    <w:rsid w:val="00384805"/>
    <w:rsid w:val="0038510E"/>
    <w:rsid w:val="00385140"/>
    <w:rsid w:val="0038596C"/>
    <w:rsid w:val="0038654A"/>
    <w:rsid w:val="003866A2"/>
    <w:rsid w:val="00387529"/>
    <w:rsid w:val="0038781C"/>
    <w:rsid w:val="00387F73"/>
    <w:rsid w:val="00390416"/>
    <w:rsid w:val="00390E76"/>
    <w:rsid w:val="0039218C"/>
    <w:rsid w:val="003924E9"/>
    <w:rsid w:val="00392A99"/>
    <w:rsid w:val="00393074"/>
    <w:rsid w:val="00393711"/>
    <w:rsid w:val="00393FA6"/>
    <w:rsid w:val="00395405"/>
    <w:rsid w:val="003954D7"/>
    <w:rsid w:val="00395916"/>
    <w:rsid w:val="00396637"/>
    <w:rsid w:val="00397292"/>
    <w:rsid w:val="00397293"/>
    <w:rsid w:val="0039750E"/>
    <w:rsid w:val="003A114D"/>
    <w:rsid w:val="003A1696"/>
    <w:rsid w:val="003A1803"/>
    <w:rsid w:val="003A1DD5"/>
    <w:rsid w:val="003A1E6B"/>
    <w:rsid w:val="003A24F4"/>
    <w:rsid w:val="003A2818"/>
    <w:rsid w:val="003A293A"/>
    <w:rsid w:val="003A2C98"/>
    <w:rsid w:val="003A4F40"/>
    <w:rsid w:val="003A57AD"/>
    <w:rsid w:val="003A6D89"/>
    <w:rsid w:val="003A6F94"/>
    <w:rsid w:val="003B0F98"/>
    <w:rsid w:val="003B152E"/>
    <w:rsid w:val="003B1909"/>
    <w:rsid w:val="003B23ED"/>
    <w:rsid w:val="003B241F"/>
    <w:rsid w:val="003B2A83"/>
    <w:rsid w:val="003B3D79"/>
    <w:rsid w:val="003B3E81"/>
    <w:rsid w:val="003B517B"/>
    <w:rsid w:val="003B6788"/>
    <w:rsid w:val="003B6DD3"/>
    <w:rsid w:val="003B6E04"/>
    <w:rsid w:val="003C038E"/>
    <w:rsid w:val="003C0A21"/>
    <w:rsid w:val="003C157F"/>
    <w:rsid w:val="003C1F34"/>
    <w:rsid w:val="003C30B2"/>
    <w:rsid w:val="003C3C54"/>
    <w:rsid w:val="003C4E90"/>
    <w:rsid w:val="003C4F6E"/>
    <w:rsid w:val="003C55DA"/>
    <w:rsid w:val="003C70EE"/>
    <w:rsid w:val="003C7D43"/>
    <w:rsid w:val="003D2256"/>
    <w:rsid w:val="003D2710"/>
    <w:rsid w:val="003D2803"/>
    <w:rsid w:val="003D2840"/>
    <w:rsid w:val="003D2B16"/>
    <w:rsid w:val="003D3373"/>
    <w:rsid w:val="003D353F"/>
    <w:rsid w:val="003D61C9"/>
    <w:rsid w:val="003D7004"/>
    <w:rsid w:val="003D7DCE"/>
    <w:rsid w:val="003E1038"/>
    <w:rsid w:val="003E2076"/>
    <w:rsid w:val="003E2447"/>
    <w:rsid w:val="003E2E50"/>
    <w:rsid w:val="003E2ECA"/>
    <w:rsid w:val="003E5696"/>
    <w:rsid w:val="003E72B4"/>
    <w:rsid w:val="003F0DA3"/>
    <w:rsid w:val="003F0E30"/>
    <w:rsid w:val="003F0FAE"/>
    <w:rsid w:val="003F12BF"/>
    <w:rsid w:val="003F1FFD"/>
    <w:rsid w:val="003F29AA"/>
    <w:rsid w:val="003F3603"/>
    <w:rsid w:val="003F3AF9"/>
    <w:rsid w:val="003F5962"/>
    <w:rsid w:val="003F7677"/>
    <w:rsid w:val="003F792F"/>
    <w:rsid w:val="00401410"/>
    <w:rsid w:val="00402D4C"/>
    <w:rsid w:val="0040383C"/>
    <w:rsid w:val="00403BEB"/>
    <w:rsid w:val="004040A2"/>
    <w:rsid w:val="00405534"/>
    <w:rsid w:val="00407896"/>
    <w:rsid w:val="00407D8E"/>
    <w:rsid w:val="00407E11"/>
    <w:rsid w:val="004109C6"/>
    <w:rsid w:val="00411172"/>
    <w:rsid w:val="00411641"/>
    <w:rsid w:val="00411A8E"/>
    <w:rsid w:val="004124E9"/>
    <w:rsid w:val="00412592"/>
    <w:rsid w:val="0041284A"/>
    <w:rsid w:val="00413DC7"/>
    <w:rsid w:val="00414026"/>
    <w:rsid w:val="0041454B"/>
    <w:rsid w:val="004151F7"/>
    <w:rsid w:val="004165E4"/>
    <w:rsid w:val="00417C65"/>
    <w:rsid w:val="00420657"/>
    <w:rsid w:val="00420B40"/>
    <w:rsid w:val="00421315"/>
    <w:rsid w:val="004220D8"/>
    <w:rsid w:val="0042455A"/>
    <w:rsid w:val="004248FA"/>
    <w:rsid w:val="00424CDB"/>
    <w:rsid w:val="00425799"/>
    <w:rsid w:val="004278A9"/>
    <w:rsid w:val="0043005D"/>
    <w:rsid w:val="0043125F"/>
    <w:rsid w:val="00432A7B"/>
    <w:rsid w:val="00432AAD"/>
    <w:rsid w:val="00433A63"/>
    <w:rsid w:val="00433AF8"/>
    <w:rsid w:val="0043429F"/>
    <w:rsid w:val="00435633"/>
    <w:rsid w:val="00435F58"/>
    <w:rsid w:val="00436031"/>
    <w:rsid w:val="00437A3C"/>
    <w:rsid w:val="0044049B"/>
    <w:rsid w:val="00440C2E"/>
    <w:rsid w:val="00441383"/>
    <w:rsid w:val="00442888"/>
    <w:rsid w:val="004430AC"/>
    <w:rsid w:val="004432D3"/>
    <w:rsid w:val="00443DC7"/>
    <w:rsid w:val="00444136"/>
    <w:rsid w:val="00444B21"/>
    <w:rsid w:val="00444BB8"/>
    <w:rsid w:val="00444D5B"/>
    <w:rsid w:val="00444EE1"/>
    <w:rsid w:val="00446176"/>
    <w:rsid w:val="00447527"/>
    <w:rsid w:val="004478B6"/>
    <w:rsid w:val="004508BC"/>
    <w:rsid w:val="00450E08"/>
    <w:rsid w:val="00451022"/>
    <w:rsid w:val="0045137B"/>
    <w:rsid w:val="0045137D"/>
    <w:rsid w:val="00451891"/>
    <w:rsid w:val="00451B7C"/>
    <w:rsid w:val="004539A9"/>
    <w:rsid w:val="0045589B"/>
    <w:rsid w:val="00455B2F"/>
    <w:rsid w:val="00456988"/>
    <w:rsid w:val="00456C4A"/>
    <w:rsid w:val="00457795"/>
    <w:rsid w:val="00461DC9"/>
    <w:rsid w:val="004621DE"/>
    <w:rsid w:val="00463C49"/>
    <w:rsid w:val="00463FCB"/>
    <w:rsid w:val="00463FEB"/>
    <w:rsid w:val="004660FD"/>
    <w:rsid w:val="00466AC6"/>
    <w:rsid w:val="00466B53"/>
    <w:rsid w:val="0046704F"/>
    <w:rsid w:val="00467505"/>
    <w:rsid w:val="004677D3"/>
    <w:rsid w:val="00467B0C"/>
    <w:rsid w:val="00470765"/>
    <w:rsid w:val="00470D40"/>
    <w:rsid w:val="004712A7"/>
    <w:rsid w:val="004718AB"/>
    <w:rsid w:val="004720E1"/>
    <w:rsid w:val="0047245F"/>
    <w:rsid w:val="00472613"/>
    <w:rsid w:val="0047272C"/>
    <w:rsid w:val="00472ADB"/>
    <w:rsid w:val="00473B55"/>
    <w:rsid w:val="004741C0"/>
    <w:rsid w:val="00475247"/>
    <w:rsid w:val="00475DEF"/>
    <w:rsid w:val="00476DE0"/>
    <w:rsid w:val="00477662"/>
    <w:rsid w:val="0048030C"/>
    <w:rsid w:val="0048034F"/>
    <w:rsid w:val="00481A89"/>
    <w:rsid w:val="00481AEB"/>
    <w:rsid w:val="00482691"/>
    <w:rsid w:val="004828EA"/>
    <w:rsid w:val="00482B49"/>
    <w:rsid w:val="00482D08"/>
    <w:rsid w:val="0048331F"/>
    <w:rsid w:val="00483352"/>
    <w:rsid w:val="00483434"/>
    <w:rsid w:val="00483C94"/>
    <w:rsid w:val="004844E6"/>
    <w:rsid w:val="0048544B"/>
    <w:rsid w:val="00486347"/>
    <w:rsid w:val="00486A7C"/>
    <w:rsid w:val="004877F6"/>
    <w:rsid w:val="0049079D"/>
    <w:rsid w:val="0049138F"/>
    <w:rsid w:val="00491E83"/>
    <w:rsid w:val="004924E0"/>
    <w:rsid w:val="004931C8"/>
    <w:rsid w:val="00496632"/>
    <w:rsid w:val="0049712C"/>
    <w:rsid w:val="00497DE8"/>
    <w:rsid w:val="004A06EC"/>
    <w:rsid w:val="004A0EA1"/>
    <w:rsid w:val="004A1AB3"/>
    <w:rsid w:val="004A370B"/>
    <w:rsid w:val="004A4000"/>
    <w:rsid w:val="004A47EA"/>
    <w:rsid w:val="004A5DF4"/>
    <w:rsid w:val="004A6776"/>
    <w:rsid w:val="004A6A30"/>
    <w:rsid w:val="004A6F17"/>
    <w:rsid w:val="004A75B3"/>
    <w:rsid w:val="004A771C"/>
    <w:rsid w:val="004A7B9F"/>
    <w:rsid w:val="004B0B8C"/>
    <w:rsid w:val="004B2406"/>
    <w:rsid w:val="004B2754"/>
    <w:rsid w:val="004B3D52"/>
    <w:rsid w:val="004B4A2A"/>
    <w:rsid w:val="004B532F"/>
    <w:rsid w:val="004B5C78"/>
    <w:rsid w:val="004B7369"/>
    <w:rsid w:val="004B7685"/>
    <w:rsid w:val="004B783B"/>
    <w:rsid w:val="004C017A"/>
    <w:rsid w:val="004C02EE"/>
    <w:rsid w:val="004C13EB"/>
    <w:rsid w:val="004C1A5E"/>
    <w:rsid w:val="004C2228"/>
    <w:rsid w:val="004C2ED4"/>
    <w:rsid w:val="004C5A2D"/>
    <w:rsid w:val="004C5CC9"/>
    <w:rsid w:val="004C60A7"/>
    <w:rsid w:val="004C7001"/>
    <w:rsid w:val="004C74F2"/>
    <w:rsid w:val="004C7862"/>
    <w:rsid w:val="004C7A2A"/>
    <w:rsid w:val="004C7C58"/>
    <w:rsid w:val="004D07A5"/>
    <w:rsid w:val="004D0D4B"/>
    <w:rsid w:val="004D105A"/>
    <w:rsid w:val="004D1230"/>
    <w:rsid w:val="004D15ED"/>
    <w:rsid w:val="004D171C"/>
    <w:rsid w:val="004D2467"/>
    <w:rsid w:val="004D3504"/>
    <w:rsid w:val="004D433B"/>
    <w:rsid w:val="004D46FD"/>
    <w:rsid w:val="004D581F"/>
    <w:rsid w:val="004D7CFC"/>
    <w:rsid w:val="004E00F9"/>
    <w:rsid w:val="004E08DF"/>
    <w:rsid w:val="004E0F09"/>
    <w:rsid w:val="004E1A0A"/>
    <w:rsid w:val="004E5533"/>
    <w:rsid w:val="004E55EF"/>
    <w:rsid w:val="004E5F91"/>
    <w:rsid w:val="004E7675"/>
    <w:rsid w:val="004E7749"/>
    <w:rsid w:val="004E7FE4"/>
    <w:rsid w:val="004F0522"/>
    <w:rsid w:val="004F075F"/>
    <w:rsid w:val="004F1099"/>
    <w:rsid w:val="004F1273"/>
    <w:rsid w:val="004F20AF"/>
    <w:rsid w:val="004F20F0"/>
    <w:rsid w:val="004F3210"/>
    <w:rsid w:val="004F33F9"/>
    <w:rsid w:val="004F3A48"/>
    <w:rsid w:val="004F40B9"/>
    <w:rsid w:val="004F4C31"/>
    <w:rsid w:val="004F5777"/>
    <w:rsid w:val="004F7E2D"/>
    <w:rsid w:val="005004A6"/>
    <w:rsid w:val="005004EA"/>
    <w:rsid w:val="0050082E"/>
    <w:rsid w:val="0050141D"/>
    <w:rsid w:val="005014D0"/>
    <w:rsid w:val="00501C47"/>
    <w:rsid w:val="00501ED8"/>
    <w:rsid w:val="0050239F"/>
    <w:rsid w:val="00502944"/>
    <w:rsid w:val="00503C63"/>
    <w:rsid w:val="005040BC"/>
    <w:rsid w:val="00504909"/>
    <w:rsid w:val="00504CDF"/>
    <w:rsid w:val="00504F35"/>
    <w:rsid w:val="005070C6"/>
    <w:rsid w:val="00507F8F"/>
    <w:rsid w:val="00510562"/>
    <w:rsid w:val="005122A9"/>
    <w:rsid w:val="005131F6"/>
    <w:rsid w:val="00513891"/>
    <w:rsid w:val="00513A1B"/>
    <w:rsid w:val="00514EC9"/>
    <w:rsid w:val="00515181"/>
    <w:rsid w:val="0051587F"/>
    <w:rsid w:val="00515955"/>
    <w:rsid w:val="00516388"/>
    <w:rsid w:val="005204FE"/>
    <w:rsid w:val="00520741"/>
    <w:rsid w:val="00521D13"/>
    <w:rsid w:val="005229B8"/>
    <w:rsid w:val="0052422C"/>
    <w:rsid w:val="005243AE"/>
    <w:rsid w:val="00524E0F"/>
    <w:rsid w:val="00524E62"/>
    <w:rsid w:val="005250BE"/>
    <w:rsid w:val="0052583E"/>
    <w:rsid w:val="005269F9"/>
    <w:rsid w:val="00526DD9"/>
    <w:rsid w:val="00531436"/>
    <w:rsid w:val="005316A3"/>
    <w:rsid w:val="00531FF1"/>
    <w:rsid w:val="005337A6"/>
    <w:rsid w:val="00533E1C"/>
    <w:rsid w:val="005343F3"/>
    <w:rsid w:val="00534A3A"/>
    <w:rsid w:val="00535010"/>
    <w:rsid w:val="00537273"/>
    <w:rsid w:val="005376CD"/>
    <w:rsid w:val="00537AE3"/>
    <w:rsid w:val="00537E5D"/>
    <w:rsid w:val="00540712"/>
    <w:rsid w:val="00540C18"/>
    <w:rsid w:val="00540CE7"/>
    <w:rsid w:val="0054159B"/>
    <w:rsid w:val="00541DD8"/>
    <w:rsid w:val="00543375"/>
    <w:rsid w:val="00543E27"/>
    <w:rsid w:val="0054400D"/>
    <w:rsid w:val="00545F10"/>
    <w:rsid w:val="005460A2"/>
    <w:rsid w:val="0054690D"/>
    <w:rsid w:val="00546936"/>
    <w:rsid w:val="00546EF0"/>
    <w:rsid w:val="005477FB"/>
    <w:rsid w:val="0055019C"/>
    <w:rsid w:val="00551165"/>
    <w:rsid w:val="0055117A"/>
    <w:rsid w:val="005513CD"/>
    <w:rsid w:val="00552883"/>
    <w:rsid w:val="005532C2"/>
    <w:rsid w:val="00553502"/>
    <w:rsid w:val="005540F6"/>
    <w:rsid w:val="00554C02"/>
    <w:rsid w:val="005555D2"/>
    <w:rsid w:val="00555C85"/>
    <w:rsid w:val="0055792E"/>
    <w:rsid w:val="00560653"/>
    <w:rsid w:val="00560C46"/>
    <w:rsid w:val="00561992"/>
    <w:rsid w:val="00561E99"/>
    <w:rsid w:val="00563541"/>
    <w:rsid w:val="00564301"/>
    <w:rsid w:val="00564FAE"/>
    <w:rsid w:val="005658A7"/>
    <w:rsid w:val="005662AA"/>
    <w:rsid w:val="0056689D"/>
    <w:rsid w:val="00566D0B"/>
    <w:rsid w:val="00566FA9"/>
    <w:rsid w:val="00567238"/>
    <w:rsid w:val="00567636"/>
    <w:rsid w:val="005678B9"/>
    <w:rsid w:val="00567C76"/>
    <w:rsid w:val="00567F8F"/>
    <w:rsid w:val="0057069C"/>
    <w:rsid w:val="00570D00"/>
    <w:rsid w:val="005714E5"/>
    <w:rsid w:val="00571593"/>
    <w:rsid w:val="00572179"/>
    <w:rsid w:val="005736FD"/>
    <w:rsid w:val="005738CA"/>
    <w:rsid w:val="00573BB2"/>
    <w:rsid w:val="005760EE"/>
    <w:rsid w:val="00576804"/>
    <w:rsid w:val="00576BD0"/>
    <w:rsid w:val="00576F8B"/>
    <w:rsid w:val="0057728D"/>
    <w:rsid w:val="00580326"/>
    <w:rsid w:val="00580F8E"/>
    <w:rsid w:val="00581D99"/>
    <w:rsid w:val="00581DAC"/>
    <w:rsid w:val="00581E12"/>
    <w:rsid w:val="005833B7"/>
    <w:rsid w:val="00583A89"/>
    <w:rsid w:val="00583F54"/>
    <w:rsid w:val="0058443F"/>
    <w:rsid w:val="00584F43"/>
    <w:rsid w:val="00584FDB"/>
    <w:rsid w:val="00585A3C"/>
    <w:rsid w:val="005871CF"/>
    <w:rsid w:val="005876F6"/>
    <w:rsid w:val="00587AB0"/>
    <w:rsid w:val="00590728"/>
    <w:rsid w:val="00590DF1"/>
    <w:rsid w:val="00591C2F"/>
    <w:rsid w:val="00592292"/>
    <w:rsid w:val="00592308"/>
    <w:rsid w:val="005932C9"/>
    <w:rsid w:val="005958E1"/>
    <w:rsid w:val="0059756B"/>
    <w:rsid w:val="005A0DB0"/>
    <w:rsid w:val="005A0F76"/>
    <w:rsid w:val="005A1005"/>
    <w:rsid w:val="005A1402"/>
    <w:rsid w:val="005A1F0C"/>
    <w:rsid w:val="005A26C3"/>
    <w:rsid w:val="005A4853"/>
    <w:rsid w:val="005A5637"/>
    <w:rsid w:val="005A603E"/>
    <w:rsid w:val="005A7160"/>
    <w:rsid w:val="005A734D"/>
    <w:rsid w:val="005A7D03"/>
    <w:rsid w:val="005B0D4D"/>
    <w:rsid w:val="005B25B4"/>
    <w:rsid w:val="005B29E0"/>
    <w:rsid w:val="005B3639"/>
    <w:rsid w:val="005B3B4F"/>
    <w:rsid w:val="005B41B6"/>
    <w:rsid w:val="005B454A"/>
    <w:rsid w:val="005B4CA2"/>
    <w:rsid w:val="005B55D1"/>
    <w:rsid w:val="005B5AA4"/>
    <w:rsid w:val="005B5B7D"/>
    <w:rsid w:val="005B5D51"/>
    <w:rsid w:val="005B652F"/>
    <w:rsid w:val="005B6806"/>
    <w:rsid w:val="005B6B2B"/>
    <w:rsid w:val="005C001C"/>
    <w:rsid w:val="005C0534"/>
    <w:rsid w:val="005C080A"/>
    <w:rsid w:val="005C0F02"/>
    <w:rsid w:val="005C1DEF"/>
    <w:rsid w:val="005C2A89"/>
    <w:rsid w:val="005C47D7"/>
    <w:rsid w:val="005C4CF5"/>
    <w:rsid w:val="005C595E"/>
    <w:rsid w:val="005C7D1C"/>
    <w:rsid w:val="005D07CC"/>
    <w:rsid w:val="005D0C23"/>
    <w:rsid w:val="005D0F58"/>
    <w:rsid w:val="005D2647"/>
    <w:rsid w:val="005D27F3"/>
    <w:rsid w:val="005D307A"/>
    <w:rsid w:val="005D3700"/>
    <w:rsid w:val="005D3FE5"/>
    <w:rsid w:val="005D3FEA"/>
    <w:rsid w:val="005D54A7"/>
    <w:rsid w:val="005D67DA"/>
    <w:rsid w:val="005D7444"/>
    <w:rsid w:val="005D7847"/>
    <w:rsid w:val="005D7A29"/>
    <w:rsid w:val="005E0F77"/>
    <w:rsid w:val="005E100B"/>
    <w:rsid w:val="005E186A"/>
    <w:rsid w:val="005E1FB4"/>
    <w:rsid w:val="005E2329"/>
    <w:rsid w:val="005E3847"/>
    <w:rsid w:val="005E38C4"/>
    <w:rsid w:val="005E40AC"/>
    <w:rsid w:val="005E587B"/>
    <w:rsid w:val="005E6C0F"/>
    <w:rsid w:val="005E7A3E"/>
    <w:rsid w:val="005F0535"/>
    <w:rsid w:val="005F0910"/>
    <w:rsid w:val="005F13AF"/>
    <w:rsid w:val="005F15E8"/>
    <w:rsid w:val="005F191F"/>
    <w:rsid w:val="005F19A7"/>
    <w:rsid w:val="005F19B9"/>
    <w:rsid w:val="005F2B10"/>
    <w:rsid w:val="005F4E02"/>
    <w:rsid w:val="005F6E42"/>
    <w:rsid w:val="005F700A"/>
    <w:rsid w:val="00600586"/>
    <w:rsid w:val="0060178A"/>
    <w:rsid w:val="00601917"/>
    <w:rsid w:val="006019EA"/>
    <w:rsid w:val="00601DBD"/>
    <w:rsid w:val="006030E7"/>
    <w:rsid w:val="00603744"/>
    <w:rsid w:val="00603DFF"/>
    <w:rsid w:val="00604044"/>
    <w:rsid w:val="00604784"/>
    <w:rsid w:val="006050A2"/>
    <w:rsid w:val="006061FC"/>
    <w:rsid w:val="00606EA5"/>
    <w:rsid w:val="00607475"/>
    <w:rsid w:val="0060777D"/>
    <w:rsid w:val="00607B22"/>
    <w:rsid w:val="00607B90"/>
    <w:rsid w:val="00607CFB"/>
    <w:rsid w:val="0061111B"/>
    <w:rsid w:val="0061129C"/>
    <w:rsid w:val="0061252A"/>
    <w:rsid w:val="0061269C"/>
    <w:rsid w:val="00614706"/>
    <w:rsid w:val="00614CB5"/>
    <w:rsid w:val="00615857"/>
    <w:rsid w:val="0062060E"/>
    <w:rsid w:val="006213D5"/>
    <w:rsid w:val="006221E7"/>
    <w:rsid w:val="006235CF"/>
    <w:rsid w:val="0062428D"/>
    <w:rsid w:val="006244A9"/>
    <w:rsid w:val="00624B03"/>
    <w:rsid w:val="00624C90"/>
    <w:rsid w:val="00625D72"/>
    <w:rsid w:val="00626091"/>
    <w:rsid w:val="00626355"/>
    <w:rsid w:val="006263C2"/>
    <w:rsid w:val="00630352"/>
    <w:rsid w:val="0063068C"/>
    <w:rsid w:val="006307BC"/>
    <w:rsid w:val="00631E37"/>
    <w:rsid w:val="006320A2"/>
    <w:rsid w:val="006326A5"/>
    <w:rsid w:val="00633507"/>
    <w:rsid w:val="00633636"/>
    <w:rsid w:val="0063502C"/>
    <w:rsid w:val="00635033"/>
    <w:rsid w:val="00635364"/>
    <w:rsid w:val="00635496"/>
    <w:rsid w:val="006368BD"/>
    <w:rsid w:val="00636A1C"/>
    <w:rsid w:val="00636AC3"/>
    <w:rsid w:val="006374F6"/>
    <w:rsid w:val="006402B7"/>
    <w:rsid w:val="00640849"/>
    <w:rsid w:val="00640DA5"/>
    <w:rsid w:val="00641269"/>
    <w:rsid w:val="00641946"/>
    <w:rsid w:val="0064231B"/>
    <w:rsid w:val="00642F27"/>
    <w:rsid w:val="00643E13"/>
    <w:rsid w:val="00643F2D"/>
    <w:rsid w:val="00644409"/>
    <w:rsid w:val="00645BBC"/>
    <w:rsid w:val="0064612A"/>
    <w:rsid w:val="00647F06"/>
    <w:rsid w:val="0065194F"/>
    <w:rsid w:val="006530F3"/>
    <w:rsid w:val="0065319B"/>
    <w:rsid w:val="00655572"/>
    <w:rsid w:val="006559BB"/>
    <w:rsid w:val="0065746E"/>
    <w:rsid w:val="00661149"/>
    <w:rsid w:val="00661446"/>
    <w:rsid w:val="006627CA"/>
    <w:rsid w:val="00662A70"/>
    <w:rsid w:val="00662C16"/>
    <w:rsid w:val="00662E75"/>
    <w:rsid w:val="006632A6"/>
    <w:rsid w:val="00665B0E"/>
    <w:rsid w:val="00665EFC"/>
    <w:rsid w:val="006662E6"/>
    <w:rsid w:val="00666580"/>
    <w:rsid w:val="00666944"/>
    <w:rsid w:val="00666C5C"/>
    <w:rsid w:val="00667973"/>
    <w:rsid w:val="00667978"/>
    <w:rsid w:val="00667FFE"/>
    <w:rsid w:val="00670239"/>
    <w:rsid w:val="00670693"/>
    <w:rsid w:val="0067118F"/>
    <w:rsid w:val="00671C3D"/>
    <w:rsid w:val="00672E9D"/>
    <w:rsid w:val="00673169"/>
    <w:rsid w:val="0067414F"/>
    <w:rsid w:val="0067435A"/>
    <w:rsid w:val="006743DB"/>
    <w:rsid w:val="00674957"/>
    <w:rsid w:val="00674B03"/>
    <w:rsid w:val="00676E80"/>
    <w:rsid w:val="006777B3"/>
    <w:rsid w:val="006779C9"/>
    <w:rsid w:val="00677AE7"/>
    <w:rsid w:val="00680338"/>
    <w:rsid w:val="0068044C"/>
    <w:rsid w:val="00680853"/>
    <w:rsid w:val="00681CF6"/>
    <w:rsid w:val="0068292B"/>
    <w:rsid w:val="00682D6D"/>
    <w:rsid w:val="006830C4"/>
    <w:rsid w:val="00683605"/>
    <w:rsid w:val="00683C1B"/>
    <w:rsid w:val="006843CB"/>
    <w:rsid w:val="0068509D"/>
    <w:rsid w:val="00685124"/>
    <w:rsid w:val="00685ECA"/>
    <w:rsid w:val="00686F2C"/>
    <w:rsid w:val="006875FC"/>
    <w:rsid w:val="006902AE"/>
    <w:rsid w:val="0069043B"/>
    <w:rsid w:val="00690762"/>
    <w:rsid w:val="0069102C"/>
    <w:rsid w:val="00691DBD"/>
    <w:rsid w:val="006923A8"/>
    <w:rsid w:val="006935E4"/>
    <w:rsid w:val="00693F36"/>
    <w:rsid w:val="00693F63"/>
    <w:rsid w:val="00694533"/>
    <w:rsid w:val="006953DC"/>
    <w:rsid w:val="00695F74"/>
    <w:rsid w:val="0069738C"/>
    <w:rsid w:val="00697CF8"/>
    <w:rsid w:val="00697E1B"/>
    <w:rsid w:val="006A1262"/>
    <w:rsid w:val="006A1E38"/>
    <w:rsid w:val="006A2404"/>
    <w:rsid w:val="006A2518"/>
    <w:rsid w:val="006A2532"/>
    <w:rsid w:val="006A27BC"/>
    <w:rsid w:val="006A4787"/>
    <w:rsid w:val="006A52B4"/>
    <w:rsid w:val="006A5B7C"/>
    <w:rsid w:val="006A5F40"/>
    <w:rsid w:val="006A64CA"/>
    <w:rsid w:val="006A6A1E"/>
    <w:rsid w:val="006A6BD1"/>
    <w:rsid w:val="006A7047"/>
    <w:rsid w:val="006A7ADE"/>
    <w:rsid w:val="006B0217"/>
    <w:rsid w:val="006B1003"/>
    <w:rsid w:val="006B1D68"/>
    <w:rsid w:val="006B23AC"/>
    <w:rsid w:val="006B24E3"/>
    <w:rsid w:val="006B2CFE"/>
    <w:rsid w:val="006B2D5E"/>
    <w:rsid w:val="006B3075"/>
    <w:rsid w:val="006B40C0"/>
    <w:rsid w:val="006B4289"/>
    <w:rsid w:val="006B4966"/>
    <w:rsid w:val="006B4D68"/>
    <w:rsid w:val="006B61C5"/>
    <w:rsid w:val="006B778F"/>
    <w:rsid w:val="006C1DA6"/>
    <w:rsid w:val="006C22EC"/>
    <w:rsid w:val="006C27E3"/>
    <w:rsid w:val="006C34CE"/>
    <w:rsid w:val="006C3746"/>
    <w:rsid w:val="006C3F93"/>
    <w:rsid w:val="006C5A45"/>
    <w:rsid w:val="006C6863"/>
    <w:rsid w:val="006C6893"/>
    <w:rsid w:val="006C6A24"/>
    <w:rsid w:val="006C6D83"/>
    <w:rsid w:val="006C7FA6"/>
    <w:rsid w:val="006D1571"/>
    <w:rsid w:val="006D1D6D"/>
    <w:rsid w:val="006D25FD"/>
    <w:rsid w:val="006D365C"/>
    <w:rsid w:val="006D384F"/>
    <w:rsid w:val="006D4D21"/>
    <w:rsid w:val="006D53EE"/>
    <w:rsid w:val="006D57D7"/>
    <w:rsid w:val="006D62DE"/>
    <w:rsid w:val="006D6352"/>
    <w:rsid w:val="006D6959"/>
    <w:rsid w:val="006D6CA9"/>
    <w:rsid w:val="006D715A"/>
    <w:rsid w:val="006D7835"/>
    <w:rsid w:val="006D7903"/>
    <w:rsid w:val="006E0EFE"/>
    <w:rsid w:val="006E2D2E"/>
    <w:rsid w:val="006E30DB"/>
    <w:rsid w:val="006E37B0"/>
    <w:rsid w:val="006E37E0"/>
    <w:rsid w:val="006E43F5"/>
    <w:rsid w:val="006E5599"/>
    <w:rsid w:val="006E5707"/>
    <w:rsid w:val="006E6E7A"/>
    <w:rsid w:val="006F074E"/>
    <w:rsid w:val="006F1379"/>
    <w:rsid w:val="006F1DC5"/>
    <w:rsid w:val="006F1EB5"/>
    <w:rsid w:val="006F264D"/>
    <w:rsid w:val="006F414D"/>
    <w:rsid w:val="006F4A7F"/>
    <w:rsid w:val="006F4C33"/>
    <w:rsid w:val="006F4CC9"/>
    <w:rsid w:val="006F5414"/>
    <w:rsid w:val="006F546A"/>
    <w:rsid w:val="006F5732"/>
    <w:rsid w:val="006F608B"/>
    <w:rsid w:val="006F6CA4"/>
    <w:rsid w:val="006F741A"/>
    <w:rsid w:val="00700268"/>
    <w:rsid w:val="00700637"/>
    <w:rsid w:val="00700D8D"/>
    <w:rsid w:val="00700FAF"/>
    <w:rsid w:val="0070106F"/>
    <w:rsid w:val="007018BB"/>
    <w:rsid w:val="0070274C"/>
    <w:rsid w:val="007042A6"/>
    <w:rsid w:val="007057C6"/>
    <w:rsid w:val="00705CB2"/>
    <w:rsid w:val="0070668B"/>
    <w:rsid w:val="00710223"/>
    <w:rsid w:val="007102E5"/>
    <w:rsid w:val="007104B6"/>
    <w:rsid w:val="00710564"/>
    <w:rsid w:val="00710688"/>
    <w:rsid w:val="00711852"/>
    <w:rsid w:val="00711C83"/>
    <w:rsid w:val="00711F10"/>
    <w:rsid w:val="00712198"/>
    <w:rsid w:val="007121F3"/>
    <w:rsid w:val="007142B9"/>
    <w:rsid w:val="00714348"/>
    <w:rsid w:val="007144B3"/>
    <w:rsid w:val="007157DE"/>
    <w:rsid w:val="00716B00"/>
    <w:rsid w:val="00716DF8"/>
    <w:rsid w:val="00716EA4"/>
    <w:rsid w:val="00717092"/>
    <w:rsid w:val="007172BF"/>
    <w:rsid w:val="00717FA9"/>
    <w:rsid w:val="0072072B"/>
    <w:rsid w:val="00720F1B"/>
    <w:rsid w:val="007213A5"/>
    <w:rsid w:val="00721A2C"/>
    <w:rsid w:val="0072268E"/>
    <w:rsid w:val="00722A39"/>
    <w:rsid w:val="007238C7"/>
    <w:rsid w:val="00723BCA"/>
    <w:rsid w:val="00724579"/>
    <w:rsid w:val="00724626"/>
    <w:rsid w:val="007260C2"/>
    <w:rsid w:val="00726893"/>
    <w:rsid w:val="007268A1"/>
    <w:rsid w:val="0072713F"/>
    <w:rsid w:val="007273E7"/>
    <w:rsid w:val="00727935"/>
    <w:rsid w:val="00727C88"/>
    <w:rsid w:val="00730428"/>
    <w:rsid w:val="00730BD7"/>
    <w:rsid w:val="00731354"/>
    <w:rsid w:val="0073182B"/>
    <w:rsid w:val="00731CCB"/>
    <w:rsid w:val="007329E3"/>
    <w:rsid w:val="0073314F"/>
    <w:rsid w:val="00733580"/>
    <w:rsid w:val="00734D0C"/>
    <w:rsid w:val="00734E67"/>
    <w:rsid w:val="00735DE8"/>
    <w:rsid w:val="007368C3"/>
    <w:rsid w:val="007370A7"/>
    <w:rsid w:val="00737582"/>
    <w:rsid w:val="00737811"/>
    <w:rsid w:val="00737E53"/>
    <w:rsid w:val="00741DF3"/>
    <w:rsid w:val="00741EDE"/>
    <w:rsid w:val="00741EFE"/>
    <w:rsid w:val="0074243D"/>
    <w:rsid w:val="00742BD8"/>
    <w:rsid w:val="00742FC6"/>
    <w:rsid w:val="00743880"/>
    <w:rsid w:val="00743C91"/>
    <w:rsid w:val="00745CDD"/>
    <w:rsid w:val="00745DBD"/>
    <w:rsid w:val="00745E52"/>
    <w:rsid w:val="00746ED9"/>
    <w:rsid w:val="00747236"/>
    <w:rsid w:val="00747E45"/>
    <w:rsid w:val="007505C6"/>
    <w:rsid w:val="007512BB"/>
    <w:rsid w:val="0075613B"/>
    <w:rsid w:val="00756149"/>
    <w:rsid w:val="00756E9A"/>
    <w:rsid w:val="007578A1"/>
    <w:rsid w:val="007579F0"/>
    <w:rsid w:val="00757E5A"/>
    <w:rsid w:val="0076184E"/>
    <w:rsid w:val="0076210C"/>
    <w:rsid w:val="00763542"/>
    <w:rsid w:val="00763DB1"/>
    <w:rsid w:val="00764405"/>
    <w:rsid w:val="00764879"/>
    <w:rsid w:val="00764C45"/>
    <w:rsid w:val="00764D92"/>
    <w:rsid w:val="00765333"/>
    <w:rsid w:val="0076583E"/>
    <w:rsid w:val="00765B0C"/>
    <w:rsid w:val="007667B6"/>
    <w:rsid w:val="0076685C"/>
    <w:rsid w:val="00766994"/>
    <w:rsid w:val="00766A77"/>
    <w:rsid w:val="00766B29"/>
    <w:rsid w:val="00766FE6"/>
    <w:rsid w:val="00767382"/>
    <w:rsid w:val="007678FE"/>
    <w:rsid w:val="00770A26"/>
    <w:rsid w:val="00771A4A"/>
    <w:rsid w:val="00771AD9"/>
    <w:rsid w:val="0077227D"/>
    <w:rsid w:val="00773E79"/>
    <w:rsid w:val="00774669"/>
    <w:rsid w:val="00775899"/>
    <w:rsid w:val="00776C91"/>
    <w:rsid w:val="00777798"/>
    <w:rsid w:val="0078079B"/>
    <w:rsid w:val="007818F5"/>
    <w:rsid w:val="00781DDA"/>
    <w:rsid w:val="00781FB3"/>
    <w:rsid w:val="00782864"/>
    <w:rsid w:val="00782FE0"/>
    <w:rsid w:val="00783166"/>
    <w:rsid w:val="00783E0E"/>
    <w:rsid w:val="007848B5"/>
    <w:rsid w:val="00785A3D"/>
    <w:rsid w:val="00785D81"/>
    <w:rsid w:val="0078659A"/>
    <w:rsid w:val="00786BD1"/>
    <w:rsid w:val="00786E88"/>
    <w:rsid w:val="00787390"/>
    <w:rsid w:val="00790095"/>
    <w:rsid w:val="007904CC"/>
    <w:rsid w:val="00790653"/>
    <w:rsid w:val="00790EF0"/>
    <w:rsid w:val="00790FC8"/>
    <w:rsid w:val="007915C6"/>
    <w:rsid w:val="00791B95"/>
    <w:rsid w:val="00791EB3"/>
    <w:rsid w:val="00792234"/>
    <w:rsid w:val="007947B3"/>
    <w:rsid w:val="00794E10"/>
    <w:rsid w:val="007950E4"/>
    <w:rsid w:val="007957BB"/>
    <w:rsid w:val="00795F1C"/>
    <w:rsid w:val="007961E5"/>
    <w:rsid w:val="007973A1"/>
    <w:rsid w:val="00797ADB"/>
    <w:rsid w:val="007A0BC6"/>
    <w:rsid w:val="007A10D0"/>
    <w:rsid w:val="007A13DC"/>
    <w:rsid w:val="007A175B"/>
    <w:rsid w:val="007A1A9C"/>
    <w:rsid w:val="007A1F64"/>
    <w:rsid w:val="007A232B"/>
    <w:rsid w:val="007A2AC9"/>
    <w:rsid w:val="007A3A8A"/>
    <w:rsid w:val="007A5E84"/>
    <w:rsid w:val="007A6564"/>
    <w:rsid w:val="007A6CD0"/>
    <w:rsid w:val="007A7F43"/>
    <w:rsid w:val="007B0AA3"/>
    <w:rsid w:val="007B0AC6"/>
    <w:rsid w:val="007B0F0D"/>
    <w:rsid w:val="007B18BB"/>
    <w:rsid w:val="007B1E7B"/>
    <w:rsid w:val="007B1F04"/>
    <w:rsid w:val="007B3175"/>
    <w:rsid w:val="007B3216"/>
    <w:rsid w:val="007B3935"/>
    <w:rsid w:val="007B4675"/>
    <w:rsid w:val="007B494C"/>
    <w:rsid w:val="007B4EAD"/>
    <w:rsid w:val="007B7F79"/>
    <w:rsid w:val="007C06C5"/>
    <w:rsid w:val="007C0B97"/>
    <w:rsid w:val="007C1974"/>
    <w:rsid w:val="007C1A0A"/>
    <w:rsid w:val="007C1F03"/>
    <w:rsid w:val="007C2767"/>
    <w:rsid w:val="007C279E"/>
    <w:rsid w:val="007C32B2"/>
    <w:rsid w:val="007C36E3"/>
    <w:rsid w:val="007C529F"/>
    <w:rsid w:val="007C672A"/>
    <w:rsid w:val="007C7C5F"/>
    <w:rsid w:val="007C7E07"/>
    <w:rsid w:val="007D15AB"/>
    <w:rsid w:val="007D19D5"/>
    <w:rsid w:val="007D2397"/>
    <w:rsid w:val="007D2934"/>
    <w:rsid w:val="007D34CF"/>
    <w:rsid w:val="007D3D20"/>
    <w:rsid w:val="007D42B1"/>
    <w:rsid w:val="007D4651"/>
    <w:rsid w:val="007D500B"/>
    <w:rsid w:val="007D5ED7"/>
    <w:rsid w:val="007D6034"/>
    <w:rsid w:val="007D62CB"/>
    <w:rsid w:val="007D6850"/>
    <w:rsid w:val="007D7C7D"/>
    <w:rsid w:val="007E180F"/>
    <w:rsid w:val="007E3DC2"/>
    <w:rsid w:val="007E5E05"/>
    <w:rsid w:val="007E6374"/>
    <w:rsid w:val="007E6380"/>
    <w:rsid w:val="007E6B51"/>
    <w:rsid w:val="007E6D49"/>
    <w:rsid w:val="007E7655"/>
    <w:rsid w:val="007E777A"/>
    <w:rsid w:val="007E78B8"/>
    <w:rsid w:val="007F0725"/>
    <w:rsid w:val="007F118F"/>
    <w:rsid w:val="007F2947"/>
    <w:rsid w:val="007F3E48"/>
    <w:rsid w:val="007F7899"/>
    <w:rsid w:val="00800F10"/>
    <w:rsid w:val="00800F41"/>
    <w:rsid w:val="0080198F"/>
    <w:rsid w:val="0080295A"/>
    <w:rsid w:val="00802E96"/>
    <w:rsid w:val="008032E4"/>
    <w:rsid w:val="008044F2"/>
    <w:rsid w:val="00804AE8"/>
    <w:rsid w:val="00805919"/>
    <w:rsid w:val="00806DCD"/>
    <w:rsid w:val="00807EF6"/>
    <w:rsid w:val="00810220"/>
    <w:rsid w:val="008129C9"/>
    <w:rsid w:val="0081515F"/>
    <w:rsid w:val="008160B1"/>
    <w:rsid w:val="008167F5"/>
    <w:rsid w:val="00817741"/>
    <w:rsid w:val="008177C1"/>
    <w:rsid w:val="00817B55"/>
    <w:rsid w:val="00817D7E"/>
    <w:rsid w:val="00821B79"/>
    <w:rsid w:val="008226C1"/>
    <w:rsid w:val="0082271A"/>
    <w:rsid w:val="00822A0C"/>
    <w:rsid w:val="00822A85"/>
    <w:rsid w:val="00822ABD"/>
    <w:rsid w:val="0082338E"/>
    <w:rsid w:val="008245C5"/>
    <w:rsid w:val="00824A3C"/>
    <w:rsid w:val="00826046"/>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8E2"/>
    <w:rsid w:val="00844E2D"/>
    <w:rsid w:val="00845ADA"/>
    <w:rsid w:val="008462A5"/>
    <w:rsid w:val="0084744E"/>
    <w:rsid w:val="0084760F"/>
    <w:rsid w:val="008476A7"/>
    <w:rsid w:val="00847812"/>
    <w:rsid w:val="00853B46"/>
    <w:rsid w:val="00853D90"/>
    <w:rsid w:val="00853ED3"/>
    <w:rsid w:val="0085541A"/>
    <w:rsid w:val="0085703E"/>
    <w:rsid w:val="00860536"/>
    <w:rsid w:val="00860596"/>
    <w:rsid w:val="00861639"/>
    <w:rsid w:val="008619A7"/>
    <w:rsid w:val="00862199"/>
    <w:rsid w:val="008622F2"/>
    <w:rsid w:val="008647C9"/>
    <w:rsid w:val="00864956"/>
    <w:rsid w:val="00867538"/>
    <w:rsid w:val="0086757E"/>
    <w:rsid w:val="00867F4D"/>
    <w:rsid w:val="00870AC0"/>
    <w:rsid w:val="00871497"/>
    <w:rsid w:val="008719E5"/>
    <w:rsid w:val="00871A8A"/>
    <w:rsid w:val="00871F1A"/>
    <w:rsid w:val="00872243"/>
    <w:rsid w:val="0087226B"/>
    <w:rsid w:val="00873478"/>
    <w:rsid w:val="00873E1E"/>
    <w:rsid w:val="00874A14"/>
    <w:rsid w:val="00875166"/>
    <w:rsid w:val="00875C35"/>
    <w:rsid w:val="0087612D"/>
    <w:rsid w:val="00876468"/>
    <w:rsid w:val="008764DF"/>
    <w:rsid w:val="00876AAB"/>
    <w:rsid w:val="00876E70"/>
    <w:rsid w:val="00877AEB"/>
    <w:rsid w:val="00877DFD"/>
    <w:rsid w:val="00880D6C"/>
    <w:rsid w:val="008811AB"/>
    <w:rsid w:val="008818F9"/>
    <w:rsid w:val="00882635"/>
    <w:rsid w:val="00883E3C"/>
    <w:rsid w:val="008844C0"/>
    <w:rsid w:val="00885368"/>
    <w:rsid w:val="008859D6"/>
    <w:rsid w:val="008860B5"/>
    <w:rsid w:val="00886A08"/>
    <w:rsid w:val="00887576"/>
    <w:rsid w:val="00887658"/>
    <w:rsid w:val="00887AF5"/>
    <w:rsid w:val="00887BC8"/>
    <w:rsid w:val="00890364"/>
    <w:rsid w:val="008905C9"/>
    <w:rsid w:val="00890BC9"/>
    <w:rsid w:val="00890E2D"/>
    <w:rsid w:val="00892933"/>
    <w:rsid w:val="0089294F"/>
    <w:rsid w:val="00892DB7"/>
    <w:rsid w:val="0089601F"/>
    <w:rsid w:val="00896393"/>
    <w:rsid w:val="0089683D"/>
    <w:rsid w:val="00896B05"/>
    <w:rsid w:val="0089704D"/>
    <w:rsid w:val="00897357"/>
    <w:rsid w:val="008A07ED"/>
    <w:rsid w:val="008A1397"/>
    <w:rsid w:val="008A1ACE"/>
    <w:rsid w:val="008A2D81"/>
    <w:rsid w:val="008A3045"/>
    <w:rsid w:val="008A3082"/>
    <w:rsid w:val="008A3A1A"/>
    <w:rsid w:val="008A528D"/>
    <w:rsid w:val="008A5794"/>
    <w:rsid w:val="008A581B"/>
    <w:rsid w:val="008A5B1C"/>
    <w:rsid w:val="008A75A2"/>
    <w:rsid w:val="008B0376"/>
    <w:rsid w:val="008B05BD"/>
    <w:rsid w:val="008B0DC0"/>
    <w:rsid w:val="008B1DEB"/>
    <w:rsid w:val="008B2633"/>
    <w:rsid w:val="008B2E67"/>
    <w:rsid w:val="008B30E6"/>
    <w:rsid w:val="008B3545"/>
    <w:rsid w:val="008B47E2"/>
    <w:rsid w:val="008B5C24"/>
    <w:rsid w:val="008B7186"/>
    <w:rsid w:val="008B7377"/>
    <w:rsid w:val="008B7EAF"/>
    <w:rsid w:val="008C05AD"/>
    <w:rsid w:val="008C0DB3"/>
    <w:rsid w:val="008C19F6"/>
    <w:rsid w:val="008C3013"/>
    <w:rsid w:val="008C34A1"/>
    <w:rsid w:val="008C37C1"/>
    <w:rsid w:val="008C3EE0"/>
    <w:rsid w:val="008C3FEB"/>
    <w:rsid w:val="008C5F96"/>
    <w:rsid w:val="008C628E"/>
    <w:rsid w:val="008C743B"/>
    <w:rsid w:val="008C791A"/>
    <w:rsid w:val="008D01D0"/>
    <w:rsid w:val="008D03DA"/>
    <w:rsid w:val="008D0584"/>
    <w:rsid w:val="008D179E"/>
    <w:rsid w:val="008D1A53"/>
    <w:rsid w:val="008D1C9B"/>
    <w:rsid w:val="008D3280"/>
    <w:rsid w:val="008D4275"/>
    <w:rsid w:val="008D4B24"/>
    <w:rsid w:val="008D5688"/>
    <w:rsid w:val="008D600C"/>
    <w:rsid w:val="008D62F8"/>
    <w:rsid w:val="008D6B6E"/>
    <w:rsid w:val="008D7850"/>
    <w:rsid w:val="008D7B5A"/>
    <w:rsid w:val="008E0384"/>
    <w:rsid w:val="008E05F9"/>
    <w:rsid w:val="008E148C"/>
    <w:rsid w:val="008E3B0A"/>
    <w:rsid w:val="008E3E63"/>
    <w:rsid w:val="008E42A1"/>
    <w:rsid w:val="008E5999"/>
    <w:rsid w:val="008E5C27"/>
    <w:rsid w:val="008E7211"/>
    <w:rsid w:val="008E7A20"/>
    <w:rsid w:val="008F01F2"/>
    <w:rsid w:val="008F1A09"/>
    <w:rsid w:val="008F1AB0"/>
    <w:rsid w:val="008F1ABF"/>
    <w:rsid w:val="008F2892"/>
    <w:rsid w:val="008F2F91"/>
    <w:rsid w:val="008F300C"/>
    <w:rsid w:val="008F30C6"/>
    <w:rsid w:val="008F33BE"/>
    <w:rsid w:val="008F389A"/>
    <w:rsid w:val="008F3FAA"/>
    <w:rsid w:val="008F4317"/>
    <w:rsid w:val="008F4977"/>
    <w:rsid w:val="008F5394"/>
    <w:rsid w:val="008F65C3"/>
    <w:rsid w:val="0090021C"/>
    <w:rsid w:val="00900EB8"/>
    <w:rsid w:val="00900F8E"/>
    <w:rsid w:val="00901AE4"/>
    <w:rsid w:val="0090273E"/>
    <w:rsid w:val="009033C0"/>
    <w:rsid w:val="00903DE0"/>
    <w:rsid w:val="009043BF"/>
    <w:rsid w:val="0090542B"/>
    <w:rsid w:val="00906147"/>
    <w:rsid w:val="00906401"/>
    <w:rsid w:val="00906B1D"/>
    <w:rsid w:val="00906BC8"/>
    <w:rsid w:val="00906E66"/>
    <w:rsid w:val="00907BFD"/>
    <w:rsid w:val="00907E97"/>
    <w:rsid w:val="00910CEF"/>
    <w:rsid w:val="009113D7"/>
    <w:rsid w:val="00911821"/>
    <w:rsid w:val="00911B4E"/>
    <w:rsid w:val="00911FF5"/>
    <w:rsid w:val="0091278E"/>
    <w:rsid w:val="00912E01"/>
    <w:rsid w:val="00913B20"/>
    <w:rsid w:val="00914E6F"/>
    <w:rsid w:val="0091532D"/>
    <w:rsid w:val="00916549"/>
    <w:rsid w:val="00916A21"/>
    <w:rsid w:val="00920253"/>
    <w:rsid w:val="009216F9"/>
    <w:rsid w:val="009219F5"/>
    <w:rsid w:val="00921D25"/>
    <w:rsid w:val="00922930"/>
    <w:rsid w:val="00925312"/>
    <w:rsid w:val="0092562B"/>
    <w:rsid w:val="00925A42"/>
    <w:rsid w:val="00925DD9"/>
    <w:rsid w:val="00925F39"/>
    <w:rsid w:val="009270A9"/>
    <w:rsid w:val="00927156"/>
    <w:rsid w:val="009271B8"/>
    <w:rsid w:val="009274D2"/>
    <w:rsid w:val="009277ED"/>
    <w:rsid w:val="00927EB5"/>
    <w:rsid w:val="009304CD"/>
    <w:rsid w:val="00930CFF"/>
    <w:rsid w:val="009315C1"/>
    <w:rsid w:val="0093171D"/>
    <w:rsid w:val="009327A4"/>
    <w:rsid w:val="00932C8D"/>
    <w:rsid w:val="009339C3"/>
    <w:rsid w:val="00933A97"/>
    <w:rsid w:val="009348B6"/>
    <w:rsid w:val="0093539A"/>
    <w:rsid w:val="009379B8"/>
    <w:rsid w:val="00937A12"/>
    <w:rsid w:val="00937B63"/>
    <w:rsid w:val="00940663"/>
    <w:rsid w:val="0094099D"/>
    <w:rsid w:val="00940B13"/>
    <w:rsid w:val="00940B67"/>
    <w:rsid w:val="00941921"/>
    <w:rsid w:val="00942192"/>
    <w:rsid w:val="009421A5"/>
    <w:rsid w:val="009423E4"/>
    <w:rsid w:val="00943541"/>
    <w:rsid w:val="00943AED"/>
    <w:rsid w:val="009444CC"/>
    <w:rsid w:val="00945D08"/>
    <w:rsid w:val="00946ADA"/>
    <w:rsid w:val="00946DE8"/>
    <w:rsid w:val="00947838"/>
    <w:rsid w:val="00947D8F"/>
    <w:rsid w:val="0095051E"/>
    <w:rsid w:val="009506DB"/>
    <w:rsid w:val="00951A14"/>
    <w:rsid w:val="0095291D"/>
    <w:rsid w:val="009540A1"/>
    <w:rsid w:val="0095481B"/>
    <w:rsid w:val="009548FD"/>
    <w:rsid w:val="009553BB"/>
    <w:rsid w:val="00960718"/>
    <w:rsid w:val="00960BCE"/>
    <w:rsid w:val="009622E2"/>
    <w:rsid w:val="00962682"/>
    <w:rsid w:val="00963CA9"/>
    <w:rsid w:val="00963EB7"/>
    <w:rsid w:val="00963EDC"/>
    <w:rsid w:val="00964A7F"/>
    <w:rsid w:val="00966C0E"/>
    <w:rsid w:val="00966E0A"/>
    <w:rsid w:val="00966F38"/>
    <w:rsid w:val="009675A0"/>
    <w:rsid w:val="00970A78"/>
    <w:rsid w:val="009717B4"/>
    <w:rsid w:val="009727D5"/>
    <w:rsid w:val="00972F37"/>
    <w:rsid w:val="0097443D"/>
    <w:rsid w:val="0097448C"/>
    <w:rsid w:val="00974F0F"/>
    <w:rsid w:val="00975209"/>
    <w:rsid w:val="0097613A"/>
    <w:rsid w:val="00976381"/>
    <w:rsid w:val="0097650E"/>
    <w:rsid w:val="00977232"/>
    <w:rsid w:val="0097763C"/>
    <w:rsid w:val="009778F0"/>
    <w:rsid w:val="00977ACC"/>
    <w:rsid w:val="00977B50"/>
    <w:rsid w:val="009801B0"/>
    <w:rsid w:val="00980885"/>
    <w:rsid w:val="00983A7D"/>
    <w:rsid w:val="00983CFC"/>
    <w:rsid w:val="00985A06"/>
    <w:rsid w:val="00985CA3"/>
    <w:rsid w:val="009863E8"/>
    <w:rsid w:val="00987531"/>
    <w:rsid w:val="009906B0"/>
    <w:rsid w:val="00990775"/>
    <w:rsid w:val="0099095E"/>
    <w:rsid w:val="00991388"/>
    <w:rsid w:val="009924EE"/>
    <w:rsid w:val="009933B7"/>
    <w:rsid w:val="00993793"/>
    <w:rsid w:val="00994153"/>
    <w:rsid w:val="00994F8C"/>
    <w:rsid w:val="009958DC"/>
    <w:rsid w:val="00996E62"/>
    <w:rsid w:val="009A06E5"/>
    <w:rsid w:val="009A0947"/>
    <w:rsid w:val="009A0E16"/>
    <w:rsid w:val="009A132B"/>
    <w:rsid w:val="009A1B1B"/>
    <w:rsid w:val="009A266D"/>
    <w:rsid w:val="009A32EC"/>
    <w:rsid w:val="009A352D"/>
    <w:rsid w:val="009A3B85"/>
    <w:rsid w:val="009A4C82"/>
    <w:rsid w:val="009A5799"/>
    <w:rsid w:val="009A5B7E"/>
    <w:rsid w:val="009A61AD"/>
    <w:rsid w:val="009B03EE"/>
    <w:rsid w:val="009B04AB"/>
    <w:rsid w:val="009B0541"/>
    <w:rsid w:val="009B0548"/>
    <w:rsid w:val="009B115F"/>
    <w:rsid w:val="009B12C2"/>
    <w:rsid w:val="009B1BAF"/>
    <w:rsid w:val="009B2114"/>
    <w:rsid w:val="009B4776"/>
    <w:rsid w:val="009B5E8F"/>
    <w:rsid w:val="009B7491"/>
    <w:rsid w:val="009B7CED"/>
    <w:rsid w:val="009C05D0"/>
    <w:rsid w:val="009C10D5"/>
    <w:rsid w:val="009C16AA"/>
    <w:rsid w:val="009C1DE2"/>
    <w:rsid w:val="009C1F2A"/>
    <w:rsid w:val="009C2976"/>
    <w:rsid w:val="009C2F4D"/>
    <w:rsid w:val="009C33BF"/>
    <w:rsid w:val="009C3DEF"/>
    <w:rsid w:val="009C3F1D"/>
    <w:rsid w:val="009C41ED"/>
    <w:rsid w:val="009C5156"/>
    <w:rsid w:val="009C5AF4"/>
    <w:rsid w:val="009C6337"/>
    <w:rsid w:val="009C6A36"/>
    <w:rsid w:val="009C6AD1"/>
    <w:rsid w:val="009C7B97"/>
    <w:rsid w:val="009C7EA1"/>
    <w:rsid w:val="009D1649"/>
    <w:rsid w:val="009D1A15"/>
    <w:rsid w:val="009D1FEE"/>
    <w:rsid w:val="009D27EA"/>
    <w:rsid w:val="009D29EE"/>
    <w:rsid w:val="009D5957"/>
    <w:rsid w:val="009D5CF3"/>
    <w:rsid w:val="009D5FB3"/>
    <w:rsid w:val="009D63D8"/>
    <w:rsid w:val="009D6DCA"/>
    <w:rsid w:val="009D7962"/>
    <w:rsid w:val="009E042F"/>
    <w:rsid w:val="009E0E02"/>
    <w:rsid w:val="009E1C5E"/>
    <w:rsid w:val="009E1CD8"/>
    <w:rsid w:val="009E1DF7"/>
    <w:rsid w:val="009E22B5"/>
    <w:rsid w:val="009E27EB"/>
    <w:rsid w:val="009E3624"/>
    <w:rsid w:val="009E39C1"/>
    <w:rsid w:val="009E44A0"/>
    <w:rsid w:val="009E51C3"/>
    <w:rsid w:val="009E53AA"/>
    <w:rsid w:val="009E5DCC"/>
    <w:rsid w:val="009E63D8"/>
    <w:rsid w:val="009E6B4C"/>
    <w:rsid w:val="009F08C7"/>
    <w:rsid w:val="009F095B"/>
    <w:rsid w:val="009F0CBF"/>
    <w:rsid w:val="009F1818"/>
    <w:rsid w:val="009F3AAF"/>
    <w:rsid w:val="009F47B3"/>
    <w:rsid w:val="009F52A1"/>
    <w:rsid w:val="009F5CAA"/>
    <w:rsid w:val="009F5FC3"/>
    <w:rsid w:val="009F6483"/>
    <w:rsid w:val="009F6AE3"/>
    <w:rsid w:val="00A004A0"/>
    <w:rsid w:val="00A0172E"/>
    <w:rsid w:val="00A01BA0"/>
    <w:rsid w:val="00A02EA6"/>
    <w:rsid w:val="00A04087"/>
    <w:rsid w:val="00A04B9B"/>
    <w:rsid w:val="00A04DA9"/>
    <w:rsid w:val="00A05FA7"/>
    <w:rsid w:val="00A05FF0"/>
    <w:rsid w:val="00A06568"/>
    <w:rsid w:val="00A1023C"/>
    <w:rsid w:val="00A11FDB"/>
    <w:rsid w:val="00A12153"/>
    <w:rsid w:val="00A134E6"/>
    <w:rsid w:val="00A1350D"/>
    <w:rsid w:val="00A14868"/>
    <w:rsid w:val="00A15594"/>
    <w:rsid w:val="00A16C58"/>
    <w:rsid w:val="00A175FC"/>
    <w:rsid w:val="00A1768A"/>
    <w:rsid w:val="00A17CDD"/>
    <w:rsid w:val="00A20121"/>
    <w:rsid w:val="00A20E43"/>
    <w:rsid w:val="00A21446"/>
    <w:rsid w:val="00A2191D"/>
    <w:rsid w:val="00A21E2A"/>
    <w:rsid w:val="00A223B2"/>
    <w:rsid w:val="00A22BCF"/>
    <w:rsid w:val="00A231AB"/>
    <w:rsid w:val="00A239D3"/>
    <w:rsid w:val="00A23CE1"/>
    <w:rsid w:val="00A23D39"/>
    <w:rsid w:val="00A23D9B"/>
    <w:rsid w:val="00A23F94"/>
    <w:rsid w:val="00A245ED"/>
    <w:rsid w:val="00A24B7A"/>
    <w:rsid w:val="00A25D4E"/>
    <w:rsid w:val="00A2688C"/>
    <w:rsid w:val="00A27A72"/>
    <w:rsid w:val="00A300FA"/>
    <w:rsid w:val="00A32264"/>
    <w:rsid w:val="00A326FC"/>
    <w:rsid w:val="00A3344B"/>
    <w:rsid w:val="00A336BB"/>
    <w:rsid w:val="00A34116"/>
    <w:rsid w:val="00A34774"/>
    <w:rsid w:val="00A34886"/>
    <w:rsid w:val="00A353E3"/>
    <w:rsid w:val="00A353FA"/>
    <w:rsid w:val="00A35E7B"/>
    <w:rsid w:val="00A35EEB"/>
    <w:rsid w:val="00A361F5"/>
    <w:rsid w:val="00A3643D"/>
    <w:rsid w:val="00A36DF1"/>
    <w:rsid w:val="00A36FCE"/>
    <w:rsid w:val="00A3755E"/>
    <w:rsid w:val="00A37C9B"/>
    <w:rsid w:val="00A4296C"/>
    <w:rsid w:val="00A42EB6"/>
    <w:rsid w:val="00A44891"/>
    <w:rsid w:val="00A452B1"/>
    <w:rsid w:val="00A46462"/>
    <w:rsid w:val="00A466F0"/>
    <w:rsid w:val="00A46E8D"/>
    <w:rsid w:val="00A475F3"/>
    <w:rsid w:val="00A47832"/>
    <w:rsid w:val="00A506D8"/>
    <w:rsid w:val="00A50B61"/>
    <w:rsid w:val="00A51006"/>
    <w:rsid w:val="00A5111D"/>
    <w:rsid w:val="00A519A9"/>
    <w:rsid w:val="00A51ACD"/>
    <w:rsid w:val="00A52576"/>
    <w:rsid w:val="00A529C2"/>
    <w:rsid w:val="00A5339F"/>
    <w:rsid w:val="00A5355C"/>
    <w:rsid w:val="00A53DC8"/>
    <w:rsid w:val="00A53F46"/>
    <w:rsid w:val="00A554CB"/>
    <w:rsid w:val="00A555D3"/>
    <w:rsid w:val="00A5600E"/>
    <w:rsid w:val="00A607AA"/>
    <w:rsid w:val="00A60DB1"/>
    <w:rsid w:val="00A621EC"/>
    <w:rsid w:val="00A6224B"/>
    <w:rsid w:val="00A62C36"/>
    <w:rsid w:val="00A63258"/>
    <w:rsid w:val="00A63703"/>
    <w:rsid w:val="00A64113"/>
    <w:rsid w:val="00A6503E"/>
    <w:rsid w:val="00A663CD"/>
    <w:rsid w:val="00A663F7"/>
    <w:rsid w:val="00A66634"/>
    <w:rsid w:val="00A66FE9"/>
    <w:rsid w:val="00A7178F"/>
    <w:rsid w:val="00A71AB9"/>
    <w:rsid w:val="00A729D6"/>
    <w:rsid w:val="00A74313"/>
    <w:rsid w:val="00A74545"/>
    <w:rsid w:val="00A75191"/>
    <w:rsid w:val="00A75F60"/>
    <w:rsid w:val="00A80127"/>
    <w:rsid w:val="00A807A3"/>
    <w:rsid w:val="00A8082B"/>
    <w:rsid w:val="00A83CD7"/>
    <w:rsid w:val="00A83ED9"/>
    <w:rsid w:val="00A845A1"/>
    <w:rsid w:val="00A84928"/>
    <w:rsid w:val="00A86755"/>
    <w:rsid w:val="00A86E96"/>
    <w:rsid w:val="00A86F95"/>
    <w:rsid w:val="00A87524"/>
    <w:rsid w:val="00A903D1"/>
    <w:rsid w:val="00A90D93"/>
    <w:rsid w:val="00A90EDD"/>
    <w:rsid w:val="00A91A1A"/>
    <w:rsid w:val="00A925E8"/>
    <w:rsid w:val="00A926C9"/>
    <w:rsid w:val="00A92BAB"/>
    <w:rsid w:val="00A92BC2"/>
    <w:rsid w:val="00A93430"/>
    <w:rsid w:val="00A9459F"/>
    <w:rsid w:val="00A94A0D"/>
    <w:rsid w:val="00A94CAE"/>
    <w:rsid w:val="00A94ECA"/>
    <w:rsid w:val="00A95594"/>
    <w:rsid w:val="00A9653E"/>
    <w:rsid w:val="00A96612"/>
    <w:rsid w:val="00A97006"/>
    <w:rsid w:val="00AA05BE"/>
    <w:rsid w:val="00AA1CE0"/>
    <w:rsid w:val="00AA1EF5"/>
    <w:rsid w:val="00AA1FF3"/>
    <w:rsid w:val="00AA224A"/>
    <w:rsid w:val="00AA231B"/>
    <w:rsid w:val="00AA321B"/>
    <w:rsid w:val="00AA39F9"/>
    <w:rsid w:val="00AA3A8A"/>
    <w:rsid w:val="00AA3E36"/>
    <w:rsid w:val="00AA4AC0"/>
    <w:rsid w:val="00AA4B86"/>
    <w:rsid w:val="00AA669F"/>
    <w:rsid w:val="00AA6786"/>
    <w:rsid w:val="00AA7C18"/>
    <w:rsid w:val="00AB00B3"/>
    <w:rsid w:val="00AB015D"/>
    <w:rsid w:val="00AB1221"/>
    <w:rsid w:val="00AB1ACC"/>
    <w:rsid w:val="00AB1CDD"/>
    <w:rsid w:val="00AB1E3F"/>
    <w:rsid w:val="00AB24C0"/>
    <w:rsid w:val="00AB50AD"/>
    <w:rsid w:val="00AB5653"/>
    <w:rsid w:val="00AB5C41"/>
    <w:rsid w:val="00AB5E91"/>
    <w:rsid w:val="00AB6422"/>
    <w:rsid w:val="00AB6A63"/>
    <w:rsid w:val="00AB756C"/>
    <w:rsid w:val="00AB77C3"/>
    <w:rsid w:val="00AC0D39"/>
    <w:rsid w:val="00AC0DF9"/>
    <w:rsid w:val="00AC0FB7"/>
    <w:rsid w:val="00AC16BE"/>
    <w:rsid w:val="00AC1B18"/>
    <w:rsid w:val="00AC211F"/>
    <w:rsid w:val="00AC2150"/>
    <w:rsid w:val="00AC2240"/>
    <w:rsid w:val="00AC32A5"/>
    <w:rsid w:val="00AC4DF8"/>
    <w:rsid w:val="00AC5755"/>
    <w:rsid w:val="00AC5E22"/>
    <w:rsid w:val="00AC5E5A"/>
    <w:rsid w:val="00AC641D"/>
    <w:rsid w:val="00AC6C0C"/>
    <w:rsid w:val="00AC76A8"/>
    <w:rsid w:val="00AD0DB2"/>
    <w:rsid w:val="00AD0F71"/>
    <w:rsid w:val="00AD1963"/>
    <w:rsid w:val="00AD214F"/>
    <w:rsid w:val="00AD23F3"/>
    <w:rsid w:val="00AD3483"/>
    <w:rsid w:val="00AD3631"/>
    <w:rsid w:val="00AD37BC"/>
    <w:rsid w:val="00AD44F9"/>
    <w:rsid w:val="00AD458D"/>
    <w:rsid w:val="00AD5A0C"/>
    <w:rsid w:val="00AD6991"/>
    <w:rsid w:val="00AD726B"/>
    <w:rsid w:val="00AE1B76"/>
    <w:rsid w:val="00AE1CEC"/>
    <w:rsid w:val="00AE2354"/>
    <w:rsid w:val="00AE25A9"/>
    <w:rsid w:val="00AE25EF"/>
    <w:rsid w:val="00AE27F6"/>
    <w:rsid w:val="00AE3F91"/>
    <w:rsid w:val="00AE408C"/>
    <w:rsid w:val="00AE4722"/>
    <w:rsid w:val="00AE6FBD"/>
    <w:rsid w:val="00AE73A7"/>
    <w:rsid w:val="00AE770B"/>
    <w:rsid w:val="00AF0279"/>
    <w:rsid w:val="00AF042C"/>
    <w:rsid w:val="00AF1B7D"/>
    <w:rsid w:val="00AF234B"/>
    <w:rsid w:val="00AF3144"/>
    <w:rsid w:val="00AF4A7C"/>
    <w:rsid w:val="00AF5817"/>
    <w:rsid w:val="00AF6061"/>
    <w:rsid w:val="00AF611E"/>
    <w:rsid w:val="00AF645E"/>
    <w:rsid w:val="00AF6981"/>
    <w:rsid w:val="00AF6A5A"/>
    <w:rsid w:val="00AF729D"/>
    <w:rsid w:val="00AF7662"/>
    <w:rsid w:val="00B00B0A"/>
    <w:rsid w:val="00B0200E"/>
    <w:rsid w:val="00B02479"/>
    <w:rsid w:val="00B026FE"/>
    <w:rsid w:val="00B02913"/>
    <w:rsid w:val="00B030D8"/>
    <w:rsid w:val="00B03D29"/>
    <w:rsid w:val="00B049E8"/>
    <w:rsid w:val="00B057ED"/>
    <w:rsid w:val="00B05956"/>
    <w:rsid w:val="00B05C9F"/>
    <w:rsid w:val="00B07E09"/>
    <w:rsid w:val="00B1077B"/>
    <w:rsid w:val="00B1132C"/>
    <w:rsid w:val="00B119A6"/>
    <w:rsid w:val="00B11FA8"/>
    <w:rsid w:val="00B1217F"/>
    <w:rsid w:val="00B126C8"/>
    <w:rsid w:val="00B12A04"/>
    <w:rsid w:val="00B12BF8"/>
    <w:rsid w:val="00B1416A"/>
    <w:rsid w:val="00B15415"/>
    <w:rsid w:val="00B1606D"/>
    <w:rsid w:val="00B203F4"/>
    <w:rsid w:val="00B20AF9"/>
    <w:rsid w:val="00B21FA7"/>
    <w:rsid w:val="00B228F6"/>
    <w:rsid w:val="00B2394D"/>
    <w:rsid w:val="00B23D38"/>
    <w:rsid w:val="00B26003"/>
    <w:rsid w:val="00B31E7A"/>
    <w:rsid w:val="00B3229F"/>
    <w:rsid w:val="00B32AB8"/>
    <w:rsid w:val="00B32D05"/>
    <w:rsid w:val="00B337EC"/>
    <w:rsid w:val="00B33999"/>
    <w:rsid w:val="00B3469B"/>
    <w:rsid w:val="00B3472F"/>
    <w:rsid w:val="00B3575F"/>
    <w:rsid w:val="00B35D11"/>
    <w:rsid w:val="00B36861"/>
    <w:rsid w:val="00B3691E"/>
    <w:rsid w:val="00B36DD4"/>
    <w:rsid w:val="00B4254D"/>
    <w:rsid w:val="00B428E1"/>
    <w:rsid w:val="00B42E50"/>
    <w:rsid w:val="00B42E71"/>
    <w:rsid w:val="00B4311D"/>
    <w:rsid w:val="00B44108"/>
    <w:rsid w:val="00B4492A"/>
    <w:rsid w:val="00B4548F"/>
    <w:rsid w:val="00B45CE1"/>
    <w:rsid w:val="00B45E52"/>
    <w:rsid w:val="00B45F41"/>
    <w:rsid w:val="00B4669A"/>
    <w:rsid w:val="00B46A62"/>
    <w:rsid w:val="00B46FF0"/>
    <w:rsid w:val="00B50190"/>
    <w:rsid w:val="00B506DA"/>
    <w:rsid w:val="00B50A1D"/>
    <w:rsid w:val="00B5147C"/>
    <w:rsid w:val="00B51A3E"/>
    <w:rsid w:val="00B52186"/>
    <w:rsid w:val="00B531E1"/>
    <w:rsid w:val="00B53503"/>
    <w:rsid w:val="00B53F58"/>
    <w:rsid w:val="00B541C7"/>
    <w:rsid w:val="00B543A8"/>
    <w:rsid w:val="00B54BD9"/>
    <w:rsid w:val="00B55CB3"/>
    <w:rsid w:val="00B55EAC"/>
    <w:rsid w:val="00B5614E"/>
    <w:rsid w:val="00B573C4"/>
    <w:rsid w:val="00B575F5"/>
    <w:rsid w:val="00B6208F"/>
    <w:rsid w:val="00B62B13"/>
    <w:rsid w:val="00B62FE1"/>
    <w:rsid w:val="00B63669"/>
    <w:rsid w:val="00B63D56"/>
    <w:rsid w:val="00B63EDD"/>
    <w:rsid w:val="00B642AA"/>
    <w:rsid w:val="00B6558C"/>
    <w:rsid w:val="00B65900"/>
    <w:rsid w:val="00B65BDC"/>
    <w:rsid w:val="00B67D07"/>
    <w:rsid w:val="00B70415"/>
    <w:rsid w:val="00B719A6"/>
    <w:rsid w:val="00B72430"/>
    <w:rsid w:val="00B72978"/>
    <w:rsid w:val="00B72E3A"/>
    <w:rsid w:val="00B731B3"/>
    <w:rsid w:val="00B74C55"/>
    <w:rsid w:val="00B75DFB"/>
    <w:rsid w:val="00B7621A"/>
    <w:rsid w:val="00B80DC2"/>
    <w:rsid w:val="00B81621"/>
    <w:rsid w:val="00B818E9"/>
    <w:rsid w:val="00B82E2D"/>
    <w:rsid w:val="00B83144"/>
    <w:rsid w:val="00B83D0C"/>
    <w:rsid w:val="00B8456D"/>
    <w:rsid w:val="00B84794"/>
    <w:rsid w:val="00B8536B"/>
    <w:rsid w:val="00B8552E"/>
    <w:rsid w:val="00B8556B"/>
    <w:rsid w:val="00B863B8"/>
    <w:rsid w:val="00B86F2D"/>
    <w:rsid w:val="00B87070"/>
    <w:rsid w:val="00B87B82"/>
    <w:rsid w:val="00B9014D"/>
    <w:rsid w:val="00B90509"/>
    <w:rsid w:val="00B912A1"/>
    <w:rsid w:val="00B91393"/>
    <w:rsid w:val="00B913C2"/>
    <w:rsid w:val="00B9224D"/>
    <w:rsid w:val="00B92E1B"/>
    <w:rsid w:val="00B92EB8"/>
    <w:rsid w:val="00B9309A"/>
    <w:rsid w:val="00B93B13"/>
    <w:rsid w:val="00B93C91"/>
    <w:rsid w:val="00B93D48"/>
    <w:rsid w:val="00B9587C"/>
    <w:rsid w:val="00B95C89"/>
    <w:rsid w:val="00B95C93"/>
    <w:rsid w:val="00B95CD9"/>
    <w:rsid w:val="00B96983"/>
    <w:rsid w:val="00B970EF"/>
    <w:rsid w:val="00B9723C"/>
    <w:rsid w:val="00BA0C41"/>
    <w:rsid w:val="00BA1249"/>
    <w:rsid w:val="00BA208E"/>
    <w:rsid w:val="00BA21A2"/>
    <w:rsid w:val="00BA42FA"/>
    <w:rsid w:val="00BA4AF5"/>
    <w:rsid w:val="00BA5171"/>
    <w:rsid w:val="00BA52F3"/>
    <w:rsid w:val="00BA5603"/>
    <w:rsid w:val="00BA5861"/>
    <w:rsid w:val="00BA5A8B"/>
    <w:rsid w:val="00BA5ACE"/>
    <w:rsid w:val="00BA5DC6"/>
    <w:rsid w:val="00BA5F2A"/>
    <w:rsid w:val="00BA6D8B"/>
    <w:rsid w:val="00BB013F"/>
    <w:rsid w:val="00BB03DD"/>
    <w:rsid w:val="00BB03E0"/>
    <w:rsid w:val="00BB09F7"/>
    <w:rsid w:val="00BB0C5A"/>
    <w:rsid w:val="00BB1216"/>
    <w:rsid w:val="00BB1713"/>
    <w:rsid w:val="00BB1B81"/>
    <w:rsid w:val="00BB1B9A"/>
    <w:rsid w:val="00BB295B"/>
    <w:rsid w:val="00BB31C1"/>
    <w:rsid w:val="00BB38BB"/>
    <w:rsid w:val="00BB56EE"/>
    <w:rsid w:val="00BB6C68"/>
    <w:rsid w:val="00BB6D16"/>
    <w:rsid w:val="00BB7225"/>
    <w:rsid w:val="00BB7705"/>
    <w:rsid w:val="00BB7E59"/>
    <w:rsid w:val="00BB7E65"/>
    <w:rsid w:val="00BB7E95"/>
    <w:rsid w:val="00BC04CD"/>
    <w:rsid w:val="00BC07C3"/>
    <w:rsid w:val="00BC2799"/>
    <w:rsid w:val="00BC2ACC"/>
    <w:rsid w:val="00BC2F3C"/>
    <w:rsid w:val="00BC41FE"/>
    <w:rsid w:val="00BC65B8"/>
    <w:rsid w:val="00BC690F"/>
    <w:rsid w:val="00BD05BD"/>
    <w:rsid w:val="00BD0950"/>
    <w:rsid w:val="00BD0A21"/>
    <w:rsid w:val="00BD14CD"/>
    <w:rsid w:val="00BD1E99"/>
    <w:rsid w:val="00BD2501"/>
    <w:rsid w:val="00BD2C77"/>
    <w:rsid w:val="00BD2F5E"/>
    <w:rsid w:val="00BD435D"/>
    <w:rsid w:val="00BD54D4"/>
    <w:rsid w:val="00BD5C8F"/>
    <w:rsid w:val="00BD61E0"/>
    <w:rsid w:val="00BD66CB"/>
    <w:rsid w:val="00BD66F2"/>
    <w:rsid w:val="00BD7B31"/>
    <w:rsid w:val="00BE1698"/>
    <w:rsid w:val="00BE1A44"/>
    <w:rsid w:val="00BE23AD"/>
    <w:rsid w:val="00BE3057"/>
    <w:rsid w:val="00BE53E3"/>
    <w:rsid w:val="00BE5C3B"/>
    <w:rsid w:val="00BE61E9"/>
    <w:rsid w:val="00BE6221"/>
    <w:rsid w:val="00BE73F2"/>
    <w:rsid w:val="00BF0444"/>
    <w:rsid w:val="00BF10E7"/>
    <w:rsid w:val="00BF1A34"/>
    <w:rsid w:val="00BF2CFB"/>
    <w:rsid w:val="00BF2FCE"/>
    <w:rsid w:val="00BF34EF"/>
    <w:rsid w:val="00BF52BE"/>
    <w:rsid w:val="00BF5947"/>
    <w:rsid w:val="00BF5B8A"/>
    <w:rsid w:val="00BF67B8"/>
    <w:rsid w:val="00BF6B92"/>
    <w:rsid w:val="00BF713D"/>
    <w:rsid w:val="00BF7866"/>
    <w:rsid w:val="00C00DC6"/>
    <w:rsid w:val="00C0171E"/>
    <w:rsid w:val="00C01B53"/>
    <w:rsid w:val="00C02132"/>
    <w:rsid w:val="00C02DAB"/>
    <w:rsid w:val="00C03245"/>
    <w:rsid w:val="00C03C7E"/>
    <w:rsid w:val="00C04E35"/>
    <w:rsid w:val="00C04E5F"/>
    <w:rsid w:val="00C068A9"/>
    <w:rsid w:val="00C0762D"/>
    <w:rsid w:val="00C118B4"/>
    <w:rsid w:val="00C12782"/>
    <w:rsid w:val="00C12EF2"/>
    <w:rsid w:val="00C135C5"/>
    <w:rsid w:val="00C13FCD"/>
    <w:rsid w:val="00C146DA"/>
    <w:rsid w:val="00C148C2"/>
    <w:rsid w:val="00C1522C"/>
    <w:rsid w:val="00C16188"/>
    <w:rsid w:val="00C162E4"/>
    <w:rsid w:val="00C164F7"/>
    <w:rsid w:val="00C17604"/>
    <w:rsid w:val="00C2068F"/>
    <w:rsid w:val="00C2093E"/>
    <w:rsid w:val="00C213CE"/>
    <w:rsid w:val="00C2292D"/>
    <w:rsid w:val="00C22BFF"/>
    <w:rsid w:val="00C22D1D"/>
    <w:rsid w:val="00C22DC1"/>
    <w:rsid w:val="00C23288"/>
    <w:rsid w:val="00C23D81"/>
    <w:rsid w:val="00C243C0"/>
    <w:rsid w:val="00C24AAE"/>
    <w:rsid w:val="00C300B9"/>
    <w:rsid w:val="00C3072C"/>
    <w:rsid w:val="00C308C2"/>
    <w:rsid w:val="00C310F2"/>
    <w:rsid w:val="00C323DE"/>
    <w:rsid w:val="00C3480F"/>
    <w:rsid w:val="00C355AC"/>
    <w:rsid w:val="00C356C7"/>
    <w:rsid w:val="00C35D16"/>
    <w:rsid w:val="00C37B30"/>
    <w:rsid w:val="00C37DF0"/>
    <w:rsid w:val="00C413EB"/>
    <w:rsid w:val="00C4216D"/>
    <w:rsid w:val="00C421E4"/>
    <w:rsid w:val="00C422B5"/>
    <w:rsid w:val="00C439D9"/>
    <w:rsid w:val="00C43F0E"/>
    <w:rsid w:val="00C4496F"/>
    <w:rsid w:val="00C44D8E"/>
    <w:rsid w:val="00C457DE"/>
    <w:rsid w:val="00C45831"/>
    <w:rsid w:val="00C4603E"/>
    <w:rsid w:val="00C461F9"/>
    <w:rsid w:val="00C46546"/>
    <w:rsid w:val="00C47892"/>
    <w:rsid w:val="00C47C0C"/>
    <w:rsid w:val="00C5021B"/>
    <w:rsid w:val="00C52554"/>
    <w:rsid w:val="00C5272C"/>
    <w:rsid w:val="00C53A98"/>
    <w:rsid w:val="00C5502C"/>
    <w:rsid w:val="00C55051"/>
    <w:rsid w:val="00C55551"/>
    <w:rsid w:val="00C55B29"/>
    <w:rsid w:val="00C56AE3"/>
    <w:rsid w:val="00C570E1"/>
    <w:rsid w:val="00C57FE5"/>
    <w:rsid w:val="00C60B7D"/>
    <w:rsid w:val="00C60DF0"/>
    <w:rsid w:val="00C61090"/>
    <w:rsid w:val="00C6277A"/>
    <w:rsid w:val="00C632B4"/>
    <w:rsid w:val="00C63568"/>
    <w:rsid w:val="00C65111"/>
    <w:rsid w:val="00C66927"/>
    <w:rsid w:val="00C677F3"/>
    <w:rsid w:val="00C71604"/>
    <w:rsid w:val="00C71ACC"/>
    <w:rsid w:val="00C7212E"/>
    <w:rsid w:val="00C72BD1"/>
    <w:rsid w:val="00C72C0D"/>
    <w:rsid w:val="00C732C8"/>
    <w:rsid w:val="00C7422A"/>
    <w:rsid w:val="00C74488"/>
    <w:rsid w:val="00C75AD4"/>
    <w:rsid w:val="00C761EE"/>
    <w:rsid w:val="00C76971"/>
    <w:rsid w:val="00C76B4B"/>
    <w:rsid w:val="00C76E92"/>
    <w:rsid w:val="00C770DE"/>
    <w:rsid w:val="00C77323"/>
    <w:rsid w:val="00C775EC"/>
    <w:rsid w:val="00C777B1"/>
    <w:rsid w:val="00C778E5"/>
    <w:rsid w:val="00C7796C"/>
    <w:rsid w:val="00C80452"/>
    <w:rsid w:val="00C80B7A"/>
    <w:rsid w:val="00C81835"/>
    <w:rsid w:val="00C81A47"/>
    <w:rsid w:val="00C8238F"/>
    <w:rsid w:val="00C83B7E"/>
    <w:rsid w:val="00C83BFC"/>
    <w:rsid w:val="00C85FD2"/>
    <w:rsid w:val="00C863BF"/>
    <w:rsid w:val="00C87867"/>
    <w:rsid w:val="00C90ADB"/>
    <w:rsid w:val="00C910C6"/>
    <w:rsid w:val="00C91582"/>
    <w:rsid w:val="00C915C4"/>
    <w:rsid w:val="00C92758"/>
    <w:rsid w:val="00C93B84"/>
    <w:rsid w:val="00C9442E"/>
    <w:rsid w:val="00C95A4D"/>
    <w:rsid w:val="00C9614A"/>
    <w:rsid w:val="00C96179"/>
    <w:rsid w:val="00C96905"/>
    <w:rsid w:val="00C96AE9"/>
    <w:rsid w:val="00C97D04"/>
    <w:rsid w:val="00CA0E97"/>
    <w:rsid w:val="00CA1641"/>
    <w:rsid w:val="00CA1C0B"/>
    <w:rsid w:val="00CA29BE"/>
    <w:rsid w:val="00CA2A43"/>
    <w:rsid w:val="00CA335E"/>
    <w:rsid w:val="00CA3669"/>
    <w:rsid w:val="00CA46A2"/>
    <w:rsid w:val="00CA50F1"/>
    <w:rsid w:val="00CA6364"/>
    <w:rsid w:val="00CB1F73"/>
    <w:rsid w:val="00CB20AE"/>
    <w:rsid w:val="00CB20D2"/>
    <w:rsid w:val="00CB2A68"/>
    <w:rsid w:val="00CB32E9"/>
    <w:rsid w:val="00CB4AB5"/>
    <w:rsid w:val="00CB63E0"/>
    <w:rsid w:val="00CB72B0"/>
    <w:rsid w:val="00CC00A8"/>
    <w:rsid w:val="00CC0630"/>
    <w:rsid w:val="00CC1BF7"/>
    <w:rsid w:val="00CC1F44"/>
    <w:rsid w:val="00CC2099"/>
    <w:rsid w:val="00CC22A1"/>
    <w:rsid w:val="00CC29F2"/>
    <w:rsid w:val="00CC3100"/>
    <w:rsid w:val="00CC3E9C"/>
    <w:rsid w:val="00CC413F"/>
    <w:rsid w:val="00CC4212"/>
    <w:rsid w:val="00CC424D"/>
    <w:rsid w:val="00CC4887"/>
    <w:rsid w:val="00CC525B"/>
    <w:rsid w:val="00CC599E"/>
    <w:rsid w:val="00CC77FA"/>
    <w:rsid w:val="00CC7D57"/>
    <w:rsid w:val="00CC7F60"/>
    <w:rsid w:val="00CD05AE"/>
    <w:rsid w:val="00CD22BD"/>
    <w:rsid w:val="00CD2CD7"/>
    <w:rsid w:val="00CD380F"/>
    <w:rsid w:val="00CD38E2"/>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5D8"/>
    <w:rsid w:val="00CF13C8"/>
    <w:rsid w:val="00CF1EB1"/>
    <w:rsid w:val="00CF2803"/>
    <w:rsid w:val="00CF2EE6"/>
    <w:rsid w:val="00CF3739"/>
    <w:rsid w:val="00CF3868"/>
    <w:rsid w:val="00CF5713"/>
    <w:rsid w:val="00CF63F2"/>
    <w:rsid w:val="00CF7339"/>
    <w:rsid w:val="00CF74F6"/>
    <w:rsid w:val="00CF7562"/>
    <w:rsid w:val="00D00843"/>
    <w:rsid w:val="00D00906"/>
    <w:rsid w:val="00D00D4C"/>
    <w:rsid w:val="00D00F18"/>
    <w:rsid w:val="00D00F73"/>
    <w:rsid w:val="00D0209F"/>
    <w:rsid w:val="00D02869"/>
    <w:rsid w:val="00D02F66"/>
    <w:rsid w:val="00D03657"/>
    <w:rsid w:val="00D03957"/>
    <w:rsid w:val="00D06435"/>
    <w:rsid w:val="00D06561"/>
    <w:rsid w:val="00D072B8"/>
    <w:rsid w:val="00D07564"/>
    <w:rsid w:val="00D102EC"/>
    <w:rsid w:val="00D10F61"/>
    <w:rsid w:val="00D10FB7"/>
    <w:rsid w:val="00D11648"/>
    <w:rsid w:val="00D11C4B"/>
    <w:rsid w:val="00D1212A"/>
    <w:rsid w:val="00D12309"/>
    <w:rsid w:val="00D12907"/>
    <w:rsid w:val="00D13454"/>
    <w:rsid w:val="00D13D6D"/>
    <w:rsid w:val="00D15530"/>
    <w:rsid w:val="00D1711E"/>
    <w:rsid w:val="00D172E6"/>
    <w:rsid w:val="00D2046B"/>
    <w:rsid w:val="00D2056B"/>
    <w:rsid w:val="00D20B3C"/>
    <w:rsid w:val="00D214E6"/>
    <w:rsid w:val="00D2173F"/>
    <w:rsid w:val="00D22A0A"/>
    <w:rsid w:val="00D23024"/>
    <w:rsid w:val="00D23E67"/>
    <w:rsid w:val="00D24B8C"/>
    <w:rsid w:val="00D250A5"/>
    <w:rsid w:val="00D25EF5"/>
    <w:rsid w:val="00D25FCD"/>
    <w:rsid w:val="00D26F32"/>
    <w:rsid w:val="00D27364"/>
    <w:rsid w:val="00D274A1"/>
    <w:rsid w:val="00D27A60"/>
    <w:rsid w:val="00D27B26"/>
    <w:rsid w:val="00D27E35"/>
    <w:rsid w:val="00D3010D"/>
    <w:rsid w:val="00D3090C"/>
    <w:rsid w:val="00D31CE9"/>
    <w:rsid w:val="00D32954"/>
    <w:rsid w:val="00D33A8B"/>
    <w:rsid w:val="00D344CB"/>
    <w:rsid w:val="00D35530"/>
    <w:rsid w:val="00D357B9"/>
    <w:rsid w:val="00D361F0"/>
    <w:rsid w:val="00D36452"/>
    <w:rsid w:val="00D37485"/>
    <w:rsid w:val="00D37D2C"/>
    <w:rsid w:val="00D40059"/>
    <w:rsid w:val="00D40945"/>
    <w:rsid w:val="00D41924"/>
    <w:rsid w:val="00D4233F"/>
    <w:rsid w:val="00D429BD"/>
    <w:rsid w:val="00D43170"/>
    <w:rsid w:val="00D441A1"/>
    <w:rsid w:val="00D4517B"/>
    <w:rsid w:val="00D463D4"/>
    <w:rsid w:val="00D46414"/>
    <w:rsid w:val="00D46AB7"/>
    <w:rsid w:val="00D47DAF"/>
    <w:rsid w:val="00D5008B"/>
    <w:rsid w:val="00D51C53"/>
    <w:rsid w:val="00D52628"/>
    <w:rsid w:val="00D55453"/>
    <w:rsid w:val="00D5578C"/>
    <w:rsid w:val="00D558D2"/>
    <w:rsid w:val="00D5627F"/>
    <w:rsid w:val="00D56F5E"/>
    <w:rsid w:val="00D575A6"/>
    <w:rsid w:val="00D57E7D"/>
    <w:rsid w:val="00D608DF"/>
    <w:rsid w:val="00D60FF3"/>
    <w:rsid w:val="00D6168C"/>
    <w:rsid w:val="00D621AE"/>
    <w:rsid w:val="00D62773"/>
    <w:rsid w:val="00D64DE7"/>
    <w:rsid w:val="00D65BCD"/>
    <w:rsid w:val="00D7060A"/>
    <w:rsid w:val="00D71992"/>
    <w:rsid w:val="00D7339C"/>
    <w:rsid w:val="00D73501"/>
    <w:rsid w:val="00D73792"/>
    <w:rsid w:val="00D73A7F"/>
    <w:rsid w:val="00D74432"/>
    <w:rsid w:val="00D74E37"/>
    <w:rsid w:val="00D74EDB"/>
    <w:rsid w:val="00D75521"/>
    <w:rsid w:val="00D759E4"/>
    <w:rsid w:val="00D75FE5"/>
    <w:rsid w:val="00D7616B"/>
    <w:rsid w:val="00D77148"/>
    <w:rsid w:val="00D7776D"/>
    <w:rsid w:val="00D77C0F"/>
    <w:rsid w:val="00D77D41"/>
    <w:rsid w:val="00D80291"/>
    <w:rsid w:val="00D81022"/>
    <w:rsid w:val="00D81C8A"/>
    <w:rsid w:val="00D82678"/>
    <w:rsid w:val="00D82E86"/>
    <w:rsid w:val="00D83B01"/>
    <w:rsid w:val="00D84210"/>
    <w:rsid w:val="00D85526"/>
    <w:rsid w:val="00D858B6"/>
    <w:rsid w:val="00D86867"/>
    <w:rsid w:val="00D87F7F"/>
    <w:rsid w:val="00D91701"/>
    <w:rsid w:val="00D9250A"/>
    <w:rsid w:val="00D92F8D"/>
    <w:rsid w:val="00D93510"/>
    <w:rsid w:val="00D93B82"/>
    <w:rsid w:val="00D9457B"/>
    <w:rsid w:val="00D945F9"/>
    <w:rsid w:val="00D948CE"/>
    <w:rsid w:val="00D9515B"/>
    <w:rsid w:val="00D96FA5"/>
    <w:rsid w:val="00DA15B2"/>
    <w:rsid w:val="00DA1736"/>
    <w:rsid w:val="00DA1B95"/>
    <w:rsid w:val="00DA33D5"/>
    <w:rsid w:val="00DA4ACE"/>
    <w:rsid w:val="00DA528A"/>
    <w:rsid w:val="00DA575B"/>
    <w:rsid w:val="00DA7097"/>
    <w:rsid w:val="00DB0A4C"/>
    <w:rsid w:val="00DB11CB"/>
    <w:rsid w:val="00DB2DA4"/>
    <w:rsid w:val="00DB3671"/>
    <w:rsid w:val="00DB3D4E"/>
    <w:rsid w:val="00DB5942"/>
    <w:rsid w:val="00DB7710"/>
    <w:rsid w:val="00DC0ADF"/>
    <w:rsid w:val="00DC19B8"/>
    <w:rsid w:val="00DC267A"/>
    <w:rsid w:val="00DC2C71"/>
    <w:rsid w:val="00DC2CAC"/>
    <w:rsid w:val="00DC3365"/>
    <w:rsid w:val="00DC3F06"/>
    <w:rsid w:val="00DC5898"/>
    <w:rsid w:val="00DC58DB"/>
    <w:rsid w:val="00DC6490"/>
    <w:rsid w:val="00DC68AB"/>
    <w:rsid w:val="00DD0068"/>
    <w:rsid w:val="00DD33E3"/>
    <w:rsid w:val="00DD3D32"/>
    <w:rsid w:val="00DD40A3"/>
    <w:rsid w:val="00DD51A6"/>
    <w:rsid w:val="00DE0203"/>
    <w:rsid w:val="00DE1368"/>
    <w:rsid w:val="00DE39C7"/>
    <w:rsid w:val="00DE4BD5"/>
    <w:rsid w:val="00DE5889"/>
    <w:rsid w:val="00DE5D07"/>
    <w:rsid w:val="00DE7741"/>
    <w:rsid w:val="00DF0BDD"/>
    <w:rsid w:val="00DF0D2E"/>
    <w:rsid w:val="00DF2285"/>
    <w:rsid w:val="00DF319C"/>
    <w:rsid w:val="00DF331E"/>
    <w:rsid w:val="00DF3EFD"/>
    <w:rsid w:val="00DF43F2"/>
    <w:rsid w:val="00DF4F8C"/>
    <w:rsid w:val="00DF65EC"/>
    <w:rsid w:val="00DF74C9"/>
    <w:rsid w:val="00E013C6"/>
    <w:rsid w:val="00E01879"/>
    <w:rsid w:val="00E02606"/>
    <w:rsid w:val="00E028AB"/>
    <w:rsid w:val="00E0327C"/>
    <w:rsid w:val="00E0341F"/>
    <w:rsid w:val="00E036BE"/>
    <w:rsid w:val="00E03E9A"/>
    <w:rsid w:val="00E05051"/>
    <w:rsid w:val="00E0598C"/>
    <w:rsid w:val="00E05A95"/>
    <w:rsid w:val="00E06063"/>
    <w:rsid w:val="00E0655B"/>
    <w:rsid w:val="00E06E54"/>
    <w:rsid w:val="00E06F45"/>
    <w:rsid w:val="00E074AD"/>
    <w:rsid w:val="00E10AC8"/>
    <w:rsid w:val="00E1140A"/>
    <w:rsid w:val="00E119A6"/>
    <w:rsid w:val="00E1304C"/>
    <w:rsid w:val="00E14CDB"/>
    <w:rsid w:val="00E14D4A"/>
    <w:rsid w:val="00E157C9"/>
    <w:rsid w:val="00E157F1"/>
    <w:rsid w:val="00E16CD2"/>
    <w:rsid w:val="00E17DC2"/>
    <w:rsid w:val="00E17DDA"/>
    <w:rsid w:val="00E20EF5"/>
    <w:rsid w:val="00E20F93"/>
    <w:rsid w:val="00E21656"/>
    <w:rsid w:val="00E225AC"/>
    <w:rsid w:val="00E22E82"/>
    <w:rsid w:val="00E230EE"/>
    <w:rsid w:val="00E247A8"/>
    <w:rsid w:val="00E25224"/>
    <w:rsid w:val="00E25AB4"/>
    <w:rsid w:val="00E25D1C"/>
    <w:rsid w:val="00E26988"/>
    <w:rsid w:val="00E26BC9"/>
    <w:rsid w:val="00E27A5E"/>
    <w:rsid w:val="00E31088"/>
    <w:rsid w:val="00E31BC2"/>
    <w:rsid w:val="00E328BA"/>
    <w:rsid w:val="00E331AF"/>
    <w:rsid w:val="00E3391A"/>
    <w:rsid w:val="00E33943"/>
    <w:rsid w:val="00E339AE"/>
    <w:rsid w:val="00E350A0"/>
    <w:rsid w:val="00E35BC2"/>
    <w:rsid w:val="00E36AD3"/>
    <w:rsid w:val="00E371D7"/>
    <w:rsid w:val="00E377DC"/>
    <w:rsid w:val="00E42985"/>
    <w:rsid w:val="00E42F6B"/>
    <w:rsid w:val="00E43495"/>
    <w:rsid w:val="00E44758"/>
    <w:rsid w:val="00E4498A"/>
    <w:rsid w:val="00E450AF"/>
    <w:rsid w:val="00E45A05"/>
    <w:rsid w:val="00E45BBC"/>
    <w:rsid w:val="00E46FA4"/>
    <w:rsid w:val="00E47515"/>
    <w:rsid w:val="00E47D89"/>
    <w:rsid w:val="00E5002D"/>
    <w:rsid w:val="00E50603"/>
    <w:rsid w:val="00E5145F"/>
    <w:rsid w:val="00E51692"/>
    <w:rsid w:val="00E51702"/>
    <w:rsid w:val="00E52723"/>
    <w:rsid w:val="00E538EB"/>
    <w:rsid w:val="00E53AE7"/>
    <w:rsid w:val="00E542F6"/>
    <w:rsid w:val="00E5479C"/>
    <w:rsid w:val="00E55096"/>
    <w:rsid w:val="00E55245"/>
    <w:rsid w:val="00E55B66"/>
    <w:rsid w:val="00E55DB5"/>
    <w:rsid w:val="00E568CA"/>
    <w:rsid w:val="00E56AD1"/>
    <w:rsid w:val="00E577B7"/>
    <w:rsid w:val="00E57980"/>
    <w:rsid w:val="00E603EC"/>
    <w:rsid w:val="00E60569"/>
    <w:rsid w:val="00E61333"/>
    <w:rsid w:val="00E63B4E"/>
    <w:rsid w:val="00E642D9"/>
    <w:rsid w:val="00E65C77"/>
    <w:rsid w:val="00E6726D"/>
    <w:rsid w:val="00E679A2"/>
    <w:rsid w:val="00E711EA"/>
    <w:rsid w:val="00E71224"/>
    <w:rsid w:val="00E739F6"/>
    <w:rsid w:val="00E73B8F"/>
    <w:rsid w:val="00E741C2"/>
    <w:rsid w:val="00E7420B"/>
    <w:rsid w:val="00E75610"/>
    <w:rsid w:val="00E758A2"/>
    <w:rsid w:val="00E75DC1"/>
    <w:rsid w:val="00E76639"/>
    <w:rsid w:val="00E767AB"/>
    <w:rsid w:val="00E76C0F"/>
    <w:rsid w:val="00E77220"/>
    <w:rsid w:val="00E77784"/>
    <w:rsid w:val="00E77BCC"/>
    <w:rsid w:val="00E806B6"/>
    <w:rsid w:val="00E808C8"/>
    <w:rsid w:val="00E812E3"/>
    <w:rsid w:val="00E81BCC"/>
    <w:rsid w:val="00E821C8"/>
    <w:rsid w:val="00E822CA"/>
    <w:rsid w:val="00E82CF5"/>
    <w:rsid w:val="00E82FAE"/>
    <w:rsid w:val="00E83FEA"/>
    <w:rsid w:val="00E87098"/>
    <w:rsid w:val="00E87B5F"/>
    <w:rsid w:val="00E90EA0"/>
    <w:rsid w:val="00E91D7B"/>
    <w:rsid w:val="00E91EE9"/>
    <w:rsid w:val="00E928DB"/>
    <w:rsid w:val="00E952FC"/>
    <w:rsid w:val="00E95550"/>
    <w:rsid w:val="00E95C4F"/>
    <w:rsid w:val="00E975AA"/>
    <w:rsid w:val="00EA1207"/>
    <w:rsid w:val="00EA15B7"/>
    <w:rsid w:val="00EA1D51"/>
    <w:rsid w:val="00EA2C49"/>
    <w:rsid w:val="00EA32D4"/>
    <w:rsid w:val="00EA4325"/>
    <w:rsid w:val="00EA5926"/>
    <w:rsid w:val="00EA61FB"/>
    <w:rsid w:val="00EA78DA"/>
    <w:rsid w:val="00EA794D"/>
    <w:rsid w:val="00EA7FA7"/>
    <w:rsid w:val="00EB10E9"/>
    <w:rsid w:val="00EB1F25"/>
    <w:rsid w:val="00EB2914"/>
    <w:rsid w:val="00EB2D0F"/>
    <w:rsid w:val="00EB31B1"/>
    <w:rsid w:val="00EB3234"/>
    <w:rsid w:val="00EB362D"/>
    <w:rsid w:val="00EB3A60"/>
    <w:rsid w:val="00EB3DF2"/>
    <w:rsid w:val="00EB40A2"/>
    <w:rsid w:val="00EB4653"/>
    <w:rsid w:val="00EB4A25"/>
    <w:rsid w:val="00EB4E61"/>
    <w:rsid w:val="00EB5786"/>
    <w:rsid w:val="00EB6102"/>
    <w:rsid w:val="00EB6654"/>
    <w:rsid w:val="00EB6D3F"/>
    <w:rsid w:val="00EB7202"/>
    <w:rsid w:val="00EB750E"/>
    <w:rsid w:val="00EC108B"/>
    <w:rsid w:val="00EC2CF2"/>
    <w:rsid w:val="00EC5E9F"/>
    <w:rsid w:val="00EC61DF"/>
    <w:rsid w:val="00EC624C"/>
    <w:rsid w:val="00EC6A2E"/>
    <w:rsid w:val="00EC6C36"/>
    <w:rsid w:val="00EC6FE7"/>
    <w:rsid w:val="00ED0650"/>
    <w:rsid w:val="00ED0BA6"/>
    <w:rsid w:val="00ED10AB"/>
    <w:rsid w:val="00ED2030"/>
    <w:rsid w:val="00ED2111"/>
    <w:rsid w:val="00ED2353"/>
    <w:rsid w:val="00ED2A1C"/>
    <w:rsid w:val="00ED35B7"/>
    <w:rsid w:val="00ED3E53"/>
    <w:rsid w:val="00ED3EC2"/>
    <w:rsid w:val="00ED452A"/>
    <w:rsid w:val="00ED4B49"/>
    <w:rsid w:val="00ED5307"/>
    <w:rsid w:val="00ED755A"/>
    <w:rsid w:val="00ED7D36"/>
    <w:rsid w:val="00EE07EB"/>
    <w:rsid w:val="00EE11F3"/>
    <w:rsid w:val="00EE20F7"/>
    <w:rsid w:val="00EE2587"/>
    <w:rsid w:val="00EE2BB1"/>
    <w:rsid w:val="00EE407D"/>
    <w:rsid w:val="00EE5275"/>
    <w:rsid w:val="00EE5316"/>
    <w:rsid w:val="00EE5944"/>
    <w:rsid w:val="00EE6832"/>
    <w:rsid w:val="00EE6911"/>
    <w:rsid w:val="00EE6AAE"/>
    <w:rsid w:val="00EE6EEF"/>
    <w:rsid w:val="00EF0014"/>
    <w:rsid w:val="00EF0184"/>
    <w:rsid w:val="00EF0572"/>
    <w:rsid w:val="00EF0BFE"/>
    <w:rsid w:val="00EF5D14"/>
    <w:rsid w:val="00EF60D7"/>
    <w:rsid w:val="00EF6611"/>
    <w:rsid w:val="00EF665A"/>
    <w:rsid w:val="00F00A92"/>
    <w:rsid w:val="00F00FAC"/>
    <w:rsid w:val="00F01413"/>
    <w:rsid w:val="00F024C3"/>
    <w:rsid w:val="00F02840"/>
    <w:rsid w:val="00F0612C"/>
    <w:rsid w:val="00F06D3C"/>
    <w:rsid w:val="00F0785C"/>
    <w:rsid w:val="00F1151A"/>
    <w:rsid w:val="00F11C49"/>
    <w:rsid w:val="00F1268F"/>
    <w:rsid w:val="00F13C3C"/>
    <w:rsid w:val="00F14BAC"/>
    <w:rsid w:val="00F14EED"/>
    <w:rsid w:val="00F151E3"/>
    <w:rsid w:val="00F15BCA"/>
    <w:rsid w:val="00F164C1"/>
    <w:rsid w:val="00F16798"/>
    <w:rsid w:val="00F16B27"/>
    <w:rsid w:val="00F1720D"/>
    <w:rsid w:val="00F17FF2"/>
    <w:rsid w:val="00F20182"/>
    <w:rsid w:val="00F20480"/>
    <w:rsid w:val="00F20865"/>
    <w:rsid w:val="00F209C7"/>
    <w:rsid w:val="00F217BB"/>
    <w:rsid w:val="00F21A91"/>
    <w:rsid w:val="00F22350"/>
    <w:rsid w:val="00F225B5"/>
    <w:rsid w:val="00F23A4D"/>
    <w:rsid w:val="00F23FFE"/>
    <w:rsid w:val="00F24527"/>
    <w:rsid w:val="00F24C41"/>
    <w:rsid w:val="00F24D12"/>
    <w:rsid w:val="00F252CD"/>
    <w:rsid w:val="00F2534E"/>
    <w:rsid w:val="00F25478"/>
    <w:rsid w:val="00F25BF3"/>
    <w:rsid w:val="00F27042"/>
    <w:rsid w:val="00F30F6D"/>
    <w:rsid w:val="00F349A6"/>
    <w:rsid w:val="00F34F9C"/>
    <w:rsid w:val="00F35F01"/>
    <w:rsid w:val="00F37B0F"/>
    <w:rsid w:val="00F401F9"/>
    <w:rsid w:val="00F407AA"/>
    <w:rsid w:val="00F409B2"/>
    <w:rsid w:val="00F40A5A"/>
    <w:rsid w:val="00F41D32"/>
    <w:rsid w:val="00F420C5"/>
    <w:rsid w:val="00F42C5F"/>
    <w:rsid w:val="00F42CC0"/>
    <w:rsid w:val="00F42DF0"/>
    <w:rsid w:val="00F4374C"/>
    <w:rsid w:val="00F45A9E"/>
    <w:rsid w:val="00F4687D"/>
    <w:rsid w:val="00F474EA"/>
    <w:rsid w:val="00F47630"/>
    <w:rsid w:val="00F504AF"/>
    <w:rsid w:val="00F50ABF"/>
    <w:rsid w:val="00F50D3C"/>
    <w:rsid w:val="00F50DF4"/>
    <w:rsid w:val="00F510E3"/>
    <w:rsid w:val="00F5161D"/>
    <w:rsid w:val="00F51C9F"/>
    <w:rsid w:val="00F52F74"/>
    <w:rsid w:val="00F53D52"/>
    <w:rsid w:val="00F5448A"/>
    <w:rsid w:val="00F54931"/>
    <w:rsid w:val="00F55105"/>
    <w:rsid w:val="00F5549C"/>
    <w:rsid w:val="00F56191"/>
    <w:rsid w:val="00F57036"/>
    <w:rsid w:val="00F5751C"/>
    <w:rsid w:val="00F57ABC"/>
    <w:rsid w:val="00F57AC5"/>
    <w:rsid w:val="00F60C2D"/>
    <w:rsid w:val="00F60D09"/>
    <w:rsid w:val="00F60EBA"/>
    <w:rsid w:val="00F61013"/>
    <w:rsid w:val="00F61177"/>
    <w:rsid w:val="00F611B0"/>
    <w:rsid w:val="00F6182E"/>
    <w:rsid w:val="00F61840"/>
    <w:rsid w:val="00F61923"/>
    <w:rsid w:val="00F61A7D"/>
    <w:rsid w:val="00F61CDE"/>
    <w:rsid w:val="00F630A8"/>
    <w:rsid w:val="00F651FB"/>
    <w:rsid w:val="00F66926"/>
    <w:rsid w:val="00F670BD"/>
    <w:rsid w:val="00F70445"/>
    <w:rsid w:val="00F70B05"/>
    <w:rsid w:val="00F718DB"/>
    <w:rsid w:val="00F720A0"/>
    <w:rsid w:val="00F72A75"/>
    <w:rsid w:val="00F72C67"/>
    <w:rsid w:val="00F735C0"/>
    <w:rsid w:val="00F73614"/>
    <w:rsid w:val="00F73B02"/>
    <w:rsid w:val="00F73B67"/>
    <w:rsid w:val="00F749A4"/>
    <w:rsid w:val="00F7526D"/>
    <w:rsid w:val="00F778C6"/>
    <w:rsid w:val="00F77ADC"/>
    <w:rsid w:val="00F80A3D"/>
    <w:rsid w:val="00F81A75"/>
    <w:rsid w:val="00F827C2"/>
    <w:rsid w:val="00F84854"/>
    <w:rsid w:val="00F84918"/>
    <w:rsid w:val="00F8620B"/>
    <w:rsid w:val="00F86446"/>
    <w:rsid w:val="00F86721"/>
    <w:rsid w:val="00F86CA8"/>
    <w:rsid w:val="00F87193"/>
    <w:rsid w:val="00F8744A"/>
    <w:rsid w:val="00F90562"/>
    <w:rsid w:val="00F93676"/>
    <w:rsid w:val="00F9421E"/>
    <w:rsid w:val="00F95E3B"/>
    <w:rsid w:val="00F9739D"/>
    <w:rsid w:val="00F979A2"/>
    <w:rsid w:val="00F97B22"/>
    <w:rsid w:val="00F97F72"/>
    <w:rsid w:val="00FA0EC3"/>
    <w:rsid w:val="00FA1589"/>
    <w:rsid w:val="00FA1592"/>
    <w:rsid w:val="00FA231F"/>
    <w:rsid w:val="00FA29D0"/>
    <w:rsid w:val="00FA3555"/>
    <w:rsid w:val="00FA3CC9"/>
    <w:rsid w:val="00FA4025"/>
    <w:rsid w:val="00FA5067"/>
    <w:rsid w:val="00FA5682"/>
    <w:rsid w:val="00FA60C8"/>
    <w:rsid w:val="00FA7EDA"/>
    <w:rsid w:val="00FA7F14"/>
    <w:rsid w:val="00FB0F41"/>
    <w:rsid w:val="00FB149C"/>
    <w:rsid w:val="00FB39C6"/>
    <w:rsid w:val="00FB3A29"/>
    <w:rsid w:val="00FB5749"/>
    <w:rsid w:val="00FB6163"/>
    <w:rsid w:val="00FB616B"/>
    <w:rsid w:val="00FB6DAF"/>
    <w:rsid w:val="00FB73DB"/>
    <w:rsid w:val="00FB7941"/>
    <w:rsid w:val="00FC0F34"/>
    <w:rsid w:val="00FC1393"/>
    <w:rsid w:val="00FC2D5B"/>
    <w:rsid w:val="00FC2DA9"/>
    <w:rsid w:val="00FC32B2"/>
    <w:rsid w:val="00FC3350"/>
    <w:rsid w:val="00FC382B"/>
    <w:rsid w:val="00FC40F5"/>
    <w:rsid w:val="00FC60C5"/>
    <w:rsid w:val="00FC6742"/>
    <w:rsid w:val="00FC6A8B"/>
    <w:rsid w:val="00FC76F4"/>
    <w:rsid w:val="00FD0FFE"/>
    <w:rsid w:val="00FD183F"/>
    <w:rsid w:val="00FD1856"/>
    <w:rsid w:val="00FD1D84"/>
    <w:rsid w:val="00FD3253"/>
    <w:rsid w:val="00FD416D"/>
    <w:rsid w:val="00FD4300"/>
    <w:rsid w:val="00FD4EF0"/>
    <w:rsid w:val="00FD5550"/>
    <w:rsid w:val="00FD6C74"/>
    <w:rsid w:val="00FD72A0"/>
    <w:rsid w:val="00FD72EE"/>
    <w:rsid w:val="00FD762A"/>
    <w:rsid w:val="00FE195E"/>
    <w:rsid w:val="00FE3288"/>
    <w:rsid w:val="00FE62A3"/>
    <w:rsid w:val="00FE670F"/>
    <w:rsid w:val="00FE6879"/>
    <w:rsid w:val="00FE6975"/>
    <w:rsid w:val="00FF03BC"/>
    <w:rsid w:val="00FF0416"/>
    <w:rsid w:val="00FF39ED"/>
    <w:rsid w:val="00FF3C20"/>
    <w:rsid w:val="00FF453A"/>
    <w:rsid w:val="00FF4840"/>
    <w:rsid w:val="00FF5B64"/>
    <w:rsid w:val="00FF613F"/>
    <w:rsid w:val="00FF6594"/>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624E7D"/>
  <w15:docId w15:val="{9E14D852-89BD-4FDD-B89D-C300C486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列出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qFormat/>
    <w:rsid w:val="001048CF"/>
  </w:style>
  <w:style w:type="paragraph" w:customStyle="1" w:styleId="BL">
    <w:name w:val="BL"/>
    <w:basedOn w:val="Normal"/>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Hyperlink">
    <w:name w:val="Hyperlink"/>
    <w:basedOn w:val="DefaultParagraphFont"/>
    <w:uiPriority w:val="99"/>
    <w:unhideWhenUsed/>
    <w:rsid w:val="00907BFD"/>
    <w:rPr>
      <w:color w:val="0563C1" w:themeColor="hyperlink"/>
      <w:u w:val="single"/>
    </w:rPr>
  </w:style>
  <w:style w:type="character" w:customStyle="1" w:styleId="1">
    <w:name w:val="未处理的提及1"/>
    <w:basedOn w:val="DefaultParagraphFont"/>
    <w:uiPriority w:val="99"/>
    <w:semiHidden/>
    <w:unhideWhenUsed/>
    <w:rsid w:val="00907BFD"/>
    <w:rPr>
      <w:color w:val="605E5C"/>
      <w:shd w:val="clear" w:color="auto" w:fill="E1DFDD"/>
    </w:rPr>
  </w:style>
  <w:style w:type="character" w:styleId="FollowedHyperlink">
    <w:name w:val="FollowedHyperlink"/>
    <w:basedOn w:val="DefaultParagraphFont"/>
    <w:uiPriority w:val="99"/>
    <w:semiHidden/>
    <w:unhideWhenUsed/>
    <w:rsid w:val="00907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65163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BED151B4-3FDB-463A-89BE-6798EE6B4B00}">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133</TotalTime>
  <Pages>22</Pages>
  <Words>8086</Words>
  <Characters>46096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RAN2#131_update1</cp:lastModifiedBy>
  <cp:revision>56</cp:revision>
  <cp:lastPrinted>2025-06-11T09:16:00Z</cp:lastPrinted>
  <dcterms:created xsi:type="dcterms:W3CDTF">2025-07-31T08:11:00Z</dcterms:created>
  <dcterms:modified xsi:type="dcterms:W3CDTF">2025-08-05T10:14:00Z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d44add00259b11f08000193a0000193a">
    <vt:lpwstr>CWM1SUY90XkhWrPEA0En+w/2QEK1sYy4Gr5mEA2jqBwiz5o2JFHQW9+pSjS1SBKMgrweiOYODGdiRYE0/lpiwJ5Cg==</vt:lpwstr>
  </property>
  <property fmtid="{D5CDD505-2E9C-101B-9397-08002B2CF9AE}" pid="13" name="FLCMData">
    <vt:lpwstr>478048BE027EACA4E1E3B5420BAFC75609520EC3AA4E1774140329D80D1D60EB71D25B28FD9C80D0985BE41F8B0D1EF650F7388B88E0E1F6F6123CD00007B49B</vt:lpwstr>
  </property>
</Properties>
</file>