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D36F7" w14:textId="4E03C80A" w:rsidR="009F538C" w:rsidRDefault="009F538C" w:rsidP="009F538C">
      <w:pPr>
        <w:pStyle w:val="CRCoverPage"/>
        <w:tabs>
          <w:tab w:val="right" w:pos="9639"/>
        </w:tabs>
        <w:spacing w:after="0"/>
        <w:rPr>
          <w:b/>
          <w:i/>
          <w:noProof/>
          <w:sz w:val="28"/>
          <w:lang w:eastAsia="zh-CN"/>
        </w:rPr>
      </w:pPr>
      <w:r>
        <w:rPr>
          <w:b/>
          <w:noProof/>
          <w:sz w:val="24"/>
        </w:rPr>
        <w:t>3GPP TSG-RAN WG3 Meeting #</w:t>
      </w:r>
      <w:r w:rsidR="00ED31D9">
        <w:rPr>
          <w:b/>
          <w:noProof/>
          <w:sz w:val="24"/>
        </w:rPr>
        <w:t>12</w:t>
      </w:r>
      <w:r w:rsidR="00ED31D9">
        <w:rPr>
          <w:rFonts w:hint="eastAsia"/>
          <w:b/>
          <w:noProof/>
          <w:sz w:val="24"/>
          <w:lang w:eastAsia="zh-CN"/>
        </w:rPr>
        <w:t>8</w:t>
      </w:r>
      <w:r>
        <w:rPr>
          <w:b/>
          <w:i/>
          <w:noProof/>
          <w:sz w:val="28"/>
        </w:rPr>
        <w:tab/>
      </w:r>
      <w:r w:rsidR="0035022D">
        <w:rPr>
          <w:b/>
          <w:i/>
          <w:noProof/>
          <w:sz w:val="28"/>
        </w:rPr>
        <w:t>R</w:t>
      </w:r>
      <w:r>
        <w:rPr>
          <w:b/>
          <w:i/>
          <w:noProof/>
          <w:sz w:val="28"/>
        </w:rPr>
        <w:t>3-</w:t>
      </w:r>
      <w:r w:rsidR="00ED31D9">
        <w:rPr>
          <w:rFonts w:hint="eastAsia"/>
          <w:b/>
          <w:i/>
          <w:noProof/>
          <w:sz w:val="28"/>
          <w:lang w:eastAsia="zh-CN"/>
        </w:rPr>
        <w:t>25</w:t>
      </w:r>
      <w:r w:rsidR="00CF5BB2">
        <w:rPr>
          <w:rFonts w:hint="eastAsia"/>
          <w:b/>
          <w:i/>
          <w:noProof/>
          <w:sz w:val="28"/>
          <w:lang w:eastAsia="zh-CN"/>
        </w:rPr>
        <w:t>3977</w:t>
      </w:r>
    </w:p>
    <w:p w14:paraId="02B8A1D1" w14:textId="3B7A4F94" w:rsidR="002B0811" w:rsidRDefault="00ED31D9" w:rsidP="002B0811">
      <w:pPr>
        <w:pStyle w:val="CRCoverPage"/>
        <w:outlineLvl w:val="0"/>
        <w:rPr>
          <w:b/>
          <w:noProof/>
          <w:sz w:val="24"/>
        </w:rPr>
      </w:pPr>
      <w:r>
        <w:rPr>
          <w:rFonts w:hint="eastAsia"/>
          <w:b/>
          <w:noProof/>
          <w:sz w:val="24"/>
          <w:lang w:eastAsia="zh-CN"/>
        </w:rPr>
        <w:t>Malta</w:t>
      </w:r>
      <w:r w:rsidR="0035022D">
        <w:rPr>
          <w:b/>
          <w:noProof/>
          <w:sz w:val="24"/>
        </w:rPr>
        <w:t xml:space="preserve">, </w:t>
      </w:r>
      <w:r>
        <w:rPr>
          <w:rFonts w:hint="eastAsia"/>
          <w:b/>
          <w:noProof/>
          <w:sz w:val="24"/>
          <w:lang w:eastAsia="zh-CN"/>
        </w:rPr>
        <w:t>MT</w:t>
      </w:r>
      <w:r w:rsidR="0035022D" w:rsidRPr="001A6924">
        <w:rPr>
          <w:b/>
          <w:noProof/>
          <w:sz w:val="24"/>
        </w:rPr>
        <w:t xml:space="preserve">, </w:t>
      </w:r>
      <w:r>
        <w:rPr>
          <w:rFonts w:hint="eastAsia"/>
          <w:b/>
          <w:noProof/>
          <w:sz w:val="24"/>
          <w:lang w:eastAsia="zh-CN"/>
        </w:rPr>
        <w:t>19</w:t>
      </w:r>
      <w:r w:rsidRPr="00FC4FA7">
        <w:rPr>
          <w:rFonts w:hint="eastAsia"/>
          <w:b/>
          <w:noProof/>
          <w:sz w:val="24"/>
          <w:vertAlign w:val="superscript"/>
          <w:lang w:eastAsia="zh-CN"/>
        </w:rPr>
        <w:t>th</w:t>
      </w:r>
      <w:r>
        <w:rPr>
          <w:rFonts w:hint="eastAsia"/>
          <w:b/>
          <w:noProof/>
          <w:sz w:val="24"/>
          <w:lang w:eastAsia="zh-CN"/>
        </w:rPr>
        <w:t xml:space="preserve"> </w:t>
      </w:r>
      <w:r>
        <w:rPr>
          <w:b/>
          <w:noProof/>
          <w:sz w:val="24"/>
        </w:rPr>
        <w:t>–</w:t>
      </w:r>
      <w:r>
        <w:rPr>
          <w:rFonts w:hint="eastAsia"/>
          <w:b/>
          <w:noProof/>
          <w:sz w:val="24"/>
          <w:lang w:eastAsia="zh-CN"/>
        </w:rPr>
        <w:t xml:space="preserve"> 23</w:t>
      </w:r>
      <w:r w:rsidRPr="00ED31D9">
        <w:rPr>
          <w:rFonts w:hint="eastAsia"/>
          <w:b/>
          <w:noProof/>
          <w:sz w:val="24"/>
          <w:vertAlign w:val="superscript"/>
          <w:lang w:eastAsia="zh-CN"/>
        </w:rPr>
        <w:t>rd</w:t>
      </w:r>
      <w:r>
        <w:rPr>
          <w:rFonts w:hint="eastAsia"/>
          <w:b/>
          <w:noProof/>
          <w:sz w:val="24"/>
          <w:lang w:eastAsia="zh-CN"/>
        </w:rPr>
        <w:t xml:space="preserve"> May</w:t>
      </w:r>
      <w:r w:rsidRPr="001A6924">
        <w:rPr>
          <w:b/>
          <w:noProof/>
          <w:sz w:val="24"/>
        </w:rPr>
        <w:t xml:space="preserve"> </w:t>
      </w:r>
      <w:r w:rsidR="00CA659D">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8FB48C" w:rsidR="001E41F3" w:rsidRPr="00410371" w:rsidRDefault="00A50F32" w:rsidP="008209A0">
            <w:pPr>
              <w:pStyle w:val="CRCoverPage"/>
              <w:spacing w:after="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9346BB">
              <w:rPr>
                <w:b/>
                <w:noProof/>
                <w:sz w:val="28"/>
              </w:rPr>
              <w:t>38.30</w:t>
            </w:r>
            <w:r>
              <w:rPr>
                <w:b/>
                <w:noProof/>
                <w:sz w:val="28"/>
              </w:rPr>
              <w:fldChar w:fldCharType="end"/>
            </w:r>
            <w:r w:rsidR="008209A0">
              <w:rPr>
                <w:rFonts w:hint="eastAsia"/>
                <w:b/>
                <w:noProof/>
                <w:sz w:val="28"/>
                <w:lang w:eastAsia="zh-CN"/>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0142B" w:rsidR="001E41F3" w:rsidRPr="00410371" w:rsidRDefault="00A50F32"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346BB">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52D8BF" w:rsidR="001E41F3" w:rsidRPr="00410371" w:rsidRDefault="00A50F32"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F538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78E3EE" w:rsidR="001E41F3" w:rsidRPr="00410371" w:rsidRDefault="00A50F3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46BB">
              <w:rPr>
                <w:b/>
                <w:noProof/>
                <w:sz w:val="28"/>
              </w:rPr>
              <w:t>18.</w:t>
            </w:r>
            <w:r w:rsidR="0035022D">
              <w:rPr>
                <w:b/>
                <w:noProof/>
                <w:sz w:val="28"/>
              </w:rPr>
              <w:t>5</w:t>
            </w:r>
            <w:r w:rsidR="009346B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50B95C" w:rsidR="00F25D98" w:rsidRDefault="009F538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FBD89D" w:rsidR="00F25D98" w:rsidRDefault="00D01DBA"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5F4732" w:rsidR="001E41F3" w:rsidRDefault="00330673">
            <w:pPr>
              <w:pStyle w:val="CRCoverPage"/>
              <w:spacing w:after="0"/>
              <w:ind w:left="100"/>
              <w:rPr>
                <w:noProof/>
                <w:lang w:eastAsia="zh-CN"/>
              </w:rPr>
            </w:pPr>
            <w:r>
              <w:rPr>
                <w:rFonts w:hint="eastAsia"/>
                <w:lang w:eastAsia="zh-CN"/>
              </w:rPr>
              <w:t>Introduction of AIML air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bookmarkStart w:id="1" w:name="_Hlk167410549"/>
            <w:r>
              <w:rPr>
                <w:b/>
                <w:i/>
                <w:noProof/>
              </w:rPr>
              <w:t>Source to WG:</w:t>
            </w:r>
          </w:p>
        </w:tc>
        <w:tc>
          <w:tcPr>
            <w:tcW w:w="7797" w:type="dxa"/>
            <w:gridSpan w:val="10"/>
            <w:tcBorders>
              <w:right w:val="single" w:sz="4" w:space="0" w:color="auto"/>
            </w:tcBorders>
            <w:shd w:val="pct30" w:color="FFFF00" w:fill="auto"/>
          </w:tcPr>
          <w:p w14:paraId="298AA482" w14:textId="14ECB419" w:rsidR="001E41F3" w:rsidRPr="008209A0" w:rsidRDefault="008209A0" w:rsidP="008209A0">
            <w:pPr>
              <w:pStyle w:val="CRCoverPage"/>
              <w:spacing w:after="0"/>
              <w:ind w:left="100"/>
              <w:rPr>
                <w:noProof/>
                <w:lang w:eastAsia="zh-CN"/>
              </w:rPr>
            </w:pPr>
            <w:r w:rsidRPr="008209A0">
              <w:rPr>
                <w:rFonts w:cs="Arial" w:hint="eastAsia"/>
                <w:bCs/>
                <w:lang w:eastAsia="zh-CN"/>
              </w:rPr>
              <w:t xml:space="preserve">CATT, Ericsson, </w:t>
            </w:r>
            <w:r w:rsidRPr="008209A0">
              <w:rPr>
                <w:rFonts w:cs="Arial"/>
                <w:bCs/>
              </w:rPr>
              <w:t>Nokia, Huawei,</w:t>
            </w:r>
            <w:r>
              <w:rPr>
                <w:rFonts w:cs="Arial" w:hint="eastAsia"/>
                <w:bCs/>
                <w:lang w:eastAsia="zh-CN"/>
              </w:rPr>
              <w:t xml:space="preserve"> </w:t>
            </w:r>
            <w:r w:rsidRPr="008209A0">
              <w:rPr>
                <w:rFonts w:cs="Arial"/>
                <w:bCs/>
              </w:rPr>
              <w:t>Xiaomi, ZTE</w:t>
            </w:r>
            <w:r w:rsidRPr="008209A0">
              <w:rPr>
                <w:rFonts w:cs="Arial" w:hint="eastAsia"/>
                <w:bCs/>
                <w:lang w:eastAsia="zh-CN"/>
              </w:rPr>
              <w:t>, CMCC, Samsung, CEWiT</w:t>
            </w:r>
            <w:r w:rsidR="00927E88">
              <w:rPr>
                <w:rFonts w:cs="Arial"/>
                <w:bCs/>
                <w:lang w:eastAsia="zh-CN"/>
              </w:rPr>
              <w:t xml:space="preserve">, </w:t>
            </w:r>
            <w:proofErr w:type="spellStart"/>
            <w:r w:rsidR="00927E88">
              <w:rPr>
                <w:rFonts w:cs="Arial"/>
                <w:bCs/>
                <w:lang w:eastAsia="zh-CN"/>
              </w:rPr>
              <w:t>Jio</w:t>
            </w:r>
            <w:proofErr w:type="spellEnd"/>
            <w:r w:rsidR="00927E88">
              <w:rPr>
                <w:rFonts w:cs="Arial"/>
                <w:bCs/>
                <w:lang w:eastAsia="zh-CN"/>
              </w:rPr>
              <w:t xml:space="preserve"> Platforms</w:t>
            </w:r>
          </w:p>
        </w:tc>
      </w:tr>
      <w:bookmarkEnd w:id="1"/>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5B4A73" w:rsidR="001E41F3" w:rsidRDefault="00A50F32"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F538C">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85F79" w:rsidR="001E41F3" w:rsidRDefault="008209A0">
            <w:pPr>
              <w:pStyle w:val="CRCoverPage"/>
              <w:spacing w:after="0"/>
              <w:ind w:left="100"/>
              <w:rPr>
                <w:noProof/>
              </w:rPr>
            </w:pPr>
            <w:proofErr w:type="spellStart"/>
            <w:r>
              <w:rPr>
                <w:rFonts w:cs="Calibri"/>
                <w:sz w:val="18"/>
                <w:szCs w:val="18"/>
              </w:rPr>
              <w:t>NR_AIML_air</w:t>
            </w:r>
            <w:proofErr w:type="spellEnd"/>
            <w:r>
              <w:rPr>
                <w:rFonts w:cs="Calibri"/>
                <w:sz w:val="18"/>
                <w:szCs w:val="18"/>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A87EB6" w:rsidR="001E41F3" w:rsidRDefault="00A50F32" w:rsidP="00F2256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46BB">
              <w:rPr>
                <w:noProof/>
              </w:rPr>
              <w:t>202</w:t>
            </w:r>
            <w:r w:rsidR="00CA659D">
              <w:rPr>
                <w:noProof/>
              </w:rPr>
              <w:t>5-0</w:t>
            </w:r>
            <w:r w:rsidR="008209A0">
              <w:rPr>
                <w:rFonts w:hint="eastAsia"/>
                <w:noProof/>
                <w:lang w:eastAsia="zh-CN"/>
              </w:rPr>
              <w:t>4</w:t>
            </w:r>
            <w:r w:rsidR="00E10956">
              <w:rPr>
                <w:noProof/>
              </w:rPr>
              <w:t>-</w:t>
            </w:r>
            <w:r w:rsidR="008209A0">
              <w:rPr>
                <w:rFonts w:hint="eastAsia"/>
                <w:noProof/>
                <w:lang w:eastAsia="zh-CN"/>
              </w:rPr>
              <w:t>1</w:t>
            </w:r>
            <w:r w:rsidR="00F22563">
              <w:rPr>
                <w:rFonts w:hint="eastAsia"/>
                <w:noProof/>
                <w:lang w:eastAsia="zh-CN"/>
              </w:rPr>
              <w:t>5</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90950C" w:rsidR="001E41F3" w:rsidRDefault="00A50F32"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346BB">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99A68B" w:rsidR="001E41F3" w:rsidRDefault="00A50F3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46BB">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0BE3D2" w:rsidR="001E41F3" w:rsidRDefault="00F67D24">
            <w:pPr>
              <w:pStyle w:val="CRCoverPage"/>
              <w:spacing w:after="0"/>
              <w:ind w:left="100"/>
              <w:rPr>
                <w:noProof/>
              </w:rPr>
            </w:pPr>
            <w:r>
              <w:rPr>
                <w:noProof/>
              </w:rPr>
              <w:t xml:space="preserve">In Rel-19, </w:t>
            </w:r>
            <w:r w:rsidR="008209A0">
              <w:t>AI/ML assisted positioning with gNB side model</w:t>
            </w:r>
            <w:r>
              <w:rPr>
                <w:noProof/>
              </w:rPr>
              <w:t xml:space="preserve"> is supported.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49AD60" w14:textId="663AF237" w:rsidR="001E41F3" w:rsidRDefault="00F67D24" w:rsidP="008464AE">
            <w:pPr>
              <w:pStyle w:val="CRCoverPage"/>
              <w:spacing w:after="0"/>
              <w:ind w:left="100"/>
              <w:rPr>
                <w:noProof/>
                <w:lang w:eastAsia="zh-CN"/>
              </w:rPr>
            </w:pPr>
            <w:r>
              <w:rPr>
                <w:noProof/>
              </w:rPr>
              <w:t xml:space="preserve">Specify the stage 2 description for </w:t>
            </w:r>
            <w:r w:rsidR="008209A0">
              <w:t>Positioning Data Collection</w:t>
            </w:r>
            <w:r w:rsidR="008209A0" w:rsidRPr="003971DD">
              <w:t xml:space="preserve"> Procedure</w:t>
            </w:r>
            <w:r w:rsidR="008209A0">
              <w:rPr>
                <w:rFonts w:hint="eastAsia"/>
                <w:lang w:eastAsia="zh-CN"/>
              </w:rPr>
              <w:t>.</w:t>
            </w:r>
          </w:p>
          <w:p w14:paraId="31C656EC" w14:textId="7BDA12B5" w:rsidR="00C30FBF" w:rsidRDefault="00C30FBF" w:rsidP="008464A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D746C2" w:rsidR="001E41F3" w:rsidRDefault="00F67D24">
            <w:pPr>
              <w:pStyle w:val="CRCoverPage"/>
              <w:spacing w:after="0"/>
              <w:ind w:left="100"/>
              <w:rPr>
                <w:noProof/>
              </w:rPr>
            </w:pPr>
            <w:r>
              <w:rPr>
                <w:noProof/>
              </w:rPr>
              <w:t xml:space="preserve">No stage 2 description for the </w:t>
            </w:r>
            <w:r w:rsidR="00D01DBA">
              <w:rPr>
                <w:noProof/>
              </w:rPr>
              <w:t xml:space="preserve">for </w:t>
            </w:r>
            <w:r w:rsidR="00D01DBA">
              <w:t>Positioning Data Collection</w:t>
            </w:r>
            <w:r w:rsidR="00D01DBA" w:rsidRPr="003971DD">
              <w:t xml:space="preserve"> Procedure</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E331E1" w:rsidR="001E41F3" w:rsidRDefault="00042863" w:rsidP="00370408">
            <w:pPr>
              <w:pStyle w:val="CRCoverPage"/>
              <w:spacing w:after="0"/>
              <w:ind w:left="100"/>
              <w:rPr>
                <w:noProof/>
                <w:lang w:eastAsia="zh-CN"/>
              </w:rPr>
            </w:pPr>
            <w:r>
              <w:rPr>
                <w:rFonts w:hint="eastAsia"/>
                <w:noProof/>
                <w:lang w:eastAsia="zh-CN"/>
              </w:rPr>
              <w:t>5.4</w:t>
            </w:r>
            <w:r w:rsidR="0036220F">
              <w:rPr>
                <w:noProof/>
                <w:lang w:eastAsia="zh-CN"/>
              </w:rPr>
              <w:t>.2, 5.4.4</w:t>
            </w:r>
            <w:r>
              <w:rPr>
                <w:rFonts w:hint="eastAsia"/>
                <w:noProof/>
                <w:lang w:eastAsia="zh-CN"/>
              </w:rPr>
              <w:t>, 6.3</w:t>
            </w:r>
            <w:r w:rsidR="0036220F">
              <w:rPr>
                <w:noProof/>
                <w:lang w:eastAsia="zh-CN"/>
              </w:rPr>
              <w:t>.1</w:t>
            </w:r>
            <w:r>
              <w:rPr>
                <w:rFonts w:hint="eastAsia"/>
                <w:noProof/>
                <w:lang w:eastAsia="zh-CN"/>
              </w:rPr>
              <w:t>,</w:t>
            </w:r>
            <w:r w:rsidR="00370408">
              <w:rPr>
                <w:rFonts w:hint="eastAsia"/>
                <w:noProof/>
                <w:lang w:eastAsia="zh-CN"/>
              </w:rPr>
              <w:t xml:space="preserve"> </w:t>
            </w:r>
            <w:r w:rsidR="00D01DBA">
              <w:rPr>
                <w:rFonts w:hint="eastAsia"/>
                <w:noProof/>
                <w:lang w:eastAsia="zh-CN"/>
              </w:rPr>
              <w:t>7.x(new)</w:t>
            </w:r>
            <w:r w:rsidR="0036220F">
              <w:rPr>
                <w:noProof/>
                <w:lang w:eastAsia="zh-CN"/>
              </w:rPr>
              <w:t>, 7.x.1 (new), 7.x.2 (new)</w:t>
            </w:r>
            <w:r>
              <w:rPr>
                <w:rFonts w:hint="eastAsia"/>
                <w:noProof/>
                <w:lang w:eastAsia="zh-CN"/>
              </w:rPr>
              <w:t>, 8.10</w:t>
            </w:r>
            <w:r w:rsidR="0036220F">
              <w:rPr>
                <w:noProof/>
                <w:lang w:eastAsia="zh-CN"/>
              </w:rPr>
              <w:t>.1, 8.10.2.3</w:t>
            </w:r>
            <w:r>
              <w:rPr>
                <w:rFonts w:hint="eastAsia"/>
                <w:noProof/>
                <w:lang w:eastAsia="zh-CN"/>
              </w:rPr>
              <w:t xml:space="preserve">, </w:t>
            </w:r>
            <w:r w:rsidR="0036220F">
              <w:rPr>
                <w:noProof/>
                <w:lang w:eastAsia="zh-CN"/>
              </w:rPr>
              <w:t xml:space="preserve">8.10.3.0, </w:t>
            </w:r>
            <w:r>
              <w:rPr>
                <w:rFonts w:hint="eastAsia"/>
                <w:noProof/>
                <w:lang w:eastAsia="zh-CN"/>
              </w:rPr>
              <w:t>8.13</w:t>
            </w:r>
            <w:r w:rsidR="0036220F">
              <w:rPr>
                <w:noProof/>
                <w:lang w:eastAsia="zh-CN"/>
              </w:rPr>
              <w:t>.1, 8.13.2.2, 8.13.2.3, 8.13.3.0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093369" w:rsidR="001E41F3" w:rsidRDefault="00415A1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0643C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B3C69" w14:textId="77777777" w:rsidR="00DD3942" w:rsidRDefault="00145D43" w:rsidP="00A91B2E">
            <w:pPr>
              <w:pStyle w:val="CRCoverPage"/>
              <w:spacing w:after="0"/>
              <w:ind w:left="99"/>
              <w:rPr>
                <w:noProof/>
              </w:rPr>
            </w:pPr>
            <w:r>
              <w:rPr>
                <w:noProof/>
              </w:rPr>
              <w:t>TS</w:t>
            </w:r>
            <w:r w:rsidR="00415A16">
              <w:rPr>
                <w:noProof/>
              </w:rPr>
              <w:t xml:space="preserve"> 38.4</w:t>
            </w:r>
            <w:r w:rsidR="00D01DBA">
              <w:rPr>
                <w:rFonts w:hint="eastAsia"/>
                <w:noProof/>
              </w:rPr>
              <w:t>55</w:t>
            </w:r>
            <w:r>
              <w:rPr>
                <w:noProof/>
              </w:rPr>
              <w:t xml:space="preserve"> CR </w:t>
            </w:r>
            <w:r w:rsidR="007A5459">
              <w:rPr>
                <w:rFonts w:hint="eastAsia"/>
                <w:noProof/>
              </w:rPr>
              <w:t>0190</w:t>
            </w:r>
          </w:p>
          <w:p w14:paraId="19D943A4" w14:textId="77777777" w:rsidR="00A91B2E" w:rsidRDefault="00A91B2E" w:rsidP="00A91B2E">
            <w:pPr>
              <w:pStyle w:val="CRCoverPage"/>
              <w:spacing w:after="0"/>
              <w:ind w:left="99"/>
              <w:rPr>
                <w:noProof/>
              </w:rPr>
            </w:pPr>
            <w:r>
              <w:rPr>
                <w:rFonts w:hint="eastAsia"/>
                <w:noProof/>
              </w:rPr>
              <w:t>TS 38.473 CR 1575</w:t>
            </w:r>
          </w:p>
          <w:p w14:paraId="3F04A699" w14:textId="77777777" w:rsidR="00A91B2E" w:rsidRDefault="00A91B2E" w:rsidP="00A91B2E">
            <w:pPr>
              <w:pStyle w:val="CRCoverPage"/>
              <w:spacing w:after="0"/>
              <w:ind w:left="99"/>
              <w:rPr>
                <w:noProof/>
              </w:rPr>
            </w:pPr>
            <w:r>
              <w:rPr>
                <w:rFonts w:hint="eastAsia"/>
                <w:noProof/>
              </w:rPr>
              <w:t>TS 38.413 CR 1285</w:t>
            </w:r>
          </w:p>
          <w:p w14:paraId="305F3B00" w14:textId="77777777" w:rsidR="00A91B2E" w:rsidRDefault="00A91B2E" w:rsidP="00A91B2E">
            <w:pPr>
              <w:pStyle w:val="CRCoverPage"/>
              <w:spacing w:after="0"/>
              <w:ind w:left="99"/>
              <w:rPr>
                <w:noProof/>
              </w:rPr>
            </w:pPr>
            <w:r>
              <w:rPr>
                <w:rFonts w:hint="eastAsia"/>
                <w:noProof/>
              </w:rPr>
              <w:t>TS 38.401 CR 0477</w:t>
            </w:r>
          </w:p>
          <w:p w14:paraId="42398B96" w14:textId="11E7671C" w:rsidR="002874E3" w:rsidRDefault="002874E3" w:rsidP="00A91B2E">
            <w:pPr>
              <w:pStyle w:val="CRCoverPage"/>
              <w:spacing w:after="0"/>
              <w:ind w:left="99"/>
              <w:rPr>
                <w:noProof/>
                <w:lang w:eastAsia="zh-CN"/>
              </w:rPr>
            </w:pPr>
            <w:r>
              <w:rPr>
                <w:noProof/>
              </w:rPr>
              <w:t>TS 38.300 Draft 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B448C5" w:rsidR="001E41F3" w:rsidRDefault="000051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586E74" w:rsidR="001E41F3" w:rsidRDefault="000051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0E2A5E0"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1E096B" w14:textId="258DD624" w:rsidR="00CF5BB2" w:rsidRDefault="005455F4" w:rsidP="005A3ED2">
            <w:pPr>
              <w:pStyle w:val="CRCoverPage"/>
              <w:spacing w:after="0"/>
              <w:ind w:left="100"/>
              <w:rPr>
                <w:noProof/>
                <w:lang w:eastAsia="zh-CN"/>
              </w:rPr>
            </w:pPr>
            <w:r>
              <w:rPr>
                <w:rFonts w:hint="eastAsia"/>
                <w:noProof/>
                <w:lang w:eastAsia="zh-CN"/>
              </w:rPr>
              <w:t>Capture</w:t>
            </w:r>
            <w:r w:rsidR="00673C7F">
              <w:rPr>
                <w:rFonts w:hint="eastAsia"/>
                <w:noProof/>
                <w:lang w:eastAsia="zh-CN"/>
              </w:rPr>
              <w:t xml:space="preserve"> the agreed TP: R3-252486.</w:t>
            </w:r>
          </w:p>
          <w:p w14:paraId="4D5CE145" w14:textId="4EAD6B84" w:rsidR="005A3ED2" w:rsidRDefault="00A612F4" w:rsidP="005A3ED2">
            <w:pPr>
              <w:pStyle w:val="CRCoverPage"/>
              <w:spacing w:after="0"/>
              <w:ind w:left="100"/>
              <w:rPr>
                <w:noProof/>
                <w:lang w:eastAsia="zh-CN"/>
              </w:rPr>
            </w:pPr>
            <w:r>
              <w:rPr>
                <w:rFonts w:hint="eastAsia"/>
                <w:noProof/>
                <w:lang w:eastAsia="zh-CN"/>
              </w:rPr>
              <w:t>Implement</w:t>
            </w:r>
            <w:r w:rsidR="005A3ED2">
              <w:rPr>
                <w:rFonts w:hint="eastAsia"/>
                <w:noProof/>
                <w:lang w:eastAsia="zh-CN"/>
              </w:rPr>
              <w:t xml:space="preserve"> the agreed TP: R3-253963</w:t>
            </w:r>
            <w:r w:rsidR="00200BA1">
              <w:rPr>
                <w:rFonts w:hint="eastAsia"/>
                <w:noProof/>
                <w:lang w:eastAsia="zh-CN"/>
              </w:rPr>
              <w:t>.</w:t>
            </w:r>
          </w:p>
          <w:p w14:paraId="6ACA4173" w14:textId="56C24C74" w:rsidR="00E10956" w:rsidRDefault="00E1095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1169708" w14:textId="77777777" w:rsidR="0000517B" w:rsidRDefault="0000517B" w:rsidP="0000517B">
      <w:pPr>
        <w:rPr>
          <w:b/>
          <w:lang w:val="en-US" w:eastAsia="zh-CN"/>
        </w:rPr>
      </w:pPr>
      <w:r w:rsidRPr="00532DDA">
        <w:rPr>
          <w:b/>
          <w:highlight w:val="yellow"/>
          <w:lang w:val="en-US"/>
        </w:rPr>
        <w:lastRenderedPageBreak/>
        <w:t>START OF CHANGES</w:t>
      </w:r>
    </w:p>
    <w:p w14:paraId="6E9F594E" w14:textId="77777777" w:rsidR="00EC527A" w:rsidRPr="004A7A05" w:rsidRDefault="00EC527A" w:rsidP="00EC527A">
      <w:pPr>
        <w:pStyle w:val="2"/>
      </w:pPr>
      <w:r w:rsidRPr="004A7A05">
        <w:t>5.4</w:t>
      </w:r>
      <w:r w:rsidRPr="004A7A05">
        <w:tab/>
        <w:t>Functional Description of Elements Related to UE Positioning in NG-RAN</w:t>
      </w:r>
    </w:p>
    <w:p w14:paraId="7231F3ED" w14:textId="77777777" w:rsidR="00EC527A" w:rsidRDefault="00EC527A" w:rsidP="00EC527A">
      <w:bookmarkStart w:id="2" w:name="_Toc12632610"/>
      <w:bookmarkStart w:id="3" w:name="_Toc29305304"/>
      <w:bookmarkStart w:id="4" w:name="_Toc37338117"/>
      <w:bookmarkStart w:id="5" w:name="_Toc46488958"/>
      <w:bookmarkStart w:id="6" w:name="_Toc52567311"/>
      <w:bookmarkStart w:id="7" w:name="_Toc185280635"/>
      <w:r w:rsidRPr="000944E8">
        <w:rPr>
          <w:highlight w:val="yellow"/>
        </w:rPr>
        <w:t>[…]</w:t>
      </w:r>
    </w:p>
    <w:p w14:paraId="0167CF33" w14:textId="77777777" w:rsidR="00EC527A" w:rsidRPr="004A7A05" w:rsidRDefault="00EC527A" w:rsidP="00EC527A">
      <w:pPr>
        <w:pStyle w:val="3"/>
      </w:pPr>
      <w:r w:rsidRPr="004A7A05">
        <w:t>5.4.2</w:t>
      </w:r>
      <w:r w:rsidRPr="004A7A05">
        <w:tab/>
        <w:t>gNB</w:t>
      </w:r>
      <w:bookmarkEnd w:id="2"/>
      <w:bookmarkEnd w:id="3"/>
      <w:bookmarkEnd w:id="4"/>
      <w:bookmarkEnd w:id="5"/>
      <w:bookmarkEnd w:id="6"/>
      <w:bookmarkEnd w:id="7"/>
    </w:p>
    <w:p w14:paraId="06849400" w14:textId="77777777" w:rsidR="00EC527A" w:rsidRPr="004A7A05" w:rsidRDefault="00EC527A" w:rsidP="00EC527A">
      <w:r w:rsidRPr="004A7A05">
        <w:t>The gNB is a network element of NG-RAN that may provide measurement information for a target UE and communicates this information to an LMF.</w:t>
      </w:r>
    </w:p>
    <w:p w14:paraId="40BE9326" w14:textId="378C5006" w:rsidR="00EC527A" w:rsidRDefault="00EC527A" w:rsidP="00393A45">
      <w:pPr>
        <w:rPr>
          <w:ins w:id="8" w:author="Author" w:date="2025-06-06T10:37:00Z"/>
          <w:rFonts w:hint="eastAsia"/>
          <w:lang w:eastAsia="zh-CN"/>
        </w:rPr>
      </w:pPr>
      <w:bookmarkStart w:id="9" w:name="_Toc12632611"/>
      <w:bookmarkStart w:id="10" w:name="_Toc29305305"/>
      <w:r w:rsidRPr="004A7A05">
        <w:t xml:space="preserve">To support NR RAT-Dependent positioning, the gNB may make measurements of radio signals for a target UE, and provide measurement results for position estimation. A gNB may serve several TRPs, including for example remote </w:t>
      </w:r>
      <w:r w:rsidRPr="004A7A05">
        <w:t>radio heads, and UL-SRS only RPs and DL-PRS-only TPs. For NTN, a TRP may be located on board the satellite.</w:t>
      </w:r>
    </w:p>
    <w:p w14:paraId="1CE6D976" w14:textId="0204B007" w:rsidR="00393A45" w:rsidRPr="004A7A05" w:rsidRDefault="00393A45" w:rsidP="00393A45">
      <w:pPr>
        <w:rPr>
          <w:rFonts w:hint="eastAsia"/>
          <w:lang w:eastAsia="zh-CN"/>
        </w:rPr>
      </w:pPr>
      <w:ins w:id="11" w:author="Author" w:date="2025-06-06T10:37:00Z">
        <w:r>
          <w:t xml:space="preserve">A gNB may host AI/ML models to infer the measurements from radio signals transmitted by a target UE. </w:t>
        </w:r>
        <w:r>
          <w:rPr>
            <w:lang w:eastAsia="ko-KR"/>
          </w:rPr>
          <w:t>The AI/ML model that is used for measurement inference by the gNB may have been trained by the gNB.</w:t>
        </w:r>
      </w:ins>
    </w:p>
    <w:p w14:paraId="5253D30A" w14:textId="77777777" w:rsidR="00E35DF2" w:rsidRDefault="00EC527A" w:rsidP="00E35DF2">
      <w:r w:rsidRPr="004A7A05">
        <w:t>A gNB may broadcast assistance data information, received from an LMF, in positioning System Information messages.</w:t>
      </w:r>
      <w:bookmarkStart w:id="12" w:name="_Toc37338118"/>
      <w:bookmarkStart w:id="13" w:name="_Toc46488959"/>
      <w:bookmarkStart w:id="14" w:name="_Toc52567312"/>
      <w:bookmarkStart w:id="15" w:name="_Toc185280636"/>
    </w:p>
    <w:p w14:paraId="72CFB360" w14:textId="74D404D1" w:rsidR="00EC527A" w:rsidRPr="004A7A05" w:rsidRDefault="00EC527A" w:rsidP="00EC527A">
      <w:pPr>
        <w:pStyle w:val="3"/>
      </w:pPr>
      <w:r w:rsidRPr="004A7A05">
        <w:t>5.4.3</w:t>
      </w:r>
      <w:r w:rsidRPr="004A7A05">
        <w:tab/>
        <w:t>ng-eNB</w:t>
      </w:r>
      <w:bookmarkStart w:id="16" w:name="_GoBack"/>
      <w:bookmarkEnd w:id="9"/>
      <w:bookmarkEnd w:id="10"/>
      <w:bookmarkEnd w:id="12"/>
      <w:bookmarkEnd w:id="13"/>
      <w:bookmarkEnd w:id="14"/>
      <w:bookmarkEnd w:id="15"/>
      <w:bookmarkEnd w:id="16"/>
    </w:p>
    <w:p w14:paraId="25216C07" w14:textId="77777777" w:rsidR="00EC527A" w:rsidRPr="004A7A05" w:rsidRDefault="00EC527A" w:rsidP="00EC527A">
      <w:r w:rsidRPr="004A7A05">
        <w:t>The ng-eNB is a network element of NG-RAN that may provide measurement results for position estimation and makes measurements of radio signals for a target UE and communicates these measurements to an LMF.</w:t>
      </w:r>
    </w:p>
    <w:p w14:paraId="0E3A0FA7" w14:textId="77777777" w:rsidR="00EC527A" w:rsidRPr="004A7A05" w:rsidRDefault="00EC527A" w:rsidP="00EC527A">
      <w:r w:rsidRPr="004A7A05">
        <w:t>The ng-eNB makes its measurements in response to requests from the LMF (on demand or periodically).</w:t>
      </w:r>
    </w:p>
    <w:p w14:paraId="64773B9A" w14:textId="77777777" w:rsidR="00EC527A" w:rsidRPr="004A7A05" w:rsidRDefault="00EC527A" w:rsidP="00EC527A">
      <w:r w:rsidRPr="004A7A05">
        <w:t>An ng-eNB may serve several TPs, including for example remote radio heads and PRS-only TPs for PRS-based TBS positioning for E-UTRA.</w:t>
      </w:r>
    </w:p>
    <w:p w14:paraId="4D367D27" w14:textId="77777777" w:rsidR="00EC527A" w:rsidRPr="004A7A05" w:rsidRDefault="00EC527A" w:rsidP="00EC527A">
      <w:bookmarkStart w:id="17" w:name="_Toc12632612"/>
      <w:bookmarkStart w:id="18" w:name="_Toc29305306"/>
      <w:r w:rsidRPr="004A7A05">
        <w:t>An ng-eNB may broadcast assistance data information, received from an LMF, in positioning System Information messages.</w:t>
      </w:r>
    </w:p>
    <w:p w14:paraId="3E6C24D3" w14:textId="77777777" w:rsidR="00EC527A" w:rsidRPr="004A7A05" w:rsidRDefault="00EC527A" w:rsidP="00EC527A">
      <w:pPr>
        <w:pStyle w:val="3"/>
      </w:pPr>
      <w:bookmarkStart w:id="19" w:name="_Toc37338119"/>
      <w:bookmarkStart w:id="20" w:name="_Toc46488960"/>
      <w:bookmarkStart w:id="21" w:name="_Toc52567313"/>
      <w:bookmarkStart w:id="22" w:name="_Toc185280637"/>
      <w:r w:rsidRPr="004A7A05">
        <w:t>5.4.4</w:t>
      </w:r>
      <w:r w:rsidRPr="004A7A05">
        <w:tab/>
        <w:t>Location Management Function (LMF)</w:t>
      </w:r>
      <w:bookmarkEnd w:id="17"/>
      <w:bookmarkEnd w:id="18"/>
      <w:bookmarkEnd w:id="19"/>
      <w:bookmarkEnd w:id="20"/>
      <w:bookmarkEnd w:id="21"/>
      <w:bookmarkEnd w:id="22"/>
    </w:p>
    <w:p w14:paraId="55CD7C75" w14:textId="77777777" w:rsidR="00EC527A" w:rsidRPr="004A7A05" w:rsidRDefault="00EC527A" w:rsidP="00EC527A">
      <w:r w:rsidRPr="004A7A05">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NG-RAN and downlink measurements made by the UE that were provided to an NG-RAN as part of other functions such as for support of handover.</w:t>
      </w:r>
    </w:p>
    <w:p w14:paraId="472C6B1F" w14:textId="77777777" w:rsidR="00EC527A" w:rsidRPr="004A7A05" w:rsidRDefault="00EC527A" w:rsidP="00EC527A">
      <w:r w:rsidRPr="004A7A05">
        <w:t>The LMF may interact with a target UE in order to deliver assistance data if requested for a particular location service, or to obtain a location estimate if that was requested.</w:t>
      </w:r>
    </w:p>
    <w:p w14:paraId="0E165D34" w14:textId="77777777" w:rsidR="00EC527A" w:rsidRPr="004A7A05" w:rsidRDefault="00EC527A" w:rsidP="00EC527A">
      <w:r w:rsidRPr="004A7A05">
        <w:t>The LMF may interact with multiple NG-RAN nodes to provide assistance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0B025EAC" w14:textId="77777777" w:rsidR="00EC527A" w:rsidRPr="004A7A05" w:rsidRDefault="00EC527A" w:rsidP="00EC527A">
      <w:r w:rsidRPr="004A7A05">
        <w:t>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ng</w:t>
      </w:r>
      <w:r w:rsidRPr="004A7A05">
        <w:noBreakHyphen/>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74F6AA99" w14:textId="77777777" w:rsidR="00EC527A" w:rsidRPr="004A7A05" w:rsidRDefault="00EC527A" w:rsidP="00EC527A">
      <w:r w:rsidRPr="004A7A05">
        <w:t>The LMF may interact with the AMF to provide (updated) UE Positioning Capability to AMF and to receive stored UE Positioning Capability from AMF as described in TS 23.273 [35].</w:t>
      </w:r>
    </w:p>
    <w:p w14:paraId="35FB9FAD" w14:textId="660E5CB9" w:rsidR="00EC527A" w:rsidRDefault="00EC527A" w:rsidP="00EC527A">
      <w:pPr>
        <w:rPr>
          <w:lang w:eastAsia="zh-CN"/>
        </w:rPr>
      </w:pPr>
      <w:r w:rsidRPr="004A7A05">
        <w:t>For NTN, the LMF is configured by the OAM with satellite related information (described in TS 38.300 [52]), as well as the association between TRP(s) and satellite(s), the association between gNB and TRP(s).</w:t>
      </w:r>
    </w:p>
    <w:p w14:paraId="483B60B6" w14:textId="77777777" w:rsidR="00EC527A" w:rsidRPr="00197744" w:rsidRDefault="00EC527A" w:rsidP="00EC527A">
      <w:pPr>
        <w:rPr>
          <w:rFonts w:eastAsia="Times New Roman"/>
        </w:rPr>
      </w:pPr>
      <w:r>
        <w:lastRenderedPageBreak/>
        <w:t>A LMF may host AI/ML models to infer the target UE location from measurement information received</w:t>
      </w:r>
      <w:r>
        <w:rPr>
          <w:lang w:eastAsia="ko-KR"/>
        </w:rPr>
        <w:t xml:space="preserve"> from gNBs. </w:t>
      </w:r>
      <w:r w:rsidRPr="005B4A81">
        <w:rPr>
          <w:lang w:eastAsia="ko-KR"/>
        </w:rPr>
        <w:t>The AI/ML model that is used for UE location inference by the LMF may have been trained by the LMF</w:t>
      </w:r>
      <w:r>
        <w:rPr>
          <w:lang w:eastAsia="ko-KR"/>
        </w:rPr>
        <w:t>.</w:t>
      </w:r>
    </w:p>
    <w:p w14:paraId="1333E095" w14:textId="77777777" w:rsidR="00EC527A" w:rsidRPr="00EC527A" w:rsidRDefault="00EC527A" w:rsidP="00EC527A">
      <w:pPr>
        <w:rPr>
          <w:lang w:eastAsia="zh-CN"/>
        </w:rPr>
      </w:pPr>
    </w:p>
    <w:p w14:paraId="000D0834" w14:textId="77777777" w:rsidR="00EC527A" w:rsidRPr="004A7A05" w:rsidRDefault="00EC527A" w:rsidP="00EC527A">
      <w:pPr>
        <w:pStyle w:val="3"/>
      </w:pPr>
      <w:bookmarkStart w:id="23" w:name="_Toc185280638"/>
      <w:r w:rsidRPr="004A7A05">
        <w:t>5.4.5</w:t>
      </w:r>
      <w:r w:rsidRPr="004A7A05">
        <w:tab/>
        <w:t>Positioning Reference Unit (PRU)</w:t>
      </w:r>
      <w:bookmarkEnd w:id="23"/>
    </w:p>
    <w:p w14:paraId="0F0056EF" w14:textId="77777777" w:rsidR="00EC527A" w:rsidRPr="004A7A05" w:rsidRDefault="00EC527A" w:rsidP="00EC527A">
      <w:r w:rsidRPr="004A7A05">
        <w:t>A Positioning Reference Unit (PRU) at a known location can perform positioning measurements (e.g., RSTD, RSRP, UE Rx-Tx Time Difference measurements, DL-RSCPD, DL-RSCP, etc.) and report these measurements to a location server. In addition, the PRU can transmit SRS to enable TRPs to measure and report UL positioning measurements (e.g., RTOA, UL-AoA, gNB Rx-Tx Time Difference, UL-RSCP,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1B13D077" w14:textId="77777777" w:rsidR="00EC527A" w:rsidRPr="004A7A05" w:rsidRDefault="00EC527A" w:rsidP="00EC527A">
      <w:r w:rsidRPr="004A7A05">
        <w:t>PRU measurements may also be provided to the target device in the assistance data as described in clause 8.12.</w:t>
      </w:r>
    </w:p>
    <w:p w14:paraId="62312ADB" w14:textId="77777777" w:rsidR="00EC527A" w:rsidRDefault="00EC527A" w:rsidP="00EC527A">
      <w:pPr>
        <w:jc w:val="both"/>
        <w:rPr>
          <w:lang w:eastAsia="zh-CN"/>
        </w:rPr>
      </w:pPr>
      <w:r w:rsidRPr="004A7A05">
        <w:t>From a location server perspective, the PRU functionality is realized by a UE with known location.</w:t>
      </w:r>
    </w:p>
    <w:p w14:paraId="0931A37E" w14:textId="77777777" w:rsidR="002A79AD" w:rsidRDefault="002A79AD" w:rsidP="00EC527A">
      <w:pPr>
        <w:jc w:val="both"/>
        <w:rPr>
          <w:lang w:eastAsia="zh-CN"/>
        </w:rPr>
      </w:pPr>
    </w:p>
    <w:p w14:paraId="210E98A3" w14:textId="15032BAF" w:rsidR="002A79AD" w:rsidRPr="002A79AD" w:rsidRDefault="002A79AD" w:rsidP="002A79AD">
      <w:pPr>
        <w:rPr>
          <w:b/>
          <w:highlight w:val="yellow"/>
          <w:lang w:val="en-US" w:eastAsia="zh-CN"/>
        </w:rPr>
      </w:pPr>
      <w:r>
        <w:rPr>
          <w:rFonts w:hint="eastAsia"/>
          <w:b/>
          <w:highlight w:val="yellow"/>
          <w:lang w:val="en-US" w:eastAsia="zh-CN"/>
        </w:rPr>
        <w:t xml:space="preserve">Next </w:t>
      </w:r>
      <w:r w:rsidRPr="002A79AD">
        <w:rPr>
          <w:rFonts w:hint="eastAsia"/>
          <w:b/>
          <w:highlight w:val="yellow"/>
          <w:lang w:val="en-US" w:eastAsia="zh-CN"/>
        </w:rPr>
        <w:t>Change</w:t>
      </w:r>
    </w:p>
    <w:p w14:paraId="5059D35E" w14:textId="77777777" w:rsidR="002A79AD" w:rsidRPr="002A79AD" w:rsidRDefault="002A79AD" w:rsidP="002A79AD">
      <w:pPr>
        <w:rPr>
          <w:b/>
          <w:highlight w:val="yellow"/>
          <w:lang w:val="en-US" w:eastAsia="zh-CN"/>
        </w:rPr>
        <w:sectPr w:rsidR="002A79AD" w:rsidRPr="002A79AD" w:rsidSect="00E01FB2">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p>
    <w:p w14:paraId="13460215" w14:textId="77777777" w:rsidR="00EC527A" w:rsidRPr="004A7A05" w:rsidRDefault="00EC527A" w:rsidP="00EC527A">
      <w:pPr>
        <w:pStyle w:val="2"/>
      </w:pPr>
      <w:bookmarkStart w:id="24" w:name="_Toc12632624"/>
      <w:bookmarkStart w:id="25" w:name="_Toc29305318"/>
      <w:bookmarkStart w:id="26" w:name="_Toc37338132"/>
      <w:bookmarkStart w:id="27" w:name="_Toc46488974"/>
      <w:bookmarkStart w:id="28" w:name="_Toc52567327"/>
      <w:bookmarkStart w:id="29" w:name="_Toc185280654"/>
      <w:r w:rsidRPr="004A7A05">
        <w:lastRenderedPageBreak/>
        <w:t>6.3</w:t>
      </w:r>
      <w:r w:rsidRPr="004A7A05">
        <w:tab/>
        <w:t>NG-RAN Node terminated protocols</w:t>
      </w:r>
      <w:bookmarkEnd w:id="24"/>
      <w:bookmarkEnd w:id="25"/>
      <w:bookmarkEnd w:id="26"/>
      <w:bookmarkEnd w:id="27"/>
      <w:bookmarkEnd w:id="28"/>
      <w:bookmarkEnd w:id="29"/>
    </w:p>
    <w:p w14:paraId="7FCA9007" w14:textId="77777777" w:rsidR="00EC527A" w:rsidRPr="004A7A05" w:rsidRDefault="00EC527A" w:rsidP="00EC527A">
      <w:pPr>
        <w:pStyle w:val="3"/>
      </w:pPr>
      <w:bookmarkStart w:id="30" w:name="_Toc12632625"/>
      <w:bookmarkStart w:id="31" w:name="_Toc29305319"/>
      <w:bookmarkStart w:id="32" w:name="_Toc37338133"/>
      <w:bookmarkStart w:id="33" w:name="_Toc46488975"/>
      <w:bookmarkStart w:id="34" w:name="_Toc52567328"/>
      <w:bookmarkStart w:id="35" w:name="_Toc185280655"/>
      <w:r w:rsidRPr="004A7A05">
        <w:t>6.3.1</w:t>
      </w:r>
      <w:r w:rsidRPr="004A7A05">
        <w:tab/>
        <w:t>NR Positioning Protocol A (NRPPa)</w:t>
      </w:r>
      <w:bookmarkEnd w:id="30"/>
      <w:bookmarkEnd w:id="31"/>
      <w:bookmarkEnd w:id="32"/>
      <w:bookmarkEnd w:id="33"/>
      <w:bookmarkEnd w:id="34"/>
      <w:bookmarkEnd w:id="35"/>
    </w:p>
    <w:p w14:paraId="190469C9" w14:textId="77777777" w:rsidR="00EC527A" w:rsidRPr="004A7A05" w:rsidRDefault="00EC527A" w:rsidP="00EC527A">
      <w:r w:rsidRPr="004A7A05">
        <w:t>The NR Positioning Protocol A (NRPPa) carries information between the NG-RAN Node and the LMF. It is used to support the following positioning functions:</w:t>
      </w:r>
    </w:p>
    <w:p w14:paraId="595B06A1" w14:textId="77777777" w:rsidR="00EC527A" w:rsidRPr="004A7A05" w:rsidRDefault="00EC527A" w:rsidP="00EC527A">
      <w:pPr>
        <w:pStyle w:val="B1"/>
      </w:pPr>
      <w:r w:rsidRPr="004A7A05">
        <w:t>-</w:t>
      </w:r>
      <w:r w:rsidRPr="004A7A05">
        <w:tab/>
        <w:t>E-CID for E-UTRA where measurements are transferred from the ng-eNB to the LMF.</w:t>
      </w:r>
    </w:p>
    <w:p w14:paraId="141A3AB0" w14:textId="77777777" w:rsidR="00EC527A" w:rsidRPr="004A7A05" w:rsidRDefault="00EC527A" w:rsidP="00EC527A">
      <w:pPr>
        <w:pStyle w:val="B1"/>
      </w:pPr>
      <w:r w:rsidRPr="004A7A05">
        <w:t>-</w:t>
      </w:r>
      <w:r w:rsidRPr="004A7A05">
        <w:tab/>
        <w:t xml:space="preserve">Data collection from </w:t>
      </w:r>
      <w:proofErr w:type="spellStart"/>
      <w:r w:rsidRPr="004A7A05">
        <w:t>ng-eNB's</w:t>
      </w:r>
      <w:proofErr w:type="spellEnd"/>
      <w:r w:rsidRPr="004A7A05">
        <w:t xml:space="preserve"> and </w:t>
      </w:r>
      <w:proofErr w:type="spellStart"/>
      <w:r w:rsidRPr="004A7A05">
        <w:t>gNB's</w:t>
      </w:r>
      <w:proofErr w:type="spellEnd"/>
      <w:r w:rsidRPr="004A7A05">
        <w:t xml:space="preserve"> for support of OTDOA positioning for E-UTRA.</w:t>
      </w:r>
    </w:p>
    <w:p w14:paraId="4D4A3081" w14:textId="77777777" w:rsidR="00EC527A" w:rsidRPr="004A7A05" w:rsidRDefault="00EC527A" w:rsidP="00EC527A">
      <w:pPr>
        <w:pStyle w:val="B1"/>
      </w:pPr>
      <w:r w:rsidRPr="004A7A05">
        <w:t>-</w:t>
      </w:r>
      <w:r w:rsidRPr="004A7A05">
        <w:tab/>
        <w:t xml:space="preserve">Cell-ID and Cell Portion ID retrieval from </w:t>
      </w:r>
      <w:proofErr w:type="spellStart"/>
      <w:r w:rsidRPr="004A7A05">
        <w:t>gNB's</w:t>
      </w:r>
      <w:proofErr w:type="spellEnd"/>
      <w:r w:rsidRPr="004A7A05">
        <w:t xml:space="preserve"> for support of NR Cell ID positioning method.</w:t>
      </w:r>
    </w:p>
    <w:p w14:paraId="3233920A" w14:textId="77777777" w:rsidR="00EC527A" w:rsidRPr="004A7A05" w:rsidRDefault="00EC527A" w:rsidP="00EC527A">
      <w:pPr>
        <w:pStyle w:val="B1"/>
      </w:pPr>
      <w:r w:rsidRPr="004A7A05">
        <w:t>-</w:t>
      </w:r>
      <w:r w:rsidRPr="004A7A05">
        <w:tab/>
        <w:t>Exchange of information between LMF and NG-RAN node for the purpose of assistance data broadcasting.</w:t>
      </w:r>
    </w:p>
    <w:p w14:paraId="7F7666EA" w14:textId="77777777" w:rsidR="00EC527A" w:rsidRPr="004A7A05" w:rsidRDefault="00EC527A" w:rsidP="00EC527A">
      <w:pPr>
        <w:pStyle w:val="B1"/>
      </w:pPr>
      <w:bookmarkStart w:id="36" w:name="_Hlk23429915"/>
      <w:r w:rsidRPr="004A7A05">
        <w:t>-</w:t>
      </w:r>
      <w:r w:rsidRPr="004A7A05">
        <w:tab/>
        <w:t>NR E-CID where measurements are transferred from the gNB to the LMF.</w:t>
      </w:r>
    </w:p>
    <w:p w14:paraId="7C5724AD" w14:textId="77777777" w:rsidR="00EC527A" w:rsidRPr="004A7A05" w:rsidRDefault="00EC527A" w:rsidP="00EC527A">
      <w:pPr>
        <w:pStyle w:val="B1"/>
      </w:pPr>
      <w:proofErr w:type="gramStart"/>
      <w:r w:rsidRPr="004A7A05">
        <w:t>-</w:t>
      </w:r>
      <w:r w:rsidRPr="004A7A05">
        <w:tab/>
        <w:t>NR Multi-RTT where measurements are transferred from the gNB to the LMF.</w:t>
      </w:r>
      <w:proofErr w:type="gramEnd"/>
    </w:p>
    <w:p w14:paraId="362702D9" w14:textId="77777777" w:rsidR="00EC527A" w:rsidRPr="004A7A05" w:rsidRDefault="00EC527A" w:rsidP="00EC527A">
      <w:pPr>
        <w:pStyle w:val="B1"/>
      </w:pPr>
      <w:r w:rsidRPr="004A7A05">
        <w:t>-</w:t>
      </w:r>
      <w:r w:rsidRPr="004A7A05">
        <w:tab/>
        <w:t>NR UL-AoA where measurements are transferred from the gNB to the LMF.</w:t>
      </w:r>
    </w:p>
    <w:p w14:paraId="11A51E5E" w14:textId="77777777" w:rsidR="00EC527A" w:rsidRPr="004A7A05" w:rsidRDefault="00EC527A" w:rsidP="00EC527A">
      <w:pPr>
        <w:pStyle w:val="B1"/>
      </w:pPr>
      <w:r w:rsidRPr="004A7A05">
        <w:t>-</w:t>
      </w:r>
      <w:r w:rsidRPr="004A7A05">
        <w:tab/>
        <w:t>NR UL-TDOA where measurements are transferred from the gNB to the LMF.</w:t>
      </w:r>
    </w:p>
    <w:p w14:paraId="068AC655" w14:textId="77777777" w:rsidR="00EC527A" w:rsidRPr="004A7A05" w:rsidRDefault="00EC527A" w:rsidP="00EC527A">
      <w:pPr>
        <w:pStyle w:val="B1"/>
      </w:pPr>
      <w:r w:rsidRPr="004A7A05">
        <w:t>-</w:t>
      </w:r>
      <w:r w:rsidRPr="004A7A05">
        <w:tab/>
        <w:t>Data collection from gNBs for support of DL-TDOA, DL-</w:t>
      </w:r>
      <w:proofErr w:type="spellStart"/>
      <w:r w:rsidRPr="004A7A05">
        <w:t>AoD</w:t>
      </w:r>
      <w:proofErr w:type="spellEnd"/>
      <w:r w:rsidRPr="004A7A05">
        <w:t>, Multi-RTT, UL-TDOA, UL-AoA.</w:t>
      </w:r>
    </w:p>
    <w:p w14:paraId="14E7579D" w14:textId="77777777" w:rsidR="00EC527A" w:rsidRPr="004A7A05" w:rsidRDefault="00EC527A" w:rsidP="00EC527A">
      <w:pPr>
        <w:pStyle w:val="B1"/>
      </w:pPr>
      <w:r w:rsidRPr="004A7A05">
        <w:t>-</w:t>
      </w:r>
      <w:r w:rsidRPr="004A7A05">
        <w:tab/>
      </w:r>
      <w:bookmarkStart w:id="37" w:name="OLE_LINK9"/>
      <w:bookmarkStart w:id="38" w:name="OLE_LINK10"/>
      <w:r w:rsidRPr="004A7A05">
        <w:rPr>
          <w:noProof/>
        </w:rPr>
        <w:t>Measurement Preconfiguration Information Transfer</w:t>
      </w:r>
      <w:bookmarkEnd w:id="37"/>
      <w:bookmarkEnd w:id="38"/>
      <w:r w:rsidRPr="004A7A05">
        <w:rPr>
          <w:noProof/>
        </w:rPr>
        <w:t xml:space="preserve"> which allows the LMF to request the NG-RAN node to pre-configure and activate/deactivate measurement gap and/or PRS processing window.</w:t>
      </w:r>
    </w:p>
    <w:bookmarkEnd w:id="36"/>
    <w:p w14:paraId="64EF005F" w14:textId="2E4C104E" w:rsidR="00393A45" w:rsidRDefault="00EC527A" w:rsidP="00393A45">
      <w:pPr>
        <w:pStyle w:val="B1"/>
        <w:rPr>
          <w:ins w:id="39" w:author="Author" w:date="2025-06-06T10:37:00Z"/>
          <w:noProof/>
          <w:lang w:eastAsia="zh-CN"/>
        </w:rPr>
      </w:pPr>
      <w:r w:rsidRPr="004A7A05">
        <w:rPr>
          <w:noProof/>
        </w:rPr>
        <w:t>-</w:t>
      </w:r>
      <w:r w:rsidRPr="004A7A05">
        <w:rPr>
          <w:noProof/>
        </w:rPr>
        <w:tab/>
        <w:t>Area-specific SRS Information Transfer which allows the LMF to notify the NG-RAN node about area-specific SRS configuration information.</w:t>
      </w:r>
      <w:ins w:id="40" w:author="Author" w:date="2025-06-06T10:37:00Z">
        <w:r w:rsidR="00393A45" w:rsidRPr="00393A45">
          <w:rPr>
            <w:noProof/>
            <w:lang w:eastAsia="zh-CN"/>
          </w:rPr>
          <w:t xml:space="preserve"> </w:t>
        </w:r>
      </w:ins>
    </w:p>
    <w:p w14:paraId="2323A256" w14:textId="371A4DD0" w:rsidR="00115925" w:rsidRPr="00393A45" w:rsidRDefault="00393A45" w:rsidP="00393A45">
      <w:pPr>
        <w:pStyle w:val="B1"/>
        <w:rPr>
          <w:noProof/>
          <w:lang w:eastAsia="zh-CN"/>
        </w:rPr>
      </w:pPr>
      <w:ins w:id="41" w:author="Author" w:date="2025-06-06T10:37:00Z">
        <w:r>
          <w:rPr>
            <w:noProof/>
          </w:rPr>
          <w:t>-</w:t>
        </w:r>
        <w:r>
          <w:rPr>
            <w:noProof/>
          </w:rPr>
          <w:tab/>
          <w:t>Transfer of data collection information from LMF to gNB to facilitate AI/ML model training and performance monitoring at the gNB.</w:t>
        </w:r>
      </w:ins>
    </w:p>
    <w:p w14:paraId="6095F920" w14:textId="77777777" w:rsidR="00EC527A" w:rsidRPr="004A7A05" w:rsidRDefault="00EC527A" w:rsidP="00EC527A">
      <w:r w:rsidRPr="004A7A05">
        <w:t>The NRPPa protocol is transparent to the AMF. The AMF routes the NRPPa PDUs transparently based on a Routing ID corresponding to the involved LMF over NG-C interface without knowledge of the involved NRPPa transaction. It carries the NRPPa PDUs over NG-C interface either in UE associated mode or non-UE associated mode.</w:t>
      </w:r>
    </w:p>
    <w:p w14:paraId="74833CEE" w14:textId="77777777" w:rsidR="00EC527A" w:rsidRDefault="00EC527A" w:rsidP="00EC527A">
      <w:pPr>
        <w:rPr>
          <w:lang w:eastAsia="zh-CN"/>
        </w:rPr>
      </w:pPr>
      <w:bookmarkStart w:id="42" w:name="_Toc12632626"/>
      <w:bookmarkStart w:id="43" w:name="_Toc29305320"/>
      <w:r w:rsidRPr="004A7A05">
        <w:t>In case of a split gNB architecture, the NRPPa protocol is terminated at the gNB-CU.</w:t>
      </w:r>
    </w:p>
    <w:p w14:paraId="2ACDCC5A" w14:textId="77777777" w:rsidR="007E485C" w:rsidRDefault="007E485C" w:rsidP="00EC527A">
      <w:pPr>
        <w:rPr>
          <w:lang w:eastAsia="zh-CN"/>
        </w:rPr>
      </w:pPr>
    </w:p>
    <w:p w14:paraId="745180C3" w14:textId="77777777" w:rsidR="007E485C" w:rsidRPr="002A79AD" w:rsidRDefault="007E485C" w:rsidP="007E485C">
      <w:pPr>
        <w:rPr>
          <w:b/>
          <w:highlight w:val="yellow"/>
          <w:lang w:val="en-US" w:eastAsia="zh-CN"/>
        </w:rPr>
      </w:pPr>
      <w:bookmarkStart w:id="44" w:name="OLE_LINK7"/>
      <w:bookmarkStart w:id="45" w:name="OLE_LINK8"/>
      <w:r>
        <w:rPr>
          <w:rFonts w:hint="eastAsia"/>
          <w:b/>
          <w:highlight w:val="yellow"/>
          <w:lang w:val="en-US" w:eastAsia="zh-CN"/>
        </w:rPr>
        <w:t xml:space="preserve">Next </w:t>
      </w:r>
      <w:r w:rsidRPr="002A79AD">
        <w:rPr>
          <w:rFonts w:hint="eastAsia"/>
          <w:b/>
          <w:highlight w:val="yellow"/>
          <w:lang w:val="en-US" w:eastAsia="zh-CN"/>
        </w:rPr>
        <w:t>Change</w:t>
      </w:r>
      <w:bookmarkEnd w:id="44"/>
      <w:bookmarkEnd w:id="45"/>
    </w:p>
    <w:p w14:paraId="2D7B6783" w14:textId="77777777" w:rsidR="00657DA7" w:rsidRPr="003971DD" w:rsidRDefault="00657DA7" w:rsidP="00657DA7">
      <w:pPr>
        <w:pStyle w:val="2"/>
        <w:rPr>
          <w:ins w:id="46" w:author="Author" w:date="2025-04-24T10:16:00Z"/>
        </w:rPr>
      </w:pPr>
      <w:bookmarkStart w:id="47" w:name="_Toc193477267"/>
      <w:bookmarkStart w:id="48" w:name="_Toc193477855"/>
      <w:bookmarkStart w:id="49" w:name="_Toc178256220"/>
      <w:bookmarkEnd w:id="42"/>
      <w:bookmarkEnd w:id="43"/>
      <w:ins w:id="50" w:author="Author" w:date="2025-04-24T10:16:00Z">
        <w:r w:rsidRPr="003971DD">
          <w:t>7.</w:t>
        </w:r>
        <w:r>
          <w:t>x</w:t>
        </w:r>
        <w:r w:rsidRPr="003971DD">
          <w:tab/>
        </w:r>
        <w:bookmarkEnd w:id="47"/>
        <w:bookmarkEnd w:id="48"/>
        <w:r>
          <w:t>AI/ML assisted positioning with gNB side model</w:t>
        </w:r>
      </w:ins>
    </w:p>
    <w:p w14:paraId="723EDC50" w14:textId="77777777" w:rsidR="00657DA7" w:rsidRPr="003971DD" w:rsidRDefault="00657DA7" w:rsidP="00657DA7">
      <w:pPr>
        <w:pStyle w:val="3"/>
        <w:rPr>
          <w:ins w:id="51" w:author="Author" w:date="2025-04-24T10:16:00Z"/>
        </w:rPr>
      </w:pPr>
      <w:bookmarkStart w:id="52" w:name="_Toc193477268"/>
      <w:bookmarkStart w:id="53" w:name="_Toc193477856"/>
      <w:ins w:id="54" w:author="Author" w:date="2025-04-24T10:16:00Z">
        <w:r w:rsidRPr="003971DD">
          <w:t>7.</w:t>
        </w:r>
        <w:r>
          <w:t>x</w:t>
        </w:r>
        <w:r w:rsidRPr="003971DD">
          <w:t>.1</w:t>
        </w:r>
        <w:r w:rsidRPr="003971DD">
          <w:tab/>
          <w:t>General</w:t>
        </w:r>
        <w:bookmarkEnd w:id="52"/>
        <w:bookmarkEnd w:id="53"/>
      </w:ins>
    </w:p>
    <w:p w14:paraId="7096CD17" w14:textId="77777777" w:rsidR="00657DA7" w:rsidRPr="002F3089" w:rsidRDefault="00657DA7" w:rsidP="00657DA7">
      <w:pPr>
        <w:rPr>
          <w:ins w:id="55" w:author="Author" w:date="2025-04-24T10:16:00Z"/>
          <w:lang w:val="en-US"/>
        </w:rPr>
      </w:pPr>
      <w:ins w:id="56" w:author="Author" w:date="2025-04-24T10:16:00Z">
        <w:r>
          <w:t>NG-RAN support for AI/ML positioning requires inputs of ground truth and related data from LMF and measurements by the gNB for the purpose of management of</w:t>
        </w:r>
        <w:r w:rsidRPr="00C51540">
          <w:t xml:space="preserve"> the corresponding </w:t>
        </w:r>
        <w:r>
          <w:t>gNB side AI/ML</w:t>
        </w:r>
        <w:r>
          <w:rPr>
            <w:rFonts w:hint="eastAsia"/>
            <w:lang w:eastAsia="zh-CN"/>
          </w:rPr>
          <w:t xml:space="preserve"> model</w:t>
        </w:r>
        <w:r w:rsidRPr="003971DD">
          <w:t>.</w:t>
        </w:r>
      </w:ins>
    </w:p>
    <w:p w14:paraId="6446D813" w14:textId="77777777" w:rsidR="00657DA7" w:rsidRPr="003971DD" w:rsidRDefault="00657DA7" w:rsidP="00657DA7">
      <w:pPr>
        <w:pStyle w:val="3"/>
        <w:rPr>
          <w:ins w:id="57" w:author="Author" w:date="2025-04-24T10:16:00Z"/>
        </w:rPr>
      </w:pPr>
      <w:bookmarkStart w:id="58" w:name="_Toc193477269"/>
      <w:bookmarkStart w:id="59" w:name="_Toc193477857"/>
      <w:ins w:id="60" w:author="Author" w:date="2025-04-24T10:16:00Z">
        <w:r w:rsidRPr="003971DD">
          <w:t>7.</w:t>
        </w:r>
        <w:r>
          <w:t>x</w:t>
        </w:r>
        <w:r w:rsidRPr="003971DD">
          <w:t>.2</w:t>
        </w:r>
        <w:r w:rsidRPr="003971DD">
          <w:tab/>
        </w:r>
        <w:r>
          <w:t>Positioning Data Collection</w:t>
        </w:r>
        <w:r w:rsidRPr="003971DD">
          <w:t xml:space="preserve"> Procedure</w:t>
        </w:r>
        <w:bookmarkEnd w:id="58"/>
        <w:bookmarkEnd w:id="59"/>
      </w:ins>
    </w:p>
    <w:p w14:paraId="0CDC4053" w14:textId="77777777" w:rsidR="00657DA7" w:rsidRPr="003971DD" w:rsidRDefault="00657DA7" w:rsidP="00657DA7">
      <w:pPr>
        <w:rPr>
          <w:ins w:id="61" w:author="Author" w:date="2025-04-24T10:16:00Z"/>
          <w:lang w:bidi="ar"/>
        </w:rPr>
      </w:pPr>
      <w:ins w:id="62" w:author="Author" w:date="2025-04-24T10:16:00Z">
        <w:r w:rsidRPr="003971DD">
          <w:rPr>
            <w:lang w:bidi="ar"/>
          </w:rPr>
          <w:t>Figure 7.</w:t>
        </w:r>
        <w:r>
          <w:rPr>
            <w:lang w:bidi="ar"/>
          </w:rPr>
          <w:t>x</w:t>
        </w:r>
        <w:r w:rsidRPr="003971DD">
          <w:rPr>
            <w:lang w:bidi="ar"/>
          </w:rPr>
          <w:t xml:space="preserve">.2-1 shows </w:t>
        </w:r>
        <w:r>
          <w:rPr>
            <w:lang w:bidi="ar"/>
          </w:rPr>
          <w:t>the Positioning Data Collection</w:t>
        </w:r>
        <w:r w:rsidRPr="003971DD">
          <w:rPr>
            <w:lang w:bidi="ar"/>
          </w:rPr>
          <w:t xml:space="preserve"> procedure</w:t>
        </w:r>
        <w:r>
          <w:rPr>
            <w:lang w:bidi="ar"/>
          </w:rPr>
          <w:t xml:space="preserve"> </w:t>
        </w:r>
        <w:r>
          <w:rPr>
            <w:lang w:eastAsia="zh-CN" w:bidi="ar"/>
          </w:rPr>
          <w:t>used to retrieve positioning information for a UE that is undergoing a positioning process</w:t>
        </w:r>
        <w:r w:rsidRPr="003971DD">
          <w:rPr>
            <w:lang w:bidi="ar"/>
          </w:rPr>
          <w:t>.</w:t>
        </w:r>
      </w:ins>
    </w:p>
    <w:p w14:paraId="789C6772" w14:textId="77777777" w:rsidR="00657DA7" w:rsidRPr="003971DD" w:rsidRDefault="00657DA7" w:rsidP="00657DA7">
      <w:pPr>
        <w:pStyle w:val="TH"/>
        <w:rPr>
          <w:ins w:id="63" w:author="Author" w:date="2025-04-24T10:16:00Z"/>
          <w:lang w:bidi="ar"/>
        </w:rPr>
      </w:pPr>
      <w:ins w:id="64" w:author="Author" w:date="2025-04-24T10:16:00Z">
        <w:r>
          <w:rPr>
            <w:rFonts w:ascii="Times New Roman" w:hAnsi="Times New Roman"/>
          </w:rPr>
          <w:object w:dxaOrig="12660" w:dyaOrig="6588" w14:anchorId="4A049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15pt;height:252.3pt" o:ole="">
              <v:imagedata r:id="rId16" o:title=""/>
            </v:shape>
            <o:OLEObject Type="Embed" ProgID="Visio.Drawing.15" ShapeID="_x0000_i1025" DrawAspect="Content" ObjectID="_1810711555" r:id="rId17"/>
          </w:object>
        </w:r>
      </w:ins>
      <w:ins w:id="65" w:author="Author" w:date="2025-04-24T10:16:00Z">
        <w:r w:rsidRPr="003971DD">
          <w:t xml:space="preserve">Figure </w:t>
        </w:r>
        <w:r w:rsidRPr="003971DD">
          <w:rPr>
            <w:lang w:bidi="ar"/>
          </w:rPr>
          <w:t>7.</w:t>
        </w:r>
        <w:r>
          <w:rPr>
            <w:lang w:bidi="ar"/>
          </w:rPr>
          <w:t>x</w:t>
        </w:r>
        <w:r w:rsidRPr="003971DD">
          <w:rPr>
            <w:lang w:bidi="ar"/>
          </w:rPr>
          <w:t>.</w:t>
        </w:r>
        <w:r w:rsidRPr="003971DD">
          <w:t xml:space="preserve">2-1: </w:t>
        </w:r>
        <w:r>
          <w:rPr>
            <w:rFonts w:hint="eastAsia"/>
            <w:lang w:eastAsia="zh-CN"/>
          </w:rPr>
          <w:t xml:space="preserve">Positioning </w:t>
        </w:r>
        <w:r>
          <w:t>Data Collection</w:t>
        </w:r>
        <w:r w:rsidRPr="003971DD">
          <w:rPr>
            <w:lang w:bidi="ar"/>
          </w:rPr>
          <w:t xml:space="preserve"> Procedure</w:t>
        </w:r>
      </w:ins>
    </w:p>
    <w:bookmarkEnd w:id="49"/>
    <w:p w14:paraId="3AA2EB3A" w14:textId="77777777" w:rsidR="00721167" w:rsidRPr="003971DD" w:rsidRDefault="00721167" w:rsidP="00721167">
      <w:pPr>
        <w:pStyle w:val="B1"/>
        <w:rPr>
          <w:ins w:id="66" w:author="Author" w:date="2025-06-06T10:31:00Z"/>
        </w:rPr>
      </w:pPr>
      <w:ins w:id="67" w:author="Author" w:date="2025-06-06T10:31:00Z">
        <w:r>
          <w:t>1</w:t>
        </w:r>
        <w:r w:rsidRPr="003971DD">
          <w:t>.</w:t>
        </w:r>
        <w:r w:rsidRPr="003971DD">
          <w:tab/>
        </w:r>
        <w:r>
          <w:t>T</w:t>
        </w:r>
        <w:r w:rsidRPr="00B10147">
          <w:t xml:space="preserve">he LMF sends </w:t>
        </w:r>
        <w:r>
          <w:t>the</w:t>
        </w:r>
        <w:r w:rsidRPr="00B10147">
          <w:t xml:space="preserve"> NRPPa MEASUREMENT REQUEST message to one or more gNBs according to </w:t>
        </w:r>
        <w:r>
          <w:rPr>
            <w:rFonts w:hint="eastAsia"/>
            <w:lang w:eastAsia="zh-CN"/>
          </w:rPr>
          <w:t xml:space="preserve">UL related </w:t>
        </w:r>
        <w:r w:rsidRPr="00B10147">
          <w:t>positioning procedure</w:t>
        </w:r>
        <w:r>
          <w:t>s</w:t>
        </w:r>
        <w:r w:rsidRPr="00677EA1">
          <w:t xml:space="preserve"> described in Clause 8</w:t>
        </w:r>
        <w:r w:rsidRPr="003971DD">
          <w:t>.</w:t>
        </w:r>
      </w:ins>
    </w:p>
    <w:p w14:paraId="1726DA54" w14:textId="77777777" w:rsidR="00721167" w:rsidRPr="003971DD" w:rsidRDefault="00721167" w:rsidP="00721167">
      <w:pPr>
        <w:pStyle w:val="B1"/>
        <w:rPr>
          <w:ins w:id="68" w:author="Author" w:date="2025-06-06T10:31:00Z"/>
        </w:rPr>
      </w:pPr>
      <w:ins w:id="69" w:author="Author" w:date="2025-06-06T10:31:00Z">
        <w:r>
          <w:t>2</w:t>
        </w:r>
        <w:r w:rsidRPr="003971DD">
          <w:t>.</w:t>
        </w:r>
        <w:r w:rsidRPr="003971DD">
          <w:tab/>
        </w:r>
        <w:r>
          <w:t>T</w:t>
        </w:r>
        <w:r w:rsidRPr="00B10147">
          <w:t>he gNB</w:t>
        </w:r>
        <w:r>
          <w:t>(s)</w:t>
        </w:r>
        <w:r w:rsidRPr="00B10147">
          <w:t xml:space="preserve"> determines that data collection is </w:t>
        </w:r>
        <w:r>
          <w:t>needed</w:t>
        </w:r>
        <w:r w:rsidRPr="00B10147">
          <w:t xml:space="preserve"> for the UE being</w:t>
        </w:r>
        <w:r>
          <w:rPr>
            <w:rFonts w:hint="eastAsia"/>
            <w:lang w:eastAsia="zh-CN"/>
          </w:rPr>
          <w:t xml:space="preserve"> positioned</w:t>
        </w:r>
        <w:r w:rsidRPr="003971DD">
          <w:t>.</w:t>
        </w:r>
      </w:ins>
    </w:p>
    <w:p w14:paraId="48927C37" w14:textId="77777777" w:rsidR="00721167" w:rsidRDefault="00721167" w:rsidP="00721167">
      <w:pPr>
        <w:pStyle w:val="B1"/>
        <w:rPr>
          <w:ins w:id="70" w:author="Author" w:date="2025-06-06T10:31:00Z"/>
        </w:rPr>
      </w:pPr>
      <w:ins w:id="71" w:author="Author" w:date="2025-06-06T10:31:00Z">
        <w:r>
          <w:t>3.</w:t>
        </w:r>
        <w:r>
          <w:tab/>
          <w:t>T</w:t>
        </w:r>
        <w:r w:rsidRPr="00B10147">
          <w:t>he gNB</w:t>
        </w:r>
        <w:r>
          <w:t>(s)</w:t>
        </w:r>
        <w:r w:rsidRPr="00B10147">
          <w:t xml:space="preserve"> sends the NRPPa MEASUREMENT RESPONSE message to the LMF and </w:t>
        </w:r>
        <w:r>
          <w:t>indicates that</w:t>
        </w:r>
        <w:r w:rsidRPr="00B10147">
          <w:t xml:space="preserve"> data collection </w:t>
        </w:r>
        <w:r>
          <w:t xml:space="preserve">is needed </w:t>
        </w:r>
        <w:r w:rsidRPr="00B10147">
          <w:t xml:space="preserve">for the UE being </w:t>
        </w:r>
        <w:r>
          <w:rPr>
            <w:rFonts w:hint="eastAsia"/>
            <w:lang w:eastAsia="zh-CN"/>
          </w:rPr>
          <w:t>positioned</w:t>
        </w:r>
        <w:r>
          <w:t>.</w:t>
        </w:r>
      </w:ins>
    </w:p>
    <w:p w14:paraId="36B4308F" w14:textId="77777777" w:rsidR="00721167" w:rsidRPr="00B10147" w:rsidRDefault="00721167" w:rsidP="00721167">
      <w:pPr>
        <w:pStyle w:val="B1"/>
        <w:ind w:left="1277" w:hanging="709"/>
        <w:rPr>
          <w:ins w:id="72" w:author="Author" w:date="2025-06-06T10:31:00Z"/>
        </w:rPr>
      </w:pPr>
      <w:ins w:id="73" w:author="Author" w:date="2025-06-06T10:31:00Z">
        <w:r>
          <w:t>Note:</w:t>
        </w:r>
        <w:r>
          <w:tab/>
          <w:t>Steps 1 to 3 may occur while</w:t>
        </w:r>
        <w:r w:rsidRPr="00952365">
          <w:t xml:space="preserve"> </w:t>
        </w:r>
        <w:r>
          <w:t xml:space="preserve">the </w:t>
        </w:r>
        <w:r w:rsidRPr="00952365">
          <w:t>LMF performs one or more of the positioning procedures described in clause</w:t>
        </w:r>
        <w:r>
          <w:t xml:space="preserve"> 8</w:t>
        </w:r>
        <w:r w:rsidRPr="00952365">
          <w:t>.</w:t>
        </w:r>
      </w:ins>
    </w:p>
    <w:p w14:paraId="39B7AAFA" w14:textId="3DDE0FDF" w:rsidR="00721167" w:rsidRDefault="00721167" w:rsidP="00721167">
      <w:pPr>
        <w:pStyle w:val="B1"/>
        <w:rPr>
          <w:ins w:id="74" w:author="Author" w:date="2025-06-06T10:31:00Z"/>
        </w:rPr>
      </w:pPr>
      <w:ins w:id="75" w:author="Author" w:date="2025-06-06T10:31:00Z">
        <w:r>
          <w:t>4.</w:t>
        </w:r>
        <w:r>
          <w:tab/>
          <w:t>T</w:t>
        </w:r>
        <w:r w:rsidRPr="00B10147">
          <w:t xml:space="preserve">he LMF sends </w:t>
        </w:r>
        <w:proofErr w:type="gramStart"/>
        <w:r>
          <w:rPr>
            <w:rFonts w:hint="eastAsia"/>
            <w:lang w:eastAsia="zh-CN"/>
          </w:rPr>
          <w:t>a</w:t>
        </w:r>
        <w:proofErr w:type="gramEnd"/>
        <w:r w:rsidRPr="00B10147">
          <w:t xml:space="preserve"> NRPPa </w:t>
        </w:r>
        <w:r>
          <w:rPr>
            <w:rFonts w:hint="eastAsia"/>
            <w:lang w:eastAsia="zh-CN"/>
          </w:rPr>
          <w:t xml:space="preserve">POSITIONING </w:t>
        </w:r>
        <w:r w:rsidRPr="00B10147">
          <w:t xml:space="preserve">DATA COLLECTION REPORT message </w:t>
        </w:r>
        <w:r>
          <w:t>to the gNB(s) which indicated</w:t>
        </w:r>
        <w:r>
          <w:rPr>
            <w:rFonts w:hint="eastAsia"/>
            <w:lang w:eastAsia="zh-CN"/>
          </w:rPr>
          <w:t xml:space="preserve"> in step 3</w:t>
        </w:r>
        <w:r>
          <w:t xml:space="preserve"> that positioning data collection is needed. The message includes information related to UE location and correlation information that enables the gNB to correlate the </w:t>
        </w:r>
        <w:r w:rsidRPr="00B91EDF">
          <w:t>information related to UE location</w:t>
        </w:r>
        <w:r>
          <w:t xml:space="preserve"> with information related to UL measurements (e.g., LMF Measurement ID and RAN Measurement ID).</w:t>
        </w:r>
      </w:ins>
    </w:p>
    <w:p w14:paraId="5627082B" w14:textId="77777777" w:rsidR="00721167" w:rsidRPr="00EC6B26" w:rsidRDefault="00721167" w:rsidP="00721167">
      <w:pPr>
        <w:pStyle w:val="B1"/>
        <w:rPr>
          <w:ins w:id="76" w:author="Author" w:date="2025-06-06T10:31:00Z"/>
          <w:color w:val="FF0000"/>
          <w:lang w:eastAsia="zh-CN"/>
        </w:rPr>
      </w:pPr>
      <w:ins w:id="77" w:author="Author" w:date="2025-06-06T10:31:00Z">
        <w:r w:rsidRPr="00EC6B26">
          <w:rPr>
            <w:color w:val="FF0000"/>
            <w:lang w:eastAsia="zh-CN"/>
          </w:rPr>
          <w:t>Editor’s Note: The texts above could be further refined, if needed.</w:t>
        </w:r>
      </w:ins>
    </w:p>
    <w:p w14:paraId="3271412C" w14:textId="77777777" w:rsidR="00721167" w:rsidRPr="00EC6B26" w:rsidRDefault="00721167" w:rsidP="00721167">
      <w:pPr>
        <w:pStyle w:val="B1"/>
        <w:rPr>
          <w:ins w:id="78" w:author="Author" w:date="2025-06-06T10:31:00Z"/>
          <w:color w:val="FF0000"/>
          <w:lang w:eastAsia="zh-CN"/>
        </w:rPr>
      </w:pPr>
      <w:ins w:id="79" w:author="Author" w:date="2025-06-06T10:31:00Z">
        <w:r w:rsidRPr="00EC6B26">
          <w:rPr>
            <w:color w:val="FF0000"/>
            <w:lang w:eastAsia="zh-CN"/>
          </w:rPr>
          <w:t>Editor’s Note: FFS on details of the signallings and IEs.</w:t>
        </w:r>
      </w:ins>
    </w:p>
    <w:p w14:paraId="7963A5F8" w14:textId="77777777" w:rsidR="007E485C" w:rsidRPr="00721167" w:rsidRDefault="007E485C" w:rsidP="008073F9">
      <w:pPr>
        <w:pStyle w:val="B2"/>
        <w:ind w:left="0" w:firstLine="0"/>
        <w:rPr>
          <w:b/>
          <w:highlight w:val="yellow"/>
          <w:lang w:eastAsia="zh-CN"/>
        </w:rPr>
      </w:pPr>
    </w:p>
    <w:p w14:paraId="5D9D89E9" w14:textId="13608890" w:rsidR="002C7E08" w:rsidRDefault="007E485C" w:rsidP="008073F9">
      <w:pPr>
        <w:pStyle w:val="B2"/>
        <w:ind w:left="0" w:firstLine="0"/>
        <w:rPr>
          <w:b/>
          <w:highlight w:val="yellow"/>
          <w:lang w:eastAsia="zh-CN"/>
        </w:rPr>
      </w:pPr>
      <w:r>
        <w:rPr>
          <w:rFonts w:hint="eastAsia"/>
          <w:b/>
          <w:highlight w:val="yellow"/>
          <w:lang w:val="en-US" w:eastAsia="zh-CN"/>
        </w:rPr>
        <w:t xml:space="preserve">Next </w:t>
      </w:r>
      <w:r w:rsidRPr="002A79AD">
        <w:rPr>
          <w:rFonts w:hint="eastAsia"/>
          <w:b/>
          <w:highlight w:val="yellow"/>
          <w:lang w:val="en-US" w:eastAsia="zh-CN"/>
        </w:rPr>
        <w:t>Change</w:t>
      </w:r>
    </w:p>
    <w:p w14:paraId="3771FCDD" w14:textId="77777777" w:rsidR="00205724" w:rsidRDefault="00205724" w:rsidP="00205724">
      <w:pPr>
        <w:pStyle w:val="2"/>
      </w:pPr>
      <w:bookmarkStart w:id="80" w:name="_Toc37338343"/>
      <w:bookmarkStart w:id="81" w:name="_Toc46489186"/>
      <w:bookmarkStart w:id="82" w:name="_Toc52567544"/>
      <w:bookmarkStart w:id="83" w:name="_Toc185280967"/>
      <w:r w:rsidRPr="004A7A05">
        <w:t>8.10</w:t>
      </w:r>
      <w:r w:rsidRPr="004A7A05">
        <w:tab/>
        <w:t>Multi-RTT positioning</w:t>
      </w:r>
      <w:bookmarkEnd w:id="80"/>
      <w:bookmarkEnd w:id="81"/>
      <w:bookmarkEnd w:id="82"/>
      <w:bookmarkEnd w:id="83"/>
    </w:p>
    <w:p w14:paraId="2AFE8267" w14:textId="77777777" w:rsidR="00205724" w:rsidRPr="003971DD" w:rsidRDefault="00205724" w:rsidP="00205724">
      <w:pPr>
        <w:pStyle w:val="3"/>
      </w:pPr>
      <w:bookmarkStart w:id="84" w:name="_Toc37338344"/>
      <w:bookmarkStart w:id="85" w:name="_Toc46489187"/>
      <w:bookmarkStart w:id="86" w:name="_Toc52567545"/>
      <w:bookmarkStart w:id="87" w:name="_Toc193477503"/>
      <w:bookmarkStart w:id="88" w:name="_Toc193478091"/>
      <w:r w:rsidRPr="003971DD">
        <w:t>8.10.1</w:t>
      </w:r>
      <w:r w:rsidRPr="003971DD">
        <w:tab/>
        <w:t>General</w:t>
      </w:r>
      <w:bookmarkEnd w:id="84"/>
      <w:bookmarkEnd w:id="85"/>
      <w:bookmarkEnd w:id="86"/>
      <w:bookmarkEnd w:id="87"/>
      <w:bookmarkEnd w:id="88"/>
    </w:p>
    <w:p w14:paraId="457971C9" w14:textId="6049449B" w:rsidR="00EF20E4" w:rsidRDefault="00205724" w:rsidP="00EF20E4">
      <w:pPr>
        <w:rPr>
          <w:ins w:id="89" w:author="Author" w:date="2025-06-06T10:32:00Z"/>
          <w:rFonts w:hint="eastAsia"/>
          <w:lang w:eastAsia="zh-CN"/>
        </w:rPr>
      </w:pPr>
      <w:r w:rsidRPr="003971DD">
        <w:t>In the Multi-RTT positioning method, the UE position is estimated based on measurements performed at both, UE and TRPs. The measurements performed at the UE and TRPs are UE/gNB Rx-Tx time difference measurements (and optionally DL-PRS-RSRP, DL-PRS-RSRPP, UL-SRS-RSRP, UL-SRS-RSRPP, and/or DL-RSCP/UL-RSCP) of DL-</w:t>
      </w:r>
      <w:r w:rsidRPr="003971DD">
        <w:t>PRS and UL-SRS, which are used by an LMF to determine the RTTs.</w:t>
      </w:r>
      <w:r w:rsidR="00EF20E4" w:rsidRPr="00EF20E4">
        <w:t xml:space="preserve"> </w:t>
      </w:r>
    </w:p>
    <w:p w14:paraId="1066C204" w14:textId="63411520" w:rsidR="00721167" w:rsidRPr="00721167" w:rsidRDefault="00721167" w:rsidP="00EF20E4">
      <w:pPr>
        <w:rPr>
          <w:rFonts w:hint="eastAsia"/>
          <w:lang w:eastAsia="zh-CN"/>
        </w:rPr>
      </w:pPr>
      <w:ins w:id="90" w:author="Author" w:date="2025-06-06T10:32:00Z">
        <w:r>
          <w:t xml:space="preserve">The </w:t>
        </w:r>
        <w:r w:rsidRPr="003971DD">
          <w:t xml:space="preserve">gNB Rx-Tx time difference measurements </w:t>
        </w:r>
        <w:r>
          <w:t>may also be inferred by using a trained AI/ML model hosted by the NG-RAN node.</w:t>
        </w:r>
      </w:ins>
    </w:p>
    <w:p w14:paraId="1EE39B91" w14:textId="77777777" w:rsidR="00205724" w:rsidRPr="003971DD" w:rsidRDefault="00205724" w:rsidP="00205724">
      <w:r w:rsidRPr="003971DD">
        <w:rPr>
          <w:rFonts w:eastAsia="MS Mincho"/>
        </w:rPr>
        <w:t>For network verification of UE location in NTN</w:t>
      </w:r>
      <w:r w:rsidRPr="003971DD">
        <w:t xml:space="preserve">, the measurements can be performed at a single TRP at different time instances. The additional measurements performed at UE are the UE Rx – Tx time difference subframe offset in unit of subframe and the DL timing drift </w:t>
      </w:r>
      <w:r w:rsidRPr="003971DD">
        <w:rPr>
          <w:rFonts w:eastAsia="MS Mincho"/>
        </w:rPr>
        <w:t>due to Doppler in service link between</w:t>
      </w:r>
      <w:r w:rsidRPr="003971DD">
        <w:t xml:space="preserve"> UE and satellite</w:t>
      </w:r>
      <w:r w:rsidRPr="003971DD">
        <w:rPr>
          <w:rFonts w:eastAsia="MS Mincho"/>
        </w:rPr>
        <w:t xml:space="preserve"> as </w:t>
      </w:r>
      <w:r w:rsidRPr="003971DD">
        <w:t>defined in TS 38.215 [37].</w:t>
      </w:r>
    </w:p>
    <w:p w14:paraId="1CD3BECD" w14:textId="77777777" w:rsidR="00205724" w:rsidRPr="003971DD" w:rsidRDefault="00205724" w:rsidP="00205724">
      <w:r w:rsidRPr="003971DD">
        <w:lastRenderedPageBreak/>
        <w:t>The UE may require measurement gaps to perform the Multi-RTT measurements from NR TRPs. The UE may request measurement gaps from a gNB using the procedure described in clause 7.4.1.1. The UE may also request to activate pre-configured measurement gaps as described in clause 7.7.2.</w:t>
      </w:r>
    </w:p>
    <w:p w14:paraId="024B9000" w14:textId="77777777" w:rsidR="00205724" w:rsidRPr="003971DD" w:rsidRDefault="00205724" w:rsidP="00205724">
      <w:pPr>
        <w:pStyle w:val="NO"/>
      </w:pPr>
      <w:r w:rsidRPr="003971DD">
        <w:t>NOTE: Multi-RTT positioning with aperiodic or semi-persistent SRS is not supported for a U2N Remote UE.</w:t>
      </w:r>
    </w:p>
    <w:p w14:paraId="27DFF517" w14:textId="77777777" w:rsidR="00205724" w:rsidRDefault="00205724" w:rsidP="00205724"/>
    <w:p w14:paraId="55CA49D3" w14:textId="77777777" w:rsidR="00205724" w:rsidRDefault="00205724" w:rsidP="00205724">
      <w:r w:rsidRPr="00D43030">
        <w:rPr>
          <w:highlight w:val="yellow"/>
        </w:rPr>
        <w:t>[…]</w:t>
      </w:r>
    </w:p>
    <w:p w14:paraId="4C7F05A8" w14:textId="77777777" w:rsidR="00205724" w:rsidRPr="003971DD" w:rsidRDefault="00205724" w:rsidP="00205724">
      <w:pPr>
        <w:pStyle w:val="4"/>
      </w:pPr>
      <w:bookmarkStart w:id="91" w:name="_Toc37338348"/>
      <w:bookmarkStart w:id="92" w:name="_Toc46489191"/>
      <w:bookmarkStart w:id="93" w:name="_Toc52567549"/>
      <w:bookmarkStart w:id="94" w:name="_Toc193477508"/>
      <w:bookmarkStart w:id="95" w:name="_Toc193478096"/>
      <w:r w:rsidRPr="003971DD">
        <w:t>8.10.2.3</w:t>
      </w:r>
      <w:r w:rsidRPr="003971DD">
        <w:tab/>
        <w:t>Information that may be transferred from the gNB to LMF</w:t>
      </w:r>
      <w:bookmarkEnd w:id="91"/>
      <w:bookmarkEnd w:id="92"/>
      <w:bookmarkEnd w:id="93"/>
      <w:bookmarkEnd w:id="94"/>
      <w:bookmarkEnd w:id="95"/>
    </w:p>
    <w:p w14:paraId="4008EE59" w14:textId="77777777" w:rsidR="00205724" w:rsidRDefault="00205724" w:rsidP="00205724">
      <w:r w:rsidRPr="00B92DBC">
        <w:rPr>
          <w:highlight w:val="yellow"/>
        </w:rPr>
        <w:t>[…]</w:t>
      </w:r>
    </w:p>
    <w:p w14:paraId="31ACB0E3" w14:textId="77777777" w:rsidR="00205724" w:rsidRPr="003971DD" w:rsidRDefault="00205724" w:rsidP="00205724">
      <w:r w:rsidRPr="003971DD">
        <w:t>The measurement results that may be signalled from gNBs to the LMF is listed in Table 8.10.2.3-3.</w:t>
      </w:r>
    </w:p>
    <w:p w14:paraId="490AC52A" w14:textId="77777777" w:rsidR="00205724" w:rsidRPr="003971DD" w:rsidRDefault="00205724" w:rsidP="00205724">
      <w:pPr>
        <w:pStyle w:val="TH"/>
      </w:pPr>
      <w:r w:rsidRPr="003971DD">
        <w:t>Table 8.10.2.3-3: Measurement results that may be transferred from gNBs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205724" w:rsidRPr="003971DD" w14:paraId="0E43A775" w14:textId="77777777" w:rsidTr="008B6E74">
        <w:trPr>
          <w:jc w:val="center"/>
        </w:trPr>
        <w:tc>
          <w:tcPr>
            <w:tcW w:w="5909" w:type="dxa"/>
          </w:tcPr>
          <w:p w14:paraId="3D3AA7C9" w14:textId="77777777" w:rsidR="00205724" w:rsidRPr="003971DD" w:rsidRDefault="00205724" w:rsidP="008B6E74">
            <w:pPr>
              <w:pStyle w:val="TAH"/>
            </w:pPr>
            <w:r w:rsidRPr="003971DD">
              <w:t>Measurement results</w:t>
            </w:r>
          </w:p>
        </w:tc>
      </w:tr>
      <w:tr w:rsidR="00205724" w:rsidRPr="003971DD" w14:paraId="33417B5C" w14:textId="77777777" w:rsidTr="008B6E74">
        <w:trPr>
          <w:jc w:val="center"/>
        </w:trPr>
        <w:tc>
          <w:tcPr>
            <w:tcW w:w="5909" w:type="dxa"/>
          </w:tcPr>
          <w:p w14:paraId="547BFA63" w14:textId="77777777" w:rsidR="00205724" w:rsidRPr="003971DD" w:rsidRDefault="00205724" w:rsidP="008B6E74">
            <w:pPr>
              <w:pStyle w:val="TAL"/>
            </w:pPr>
            <w:r w:rsidRPr="003971DD">
              <w:t>NCGI and TRP ID of the measurement</w:t>
            </w:r>
          </w:p>
        </w:tc>
      </w:tr>
      <w:tr w:rsidR="00205724" w:rsidRPr="003971DD" w14:paraId="4422FB05" w14:textId="77777777" w:rsidTr="008B6E74">
        <w:trPr>
          <w:jc w:val="center"/>
        </w:trPr>
        <w:tc>
          <w:tcPr>
            <w:tcW w:w="5909" w:type="dxa"/>
          </w:tcPr>
          <w:p w14:paraId="722658A1" w14:textId="3F58B800" w:rsidR="00205724" w:rsidRPr="003971DD" w:rsidRDefault="00205724" w:rsidP="00BA0EF5">
            <w:pPr>
              <w:pStyle w:val="TAL"/>
            </w:pPr>
            <w:r w:rsidRPr="003971DD">
              <w:t>gNB Rx-Tx time difference measurement</w:t>
            </w:r>
            <w:ins w:id="96" w:author="Author" w:date="2025-06-06T10:33:00Z">
              <w:r w:rsidR="00BA0EF5" w:rsidRPr="00EF20E4">
                <w:rPr>
                  <w:vertAlign w:val="superscript"/>
                </w:rPr>
                <w:t xml:space="preserve"> </w:t>
              </w:r>
              <w:r w:rsidR="00BA0EF5" w:rsidRPr="00197744">
                <w:rPr>
                  <w:vertAlign w:val="superscript"/>
                </w:rPr>
                <w:t>NOTE 2</w:t>
              </w:r>
            </w:ins>
          </w:p>
        </w:tc>
      </w:tr>
      <w:tr w:rsidR="00205724" w:rsidRPr="003971DD" w14:paraId="0AC3B005" w14:textId="77777777" w:rsidTr="008B6E74">
        <w:trPr>
          <w:jc w:val="center"/>
        </w:trPr>
        <w:tc>
          <w:tcPr>
            <w:tcW w:w="5909" w:type="dxa"/>
          </w:tcPr>
          <w:p w14:paraId="0D04C344" w14:textId="77777777" w:rsidR="00205724" w:rsidRPr="003971DD" w:rsidRDefault="00205724" w:rsidP="008B6E74">
            <w:pPr>
              <w:pStyle w:val="TAL"/>
            </w:pPr>
            <w:r w:rsidRPr="003971DD">
              <w:t>UL-SRS-RSRP</w:t>
            </w:r>
          </w:p>
        </w:tc>
      </w:tr>
      <w:tr w:rsidR="00205724" w:rsidRPr="003971DD" w14:paraId="2909D849" w14:textId="77777777" w:rsidTr="008B6E74">
        <w:trPr>
          <w:jc w:val="center"/>
        </w:trPr>
        <w:tc>
          <w:tcPr>
            <w:tcW w:w="5909" w:type="dxa"/>
          </w:tcPr>
          <w:p w14:paraId="104458A8" w14:textId="77777777" w:rsidR="00205724" w:rsidRPr="003971DD" w:rsidRDefault="00205724" w:rsidP="008B6E74">
            <w:pPr>
              <w:pStyle w:val="TAL"/>
            </w:pPr>
            <w:r w:rsidRPr="003971DD">
              <w:t>UL-SRS-RSRPP</w:t>
            </w:r>
          </w:p>
        </w:tc>
      </w:tr>
      <w:tr w:rsidR="00205724" w:rsidRPr="003971DD" w14:paraId="1B924746" w14:textId="77777777" w:rsidTr="008B6E74">
        <w:trPr>
          <w:jc w:val="center"/>
        </w:trPr>
        <w:tc>
          <w:tcPr>
            <w:tcW w:w="5909" w:type="dxa"/>
          </w:tcPr>
          <w:p w14:paraId="79BB2548" w14:textId="77777777" w:rsidR="00205724" w:rsidRPr="003971DD" w:rsidRDefault="00205724" w:rsidP="008B6E74">
            <w:pPr>
              <w:pStyle w:val="TAL"/>
            </w:pPr>
            <w:r w:rsidRPr="003971DD">
              <w:t>UL-RSCP measurement</w:t>
            </w:r>
          </w:p>
        </w:tc>
      </w:tr>
      <w:tr w:rsidR="00205724" w:rsidRPr="003971DD" w14:paraId="04DD9878" w14:textId="77777777" w:rsidTr="008B6E74">
        <w:trPr>
          <w:jc w:val="center"/>
        </w:trPr>
        <w:tc>
          <w:tcPr>
            <w:tcW w:w="5909" w:type="dxa"/>
          </w:tcPr>
          <w:p w14:paraId="55C515AE" w14:textId="77777777" w:rsidR="00205724" w:rsidRPr="003971DD" w:rsidRDefault="00205724" w:rsidP="008B6E74">
            <w:pPr>
              <w:pStyle w:val="TAL"/>
            </w:pPr>
            <w:r w:rsidRPr="003971DD">
              <w:t xml:space="preserve">UL Angle of Arrival (azimuth and/or elevation) </w:t>
            </w:r>
            <w:r w:rsidRPr="003971DD">
              <w:rPr>
                <w:vertAlign w:val="superscript"/>
              </w:rPr>
              <w:t>NOTE 1</w:t>
            </w:r>
          </w:p>
        </w:tc>
      </w:tr>
      <w:tr w:rsidR="00205724" w:rsidRPr="003971DD" w14:paraId="56972CE2" w14:textId="77777777" w:rsidTr="008B6E74">
        <w:trPr>
          <w:jc w:val="center"/>
        </w:trPr>
        <w:tc>
          <w:tcPr>
            <w:tcW w:w="5909" w:type="dxa"/>
          </w:tcPr>
          <w:p w14:paraId="442EE86B" w14:textId="77777777" w:rsidR="00205724" w:rsidRPr="003971DD" w:rsidRDefault="00205724" w:rsidP="008B6E74">
            <w:pPr>
              <w:pStyle w:val="TAL"/>
            </w:pPr>
            <w:r w:rsidRPr="003971DD">
              <w:t xml:space="preserve">Multiple UL Angle of Arrival (azimuth and/or elevation) </w:t>
            </w:r>
            <w:r w:rsidRPr="003971DD">
              <w:rPr>
                <w:vertAlign w:val="superscript"/>
              </w:rPr>
              <w:t>NOTE 1</w:t>
            </w:r>
          </w:p>
        </w:tc>
      </w:tr>
      <w:tr w:rsidR="00205724" w:rsidRPr="003971DD" w14:paraId="56D1729A" w14:textId="77777777" w:rsidTr="008B6E74">
        <w:trPr>
          <w:jc w:val="center"/>
        </w:trPr>
        <w:tc>
          <w:tcPr>
            <w:tcW w:w="5909" w:type="dxa"/>
          </w:tcPr>
          <w:p w14:paraId="00A1B60B" w14:textId="77777777" w:rsidR="00205724" w:rsidRPr="003971DD" w:rsidRDefault="00205724" w:rsidP="008B6E74">
            <w:pPr>
              <w:pStyle w:val="TAL"/>
            </w:pPr>
            <w:r w:rsidRPr="003971DD">
              <w:t>SRS Resource Type</w:t>
            </w:r>
          </w:p>
        </w:tc>
      </w:tr>
      <w:tr w:rsidR="00205724" w:rsidRPr="003971DD" w14:paraId="25E5D873" w14:textId="77777777" w:rsidTr="008B6E74">
        <w:trPr>
          <w:jc w:val="center"/>
        </w:trPr>
        <w:tc>
          <w:tcPr>
            <w:tcW w:w="5909" w:type="dxa"/>
          </w:tcPr>
          <w:p w14:paraId="3C265709" w14:textId="77777777" w:rsidR="00205724" w:rsidRPr="003971DD" w:rsidRDefault="00205724" w:rsidP="008B6E74">
            <w:pPr>
              <w:pStyle w:val="TAL"/>
            </w:pPr>
            <w:r w:rsidRPr="003971DD">
              <w:t>Time stamp of the measurement</w:t>
            </w:r>
          </w:p>
        </w:tc>
      </w:tr>
      <w:tr w:rsidR="00205724" w:rsidRPr="003971DD" w14:paraId="054721C6" w14:textId="77777777" w:rsidTr="008B6E74">
        <w:trPr>
          <w:jc w:val="center"/>
        </w:trPr>
        <w:tc>
          <w:tcPr>
            <w:tcW w:w="5909" w:type="dxa"/>
          </w:tcPr>
          <w:p w14:paraId="7DAD87FE" w14:textId="77777777" w:rsidR="00205724" w:rsidRPr="003971DD" w:rsidRDefault="00205724" w:rsidP="008B6E74">
            <w:pPr>
              <w:pStyle w:val="TAL"/>
            </w:pPr>
            <w:r w:rsidRPr="003971DD">
              <w:t>Quality for each measurement</w:t>
            </w:r>
          </w:p>
        </w:tc>
      </w:tr>
      <w:tr w:rsidR="00205724" w:rsidRPr="003971DD" w14:paraId="0B15D05A"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14E75E35" w14:textId="77777777" w:rsidR="00205724" w:rsidRPr="003971DD" w:rsidRDefault="00205724" w:rsidP="008B6E74">
            <w:pPr>
              <w:pStyle w:val="TAL"/>
            </w:pPr>
            <w:r w:rsidRPr="003971DD">
              <w:t>Beam Information of the measurement</w:t>
            </w:r>
          </w:p>
        </w:tc>
      </w:tr>
      <w:tr w:rsidR="00205724" w:rsidRPr="003971DD" w14:paraId="57C2CE7F"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5EE6CFE8" w14:textId="20E0B81F" w:rsidR="00205724" w:rsidRPr="003971DD" w:rsidRDefault="00205724" w:rsidP="00BA0EF5">
            <w:pPr>
              <w:pStyle w:val="TAL"/>
            </w:pPr>
            <w:proofErr w:type="spellStart"/>
            <w:r w:rsidRPr="003971DD">
              <w:t>LoS</w:t>
            </w:r>
            <w:proofErr w:type="spellEnd"/>
            <w:r w:rsidRPr="003971DD">
              <w:t>/NLoS information for each measurement</w:t>
            </w:r>
            <w:ins w:id="97" w:author="Author" w:date="2025-06-06T10:33:00Z">
              <w:r w:rsidR="00BA0EF5" w:rsidRPr="00EF20E4">
                <w:rPr>
                  <w:vertAlign w:val="superscript"/>
                </w:rPr>
                <w:t xml:space="preserve"> </w:t>
              </w:r>
              <w:r w:rsidR="00BA0EF5" w:rsidRPr="00197744">
                <w:rPr>
                  <w:vertAlign w:val="superscript"/>
                </w:rPr>
                <w:t>NOTE 2</w:t>
              </w:r>
              <w:r w:rsidR="00BA0EF5">
                <w:rPr>
                  <w:vertAlign w:val="superscript"/>
                </w:rPr>
                <w:t xml:space="preserve"> </w:t>
              </w:r>
              <w:r w:rsidR="00BA0EF5" w:rsidRPr="00197744">
                <w:rPr>
                  <w:highlight w:val="yellow"/>
                  <w:vertAlign w:val="superscript"/>
                </w:rPr>
                <w:t>(FFS)</w:t>
              </w:r>
            </w:ins>
          </w:p>
        </w:tc>
      </w:tr>
      <w:tr w:rsidR="00205724" w:rsidRPr="003971DD" w14:paraId="1FAF270B"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6778C875" w14:textId="77777777" w:rsidR="00205724" w:rsidRPr="003971DD" w:rsidRDefault="00205724" w:rsidP="008B6E74">
            <w:pPr>
              <w:pStyle w:val="TAL"/>
            </w:pPr>
            <w:r w:rsidRPr="003971DD">
              <w:t>ARP ID of the measurement</w:t>
            </w:r>
          </w:p>
        </w:tc>
      </w:tr>
      <w:tr w:rsidR="00205724" w:rsidRPr="003971DD" w14:paraId="5BE71017"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1D79921C" w14:textId="77777777" w:rsidR="00205724" w:rsidRPr="003971DD" w:rsidRDefault="00205724" w:rsidP="008B6E74">
            <w:pPr>
              <w:pStyle w:val="TAL"/>
            </w:pPr>
            <w:r w:rsidRPr="003971DD">
              <w:t>Mobile TRP Location Information</w:t>
            </w:r>
          </w:p>
        </w:tc>
      </w:tr>
      <w:tr w:rsidR="00205724" w:rsidRPr="003971DD" w14:paraId="0D075EDF"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4A612CFA" w14:textId="77777777" w:rsidR="00205724" w:rsidRPr="003971DD" w:rsidRDefault="00205724" w:rsidP="008B6E74">
            <w:pPr>
              <w:pStyle w:val="TAL"/>
            </w:pPr>
            <w:r w:rsidRPr="003971DD">
              <w:t>Measured frequency hops</w:t>
            </w:r>
          </w:p>
        </w:tc>
      </w:tr>
      <w:tr w:rsidR="00205724" w:rsidRPr="003971DD" w14:paraId="20160600"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6ECF41A3" w14:textId="77777777" w:rsidR="00205724" w:rsidRPr="003971DD" w:rsidRDefault="00205724" w:rsidP="008B6E74">
            <w:pPr>
              <w:pStyle w:val="TAL"/>
            </w:pPr>
            <w:r w:rsidRPr="003971DD">
              <w:t>Aggregated positioning SRS resource ID list</w:t>
            </w:r>
          </w:p>
        </w:tc>
      </w:tr>
      <w:tr w:rsidR="00205724" w:rsidRPr="003971DD" w14:paraId="3F6E5256"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07F0E42D" w14:textId="77777777" w:rsidR="00205724" w:rsidRPr="003971DD" w:rsidRDefault="00205724" w:rsidP="008B6E74">
            <w:pPr>
              <w:pStyle w:val="TAL"/>
            </w:pPr>
            <w:r w:rsidRPr="003971DD">
              <w:t>Measurement based on aggregated resources indication</w:t>
            </w:r>
          </w:p>
        </w:tc>
      </w:tr>
      <w:tr w:rsidR="00205724" w:rsidRPr="003971DD" w14:paraId="5192C295"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64C28161" w14:textId="77777777" w:rsidR="00BA0EF5" w:rsidRDefault="00205724" w:rsidP="00BA0EF5">
            <w:pPr>
              <w:pStyle w:val="TAN"/>
              <w:rPr>
                <w:ins w:id="98" w:author="Author" w:date="2025-06-06T10:34:00Z"/>
              </w:rPr>
            </w:pPr>
            <w:r w:rsidRPr="003971DD">
              <w:t>NOTE 1:</w:t>
            </w:r>
            <w:r w:rsidRPr="003971DD">
              <w:tab/>
              <w:t>When used with UL-AoA for hybrid positioning.</w:t>
            </w:r>
            <w:r w:rsidR="00EF20E4">
              <w:t xml:space="preserve"> </w:t>
            </w:r>
          </w:p>
          <w:p w14:paraId="34523A49" w14:textId="14EA4121" w:rsidR="00205724" w:rsidRPr="003971DD" w:rsidRDefault="00BA0EF5" w:rsidP="00BA0EF5">
            <w:pPr>
              <w:pStyle w:val="TAN"/>
            </w:pPr>
            <w:ins w:id="99" w:author="Author" w:date="2025-06-06T10:34:00Z">
              <w:r>
                <w:t>NOTE 2:</w:t>
              </w:r>
              <w:r w:rsidRPr="003971DD">
                <w:t xml:space="preserve"> </w:t>
              </w:r>
              <w:r w:rsidRPr="003971DD">
                <w:tab/>
              </w:r>
              <w:r>
                <w:t xml:space="preserve">These measurements may also </w:t>
              </w:r>
              <w:r w:rsidRPr="0056325C">
                <w:t xml:space="preserve">be </w:t>
              </w:r>
              <w:r>
                <w:t>inferred</w:t>
              </w:r>
              <w:r w:rsidRPr="0056325C">
                <w:t xml:space="preserve"> by using a trained </w:t>
              </w:r>
              <w:r>
                <w:t>AI/ML</w:t>
              </w:r>
              <w:r w:rsidRPr="0056325C">
                <w:t xml:space="preserve"> model hosted by the NG-RAN node</w:t>
              </w:r>
              <w:r>
                <w:t>,</w:t>
              </w:r>
            </w:ins>
          </w:p>
        </w:tc>
      </w:tr>
    </w:tbl>
    <w:p w14:paraId="063FB396" w14:textId="77777777" w:rsidR="00205724" w:rsidRDefault="00205724" w:rsidP="00205724"/>
    <w:p w14:paraId="54D932B8" w14:textId="77777777" w:rsidR="00205724" w:rsidRDefault="00205724" w:rsidP="00205724">
      <w:r w:rsidRPr="00E46099">
        <w:rPr>
          <w:highlight w:val="yellow"/>
        </w:rPr>
        <w:t>[…]</w:t>
      </w:r>
    </w:p>
    <w:p w14:paraId="2B7BA3A6" w14:textId="77777777" w:rsidR="00205724" w:rsidRPr="003971DD" w:rsidRDefault="00205724" w:rsidP="00205724">
      <w:pPr>
        <w:pStyle w:val="3"/>
      </w:pPr>
      <w:bookmarkStart w:id="100" w:name="_Toc46489193"/>
      <w:bookmarkStart w:id="101" w:name="_Toc52567551"/>
      <w:bookmarkStart w:id="102" w:name="_Toc193477510"/>
      <w:bookmarkStart w:id="103" w:name="_Toc193478098"/>
      <w:r w:rsidRPr="003971DD">
        <w:t>8.10.3</w:t>
      </w:r>
      <w:r w:rsidRPr="003971DD">
        <w:tab/>
        <w:t>Multi-RTT Positioning Procedures</w:t>
      </w:r>
      <w:bookmarkEnd w:id="100"/>
      <w:bookmarkEnd w:id="101"/>
      <w:bookmarkEnd w:id="102"/>
      <w:bookmarkEnd w:id="103"/>
    </w:p>
    <w:p w14:paraId="4141D2DF" w14:textId="77777777" w:rsidR="00205724" w:rsidRPr="003971DD" w:rsidRDefault="00205724" w:rsidP="00205724">
      <w:pPr>
        <w:pStyle w:val="4"/>
      </w:pPr>
      <w:bookmarkStart w:id="104" w:name="_Toc193477511"/>
      <w:bookmarkStart w:id="105" w:name="_Toc193478099"/>
      <w:r w:rsidRPr="003971DD">
        <w:t>8.10.3.0</w:t>
      </w:r>
      <w:r w:rsidRPr="003971DD">
        <w:tab/>
        <w:t>General</w:t>
      </w:r>
      <w:bookmarkEnd w:id="104"/>
      <w:bookmarkEnd w:id="105"/>
    </w:p>
    <w:p w14:paraId="50671DB8" w14:textId="77777777" w:rsidR="00D97F2A" w:rsidRDefault="00205724" w:rsidP="00D97F2A">
      <w:pPr>
        <w:rPr>
          <w:ins w:id="106" w:author="Author" w:date="2025-06-06T10:34:00Z"/>
        </w:rPr>
      </w:pPr>
      <w:r w:rsidRPr="003971DD">
        <w:t xml:space="preserve">The procedures described in this clause support Multi-RTT positioning measurements obtained by the UE and </w:t>
      </w:r>
      <w:r w:rsidRPr="003971DD">
        <w:t>TRPs/gNB.</w:t>
      </w:r>
      <w:r w:rsidR="009F71AE" w:rsidRPr="009F71AE">
        <w:t xml:space="preserve"> </w:t>
      </w:r>
    </w:p>
    <w:p w14:paraId="5E1F1818" w14:textId="1EEC05B8" w:rsidR="00205724" w:rsidRPr="003971DD" w:rsidRDefault="00D97F2A" w:rsidP="00D97F2A">
      <w:ins w:id="107" w:author="Author" w:date="2025-06-06T10:34:00Z">
        <w:r>
          <w:t>The procedures for data collection to support AI/ML model training and performance monitoring at the NG-RAN node for Multi-RTT positioning measurement inference are described in Clause 7.x.</w:t>
        </w:r>
      </w:ins>
    </w:p>
    <w:p w14:paraId="69EC4767" w14:textId="77777777" w:rsidR="00205724" w:rsidRDefault="00205724" w:rsidP="00205724">
      <w:pPr>
        <w:rPr>
          <w:highlight w:val="yellow"/>
        </w:rPr>
      </w:pPr>
      <w:r w:rsidRPr="00E46099">
        <w:rPr>
          <w:highlight w:val="yellow"/>
        </w:rPr>
        <w:t>[…]</w:t>
      </w:r>
    </w:p>
    <w:p w14:paraId="287C2FD5" w14:textId="77777777" w:rsidR="00205724" w:rsidRPr="00D21DA2" w:rsidRDefault="00205724" w:rsidP="00205724">
      <w:pPr>
        <w:spacing w:after="0"/>
      </w:pPr>
      <w:r w:rsidRPr="00D21DA2">
        <w:br w:type="page"/>
      </w:r>
    </w:p>
    <w:p w14:paraId="3F43CA0F" w14:textId="7EE31AFE" w:rsidR="00205724" w:rsidRPr="00A85BDB" w:rsidRDefault="007E485C" w:rsidP="00205724">
      <w:r>
        <w:rPr>
          <w:rFonts w:hint="eastAsia"/>
          <w:b/>
          <w:highlight w:val="yellow"/>
          <w:lang w:val="en-US" w:eastAsia="zh-CN"/>
        </w:rPr>
        <w:lastRenderedPageBreak/>
        <w:t xml:space="preserve">Next </w:t>
      </w:r>
      <w:r w:rsidRPr="002A79AD">
        <w:rPr>
          <w:rFonts w:hint="eastAsia"/>
          <w:b/>
          <w:highlight w:val="yellow"/>
          <w:lang w:val="en-US" w:eastAsia="zh-CN"/>
        </w:rPr>
        <w:t>Change</w:t>
      </w:r>
    </w:p>
    <w:p w14:paraId="26AB6676" w14:textId="77777777" w:rsidR="00205724" w:rsidRPr="004A7A05" w:rsidRDefault="00205724" w:rsidP="00205724">
      <w:pPr>
        <w:pStyle w:val="2"/>
      </w:pPr>
      <w:bookmarkStart w:id="108" w:name="_Toc37338400"/>
      <w:bookmarkStart w:id="109" w:name="_Toc46489244"/>
      <w:bookmarkStart w:id="110" w:name="_Toc52567602"/>
      <w:bookmarkStart w:id="111" w:name="_Toc185281045"/>
      <w:r w:rsidRPr="004A7A05">
        <w:t>8.13</w:t>
      </w:r>
      <w:r w:rsidRPr="004A7A05">
        <w:tab/>
        <w:t>UL-TDOA positioning</w:t>
      </w:r>
      <w:bookmarkEnd w:id="108"/>
      <w:bookmarkEnd w:id="109"/>
      <w:bookmarkEnd w:id="110"/>
      <w:bookmarkEnd w:id="111"/>
    </w:p>
    <w:p w14:paraId="18867B83" w14:textId="77777777" w:rsidR="00205724" w:rsidRPr="004A7A05" w:rsidRDefault="00205724" w:rsidP="00205724">
      <w:pPr>
        <w:pStyle w:val="3"/>
      </w:pPr>
      <w:bookmarkStart w:id="112" w:name="_Toc37338401"/>
      <w:bookmarkStart w:id="113" w:name="_Toc46489245"/>
      <w:bookmarkStart w:id="114" w:name="_Toc52567603"/>
      <w:bookmarkStart w:id="115" w:name="_Toc185281046"/>
      <w:r w:rsidRPr="004A7A05">
        <w:t>8.13.1</w:t>
      </w:r>
      <w:r w:rsidRPr="004A7A05">
        <w:tab/>
        <w:t>General</w:t>
      </w:r>
      <w:bookmarkEnd w:id="112"/>
      <w:bookmarkEnd w:id="113"/>
      <w:bookmarkEnd w:id="114"/>
      <w:bookmarkEnd w:id="115"/>
    </w:p>
    <w:p w14:paraId="158CA40F" w14:textId="77777777" w:rsidR="00E52204" w:rsidRDefault="00205724" w:rsidP="00E52204">
      <w:pPr>
        <w:rPr>
          <w:ins w:id="116" w:author="Author" w:date="2025-06-06T10:35:00Z"/>
        </w:rPr>
      </w:pPr>
      <w:r w:rsidRPr="004A7A05">
        <w:t xml:space="preserve">In the UL-TDOA positioning method, the UE position is estimated based on UL-RTOA (and optionally UL-SRS-RSRP and/or UL-SRS-RSRPP and/or UL-RSCP) measurements taken at different TRPs of uplink radio signals from UE, </w:t>
      </w:r>
      <w:r w:rsidRPr="004A7A05">
        <w:t>along with other configuration information.</w:t>
      </w:r>
      <w:r w:rsidR="00136744" w:rsidRPr="00136744">
        <w:t xml:space="preserve"> </w:t>
      </w:r>
    </w:p>
    <w:p w14:paraId="4F7E8D85" w14:textId="77777777" w:rsidR="00E52204" w:rsidRDefault="00E52204" w:rsidP="00E52204">
      <w:pPr>
        <w:rPr>
          <w:ins w:id="117" w:author="Author" w:date="2025-06-06T10:35:00Z"/>
        </w:rPr>
      </w:pPr>
      <w:ins w:id="118" w:author="Author" w:date="2025-06-06T10:35:00Z">
        <w:r>
          <w:t xml:space="preserve">The UL-RTOA measurements </w:t>
        </w:r>
        <w:r w:rsidRPr="004A7A05">
          <w:t>taken at different TRPs of uplink radio signals from UE</w:t>
        </w:r>
        <w:r>
          <w:t xml:space="preserve"> may also be inferred by using a trained AI/ML model hosted by the NG-RAN node.</w:t>
        </w:r>
      </w:ins>
    </w:p>
    <w:p w14:paraId="7C84DBAD" w14:textId="30A19813" w:rsidR="00205724" w:rsidRPr="004A7A05" w:rsidRDefault="00E52204" w:rsidP="00205724">
      <w:ins w:id="119" w:author="Author" w:date="2025-06-06T10:35:00Z">
        <w:r>
          <w:t>The LMF may also use a trained AI/ML model hosted by the LMF to infer directly the UE location using the TRP measurements.</w:t>
        </w:r>
      </w:ins>
    </w:p>
    <w:p w14:paraId="0FEC8844" w14:textId="77777777" w:rsidR="00205724" w:rsidRPr="004A7A05" w:rsidRDefault="00205724" w:rsidP="00205724">
      <w:r w:rsidRPr="004A7A05">
        <w:t>The specifics of any UL-TDOA positioning methods or techniques used to estimate the UE's location from these measurements are beyond the scope of this specification.</w:t>
      </w:r>
    </w:p>
    <w:p w14:paraId="00345B78" w14:textId="77777777" w:rsidR="00205724" w:rsidRPr="004A7A05" w:rsidRDefault="00205724" w:rsidP="00205724">
      <w:r w:rsidRPr="004A7A05">
        <w:t>In order to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gNB the need to direct the UE to transmit SRS signals for uplink positioning. It is up to the serving gNB to make the final decision on resources to be assigned and to communicate this SRS configuration information back to the LMF so that LMF can forward the SRS configuration to the TRPs. The gNB may decide (e.g., in case no resources are available) to configure no resources for the UE and report the empty resource configuration to the LMF.</w:t>
      </w:r>
    </w:p>
    <w:p w14:paraId="73A5B7FF" w14:textId="77777777" w:rsidR="00205724" w:rsidRPr="004A7A05" w:rsidRDefault="00205724" w:rsidP="00205724">
      <w:pPr>
        <w:pStyle w:val="NO"/>
      </w:pPr>
      <w:r w:rsidRPr="004A7A05">
        <w:t>NOTE: UL-TDOA positioning with aperiodic or semi-persistent SRS is not supported for a U2N Remote UE.</w:t>
      </w:r>
    </w:p>
    <w:p w14:paraId="3790B4B0" w14:textId="77777777" w:rsidR="00205724" w:rsidRDefault="00205724" w:rsidP="00205724">
      <w:bookmarkStart w:id="120" w:name="_Toc37338402"/>
      <w:bookmarkStart w:id="121" w:name="_Toc46489246"/>
      <w:bookmarkStart w:id="122" w:name="_Toc52567604"/>
      <w:bookmarkStart w:id="123" w:name="_Toc185281047"/>
      <w:r w:rsidRPr="00007B8B">
        <w:rPr>
          <w:highlight w:val="yellow"/>
        </w:rPr>
        <w:t>[…]</w:t>
      </w:r>
    </w:p>
    <w:p w14:paraId="4570A053" w14:textId="77777777" w:rsidR="00205724" w:rsidRPr="004A7A05" w:rsidRDefault="00205724" w:rsidP="00205724">
      <w:pPr>
        <w:pStyle w:val="3"/>
      </w:pPr>
      <w:r w:rsidRPr="004A7A05">
        <w:t>8.13.2</w:t>
      </w:r>
      <w:r w:rsidRPr="004A7A05">
        <w:tab/>
        <w:t>Information to be transferred between NG-RAN/5GC Elements</w:t>
      </w:r>
      <w:bookmarkEnd w:id="120"/>
      <w:bookmarkEnd w:id="121"/>
      <w:bookmarkEnd w:id="122"/>
      <w:bookmarkEnd w:id="123"/>
    </w:p>
    <w:p w14:paraId="0CC36892" w14:textId="77777777" w:rsidR="00205724" w:rsidRPr="004A7A05" w:rsidRDefault="00205724" w:rsidP="00205724">
      <w:r w:rsidRPr="004A7A05">
        <w:t>This clause defines the information that may be transferred between LMF and gNB/TRPs.</w:t>
      </w:r>
    </w:p>
    <w:p w14:paraId="3F8F6967" w14:textId="77777777" w:rsidR="00205724" w:rsidRPr="004A7A05" w:rsidRDefault="00205724" w:rsidP="00205724">
      <w:bookmarkStart w:id="124" w:name="_Toc12401885"/>
      <w:r w:rsidRPr="00007B8B">
        <w:rPr>
          <w:highlight w:val="yellow"/>
        </w:rPr>
        <w:t>[…]</w:t>
      </w:r>
    </w:p>
    <w:p w14:paraId="7BCB6F61" w14:textId="77777777" w:rsidR="00205724" w:rsidRPr="004A7A05" w:rsidRDefault="00205724" w:rsidP="00205724">
      <w:pPr>
        <w:pStyle w:val="4"/>
      </w:pPr>
      <w:bookmarkStart w:id="125" w:name="_Toc37338404"/>
      <w:bookmarkStart w:id="126" w:name="_Toc46489249"/>
      <w:bookmarkStart w:id="127" w:name="_Toc52567607"/>
      <w:bookmarkStart w:id="128" w:name="_Toc185281050"/>
      <w:r w:rsidRPr="004A7A05">
        <w:t>8.13.2.2</w:t>
      </w:r>
      <w:r w:rsidRPr="004A7A05">
        <w:tab/>
        <w:t xml:space="preserve">Location Information that may be transferred from the gNBs to </w:t>
      </w:r>
      <w:bookmarkEnd w:id="124"/>
      <w:r w:rsidRPr="004A7A05">
        <w:t>LMF</w:t>
      </w:r>
      <w:bookmarkEnd w:id="125"/>
      <w:bookmarkEnd w:id="126"/>
      <w:bookmarkEnd w:id="127"/>
      <w:bookmarkEnd w:id="128"/>
    </w:p>
    <w:p w14:paraId="467CC9B5" w14:textId="77777777" w:rsidR="00205724" w:rsidRPr="004A7A05" w:rsidRDefault="00205724" w:rsidP="00205724">
      <w:r w:rsidRPr="004A7A05">
        <w:t>The information that may be transferred from gNBs to the LMF include measurement results listed in Table 8.13.2.2-1. The individual measurements are defined in TS 38.215 [37].</w:t>
      </w:r>
    </w:p>
    <w:p w14:paraId="3C530D21" w14:textId="77777777" w:rsidR="00205724" w:rsidRPr="004A7A05" w:rsidRDefault="00205724" w:rsidP="00205724">
      <w:pPr>
        <w:pStyle w:val="TH"/>
      </w:pPr>
      <w:r w:rsidRPr="004A7A05">
        <w:lastRenderedPageBreak/>
        <w:t>Table 8.13.2.2-1: Measurement results that may be transferred from gNBs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205724" w:rsidRPr="004A7A05" w14:paraId="75B8E901" w14:textId="77777777" w:rsidTr="008B6E74">
        <w:trPr>
          <w:jc w:val="center"/>
        </w:trPr>
        <w:tc>
          <w:tcPr>
            <w:tcW w:w="5909" w:type="dxa"/>
          </w:tcPr>
          <w:p w14:paraId="592B85CD" w14:textId="77777777" w:rsidR="00205724" w:rsidRPr="004A7A05" w:rsidRDefault="00205724" w:rsidP="008B6E74">
            <w:pPr>
              <w:pStyle w:val="TAH"/>
            </w:pPr>
            <w:r w:rsidRPr="004A7A05">
              <w:t>Measurement results</w:t>
            </w:r>
          </w:p>
        </w:tc>
      </w:tr>
      <w:tr w:rsidR="00205724" w:rsidRPr="004A7A05" w14:paraId="29688687" w14:textId="77777777" w:rsidTr="008B6E74">
        <w:trPr>
          <w:jc w:val="center"/>
        </w:trPr>
        <w:tc>
          <w:tcPr>
            <w:tcW w:w="5909" w:type="dxa"/>
          </w:tcPr>
          <w:p w14:paraId="51CFBBE8" w14:textId="77777777" w:rsidR="00205724" w:rsidRPr="004A7A05" w:rsidRDefault="00205724" w:rsidP="008B6E74">
            <w:pPr>
              <w:pStyle w:val="TAL"/>
            </w:pPr>
            <w:r w:rsidRPr="004A7A05">
              <w:t>NCGI and TRP ID of the measurement</w:t>
            </w:r>
          </w:p>
        </w:tc>
      </w:tr>
      <w:tr w:rsidR="00205724" w:rsidRPr="004A7A05" w14:paraId="0607D6D7" w14:textId="77777777" w:rsidTr="008B6E74">
        <w:trPr>
          <w:jc w:val="center"/>
        </w:trPr>
        <w:tc>
          <w:tcPr>
            <w:tcW w:w="5909" w:type="dxa"/>
          </w:tcPr>
          <w:p w14:paraId="29FDBB51" w14:textId="4F0B7506" w:rsidR="00205724" w:rsidRPr="004A7A05" w:rsidRDefault="00205724" w:rsidP="00393A45">
            <w:pPr>
              <w:pStyle w:val="TAL"/>
            </w:pPr>
            <w:r w:rsidRPr="004A7A05">
              <w:t>UL-RTOA</w:t>
            </w:r>
            <w:ins w:id="129" w:author="Author" w:date="2025-06-06T10:37:00Z">
              <w:r w:rsidR="00393A45" w:rsidRPr="006B62EC">
                <w:rPr>
                  <w:vertAlign w:val="superscript"/>
                </w:rPr>
                <w:t xml:space="preserve"> </w:t>
              </w:r>
              <w:r w:rsidR="00393A45" w:rsidRPr="00197744">
                <w:rPr>
                  <w:vertAlign w:val="superscript"/>
                </w:rPr>
                <w:t xml:space="preserve">NOTE </w:t>
              </w:r>
              <w:r w:rsidR="00393A45">
                <w:rPr>
                  <w:vertAlign w:val="superscript"/>
                </w:rPr>
                <w:t>2</w:t>
              </w:r>
            </w:ins>
          </w:p>
        </w:tc>
      </w:tr>
      <w:tr w:rsidR="00205724" w:rsidRPr="004A7A05" w14:paraId="538CF589" w14:textId="77777777" w:rsidTr="008B6E74">
        <w:trPr>
          <w:jc w:val="center"/>
        </w:trPr>
        <w:tc>
          <w:tcPr>
            <w:tcW w:w="5909" w:type="dxa"/>
          </w:tcPr>
          <w:p w14:paraId="75C9A35C" w14:textId="77777777" w:rsidR="00205724" w:rsidRPr="004A7A05" w:rsidRDefault="00205724" w:rsidP="008B6E74">
            <w:pPr>
              <w:pStyle w:val="TAL"/>
            </w:pPr>
            <w:r w:rsidRPr="004A7A05">
              <w:t>UL-SRS-RSRP</w:t>
            </w:r>
          </w:p>
        </w:tc>
      </w:tr>
      <w:tr w:rsidR="00205724" w:rsidRPr="004A7A05" w14:paraId="5FADD28D" w14:textId="77777777" w:rsidTr="008B6E74">
        <w:trPr>
          <w:jc w:val="center"/>
        </w:trPr>
        <w:tc>
          <w:tcPr>
            <w:tcW w:w="5909" w:type="dxa"/>
          </w:tcPr>
          <w:p w14:paraId="61B45F03" w14:textId="77777777" w:rsidR="00205724" w:rsidRPr="004A7A05" w:rsidRDefault="00205724" w:rsidP="008B6E74">
            <w:pPr>
              <w:pStyle w:val="TAL"/>
            </w:pPr>
            <w:r w:rsidRPr="004A7A05">
              <w:t>UL-SRS-RSRPP</w:t>
            </w:r>
          </w:p>
        </w:tc>
      </w:tr>
      <w:tr w:rsidR="00205724" w:rsidRPr="004A7A05" w14:paraId="2401FEEB" w14:textId="77777777" w:rsidTr="008B6E74">
        <w:trPr>
          <w:jc w:val="center"/>
        </w:trPr>
        <w:tc>
          <w:tcPr>
            <w:tcW w:w="5909" w:type="dxa"/>
          </w:tcPr>
          <w:p w14:paraId="2A734A9C" w14:textId="77777777" w:rsidR="00205724" w:rsidRPr="004A7A05" w:rsidRDefault="00205724" w:rsidP="008B6E74">
            <w:pPr>
              <w:pStyle w:val="TAL"/>
            </w:pPr>
            <w:r w:rsidRPr="004A7A05">
              <w:t>UL-RSCP measurement</w:t>
            </w:r>
          </w:p>
        </w:tc>
      </w:tr>
      <w:tr w:rsidR="00205724" w:rsidRPr="004A7A05" w14:paraId="58A143EB" w14:textId="77777777" w:rsidTr="008B6E74">
        <w:trPr>
          <w:jc w:val="center"/>
        </w:trPr>
        <w:tc>
          <w:tcPr>
            <w:tcW w:w="5909" w:type="dxa"/>
          </w:tcPr>
          <w:p w14:paraId="7B9D3258" w14:textId="77777777" w:rsidR="00205724" w:rsidRPr="004A7A05" w:rsidRDefault="00205724" w:rsidP="008B6E74">
            <w:pPr>
              <w:pStyle w:val="TAL"/>
            </w:pPr>
            <w:r w:rsidRPr="004A7A05">
              <w:t xml:space="preserve">UL Angle of Arrival (azimuth and/or elevation) </w:t>
            </w:r>
            <w:r w:rsidRPr="004A7A05">
              <w:rPr>
                <w:vertAlign w:val="superscript"/>
              </w:rPr>
              <w:t>NOTE 1</w:t>
            </w:r>
          </w:p>
        </w:tc>
      </w:tr>
      <w:tr w:rsidR="00205724" w:rsidRPr="004A7A05" w14:paraId="3F3FBBA3" w14:textId="77777777" w:rsidTr="008B6E74">
        <w:trPr>
          <w:jc w:val="center"/>
        </w:trPr>
        <w:tc>
          <w:tcPr>
            <w:tcW w:w="5909" w:type="dxa"/>
          </w:tcPr>
          <w:p w14:paraId="3DB76237" w14:textId="77777777" w:rsidR="00205724" w:rsidRPr="004A7A05" w:rsidRDefault="00205724" w:rsidP="008B6E74">
            <w:pPr>
              <w:pStyle w:val="TAL"/>
            </w:pPr>
            <w:r w:rsidRPr="004A7A05">
              <w:t xml:space="preserve">Multiple UL Angle of Arrival (azimuth and/or elevation) </w:t>
            </w:r>
            <w:r w:rsidRPr="004A7A05">
              <w:rPr>
                <w:vertAlign w:val="superscript"/>
              </w:rPr>
              <w:t>NOTE 1</w:t>
            </w:r>
          </w:p>
        </w:tc>
      </w:tr>
      <w:tr w:rsidR="00205724" w:rsidRPr="004A7A05" w14:paraId="38D5646F" w14:textId="77777777" w:rsidTr="008B6E74">
        <w:trPr>
          <w:jc w:val="center"/>
        </w:trPr>
        <w:tc>
          <w:tcPr>
            <w:tcW w:w="5909" w:type="dxa"/>
          </w:tcPr>
          <w:p w14:paraId="0B0E2606" w14:textId="77777777" w:rsidR="00205724" w:rsidRPr="004A7A05" w:rsidRDefault="00205724" w:rsidP="008B6E74">
            <w:pPr>
              <w:pStyle w:val="TAL"/>
            </w:pPr>
            <w:r w:rsidRPr="004A7A05">
              <w:t>SRS Resource Type</w:t>
            </w:r>
          </w:p>
        </w:tc>
      </w:tr>
      <w:tr w:rsidR="00205724" w:rsidRPr="004A7A05" w14:paraId="1B6E2E7C" w14:textId="77777777" w:rsidTr="008B6E74">
        <w:trPr>
          <w:jc w:val="center"/>
        </w:trPr>
        <w:tc>
          <w:tcPr>
            <w:tcW w:w="5909" w:type="dxa"/>
          </w:tcPr>
          <w:p w14:paraId="6D7ACF43" w14:textId="77777777" w:rsidR="00205724" w:rsidRPr="004A7A05" w:rsidRDefault="00205724" w:rsidP="008B6E74">
            <w:pPr>
              <w:pStyle w:val="TAL"/>
            </w:pPr>
            <w:r w:rsidRPr="004A7A05">
              <w:t>Time stamp of the measurement</w:t>
            </w:r>
          </w:p>
        </w:tc>
      </w:tr>
      <w:tr w:rsidR="00205724" w:rsidRPr="004A7A05" w14:paraId="4F4419BA" w14:textId="77777777" w:rsidTr="008B6E74">
        <w:trPr>
          <w:jc w:val="center"/>
        </w:trPr>
        <w:tc>
          <w:tcPr>
            <w:tcW w:w="5909" w:type="dxa"/>
          </w:tcPr>
          <w:p w14:paraId="6CFA094F" w14:textId="77777777" w:rsidR="00205724" w:rsidRPr="004A7A05" w:rsidRDefault="00205724" w:rsidP="008B6E74">
            <w:pPr>
              <w:pStyle w:val="TAL"/>
            </w:pPr>
            <w:r w:rsidRPr="004A7A05">
              <w:t>Quality for each measurement</w:t>
            </w:r>
          </w:p>
        </w:tc>
      </w:tr>
      <w:tr w:rsidR="00205724" w:rsidRPr="004A7A05" w14:paraId="314CC129"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029BE27F" w14:textId="77777777" w:rsidR="00205724" w:rsidRPr="004A7A05" w:rsidRDefault="00205724" w:rsidP="008B6E74">
            <w:pPr>
              <w:pStyle w:val="TAL"/>
            </w:pPr>
            <w:r w:rsidRPr="004A7A05">
              <w:t>Beam Information for each measurement</w:t>
            </w:r>
          </w:p>
        </w:tc>
      </w:tr>
      <w:tr w:rsidR="00205724" w:rsidRPr="004A7A05" w14:paraId="1CE958FF"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689AFD03" w14:textId="2F51FE40" w:rsidR="00205724" w:rsidRPr="004A7A05" w:rsidRDefault="00205724" w:rsidP="00952462">
            <w:pPr>
              <w:pStyle w:val="TAL"/>
            </w:pPr>
            <w:proofErr w:type="spellStart"/>
            <w:r w:rsidRPr="004A7A05">
              <w:t>LoS</w:t>
            </w:r>
            <w:proofErr w:type="spellEnd"/>
            <w:r w:rsidRPr="004A7A05">
              <w:t>/NLoS information for each measurement</w:t>
            </w:r>
            <w:ins w:id="130" w:author="Author" w:date="2025-06-06T10:35:00Z">
              <w:r w:rsidR="00952462" w:rsidRPr="006B62EC">
                <w:rPr>
                  <w:vertAlign w:val="superscript"/>
                </w:rPr>
                <w:t xml:space="preserve"> </w:t>
              </w:r>
              <w:r w:rsidR="00952462" w:rsidRPr="00197744">
                <w:rPr>
                  <w:vertAlign w:val="superscript"/>
                </w:rPr>
                <w:t>NOTE 2</w:t>
              </w:r>
              <w:r w:rsidR="00952462">
                <w:rPr>
                  <w:vertAlign w:val="superscript"/>
                </w:rPr>
                <w:t xml:space="preserve"> </w:t>
              </w:r>
              <w:r w:rsidR="00952462" w:rsidRPr="00197744">
                <w:rPr>
                  <w:highlight w:val="yellow"/>
                  <w:vertAlign w:val="superscript"/>
                </w:rPr>
                <w:t>(FFS)</w:t>
              </w:r>
            </w:ins>
          </w:p>
        </w:tc>
      </w:tr>
      <w:tr w:rsidR="00205724" w:rsidRPr="004A7A05" w14:paraId="310C2F93"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3F08009C" w14:textId="77777777" w:rsidR="00205724" w:rsidRPr="004A7A05" w:rsidRDefault="00205724" w:rsidP="008B6E74">
            <w:pPr>
              <w:pStyle w:val="TAL"/>
            </w:pPr>
            <w:r w:rsidRPr="004A7A05">
              <w:t>ARP ID of the measurement</w:t>
            </w:r>
          </w:p>
        </w:tc>
      </w:tr>
      <w:tr w:rsidR="00205724" w:rsidRPr="004A7A05" w14:paraId="3235D0B2"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3B89D825" w14:textId="77777777" w:rsidR="00205724" w:rsidRPr="004A7A05" w:rsidRDefault="00205724" w:rsidP="008B6E74">
            <w:pPr>
              <w:pStyle w:val="TAL"/>
            </w:pPr>
            <w:r w:rsidRPr="004A7A05">
              <w:t>Mobile TRP Location Information</w:t>
            </w:r>
          </w:p>
        </w:tc>
      </w:tr>
      <w:tr w:rsidR="00205724" w:rsidRPr="004A7A05" w14:paraId="28FFF4C7"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5593FA8E" w14:textId="77777777" w:rsidR="00205724" w:rsidRPr="004A7A05" w:rsidRDefault="00205724" w:rsidP="008B6E74">
            <w:pPr>
              <w:pStyle w:val="TAL"/>
            </w:pPr>
            <w:r w:rsidRPr="004A7A05">
              <w:t>Measured frequency hops</w:t>
            </w:r>
          </w:p>
        </w:tc>
      </w:tr>
      <w:tr w:rsidR="00205724" w:rsidRPr="004A7A05" w14:paraId="7DC8987C"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7E5E2BF0" w14:textId="77777777" w:rsidR="00205724" w:rsidRPr="004A7A05" w:rsidRDefault="00205724" w:rsidP="008B6E74">
            <w:pPr>
              <w:pStyle w:val="TAL"/>
            </w:pPr>
            <w:r w:rsidRPr="004A7A05">
              <w:t>Aggregated positioning SRS resource ID list</w:t>
            </w:r>
          </w:p>
        </w:tc>
      </w:tr>
      <w:tr w:rsidR="00205724" w:rsidRPr="004A7A05" w14:paraId="67ACEA46"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138EC875" w14:textId="77777777" w:rsidR="00205724" w:rsidRPr="004A7A05" w:rsidRDefault="00205724" w:rsidP="008B6E74">
            <w:pPr>
              <w:pStyle w:val="TAL"/>
            </w:pPr>
            <w:r w:rsidRPr="004A7A05">
              <w:t>Measurement based on aggregated resources indication</w:t>
            </w:r>
          </w:p>
        </w:tc>
      </w:tr>
      <w:tr w:rsidR="00952462" w:rsidRPr="004A7A05" w14:paraId="48A08005" w14:textId="77777777" w:rsidTr="00EA4806">
        <w:trPr>
          <w:jc w:val="center"/>
          <w:ins w:id="131" w:author="Author" w:date="2025-06-06T10:35:00Z"/>
        </w:trPr>
        <w:tc>
          <w:tcPr>
            <w:tcW w:w="5909" w:type="dxa"/>
            <w:tcBorders>
              <w:top w:val="single" w:sz="4" w:space="0" w:color="auto"/>
              <w:left w:val="single" w:sz="4" w:space="0" w:color="auto"/>
              <w:bottom w:val="single" w:sz="4" w:space="0" w:color="auto"/>
              <w:right w:val="single" w:sz="4" w:space="0" w:color="auto"/>
            </w:tcBorders>
          </w:tcPr>
          <w:p w14:paraId="69C1BDF0" w14:textId="77777777" w:rsidR="00952462" w:rsidRPr="004A7A05" w:rsidRDefault="00952462" w:rsidP="00EA4806">
            <w:pPr>
              <w:pStyle w:val="TAL"/>
              <w:rPr>
                <w:ins w:id="132" w:author="Author" w:date="2025-06-06T10:35:00Z"/>
              </w:rPr>
            </w:pPr>
            <w:ins w:id="133" w:author="Author" w:date="2025-06-06T10:35:00Z">
              <w:r>
                <w:t>T</w:t>
              </w:r>
              <w:r w:rsidRPr="005E388B">
                <w:t>ime domain channel measurements</w:t>
              </w:r>
              <w:r>
                <w:t xml:space="preserve"> (</w:t>
              </w:r>
              <w:r w:rsidRPr="008B6E74">
                <w:rPr>
                  <w:highlight w:val="yellow"/>
                </w:rPr>
                <w:t>FFS</w:t>
              </w:r>
              <w:r>
                <w:t>)</w:t>
              </w:r>
              <w:r w:rsidRPr="008B6E74">
                <w:rPr>
                  <w:vertAlign w:val="superscript"/>
                </w:rPr>
                <w:t xml:space="preserve">NOTE </w:t>
              </w:r>
              <w:r>
                <w:rPr>
                  <w:vertAlign w:val="superscript"/>
                </w:rPr>
                <w:t>3</w:t>
              </w:r>
            </w:ins>
          </w:p>
        </w:tc>
      </w:tr>
      <w:tr w:rsidR="00205724" w:rsidRPr="004A7A05" w14:paraId="207398F0" w14:textId="77777777" w:rsidTr="008B6E74">
        <w:trPr>
          <w:jc w:val="center"/>
        </w:trPr>
        <w:tc>
          <w:tcPr>
            <w:tcW w:w="5909" w:type="dxa"/>
            <w:tcBorders>
              <w:top w:val="single" w:sz="4" w:space="0" w:color="auto"/>
              <w:left w:val="single" w:sz="4" w:space="0" w:color="auto"/>
              <w:bottom w:val="single" w:sz="4" w:space="0" w:color="auto"/>
              <w:right w:val="single" w:sz="4" w:space="0" w:color="auto"/>
            </w:tcBorders>
          </w:tcPr>
          <w:p w14:paraId="64643AA7" w14:textId="0595388E" w:rsidR="00952462" w:rsidRDefault="00205724" w:rsidP="00952462">
            <w:pPr>
              <w:pStyle w:val="TAN"/>
              <w:rPr>
                <w:rFonts w:hint="eastAsia"/>
                <w:lang w:eastAsia="zh-CN"/>
              </w:rPr>
            </w:pPr>
            <w:r w:rsidRPr="004A7A05">
              <w:t>NOTE 1:</w:t>
            </w:r>
            <w:r w:rsidRPr="004A7A05">
              <w:tab/>
              <w:t>When used with UL-AoA for hybrid positioning.</w:t>
            </w:r>
          </w:p>
          <w:p w14:paraId="742AF833" w14:textId="77777777" w:rsidR="00952462" w:rsidRDefault="00952462" w:rsidP="00952462">
            <w:pPr>
              <w:pStyle w:val="TAN"/>
            </w:pPr>
            <w:r>
              <w:t>NOTE 2:</w:t>
            </w:r>
            <w:r w:rsidRPr="004A7A05">
              <w:t xml:space="preserve"> </w:t>
            </w:r>
            <w:r w:rsidRPr="004A7A05">
              <w:tab/>
            </w:r>
            <w:r>
              <w:t xml:space="preserve">These measurements may also </w:t>
            </w:r>
            <w:r w:rsidRPr="0056325C">
              <w:t xml:space="preserve">be </w:t>
            </w:r>
            <w:r>
              <w:t>inferred</w:t>
            </w:r>
            <w:r w:rsidRPr="0056325C">
              <w:t xml:space="preserve"> by using a trained </w:t>
            </w:r>
            <w:r>
              <w:t>AI/ML</w:t>
            </w:r>
            <w:r w:rsidRPr="0056325C">
              <w:t xml:space="preserve"> model hosted by the NG-RAN node</w:t>
            </w:r>
            <w:r>
              <w:t>.</w:t>
            </w:r>
          </w:p>
          <w:p w14:paraId="2F45B669" w14:textId="2F80AD12" w:rsidR="00205724" w:rsidRPr="004A7A05" w:rsidRDefault="00952462" w:rsidP="00952462">
            <w:pPr>
              <w:pStyle w:val="TAN"/>
            </w:pPr>
            <w:r>
              <w:t>NOTE 3:</w:t>
            </w:r>
            <w:r w:rsidRPr="004A7A05">
              <w:t xml:space="preserve"> </w:t>
            </w:r>
            <w:r w:rsidRPr="004A7A05">
              <w:tab/>
            </w:r>
            <w:r>
              <w:t>These measurements may also be used by an LMF to directly infer the UE location using a trained AI/ML</w:t>
            </w:r>
            <w:r w:rsidRPr="0056325C">
              <w:t xml:space="preserve"> model hosted by the </w:t>
            </w:r>
            <w:r>
              <w:t>LMF.</w:t>
            </w:r>
          </w:p>
        </w:tc>
      </w:tr>
    </w:tbl>
    <w:p w14:paraId="0DBEEAE9" w14:textId="77777777" w:rsidR="00205724" w:rsidRPr="004A7A05" w:rsidRDefault="00205724" w:rsidP="00205724"/>
    <w:p w14:paraId="70469734" w14:textId="77777777" w:rsidR="00205724" w:rsidRPr="004A7A05" w:rsidRDefault="00205724" w:rsidP="00205724">
      <w:pPr>
        <w:pStyle w:val="4"/>
      </w:pPr>
      <w:bookmarkStart w:id="134" w:name="_Toc37338405"/>
      <w:bookmarkStart w:id="135" w:name="_Toc46489250"/>
      <w:bookmarkStart w:id="136" w:name="_Toc52567608"/>
      <w:bookmarkStart w:id="137" w:name="_Toc185281051"/>
      <w:r w:rsidRPr="004A7A05">
        <w:t>8.13.2.3</w:t>
      </w:r>
      <w:r w:rsidRPr="004A7A05">
        <w:tab/>
        <w:t>Information that may be transferred from the LMF to gNBs</w:t>
      </w:r>
      <w:bookmarkEnd w:id="134"/>
      <w:bookmarkEnd w:id="135"/>
      <w:bookmarkEnd w:id="136"/>
      <w:bookmarkEnd w:id="137"/>
    </w:p>
    <w:p w14:paraId="5F238652" w14:textId="77777777" w:rsidR="00205724" w:rsidRPr="004A7A05" w:rsidRDefault="00205724" w:rsidP="00205724">
      <w:r w:rsidRPr="004A7A05">
        <w:t>The requested UL-SRS transmission characteristics information that may be signalled from the LMF to the gNB is listed in Table 8.13.2.3-1.</w:t>
      </w:r>
    </w:p>
    <w:p w14:paraId="70E4EF4C" w14:textId="77777777" w:rsidR="00205724" w:rsidRPr="004A7A05" w:rsidRDefault="00205724" w:rsidP="00205724">
      <w:pPr>
        <w:pStyle w:val="TH"/>
      </w:pPr>
      <w:r w:rsidRPr="004A7A05">
        <w:t>Table 8.13.2.3-1: Requested UL-SRS transmission characteristics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205724" w:rsidRPr="004A7A05" w14:paraId="094BCE24" w14:textId="77777777" w:rsidTr="008B6E74">
        <w:trPr>
          <w:jc w:val="center"/>
        </w:trPr>
        <w:tc>
          <w:tcPr>
            <w:tcW w:w="6750" w:type="dxa"/>
          </w:tcPr>
          <w:p w14:paraId="19BD2BF3" w14:textId="77777777" w:rsidR="00205724" w:rsidRPr="004A7A05" w:rsidRDefault="00205724" w:rsidP="008B6E74">
            <w:pPr>
              <w:pStyle w:val="TAH"/>
            </w:pPr>
            <w:r w:rsidRPr="004A7A05">
              <w:t xml:space="preserve">Information </w:t>
            </w:r>
          </w:p>
        </w:tc>
      </w:tr>
      <w:tr w:rsidR="00205724" w:rsidRPr="004A7A05" w14:paraId="1575340C" w14:textId="77777777" w:rsidTr="008B6E74">
        <w:trPr>
          <w:trHeight w:val="207"/>
          <w:jc w:val="center"/>
        </w:trPr>
        <w:tc>
          <w:tcPr>
            <w:tcW w:w="6750" w:type="dxa"/>
          </w:tcPr>
          <w:p w14:paraId="3C2FEBC8" w14:textId="77777777" w:rsidR="00205724" w:rsidRPr="004A7A05" w:rsidRDefault="00205724" w:rsidP="008B6E74">
            <w:pPr>
              <w:pStyle w:val="TAL"/>
            </w:pPr>
            <w:r w:rsidRPr="004A7A05">
              <w:t>Number Of Transmissions/duration for which the UL-SRS is requested</w:t>
            </w:r>
          </w:p>
        </w:tc>
      </w:tr>
      <w:tr w:rsidR="00205724" w:rsidRPr="004A7A05" w14:paraId="427E3CDF" w14:textId="77777777" w:rsidTr="008B6E74">
        <w:trPr>
          <w:trHeight w:val="207"/>
          <w:jc w:val="center"/>
        </w:trPr>
        <w:tc>
          <w:tcPr>
            <w:tcW w:w="6750" w:type="dxa"/>
          </w:tcPr>
          <w:p w14:paraId="4C5A6269" w14:textId="77777777" w:rsidR="00205724" w:rsidRPr="004A7A05" w:rsidRDefault="00205724" w:rsidP="008B6E74">
            <w:pPr>
              <w:pStyle w:val="TAL"/>
            </w:pPr>
            <w:r w:rsidRPr="004A7A05">
              <w:t>Bandwidth</w:t>
            </w:r>
          </w:p>
        </w:tc>
      </w:tr>
      <w:tr w:rsidR="00205724" w:rsidRPr="004A7A05" w14:paraId="04A86AEE" w14:textId="77777777" w:rsidTr="008B6E74">
        <w:trPr>
          <w:trHeight w:val="207"/>
          <w:jc w:val="center"/>
        </w:trPr>
        <w:tc>
          <w:tcPr>
            <w:tcW w:w="6750" w:type="dxa"/>
          </w:tcPr>
          <w:p w14:paraId="7FF211F9" w14:textId="77777777" w:rsidR="00205724" w:rsidRPr="004A7A05" w:rsidRDefault="00205724" w:rsidP="008B6E74">
            <w:pPr>
              <w:pStyle w:val="TAL"/>
            </w:pPr>
            <w:r w:rsidRPr="004A7A05">
              <w:t>Resource type (periodic, semi-persistent, aperiodic)</w:t>
            </w:r>
          </w:p>
        </w:tc>
      </w:tr>
      <w:tr w:rsidR="00205724" w:rsidRPr="004A7A05" w14:paraId="244BE2A0" w14:textId="77777777" w:rsidTr="008B6E74">
        <w:trPr>
          <w:trHeight w:val="207"/>
          <w:jc w:val="center"/>
        </w:trPr>
        <w:tc>
          <w:tcPr>
            <w:tcW w:w="6750" w:type="dxa"/>
          </w:tcPr>
          <w:p w14:paraId="4C1AEE79" w14:textId="77777777" w:rsidR="00205724" w:rsidRPr="004A7A05" w:rsidRDefault="00205724" w:rsidP="008B6E74">
            <w:pPr>
              <w:pStyle w:val="TAL"/>
            </w:pPr>
            <w:r w:rsidRPr="004A7A05">
              <w:t>Pathloss reference:</w:t>
            </w:r>
          </w:p>
          <w:p w14:paraId="403B72C5" w14:textId="77777777" w:rsidR="00205724" w:rsidRPr="004A7A05" w:rsidRDefault="00205724" w:rsidP="008B6E74">
            <w:pPr>
              <w:pStyle w:val="TAL"/>
            </w:pPr>
            <w:r w:rsidRPr="004A7A05">
              <w:tab/>
              <w:t>- PCI, SSB Index, SSB configuration (time/frequency occupancy of SSBs)</w:t>
            </w:r>
          </w:p>
          <w:p w14:paraId="43AECF1A" w14:textId="77777777" w:rsidR="00205724" w:rsidRPr="004A7A05" w:rsidRDefault="00205724" w:rsidP="008B6E74">
            <w:pPr>
              <w:pStyle w:val="TAL"/>
            </w:pPr>
            <w:r w:rsidRPr="004A7A05">
              <w:tab/>
              <w:t>- DL-PRS ID, DL-PRS Resource Set ID, DL-PRS Resource ID</w:t>
            </w:r>
          </w:p>
        </w:tc>
      </w:tr>
      <w:tr w:rsidR="00205724" w:rsidRPr="004A7A05" w14:paraId="51A36777" w14:textId="77777777" w:rsidTr="008B6E74">
        <w:trPr>
          <w:trHeight w:val="207"/>
          <w:jc w:val="center"/>
        </w:trPr>
        <w:tc>
          <w:tcPr>
            <w:tcW w:w="6750" w:type="dxa"/>
          </w:tcPr>
          <w:p w14:paraId="0E41E739" w14:textId="77777777" w:rsidR="00205724" w:rsidRPr="004A7A05" w:rsidRDefault="00205724" w:rsidP="008B6E74">
            <w:pPr>
              <w:pStyle w:val="TAL"/>
            </w:pPr>
            <w:r w:rsidRPr="004A7A05">
              <w:t>Spatial relation info</w:t>
            </w:r>
          </w:p>
          <w:p w14:paraId="11503A0B" w14:textId="77777777" w:rsidR="00205724" w:rsidRPr="004A7A05" w:rsidRDefault="00205724" w:rsidP="008B6E74">
            <w:pPr>
              <w:pStyle w:val="TAL"/>
            </w:pPr>
            <w:r w:rsidRPr="004A7A05">
              <w:tab/>
              <w:t>- PCI, SSB Index, SSB configuration (time/frequency occupancy of SSBs)</w:t>
            </w:r>
          </w:p>
          <w:p w14:paraId="4DCF84A6" w14:textId="77777777" w:rsidR="00205724" w:rsidRPr="004A7A05" w:rsidRDefault="00205724" w:rsidP="008B6E74">
            <w:pPr>
              <w:pStyle w:val="TAL"/>
            </w:pPr>
            <w:r w:rsidRPr="004A7A05">
              <w:tab/>
              <w:t>- DL-PRS ID, DL-PRS Resource Set ID, DL-PRS Resource ID</w:t>
            </w:r>
          </w:p>
          <w:p w14:paraId="2D20A72D" w14:textId="77777777" w:rsidR="00205724" w:rsidRPr="004A7A05" w:rsidRDefault="00205724" w:rsidP="008B6E74">
            <w:pPr>
              <w:pStyle w:val="TAL"/>
            </w:pPr>
            <w:r w:rsidRPr="004A7A05">
              <w:tab/>
              <w:t>- NZP CSI-RS Resource ID</w:t>
            </w:r>
          </w:p>
          <w:p w14:paraId="58BA3F24" w14:textId="77777777" w:rsidR="00205724" w:rsidRPr="004A7A05" w:rsidRDefault="00205724" w:rsidP="008B6E74">
            <w:pPr>
              <w:pStyle w:val="TAL"/>
            </w:pPr>
            <w:r w:rsidRPr="004A7A05">
              <w:tab/>
              <w:t>- SRS Resource ID</w:t>
            </w:r>
          </w:p>
          <w:p w14:paraId="7C152117" w14:textId="77777777" w:rsidR="00205724" w:rsidRPr="004A7A05" w:rsidRDefault="00205724" w:rsidP="008B6E74">
            <w:pPr>
              <w:pStyle w:val="TAL"/>
            </w:pPr>
            <w:r w:rsidRPr="004A7A05">
              <w:tab/>
              <w:t>- Positioning SRS Resource ID</w:t>
            </w:r>
          </w:p>
        </w:tc>
      </w:tr>
      <w:tr w:rsidR="00205724" w:rsidRPr="004A7A05" w14:paraId="1982EAD5" w14:textId="77777777" w:rsidTr="008B6E74">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4C520AB" w14:textId="77777777" w:rsidR="00205724" w:rsidRPr="004A7A05" w:rsidRDefault="00205724" w:rsidP="008B6E74">
            <w:pPr>
              <w:pStyle w:val="TAL"/>
            </w:pPr>
            <w:r w:rsidRPr="004A7A05">
              <w:t>SSB Information</w:t>
            </w:r>
          </w:p>
        </w:tc>
      </w:tr>
      <w:tr w:rsidR="00205724" w:rsidRPr="004A7A05" w14:paraId="61765FCB" w14:textId="77777777" w:rsidTr="008B6E74">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E77B562" w14:textId="77777777" w:rsidR="00205724" w:rsidRPr="004A7A05" w:rsidRDefault="00205724" w:rsidP="008B6E74">
            <w:pPr>
              <w:pStyle w:val="TAL"/>
            </w:pPr>
            <w:r w:rsidRPr="004A7A05">
              <w:t>Periodicity of the SRS for each SRS resource set</w:t>
            </w:r>
          </w:p>
        </w:tc>
      </w:tr>
      <w:tr w:rsidR="00205724" w:rsidRPr="004A7A05" w14:paraId="345D4F70" w14:textId="77777777" w:rsidTr="008B6E74">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545DDDE" w14:textId="77777777" w:rsidR="00205724" w:rsidRPr="004A7A05" w:rsidRDefault="00205724" w:rsidP="008B6E74">
            <w:pPr>
              <w:pStyle w:val="TAL"/>
            </w:pPr>
            <w:r w:rsidRPr="004A7A05">
              <w:t>Carrier frequency of SRS transmission bandwidth</w:t>
            </w:r>
          </w:p>
        </w:tc>
      </w:tr>
      <w:tr w:rsidR="00205724" w:rsidRPr="004A7A05" w14:paraId="498A501D" w14:textId="77777777" w:rsidTr="008B6E74">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ABD4198" w14:textId="77777777" w:rsidR="00205724" w:rsidRPr="004A7A05" w:rsidRDefault="00205724" w:rsidP="008B6E74">
            <w:pPr>
              <w:pStyle w:val="TAL"/>
            </w:pPr>
            <w:r w:rsidRPr="004A7A05">
              <w:t>Bandwidth aggregation request indication</w:t>
            </w:r>
          </w:p>
        </w:tc>
      </w:tr>
      <w:tr w:rsidR="00205724" w:rsidRPr="004A7A05" w14:paraId="0BAB094E" w14:textId="77777777" w:rsidTr="008B6E74">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5A3057F4" w14:textId="77777777" w:rsidR="00205724" w:rsidRPr="004A7A05" w:rsidRDefault="00205724" w:rsidP="008B6E74">
            <w:pPr>
              <w:pStyle w:val="TAL"/>
            </w:pPr>
            <w:r w:rsidRPr="004A7A05">
              <w:t>Positioning validity area cell list</w:t>
            </w:r>
          </w:p>
        </w:tc>
      </w:tr>
      <w:tr w:rsidR="00205724" w:rsidRPr="004A7A05" w14:paraId="37F3C1DF" w14:textId="77777777" w:rsidTr="008B6E74">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B90AAC3" w14:textId="77777777" w:rsidR="00205724" w:rsidRPr="004A7A05" w:rsidRDefault="00205724" w:rsidP="008B6E74">
            <w:pPr>
              <w:pStyle w:val="TAL"/>
            </w:pPr>
            <w:r w:rsidRPr="004A7A05">
              <w:t>Validity area specific SRS information</w:t>
            </w:r>
          </w:p>
        </w:tc>
      </w:tr>
    </w:tbl>
    <w:p w14:paraId="1D616959" w14:textId="77777777" w:rsidR="00205724" w:rsidRPr="004A7A05" w:rsidRDefault="00205724" w:rsidP="00205724"/>
    <w:p w14:paraId="3D132CEF" w14:textId="77777777" w:rsidR="00205724" w:rsidRPr="004A7A05" w:rsidRDefault="00205724" w:rsidP="00205724">
      <w:r w:rsidRPr="004A7A05">
        <w:t>The TRP measurement request information that may be signalled from the LMF to the gNB is listed in table 8.13.2.3-2.</w:t>
      </w:r>
    </w:p>
    <w:p w14:paraId="23AFB01B" w14:textId="77777777" w:rsidR="00205724" w:rsidRPr="004A7A05" w:rsidRDefault="00205724" w:rsidP="00205724">
      <w:pPr>
        <w:pStyle w:val="TH"/>
      </w:pPr>
      <w:r w:rsidRPr="004A7A05">
        <w:lastRenderedPageBreak/>
        <w:t>Table 8.13.2.3-2: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205724" w:rsidRPr="004A7A05" w14:paraId="7A480892" w14:textId="77777777" w:rsidTr="008B6E74">
        <w:trPr>
          <w:jc w:val="center"/>
        </w:trPr>
        <w:tc>
          <w:tcPr>
            <w:tcW w:w="6750" w:type="dxa"/>
          </w:tcPr>
          <w:p w14:paraId="2603C923" w14:textId="77777777" w:rsidR="00205724" w:rsidRPr="004A7A05" w:rsidRDefault="00205724" w:rsidP="008B6E74">
            <w:pPr>
              <w:pStyle w:val="TAH"/>
            </w:pPr>
            <w:r w:rsidRPr="004A7A05">
              <w:t xml:space="preserve">Information </w:t>
            </w:r>
          </w:p>
        </w:tc>
      </w:tr>
      <w:tr w:rsidR="00205724" w:rsidRPr="004A7A05" w14:paraId="4C33C621" w14:textId="77777777" w:rsidTr="008B6E74">
        <w:trPr>
          <w:trHeight w:val="207"/>
          <w:jc w:val="center"/>
        </w:trPr>
        <w:tc>
          <w:tcPr>
            <w:tcW w:w="6750" w:type="dxa"/>
          </w:tcPr>
          <w:p w14:paraId="387DC678" w14:textId="77777777" w:rsidR="00205724" w:rsidRPr="004A7A05" w:rsidRDefault="00205724" w:rsidP="008B6E74">
            <w:pPr>
              <w:pStyle w:val="TAL"/>
            </w:pPr>
            <w:r w:rsidRPr="004A7A05">
              <w:t>TRP ID, cell ID of the TRP to receive UL-SRS</w:t>
            </w:r>
          </w:p>
        </w:tc>
      </w:tr>
      <w:tr w:rsidR="00205724" w:rsidRPr="004A7A05" w14:paraId="5E79D617" w14:textId="77777777" w:rsidTr="008B6E74">
        <w:trPr>
          <w:jc w:val="center"/>
        </w:trPr>
        <w:tc>
          <w:tcPr>
            <w:tcW w:w="6750" w:type="dxa"/>
          </w:tcPr>
          <w:p w14:paraId="7944C656" w14:textId="77777777" w:rsidR="00205724" w:rsidRPr="004A7A05" w:rsidRDefault="00205724" w:rsidP="008B6E74">
            <w:pPr>
              <w:pStyle w:val="TAL"/>
            </w:pPr>
            <w:r w:rsidRPr="004A7A05">
              <w:t>UE-SRS configuration</w:t>
            </w:r>
          </w:p>
        </w:tc>
      </w:tr>
      <w:tr w:rsidR="00205724" w:rsidRPr="004A7A05" w14:paraId="2639AE7A" w14:textId="77777777" w:rsidTr="008B6E74">
        <w:trPr>
          <w:jc w:val="center"/>
        </w:trPr>
        <w:tc>
          <w:tcPr>
            <w:tcW w:w="6750" w:type="dxa"/>
          </w:tcPr>
          <w:p w14:paraId="03170C26" w14:textId="77777777" w:rsidR="00205724" w:rsidRPr="004A7A05" w:rsidRDefault="00205724" w:rsidP="008B6E74">
            <w:pPr>
              <w:pStyle w:val="TAL"/>
            </w:pPr>
            <w:r w:rsidRPr="004A7A05">
              <w:t>UL timing information together with timing uncertainty, for reception of SRS by candidate TRPs</w:t>
            </w:r>
          </w:p>
        </w:tc>
      </w:tr>
      <w:tr w:rsidR="00205724" w:rsidRPr="004A7A05" w14:paraId="7A8DBAD9" w14:textId="77777777" w:rsidTr="008B6E74">
        <w:trPr>
          <w:jc w:val="center"/>
        </w:trPr>
        <w:tc>
          <w:tcPr>
            <w:tcW w:w="6750" w:type="dxa"/>
          </w:tcPr>
          <w:p w14:paraId="0DE7394B" w14:textId="77777777" w:rsidR="00205724" w:rsidRPr="004A7A05" w:rsidRDefault="00205724" w:rsidP="008B6E74">
            <w:pPr>
              <w:pStyle w:val="TAL"/>
            </w:pPr>
            <w:r w:rsidRPr="004A7A05">
              <w:t>Report characteristics for the measurements</w:t>
            </w:r>
          </w:p>
        </w:tc>
      </w:tr>
      <w:tr w:rsidR="00205724" w:rsidRPr="004A7A05" w14:paraId="5DFCE54B" w14:textId="77777777" w:rsidTr="008B6E74">
        <w:trPr>
          <w:jc w:val="center"/>
        </w:trPr>
        <w:tc>
          <w:tcPr>
            <w:tcW w:w="6750" w:type="dxa"/>
          </w:tcPr>
          <w:p w14:paraId="2A461769" w14:textId="77777777" w:rsidR="00205724" w:rsidRPr="004A7A05" w:rsidDel="00AC7C43" w:rsidRDefault="00205724" w:rsidP="008B6E74">
            <w:pPr>
              <w:pStyle w:val="TAL"/>
            </w:pPr>
            <w:r w:rsidRPr="004A7A05">
              <w:t>Measurement Quantities</w:t>
            </w:r>
          </w:p>
        </w:tc>
      </w:tr>
      <w:tr w:rsidR="00205724" w:rsidRPr="004A7A05" w14:paraId="647347CA" w14:textId="77777777" w:rsidTr="008B6E74">
        <w:trPr>
          <w:jc w:val="center"/>
        </w:trPr>
        <w:tc>
          <w:tcPr>
            <w:tcW w:w="6750" w:type="dxa"/>
            <w:tcBorders>
              <w:top w:val="single" w:sz="4" w:space="0" w:color="auto"/>
              <w:left w:val="single" w:sz="4" w:space="0" w:color="auto"/>
              <w:bottom w:val="single" w:sz="4" w:space="0" w:color="auto"/>
              <w:right w:val="single" w:sz="4" w:space="0" w:color="auto"/>
            </w:tcBorders>
          </w:tcPr>
          <w:p w14:paraId="49F55965" w14:textId="77777777" w:rsidR="00205724" w:rsidRPr="004A7A05" w:rsidRDefault="00205724" w:rsidP="008B6E74">
            <w:pPr>
              <w:pStyle w:val="TAL"/>
            </w:pPr>
            <w:r w:rsidRPr="004A7A05">
              <w:t>Measurement periodicity and amount</w:t>
            </w:r>
          </w:p>
        </w:tc>
      </w:tr>
      <w:tr w:rsidR="00205724" w:rsidRPr="004A7A05" w14:paraId="544732DE" w14:textId="77777777" w:rsidTr="008B6E74">
        <w:trPr>
          <w:jc w:val="center"/>
        </w:trPr>
        <w:tc>
          <w:tcPr>
            <w:tcW w:w="6750" w:type="dxa"/>
            <w:tcBorders>
              <w:top w:val="single" w:sz="4" w:space="0" w:color="auto"/>
              <w:left w:val="single" w:sz="4" w:space="0" w:color="auto"/>
              <w:bottom w:val="single" w:sz="4" w:space="0" w:color="auto"/>
              <w:right w:val="single" w:sz="4" w:space="0" w:color="auto"/>
            </w:tcBorders>
          </w:tcPr>
          <w:p w14:paraId="3595F0E4" w14:textId="77777777" w:rsidR="00205724" w:rsidRPr="004A7A05" w:rsidRDefault="00205724" w:rsidP="008B6E74">
            <w:pPr>
              <w:pStyle w:val="TAL"/>
            </w:pPr>
            <w:r w:rsidRPr="004A7A05">
              <w:t>Measurement beam information request</w:t>
            </w:r>
          </w:p>
        </w:tc>
      </w:tr>
      <w:tr w:rsidR="00205724" w:rsidRPr="004A7A05" w14:paraId="5F9A38C2" w14:textId="77777777" w:rsidTr="008B6E74">
        <w:trPr>
          <w:jc w:val="center"/>
        </w:trPr>
        <w:tc>
          <w:tcPr>
            <w:tcW w:w="6750" w:type="dxa"/>
            <w:tcBorders>
              <w:top w:val="single" w:sz="4" w:space="0" w:color="auto"/>
              <w:left w:val="single" w:sz="4" w:space="0" w:color="auto"/>
              <w:bottom w:val="single" w:sz="4" w:space="0" w:color="auto"/>
              <w:right w:val="single" w:sz="4" w:space="0" w:color="auto"/>
            </w:tcBorders>
          </w:tcPr>
          <w:p w14:paraId="4A7758E5" w14:textId="77777777" w:rsidR="00205724" w:rsidRPr="004A7A05" w:rsidRDefault="00205724" w:rsidP="008B6E74">
            <w:pPr>
              <w:pStyle w:val="TAL"/>
            </w:pPr>
            <w:r w:rsidRPr="004A7A05">
              <w:t>Search window information</w:t>
            </w:r>
          </w:p>
        </w:tc>
      </w:tr>
      <w:tr w:rsidR="00205724" w:rsidRPr="004A7A05" w14:paraId="6872EA72" w14:textId="77777777" w:rsidTr="008B6E74">
        <w:trPr>
          <w:jc w:val="center"/>
        </w:trPr>
        <w:tc>
          <w:tcPr>
            <w:tcW w:w="6750" w:type="dxa"/>
            <w:tcBorders>
              <w:top w:val="single" w:sz="4" w:space="0" w:color="auto"/>
              <w:left w:val="single" w:sz="4" w:space="0" w:color="auto"/>
              <w:bottom w:val="single" w:sz="4" w:space="0" w:color="auto"/>
              <w:right w:val="single" w:sz="4" w:space="0" w:color="auto"/>
            </w:tcBorders>
          </w:tcPr>
          <w:p w14:paraId="3A805613" w14:textId="77777777" w:rsidR="00205724" w:rsidRPr="004A7A05" w:rsidRDefault="00205724" w:rsidP="008B6E74">
            <w:pPr>
              <w:pStyle w:val="TAL"/>
            </w:pPr>
            <w:r w:rsidRPr="004A7A05">
              <w:t>Expected UL AoA/</w:t>
            </w:r>
            <w:proofErr w:type="spellStart"/>
            <w:r w:rsidRPr="004A7A05">
              <w:t>ZoA</w:t>
            </w:r>
            <w:proofErr w:type="spellEnd"/>
            <w:r w:rsidRPr="004A7A05">
              <w:t xml:space="preserve"> and uncertainty range</w:t>
            </w:r>
          </w:p>
        </w:tc>
      </w:tr>
      <w:tr w:rsidR="00205724" w:rsidRPr="004A7A05" w14:paraId="5877193D" w14:textId="77777777" w:rsidTr="008B6E74">
        <w:trPr>
          <w:jc w:val="center"/>
        </w:trPr>
        <w:tc>
          <w:tcPr>
            <w:tcW w:w="6750" w:type="dxa"/>
            <w:tcBorders>
              <w:top w:val="single" w:sz="4" w:space="0" w:color="auto"/>
              <w:left w:val="single" w:sz="4" w:space="0" w:color="auto"/>
              <w:bottom w:val="single" w:sz="4" w:space="0" w:color="auto"/>
              <w:right w:val="single" w:sz="4" w:space="0" w:color="auto"/>
            </w:tcBorders>
          </w:tcPr>
          <w:p w14:paraId="1B990590" w14:textId="77777777" w:rsidR="00205724" w:rsidRPr="004A7A05" w:rsidRDefault="00205724" w:rsidP="008B6E74">
            <w:pPr>
              <w:pStyle w:val="TAL"/>
            </w:pPr>
            <w:r w:rsidRPr="004A7A05">
              <w:t>Number of TRP Rx TEGs</w:t>
            </w:r>
          </w:p>
        </w:tc>
      </w:tr>
      <w:tr w:rsidR="00205724" w:rsidRPr="004A7A05" w14:paraId="3F00A0D2" w14:textId="77777777" w:rsidTr="008B6E74">
        <w:trPr>
          <w:jc w:val="center"/>
        </w:trPr>
        <w:tc>
          <w:tcPr>
            <w:tcW w:w="6750" w:type="dxa"/>
            <w:tcBorders>
              <w:top w:val="single" w:sz="4" w:space="0" w:color="auto"/>
              <w:left w:val="single" w:sz="4" w:space="0" w:color="auto"/>
              <w:bottom w:val="single" w:sz="4" w:space="0" w:color="auto"/>
              <w:right w:val="single" w:sz="4" w:space="0" w:color="auto"/>
            </w:tcBorders>
          </w:tcPr>
          <w:p w14:paraId="6C100E47" w14:textId="77777777" w:rsidR="00205724" w:rsidRPr="004A7A05" w:rsidRDefault="00205724" w:rsidP="008B6E74">
            <w:pPr>
              <w:pStyle w:val="TAL"/>
            </w:pPr>
            <w:r w:rsidRPr="004A7A05">
              <w:t>Response time</w:t>
            </w:r>
          </w:p>
        </w:tc>
      </w:tr>
      <w:tr w:rsidR="00205724" w:rsidRPr="004A7A05" w14:paraId="5A90BDB2" w14:textId="77777777" w:rsidTr="008B6E74">
        <w:trPr>
          <w:jc w:val="center"/>
        </w:trPr>
        <w:tc>
          <w:tcPr>
            <w:tcW w:w="6750" w:type="dxa"/>
            <w:tcBorders>
              <w:top w:val="single" w:sz="4" w:space="0" w:color="auto"/>
              <w:left w:val="single" w:sz="4" w:space="0" w:color="auto"/>
              <w:bottom w:val="single" w:sz="4" w:space="0" w:color="auto"/>
              <w:right w:val="single" w:sz="4" w:space="0" w:color="auto"/>
            </w:tcBorders>
          </w:tcPr>
          <w:p w14:paraId="162668D7" w14:textId="77777777" w:rsidR="00205724" w:rsidRPr="004A7A05" w:rsidRDefault="00205724" w:rsidP="008B6E74">
            <w:pPr>
              <w:pStyle w:val="TAL"/>
            </w:pPr>
            <w:r w:rsidRPr="004A7A05">
              <w:t>Measurement characteristics request indicator</w:t>
            </w:r>
          </w:p>
        </w:tc>
      </w:tr>
      <w:tr w:rsidR="00205724" w:rsidRPr="004A7A05" w14:paraId="5253651A" w14:textId="77777777" w:rsidTr="008B6E74">
        <w:trPr>
          <w:jc w:val="center"/>
        </w:trPr>
        <w:tc>
          <w:tcPr>
            <w:tcW w:w="6750" w:type="dxa"/>
            <w:tcBorders>
              <w:top w:val="single" w:sz="4" w:space="0" w:color="auto"/>
              <w:left w:val="single" w:sz="4" w:space="0" w:color="auto"/>
              <w:bottom w:val="single" w:sz="4" w:space="0" w:color="auto"/>
              <w:right w:val="single" w:sz="4" w:space="0" w:color="auto"/>
            </w:tcBorders>
          </w:tcPr>
          <w:p w14:paraId="7DCA3B57" w14:textId="77777777" w:rsidR="00205724" w:rsidRPr="004A7A05" w:rsidRDefault="00205724" w:rsidP="008B6E74">
            <w:pPr>
              <w:pStyle w:val="TAL"/>
            </w:pPr>
            <w:r w:rsidRPr="004A7A05">
              <w:t>Measurement time occasions for a measurement instance</w:t>
            </w:r>
          </w:p>
        </w:tc>
      </w:tr>
      <w:tr w:rsidR="00205724" w:rsidRPr="004A7A05" w14:paraId="7CA97127" w14:textId="77777777" w:rsidTr="008B6E74">
        <w:trPr>
          <w:jc w:val="center"/>
        </w:trPr>
        <w:tc>
          <w:tcPr>
            <w:tcW w:w="6750" w:type="dxa"/>
            <w:tcBorders>
              <w:top w:val="single" w:sz="4" w:space="0" w:color="auto"/>
              <w:left w:val="single" w:sz="4" w:space="0" w:color="auto"/>
              <w:bottom w:val="single" w:sz="4" w:space="0" w:color="auto"/>
              <w:right w:val="single" w:sz="4" w:space="0" w:color="auto"/>
            </w:tcBorders>
          </w:tcPr>
          <w:p w14:paraId="645A70E2" w14:textId="77777777" w:rsidR="00205724" w:rsidRPr="004A7A05" w:rsidRDefault="00205724" w:rsidP="008B6E74">
            <w:pPr>
              <w:pStyle w:val="TAL"/>
            </w:pPr>
            <w:r w:rsidRPr="004A7A05">
              <w:t>Time window information for measurements</w:t>
            </w:r>
          </w:p>
        </w:tc>
      </w:tr>
      <w:tr w:rsidR="00794D6E" w:rsidRPr="004A7A05" w14:paraId="2B3841CA" w14:textId="77777777" w:rsidTr="00794D6E">
        <w:trPr>
          <w:jc w:val="center"/>
          <w:ins w:id="138" w:author="Author" w:date="2025-06-06T10:36:00Z"/>
        </w:trPr>
        <w:tc>
          <w:tcPr>
            <w:tcW w:w="6750" w:type="dxa"/>
            <w:tcBorders>
              <w:top w:val="single" w:sz="4" w:space="0" w:color="auto"/>
              <w:left w:val="single" w:sz="4" w:space="0" w:color="auto"/>
              <w:bottom w:val="single" w:sz="4" w:space="0" w:color="auto"/>
              <w:right w:val="single" w:sz="4" w:space="0" w:color="auto"/>
            </w:tcBorders>
          </w:tcPr>
          <w:p w14:paraId="5E16C960" w14:textId="77777777" w:rsidR="00794D6E" w:rsidRPr="004A7A05" w:rsidRDefault="00794D6E" w:rsidP="00EA4806">
            <w:pPr>
              <w:pStyle w:val="TAL"/>
              <w:rPr>
                <w:ins w:id="139" w:author="Author" w:date="2025-06-06T10:36:00Z"/>
              </w:rPr>
            </w:pPr>
            <w:ins w:id="140" w:author="Author" w:date="2025-06-06T10:36:00Z">
              <w:r>
                <w:t xml:space="preserve">Information on time window size and number of </w:t>
              </w:r>
              <w:r w:rsidRPr="00A303FA">
                <w:t>channel response samples</w:t>
              </w:r>
              <w:r>
                <w:t xml:space="preserve"> for channel measurements</w:t>
              </w:r>
            </w:ins>
          </w:p>
        </w:tc>
      </w:tr>
    </w:tbl>
    <w:p w14:paraId="2C00F41F" w14:textId="77777777" w:rsidR="00205724" w:rsidRPr="00794D6E" w:rsidRDefault="00205724" w:rsidP="00205724"/>
    <w:p w14:paraId="3BA205BB" w14:textId="77777777" w:rsidR="00205724" w:rsidRPr="004A7A05" w:rsidRDefault="00205724" w:rsidP="00205724">
      <w:r w:rsidRPr="004A7A05">
        <w:t>The Positioning Activation/Deactivation request information that may be signalled from the LMF to the gNB is listed in Table 8.13.2.3-3.</w:t>
      </w:r>
    </w:p>
    <w:p w14:paraId="51C2A0D0" w14:textId="77777777" w:rsidR="00205724" w:rsidRPr="004A7A05" w:rsidRDefault="00205724" w:rsidP="00205724">
      <w:pPr>
        <w:pStyle w:val="TH"/>
      </w:pPr>
      <w:r w:rsidRPr="004A7A05">
        <w:t>Table 8.13.2.3-3: Requested positioning activation/deactivation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205724" w:rsidRPr="004A7A05" w14:paraId="45576BA0" w14:textId="77777777" w:rsidTr="008B6E74">
        <w:trPr>
          <w:jc w:val="center"/>
        </w:trPr>
        <w:tc>
          <w:tcPr>
            <w:tcW w:w="6750" w:type="dxa"/>
          </w:tcPr>
          <w:p w14:paraId="32A02926" w14:textId="77777777" w:rsidR="00205724" w:rsidRPr="004A7A05" w:rsidRDefault="00205724" w:rsidP="008B6E74">
            <w:pPr>
              <w:pStyle w:val="TAH"/>
            </w:pPr>
            <w:r w:rsidRPr="004A7A05">
              <w:t xml:space="preserve">Information </w:t>
            </w:r>
          </w:p>
        </w:tc>
      </w:tr>
      <w:tr w:rsidR="00205724" w:rsidRPr="004A7A05" w14:paraId="482DCE03" w14:textId="77777777" w:rsidTr="008B6E74">
        <w:trPr>
          <w:trHeight w:val="858"/>
          <w:jc w:val="center"/>
        </w:trPr>
        <w:tc>
          <w:tcPr>
            <w:tcW w:w="6750" w:type="dxa"/>
          </w:tcPr>
          <w:p w14:paraId="45C8A447" w14:textId="77777777" w:rsidR="00205724" w:rsidRPr="004A7A05" w:rsidRDefault="00205724" w:rsidP="008B6E74">
            <w:pPr>
              <w:pStyle w:val="TAL"/>
            </w:pPr>
            <w:r w:rsidRPr="004A7A05">
              <w:t>SP UL-SRS:</w:t>
            </w:r>
          </w:p>
          <w:p w14:paraId="3D5318C0" w14:textId="77777777" w:rsidR="00205724" w:rsidRPr="004A7A05" w:rsidRDefault="00205724" w:rsidP="008B6E74">
            <w:pPr>
              <w:pStyle w:val="TAL"/>
            </w:pPr>
            <w:r w:rsidRPr="004A7A05">
              <w:tab/>
              <w:t>- Activation or Deactivation request</w:t>
            </w:r>
          </w:p>
          <w:p w14:paraId="37E9593D" w14:textId="77777777" w:rsidR="00205724" w:rsidRPr="004A7A05" w:rsidRDefault="00205724" w:rsidP="008B6E74">
            <w:pPr>
              <w:pStyle w:val="TAL"/>
            </w:pPr>
            <w:r w:rsidRPr="004A7A05">
              <w:tab/>
              <w:t>- Positioning SRS Resource Set ID which is to be activated/deactivated</w:t>
            </w:r>
          </w:p>
          <w:p w14:paraId="0E114AAF" w14:textId="77777777" w:rsidR="00205724" w:rsidRPr="004A7A05" w:rsidRDefault="00205724" w:rsidP="008B6E74">
            <w:pPr>
              <w:pStyle w:val="TAL"/>
              <w:rPr>
                <w:vertAlign w:val="subscript"/>
              </w:rPr>
            </w:pPr>
            <w:r w:rsidRPr="004A7A05">
              <w:tab/>
              <w:t xml:space="preserve">- Spatial relation for Resource </w:t>
            </w:r>
            <w:proofErr w:type="spellStart"/>
            <w:r w:rsidRPr="004A7A05">
              <w:t>ID</w:t>
            </w:r>
            <w:r w:rsidRPr="004A7A05">
              <w:rPr>
                <w:vertAlign w:val="subscript"/>
              </w:rPr>
              <w:t>i</w:t>
            </w:r>
            <w:proofErr w:type="spellEnd"/>
          </w:p>
          <w:p w14:paraId="486AE707" w14:textId="77777777" w:rsidR="00205724" w:rsidRPr="004A7A05" w:rsidRDefault="00205724" w:rsidP="008B6E74">
            <w:pPr>
              <w:pStyle w:val="TAL"/>
            </w:pPr>
            <w:r w:rsidRPr="004A7A05">
              <w:tab/>
              <w:t>- Activation Time</w:t>
            </w:r>
          </w:p>
        </w:tc>
      </w:tr>
      <w:tr w:rsidR="00205724" w:rsidRPr="004A7A05" w14:paraId="5FF4D219" w14:textId="77777777" w:rsidTr="008B6E74">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0451418" w14:textId="77777777" w:rsidR="00205724" w:rsidRPr="004A7A05" w:rsidRDefault="00205724" w:rsidP="008B6E74">
            <w:pPr>
              <w:pStyle w:val="TAL"/>
            </w:pPr>
            <w:r w:rsidRPr="004A7A05">
              <w:t>Aperiodic UL-SRS:</w:t>
            </w:r>
          </w:p>
          <w:p w14:paraId="1520AFBE" w14:textId="77777777" w:rsidR="00205724" w:rsidRPr="004A7A05" w:rsidRDefault="00205724" w:rsidP="008B6E74">
            <w:pPr>
              <w:pStyle w:val="TAL"/>
            </w:pPr>
            <w:r w:rsidRPr="004A7A05">
              <w:tab/>
              <w:t>- Aperiodic SRS Resource Trigger List</w:t>
            </w:r>
          </w:p>
          <w:p w14:paraId="2202C964" w14:textId="77777777" w:rsidR="00205724" w:rsidRPr="004A7A05" w:rsidRDefault="00205724" w:rsidP="008B6E74">
            <w:pPr>
              <w:pStyle w:val="TAL"/>
            </w:pPr>
            <w:r w:rsidRPr="004A7A05">
              <w:tab/>
              <w:t>- Activation time</w:t>
            </w:r>
          </w:p>
        </w:tc>
      </w:tr>
      <w:tr w:rsidR="00205724" w:rsidRPr="004A7A05" w14:paraId="1A8E32E8" w14:textId="77777777" w:rsidTr="008B6E74">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E2D01F1" w14:textId="77777777" w:rsidR="00205724" w:rsidRPr="004A7A05" w:rsidRDefault="00205724" w:rsidP="008B6E74">
            <w:pPr>
              <w:pStyle w:val="TAL"/>
            </w:pPr>
            <w:r w:rsidRPr="004A7A05">
              <w:t>UL-SRS:</w:t>
            </w:r>
          </w:p>
          <w:p w14:paraId="2FB053DE" w14:textId="77777777" w:rsidR="00205724" w:rsidRPr="004A7A05" w:rsidRDefault="00205724" w:rsidP="008B6E74">
            <w:pPr>
              <w:pStyle w:val="TAL"/>
            </w:pPr>
            <w:r w:rsidRPr="004A7A05">
              <w:tab/>
              <w:t>- Release all</w:t>
            </w:r>
          </w:p>
        </w:tc>
      </w:tr>
    </w:tbl>
    <w:p w14:paraId="5C43BE27" w14:textId="77777777" w:rsidR="00205724" w:rsidRPr="004A7A05" w:rsidRDefault="00205724" w:rsidP="00205724"/>
    <w:p w14:paraId="2DE2D023" w14:textId="77777777" w:rsidR="00205724" w:rsidRPr="004A7A05" w:rsidRDefault="00205724" w:rsidP="00205724">
      <w:pPr>
        <w:pStyle w:val="3"/>
      </w:pPr>
      <w:bookmarkStart w:id="141" w:name="_Toc37338406"/>
      <w:bookmarkStart w:id="142" w:name="_Toc46489251"/>
      <w:bookmarkStart w:id="143" w:name="_Toc52567609"/>
      <w:bookmarkStart w:id="144" w:name="_Toc185281052"/>
      <w:r w:rsidRPr="004A7A05">
        <w:t>8.13.3</w:t>
      </w:r>
      <w:r w:rsidRPr="004A7A05">
        <w:tab/>
        <w:t>UL-TDOA Positioning Procedures</w:t>
      </w:r>
      <w:bookmarkEnd w:id="141"/>
      <w:bookmarkEnd w:id="142"/>
      <w:bookmarkEnd w:id="143"/>
      <w:bookmarkEnd w:id="144"/>
    </w:p>
    <w:p w14:paraId="71578CC1" w14:textId="77777777" w:rsidR="00205724" w:rsidRPr="004A7A05" w:rsidRDefault="00205724" w:rsidP="00205724">
      <w:pPr>
        <w:pStyle w:val="4"/>
      </w:pPr>
      <w:bookmarkStart w:id="145" w:name="_Toc185281053"/>
      <w:r w:rsidRPr="004A7A05">
        <w:t>8.13.3.0</w:t>
      </w:r>
      <w:r w:rsidRPr="004A7A05">
        <w:tab/>
        <w:t>General</w:t>
      </w:r>
      <w:bookmarkEnd w:id="145"/>
    </w:p>
    <w:p w14:paraId="72F26B08" w14:textId="77777777" w:rsidR="006D0137" w:rsidRDefault="00205724" w:rsidP="006D0137">
      <w:pPr>
        <w:rPr>
          <w:ins w:id="146" w:author="Author" w:date="2025-06-06T10:36:00Z"/>
        </w:rPr>
      </w:pPr>
      <w:r w:rsidRPr="004A7A05">
        <w:t xml:space="preserve">The procedures described in this clause support UL-TDOA positioning measurements obtained by the gNB and </w:t>
      </w:r>
      <w:r w:rsidRPr="004A7A05">
        <w:t>provided to the LMF using NRPPa.</w:t>
      </w:r>
      <w:r w:rsidR="00197744" w:rsidRPr="00197744">
        <w:t xml:space="preserve"> </w:t>
      </w:r>
    </w:p>
    <w:p w14:paraId="59010273" w14:textId="77777777" w:rsidR="006D0137" w:rsidRDefault="006D0137" w:rsidP="006D0137">
      <w:pPr>
        <w:rPr>
          <w:ins w:id="147" w:author="Author" w:date="2025-06-06T10:36:00Z"/>
        </w:rPr>
      </w:pPr>
      <w:ins w:id="148" w:author="Author" w:date="2025-06-06T10:36:00Z">
        <w:r>
          <w:t>The procedures for data collection to support AI/ML model training and performance monitoring at the NG-RAN node for UL-TDOA measurement inference are described in Clause 7.x.</w:t>
        </w:r>
      </w:ins>
    </w:p>
    <w:p w14:paraId="16C7C8E0" w14:textId="77777777" w:rsidR="006D0137" w:rsidRDefault="006D0137" w:rsidP="006D0137">
      <w:pPr>
        <w:rPr>
          <w:ins w:id="149" w:author="Author" w:date="2025-06-06T10:36:00Z"/>
        </w:rPr>
      </w:pPr>
      <w:ins w:id="150" w:author="Author" w:date="2025-06-06T10:36:00Z">
        <w:r>
          <w:t xml:space="preserve">The procedures for data collection to support AI/ML model training and performance monitoring at the LMF for direct UE location inference are described in TS 23.273 </w:t>
        </w:r>
        <w:r w:rsidRPr="004A7A05">
          <w:t>[35]</w:t>
        </w:r>
        <w:r>
          <w:t>.</w:t>
        </w:r>
      </w:ins>
    </w:p>
    <w:p w14:paraId="56071B04" w14:textId="075298AA" w:rsidR="00205724" w:rsidRDefault="00205724" w:rsidP="00205724"/>
    <w:p w14:paraId="0663A307" w14:textId="48DBD29E" w:rsidR="00205724" w:rsidRPr="00657DA7" w:rsidRDefault="00205724" w:rsidP="008073F9">
      <w:pPr>
        <w:pStyle w:val="B2"/>
        <w:ind w:left="0" w:firstLine="0"/>
        <w:rPr>
          <w:b/>
          <w:highlight w:val="yellow"/>
          <w:lang w:eastAsia="zh-CN"/>
        </w:rPr>
      </w:pPr>
      <w:r w:rsidRPr="00D0645E">
        <w:rPr>
          <w:highlight w:val="yellow"/>
        </w:rPr>
        <w:t>[…]</w:t>
      </w:r>
    </w:p>
    <w:p w14:paraId="68C9CD36" w14:textId="74562DC9" w:rsidR="001E41F3" w:rsidRPr="0000517B" w:rsidRDefault="005216EB" w:rsidP="008073F9">
      <w:pPr>
        <w:pStyle w:val="B2"/>
        <w:ind w:left="0" w:firstLine="0"/>
        <w:rPr>
          <w:b/>
          <w:lang w:val="en-US"/>
        </w:rPr>
      </w:pPr>
      <w:r w:rsidRPr="00532DDA">
        <w:rPr>
          <w:b/>
          <w:highlight w:val="yellow"/>
          <w:lang w:val="en-US"/>
        </w:rPr>
        <w:t>END OF CHANGES</w:t>
      </w:r>
    </w:p>
    <w:sectPr w:rsidR="001E41F3" w:rsidRPr="0000517B" w:rsidSect="005216EB">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9736D" w14:textId="77777777" w:rsidR="008A6BA9" w:rsidRDefault="008A6BA9">
      <w:r>
        <w:separator/>
      </w:r>
    </w:p>
  </w:endnote>
  <w:endnote w:type="continuationSeparator" w:id="0">
    <w:p w14:paraId="6348896E" w14:textId="77777777" w:rsidR="008A6BA9" w:rsidRDefault="008A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F43A7" w14:textId="77777777" w:rsidR="00EC527A" w:rsidRDefault="00EC527A">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3B982" w14:textId="77777777" w:rsidR="008A6BA9" w:rsidRDefault="008A6BA9">
      <w:r>
        <w:separator/>
      </w:r>
    </w:p>
  </w:footnote>
  <w:footnote w:type="continuationSeparator" w:id="0">
    <w:p w14:paraId="5E8EAA44" w14:textId="77777777" w:rsidR="008A6BA9" w:rsidRDefault="008A6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29C5E" w14:textId="77777777" w:rsidR="00EC527A" w:rsidRDefault="00EC527A">
    <w:pPr>
      <w:pStyle w:val="a4"/>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61264AF" w:rsidR="0000517B" w:rsidRDefault="0000517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00517B" w:rsidRDefault="0000517B">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00517B" w:rsidRDefault="000051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75F6D"/>
    <w:multiLevelType w:val="hybridMultilevel"/>
    <w:tmpl w:val="49943EBE"/>
    <w:lvl w:ilvl="0" w:tplc="16040FA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iros louvros">
    <w15:presenceInfo w15:providerId="Windows Live" w15:userId="e75b8e667b5d2878"/>
  </w15:person>
  <w15:person w15:author="Nokia">
    <w15:presenceInfo w15:providerId="None" w15:userId="Nokia"/>
  </w15:person>
  <w15:person w15:author="Ericsson">
    <w15:presenceInfo w15:providerId="None" w15:userId="Ericsson"/>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E93"/>
    <w:rsid w:val="0000517B"/>
    <w:rsid w:val="000109F5"/>
    <w:rsid w:val="0001171A"/>
    <w:rsid w:val="0001267F"/>
    <w:rsid w:val="00022E4A"/>
    <w:rsid w:val="0003053F"/>
    <w:rsid w:val="0004053C"/>
    <w:rsid w:val="00042863"/>
    <w:rsid w:val="00070E09"/>
    <w:rsid w:val="00073C7F"/>
    <w:rsid w:val="00084365"/>
    <w:rsid w:val="00085292"/>
    <w:rsid w:val="000951BD"/>
    <w:rsid w:val="000A5DAD"/>
    <w:rsid w:val="000A6394"/>
    <w:rsid w:val="000A7B0D"/>
    <w:rsid w:val="000B1510"/>
    <w:rsid w:val="000B3B06"/>
    <w:rsid w:val="000B7FED"/>
    <w:rsid w:val="000C038A"/>
    <w:rsid w:val="000C6598"/>
    <w:rsid w:val="000D44B3"/>
    <w:rsid w:val="00105AFA"/>
    <w:rsid w:val="00107673"/>
    <w:rsid w:val="00115925"/>
    <w:rsid w:val="001228E6"/>
    <w:rsid w:val="00130075"/>
    <w:rsid w:val="0013123F"/>
    <w:rsid w:val="00132CC8"/>
    <w:rsid w:val="00136282"/>
    <w:rsid w:val="00136744"/>
    <w:rsid w:val="00145D43"/>
    <w:rsid w:val="00156AAC"/>
    <w:rsid w:val="00176538"/>
    <w:rsid w:val="001779DD"/>
    <w:rsid w:val="001910F3"/>
    <w:rsid w:val="00192C46"/>
    <w:rsid w:val="00197744"/>
    <w:rsid w:val="001A08B3"/>
    <w:rsid w:val="001A48FD"/>
    <w:rsid w:val="001A7B60"/>
    <w:rsid w:val="001B154F"/>
    <w:rsid w:val="001B52F0"/>
    <w:rsid w:val="001B7A65"/>
    <w:rsid w:val="001C1CC8"/>
    <w:rsid w:val="001E41F3"/>
    <w:rsid w:val="00200BA1"/>
    <w:rsid w:val="00205724"/>
    <w:rsid w:val="00237BE5"/>
    <w:rsid w:val="0024263D"/>
    <w:rsid w:val="00253DF1"/>
    <w:rsid w:val="0025710B"/>
    <w:rsid w:val="0026004D"/>
    <w:rsid w:val="002640DD"/>
    <w:rsid w:val="0026463C"/>
    <w:rsid w:val="00266926"/>
    <w:rsid w:val="00275C01"/>
    <w:rsid w:val="00275D12"/>
    <w:rsid w:val="00276610"/>
    <w:rsid w:val="0028378F"/>
    <w:rsid w:val="00284FEB"/>
    <w:rsid w:val="002860C4"/>
    <w:rsid w:val="002874E3"/>
    <w:rsid w:val="00290236"/>
    <w:rsid w:val="0029369B"/>
    <w:rsid w:val="00293A4C"/>
    <w:rsid w:val="002A13F2"/>
    <w:rsid w:val="002A79AD"/>
    <w:rsid w:val="002B0811"/>
    <w:rsid w:val="002B0A88"/>
    <w:rsid w:val="002B1D1F"/>
    <w:rsid w:val="002B3AFE"/>
    <w:rsid w:val="002B40DE"/>
    <w:rsid w:val="002B5741"/>
    <w:rsid w:val="002C7E08"/>
    <w:rsid w:val="002E2F56"/>
    <w:rsid w:val="002E472E"/>
    <w:rsid w:val="002F6E8E"/>
    <w:rsid w:val="00305409"/>
    <w:rsid w:val="00323E80"/>
    <w:rsid w:val="00327783"/>
    <w:rsid w:val="00330673"/>
    <w:rsid w:val="00332CBE"/>
    <w:rsid w:val="003349B4"/>
    <w:rsid w:val="0035022D"/>
    <w:rsid w:val="003609EF"/>
    <w:rsid w:val="0036220F"/>
    <w:rsid w:val="0036231A"/>
    <w:rsid w:val="00370408"/>
    <w:rsid w:val="00374DD4"/>
    <w:rsid w:val="003774A0"/>
    <w:rsid w:val="00381830"/>
    <w:rsid w:val="00393A45"/>
    <w:rsid w:val="0039789D"/>
    <w:rsid w:val="003A40F0"/>
    <w:rsid w:val="003A57DD"/>
    <w:rsid w:val="003A6B0F"/>
    <w:rsid w:val="003B6408"/>
    <w:rsid w:val="003E1A36"/>
    <w:rsid w:val="003E4FBD"/>
    <w:rsid w:val="003F1F3D"/>
    <w:rsid w:val="00410371"/>
    <w:rsid w:val="00412541"/>
    <w:rsid w:val="00415A16"/>
    <w:rsid w:val="004242F1"/>
    <w:rsid w:val="00441539"/>
    <w:rsid w:val="00450FD6"/>
    <w:rsid w:val="0046407B"/>
    <w:rsid w:val="00470A2F"/>
    <w:rsid w:val="004753B7"/>
    <w:rsid w:val="00480DBC"/>
    <w:rsid w:val="00480F7D"/>
    <w:rsid w:val="00481358"/>
    <w:rsid w:val="004A7209"/>
    <w:rsid w:val="004B75B7"/>
    <w:rsid w:val="004B7A9A"/>
    <w:rsid w:val="004B7AED"/>
    <w:rsid w:val="005141D9"/>
    <w:rsid w:val="0051580D"/>
    <w:rsid w:val="0051595E"/>
    <w:rsid w:val="005216EB"/>
    <w:rsid w:val="00521C9A"/>
    <w:rsid w:val="00530F0D"/>
    <w:rsid w:val="00532656"/>
    <w:rsid w:val="005455F4"/>
    <w:rsid w:val="00547111"/>
    <w:rsid w:val="00555D2B"/>
    <w:rsid w:val="00575F32"/>
    <w:rsid w:val="00592D74"/>
    <w:rsid w:val="00593FEC"/>
    <w:rsid w:val="005952D2"/>
    <w:rsid w:val="00596366"/>
    <w:rsid w:val="00597F3E"/>
    <w:rsid w:val="005A3C83"/>
    <w:rsid w:val="005A3ED2"/>
    <w:rsid w:val="005B5181"/>
    <w:rsid w:val="005D7698"/>
    <w:rsid w:val="005D799A"/>
    <w:rsid w:val="005E2C44"/>
    <w:rsid w:val="005E394B"/>
    <w:rsid w:val="00602394"/>
    <w:rsid w:val="006037C6"/>
    <w:rsid w:val="00615E4A"/>
    <w:rsid w:val="00620C60"/>
    <w:rsid w:val="00621188"/>
    <w:rsid w:val="00624051"/>
    <w:rsid w:val="00624066"/>
    <w:rsid w:val="006257ED"/>
    <w:rsid w:val="006338DB"/>
    <w:rsid w:val="00634481"/>
    <w:rsid w:val="0063583E"/>
    <w:rsid w:val="00653DE4"/>
    <w:rsid w:val="00657DA7"/>
    <w:rsid w:val="00664BA5"/>
    <w:rsid w:val="00665C47"/>
    <w:rsid w:val="00673C7F"/>
    <w:rsid w:val="00677EA1"/>
    <w:rsid w:val="00681252"/>
    <w:rsid w:val="00681C56"/>
    <w:rsid w:val="00687FC4"/>
    <w:rsid w:val="00693DFF"/>
    <w:rsid w:val="00695808"/>
    <w:rsid w:val="006A027E"/>
    <w:rsid w:val="006A1584"/>
    <w:rsid w:val="006A4534"/>
    <w:rsid w:val="006A6556"/>
    <w:rsid w:val="006A72C1"/>
    <w:rsid w:val="006B0F9B"/>
    <w:rsid w:val="006B46FB"/>
    <w:rsid w:val="006B62EC"/>
    <w:rsid w:val="006C2B23"/>
    <w:rsid w:val="006C66A2"/>
    <w:rsid w:val="006D0137"/>
    <w:rsid w:val="006D7F5E"/>
    <w:rsid w:val="006E21FB"/>
    <w:rsid w:val="00717EBB"/>
    <w:rsid w:val="00721167"/>
    <w:rsid w:val="00726E96"/>
    <w:rsid w:val="00731EB5"/>
    <w:rsid w:val="00743005"/>
    <w:rsid w:val="00760279"/>
    <w:rsid w:val="00767C28"/>
    <w:rsid w:val="0078196B"/>
    <w:rsid w:val="00787C44"/>
    <w:rsid w:val="00790021"/>
    <w:rsid w:val="00792342"/>
    <w:rsid w:val="00794040"/>
    <w:rsid w:val="00794D6E"/>
    <w:rsid w:val="007977A8"/>
    <w:rsid w:val="007A5459"/>
    <w:rsid w:val="007A792F"/>
    <w:rsid w:val="007B140E"/>
    <w:rsid w:val="007B512A"/>
    <w:rsid w:val="007B5130"/>
    <w:rsid w:val="007C2097"/>
    <w:rsid w:val="007C5403"/>
    <w:rsid w:val="007D6A07"/>
    <w:rsid w:val="007E0439"/>
    <w:rsid w:val="007E056F"/>
    <w:rsid w:val="007E3FFE"/>
    <w:rsid w:val="007E485C"/>
    <w:rsid w:val="007F7259"/>
    <w:rsid w:val="008040A8"/>
    <w:rsid w:val="008073F9"/>
    <w:rsid w:val="00811FC2"/>
    <w:rsid w:val="008209A0"/>
    <w:rsid w:val="00820A07"/>
    <w:rsid w:val="008279FA"/>
    <w:rsid w:val="0083204A"/>
    <w:rsid w:val="0083622E"/>
    <w:rsid w:val="008464AE"/>
    <w:rsid w:val="00847178"/>
    <w:rsid w:val="008521A2"/>
    <w:rsid w:val="008558CD"/>
    <w:rsid w:val="008626E7"/>
    <w:rsid w:val="00865691"/>
    <w:rsid w:val="00870EE7"/>
    <w:rsid w:val="0087255F"/>
    <w:rsid w:val="00874244"/>
    <w:rsid w:val="00876C6A"/>
    <w:rsid w:val="008863B9"/>
    <w:rsid w:val="00896595"/>
    <w:rsid w:val="008A45A6"/>
    <w:rsid w:val="008A6BA9"/>
    <w:rsid w:val="008B3920"/>
    <w:rsid w:val="008D2402"/>
    <w:rsid w:val="008D29EB"/>
    <w:rsid w:val="008D3CCC"/>
    <w:rsid w:val="008E18EB"/>
    <w:rsid w:val="008E2639"/>
    <w:rsid w:val="008F3789"/>
    <w:rsid w:val="008F686C"/>
    <w:rsid w:val="00907F57"/>
    <w:rsid w:val="00912E52"/>
    <w:rsid w:val="00913C66"/>
    <w:rsid w:val="009148DE"/>
    <w:rsid w:val="00920CDE"/>
    <w:rsid w:val="00927E88"/>
    <w:rsid w:val="009313FB"/>
    <w:rsid w:val="009346BB"/>
    <w:rsid w:val="00941702"/>
    <w:rsid w:val="00941E30"/>
    <w:rsid w:val="00952462"/>
    <w:rsid w:val="00952689"/>
    <w:rsid w:val="009531B0"/>
    <w:rsid w:val="00961470"/>
    <w:rsid w:val="009741B3"/>
    <w:rsid w:val="009755FE"/>
    <w:rsid w:val="009777D9"/>
    <w:rsid w:val="009859BF"/>
    <w:rsid w:val="00986AF3"/>
    <w:rsid w:val="00991B88"/>
    <w:rsid w:val="009937F4"/>
    <w:rsid w:val="009A5753"/>
    <w:rsid w:val="009A579D"/>
    <w:rsid w:val="009B2A3F"/>
    <w:rsid w:val="009B3FBB"/>
    <w:rsid w:val="009C38B9"/>
    <w:rsid w:val="009C7E53"/>
    <w:rsid w:val="009D32B7"/>
    <w:rsid w:val="009D66EA"/>
    <w:rsid w:val="009E3297"/>
    <w:rsid w:val="009E4AE8"/>
    <w:rsid w:val="009E6065"/>
    <w:rsid w:val="009F2C70"/>
    <w:rsid w:val="009F3D49"/>
    <w:rsid w:val="009F4F72"/>
    <w:rsid w:val="009F538C"/>
    <w:rsid w:val="009F71AE"/>
    <w:rsid w:val="009F734F"/>
    <w:rsid w:val="00A02A67"/>
    <w:rsid w:val="00A134C9"/>
    <w:rsid w:val="00A246B6"/>
    <w:rsid w:val="00A2743E"/>
    <w:rsid w:val="00A44209"/>
    <w:rsid w:val="00A47E70"/>
    <w:rsid w:val="00A47F9C"/>
    <w:rsid w:val="00A5085D"/>
    <w:rsid w:val="00A50CF0"/>
    <w:rsid w:val="00A50F32"/>
    <w:rsid w:val="00A612F4"/>
    <w:rsid w:val="00A71052"/>
    <w:rsid w:val="00A7671C"/>
    <w:rsid w:val="00A80458"/>
    <w:rsid w:val="00A8106D"/>
    <w:rsid w:val="00A91B2E"/>
    <w:rsid w:val="00A95660"/>
    <w:rsid w:val="00AA1E34"/>
    <w:rsid w:val="00AA2CBC"/>
    <w:rsid w:val="00AA3EE9"/>
    <w:rsid w:val="00AA5D6A"/>
    <w:rsid w:val="00AC1DC4"/>
    <w:rsid w:val="00AC2554"/>
    <w:rsid w:val="00AC26BB"/>
    <w:rsid w:val="00AC5820"/>
    <w:rsid w:val="00AD1CD8"/>
    <w:rsid w:val="00AE29C9"/>
    <w:rsid w:val="00AF65E8"/>
    <w:rsid w:val="00B258BB"/>
    <w:rsid w:val="00B51E15"/>
    <w:rsid w:val="00B53F8F"/>
    <w:rsid w:val="00B6519D"/>
    <w:rsid w:val="00B657F2"/>
    <w:rsid w:val="00B67B97"/>
    <w:rsid w:val="00B70530"/>
    <w:rsid w:val="00B76E1E"/>
    <w:rsid w:val="00B95CAA"/>
    <w:rsid w:val="00B968C8"/>
    <w:rsid w:val="00B97F89"/>
    <w:rsid w:val="00BA0EF5"/>
    <w:rsid w:val="00BA3EC5"/>
    <w:rsid w:val="00BA51D9"/>
    <w:rsid w:val="00BB06C1"/>
    <w:rsid w:val="00BB5DFC"/>
    <w:rsid w:val="00BD106C"/>
    <w:rsid w:val="00BD279D"/>
    <w:rsid w:val="00BD3E26"/>
    <w:rsid w:val="00BD6BB8"/>
    <w:rsid w:val="00BF2997"/>
    <w:rsid w:val="00C17288"/>
    <w:rsid w:val="00C22AAF"/>
    <w:rsid w:val="00C26DA2"/>
    <w:rsid w:val="00C30FBF"/>
    <w:rsid w:val="00C31E57"/>
    <w:rsid w:val="00C32CFE"/>
    <w:rsid w:val="00C546F2"/>
    <w:rsid w:val="00C66BA2"/>
    <w:rsid w:val="00C710FE"/>
    <w:rsid w:val="00C870F6"/>
    <w:rsid w:val="00C93C6E"/>
    <w:rsid w:val="00C95985"/>
    <w:rsid w:val="00C970A7"/>
    <w:rsid w:val="00CA659D"/>
    <w:rsid w:val="00CC5026"/>
    <w:rsid w:val="00CC68D0"/>
    <w:rsid w:val="00CE4C75"/>
    <w:rsid w:val="00CE6E85"/>
    <w:rsid w:val="00CF5BB2"/>
    <w:rsid w:val="00CF735A"/>
    <w:rsid w:val="00D00F8E"/>
    <w:rsid w:val="00D01DBA"/>
    <w:rsid w:val="00D03CA8"/>
    <w:rsid w:val="00D03F9A"/>
    <w:rsid w:val="00D06D51"/>
    <w:rsid w:val="00D24991"/>
    <w:rsid w:val="00D2713D"/>
    <w:rsid w:val="00D315A8"/>
    <w:rsid w:val="00D44122"/>
    <w:rsid w:val="00D44E20"/>
    <w:rsid w:val="00D50255"/>
    <w:rsid w:val="00D50EC2"/>
    <w:rsid w:val="00D636ED"/>
    <w:rsid w:val="00D639CD"/>
    <w:rsid w:val="00D66520"/>
    <w:rsid w:val="00D84AE9"/>
    <w:rsid w:val="00D851D8"/>
    <w:rsid w:val="00D9124E"/>
    <w:rsid w:val="00D96592"/>
    <w:rsid w:val="00D97F2A"/>
    <w:rsid w:val="00DA3321"/>
    <w:rsid w:val="00DB20D2"/>
    <w:rsid w:val="00DB3345"/>
    <w:rsid w:val="00DD3942"/>
    <w:rsid w:val="00DD5BAE"/>
    <w:rsid w:val="00DE34CF"/>
    <w:rsid w:val="00DE4789"/>
    <w:rsid w:val="00DE5B1C"/>
    <w:rsid w:val="00E0070B"/>
    <w:rsid w:val="00E10956"/>
    <w:rsid w:val="00E13F3D"/>
    <w:rsid w:val="00E24F1E"/>
    <w:rsid w:val="00E322B8"/>
    <w:rsid w:val="00E34898"/>
    <w:rsid w:val="00E35DF2"/>
    <w:rsid w:val="00E52204"/>
    <w:rsid w:val="00E64FD9"/>
    <w:rsid w:val="00E70161"/>
    <w:rsid w:val="00E71AAC"/>
    <w:rsid w:val="00E84E04"/>
    <w:rsid w:val="00E8727E"/>
    <w:rsid w:val="00E907C7"/>
    <w:rsid w:val="00EA6336"/>
    <w:rsid w:val="00EB09B7"/>
    <w:rsid w:val="00EB2AFF"/>
    <w:rsid w:val="00EC527A"/>
    <w:rsid w:val="00ED31D9"/>
    <w:rsid w:val="00ED4D1B"/>
    <w:rsid w:val="00ED5D4A"/>
    <w:rsid w:val="00EE09D5"/>
    <w:rsid w:val="00EE2AD1"/>
    <w:rsid w:val="00EE7D7C"/>
    <w:rsid w:val="00EF20E4"/>
    <w:rsid w:val="00EF4382"/>
    <w:rsid w:val="00EF6A69"/>
    <w:rsid w:val="00F07008"/>
    <w:rsid w:val="00F12F40"/>
    <w:rsid w:val="00F17D54"/>
    <w:rsid w:val="00F22563"/>
    <w:rsid w:val="00F25D98"/>
    <w:rsid w:val="00F26F8B"/>
    <w:rsid w:val="00F300FB"/>
    <w:rsid w:val="00F47E3F"/>
    <w:rsid w:val="00F651D8"/>
    <w:rsid w:val="00F657D0"/>
    <w:rsid w:val="00F67D24"/>
    <w:rsid w:val="00F71CCE"/>
    <w:rsid w:val="00F772D4"/>
    <w:rsid w:val="00FA6F03"/>
    <w:rsid w:val="00FB6386"/>
    <w:rsid w:val="00FC4FA7"/>
    <w:rsid w:val="00FD6B28"/>
    <w:rsid w:val="00FF245D"/>
    <w:rsid w:val="00FF4588"/>
    <w:rsid w:val="00FF6D1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820A07"/>
    <w:rPr>
      <w:rFonts w:ascii="Times New Roman" w:hAnsi="Times New Roman"/>
      <w:lang w:val="en-GB" w:eastAsia="en-US"/>
    </w:rPr>
  </w:style>
  <w:style w:type="character" w:customStyle="1" w:styleId="B1Zchn">
    <w:name w:val="B1 Zchn"/>
    <w:link w:val="B1"/>
    <w:qFormat/>
    <w:rsid w:val="00820A07"/>
    <w:rPr>
      <w:rFonts w:ascii="Times New Roman" w:hAnsi="Times New Roman"/>
      <w:lang w:val="en-GB" w:eastAsia="en-US"/>
    </w:rPr>
  </w:style>
  <w:style w:type="character" w:customStyle="1" w:styleId="THChar">
    <w:name w:val="TH Char"/>
    <w:link w:val="TH"/>
    <w:qFormat/>
    <w:rsid w:val="00820A07"/>
    <w:rPr>
      <w:rFonts w:ascii="Arial" w:hAnsi="Arial"/>
      <w:b/>
      <w:lang w:val="en-GB" w:eastAsia="en-US"/>
    </w:rPr>
  </w:style>
  <w:style w:type="character" w:customStyle="1" w:styleId="TFChar">
    <w:name w:val="TF Char"/>
    <w:link w:val="TF"/>
    <w:qFormat/>
    <w:rsid w:val="00820A07"/>
    <w:rPr>
      <w:rFonts w:ascii="Arial" w:hAnsi="Arial"/>
      <w:b/>
      <w:lang w:val="en-GB" w:eastAsia="en-US"/>
    </w:rPr>
  </w:style>
  <w:style w:type="character" w:customStyle="1" w:styleId="B2Char">
    <w:name w:val="B2 Char"/>
    <w:link w:val="B2"/>
    <w:qFormat/>
    <w:rsid w:val="001779DD"/>
    <w:rPr>
      <w:rFonts w:ascii="Times New Roman" w:hAnsi="Times New Roman"/>
      <w:lang w:val="en-GB" w:eastAsia="en-US"/>
    </w:rPr>
  </w:style>
  <w:style w:type="paragraph" w:styleId="af1">
    <w:name w:val="Revision"/>
    <w:hidden/>
    <w:uiPriority w:val="99"/>
    <w:semiHidden/>
    <w:rsid w:val="00634481"/>
    <w:rPr>
      <w:rFonts w:ascii="Times New Roman" w:hAnsi="Times New Roman"/>
      <w:lang w:val="en-GB" w:eastAsia="en-US"/>
    </w:rPr>
  </w:style>
  <w:style w:type="character" w:customStyle="1" w:styleId="NOChar">
    <w:name w:val="NO Char"/>
    <w:qFormat/>
    <w:rsid w:val="009D32B7"/>
    <w:rPr>
      <w:rFonts w:ascii="Times New Roman" w:hAnsi="Times New Roman"/>
      <w:lang w:val="en-GB"/>
    </w:rPr>
  </w:style>
  <w:style w:type="character" w:customStyle="1" w:styleId="B1Char">
    <w:name w:val="B1 Char"/>
    <w:qFormat/>
    <w:rsid w:val="009D32B7"/>
    <w:rPr>
      <w:rFonts w:ascii="Times New Roman" w:hAnsi="Times New Roman"/>
      <w:lang w:val="en-GB"/>
    </w:rPr>
  </w:style>
  <w:style w:type="character" w:customStyle="1" w:styleId="Char1">
    <w:name w:val="批注文字 Char"/>
    <w:link w:val="ac"/>
    <w:rsid w:val="0004053C"/>
    <w:rPr>
      <w:rFonts w:ascii="Times New Roman" w:hAnsi="Times New Roman"/>
      <w:lang w:val="en-GB" w:eastAsia="en-US"/>
    </w:rPr>
  </w:style>
  <w:style w:type="character" w:customStyle="1" w:styleId="B10">
    <w:name w:val="B1 (文字)"/>
    <w:qFormat/>
    <w:rsid w:val="0004053C"/>
    <w:rPr>
      <w:lang w:val="en-GB"/>
    </w:rPr>
  </w:style>
  <w:style w:type="character" w:customStyle="1" w:styleId="Char0">
    <w:name w:val="页脚 Char"/>
    <w:basedOn w:val="a0"/>
    <w:link w:val="a9"/>
    <w:uiPriority w:val="99"/>
    <w:rsid w:val="00EC527A"/>
    <w:rPr>
      <w:rFonts w:ascii="Arial" w:hAnsi="Arial"/>
      <w:b/>
      <w:i/>
      <w:noProof/>
      <w:sz w:val="18"/>
      <w:lang w:val="en-GB" w:eastAsia="en-US"/>
    </w:rPr>
  </w:style>
  <w:style w:type="character" w:customStyle="1" w:styleId="Char">
    <w:name w:val="页眉 Char"/>
    <w:basedOn w:val="a0"/>
    <w:link w:val="a4"/>
    <w:qFormat/>
    <w:rsid w:val="00EC527A"/>
    <w:rPr>
      <w:rFonts w:ascii="Arial" w:hAnsi="Arial"/>
      <w:b/>
      <w:noProof/>
      <w:sz w:val="18"/>
      <w:lang w:val="en-GB" w:eastAsia="en-US"/>
    </w:rPr>
  </w:style>
  <w:style w:type="character" w:customStyle="1" w:styleId="TAHCar">
    <w:name w:val="TAH Car"/>
    <w:link w:val="TAH"/>
    <w:qFormat/>
    <w:rsid w:val="00205724"/>
    <w:rPr>
      <w:rFonts w:ascii="Arial" w:hAnsi="Arial"/>
      <w:b/>
      <w:sz w:val="18"/>
      <w:lang w:val="en-GB" w:eastAsia="en-US"/>
    </w:rPr>
  </w:style>
  <w:style w:type="character" w:customStyle="1" w:styleId="TANChar">
    <w:name w:val="TAN Char"/>
    <w:link w:val="TAN"/>
    <w:qFormat/>
    <w:locked/>
    <w:rsid w:val="00205724"/>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820A07"/>
    <w:rPr>
      <w:rFonts w:ascii="Times New Roman" w:hAnsi="Times New Roman"/>
      <w:lang w:val="en-GB" w:eastAsia="en-US"/>
    </w:rPr>
  </w:style>
  <w:style w:type="character" w:customStyle="1" w:styleId="B1Zchn">
    <w:name w:val="B1 Zchn"/>
    <w:link w:val="B1"/>
    <w:qFormat/>
    <w:rsid w:val="00820A07"/>
    <w:rPr>
      <w:rFonts w:ascii="Times New Roman" w:hAnsi="Times New Roman"/>
      <w:lang w:val="en-GB" w:eastAsia="en-US"/>
    </w:rPr>
  </w:style>
  <w:style w:type="character" w:customStyle="1" w:styleId="THChar">
    <w:name w:val="TH Char"/>
    <w:link w:val="TH"/>
    <w:qFormat/>
    <w:rsid w:val="00820A07"/>
    <w:rPr>
      <w:rFonts w:ascii="Arial" w:hAnsi="Arial"/>
      <w:b/>
      <w:lang w:val="en-GB" w:eastAsia="en-US"/>
    </w:rPr>
  </w:style>
  <w:style w:type="character" w:customStyle="1" w:styleId="TFChar">
    <w:name w:val="TF Char"/>
    <w:link w:val="TF"/>
    <w:qFormat/>
    <w:rsid w:val="00820A07"/>
    <w:rPr>
      <w:rFonts w:ascii="Arial" w:hAnsi="Arial"/>
      <w:b/>
      <w:lang w:val="en-GB" w:eastAsia="en-US"/>
    </w:rPr>
  </w:style>
  <w:style w:type="character" w:customStyle="1" w:styleId="B2Char">
    <w:name w:val="B2 Char"/>
    <w:link w:val="B2"/>
    <w:qFormat/>
    <w:rsid w:val="001779DD"/>
    <w:rPr>
      <w:rFonts w:ascii="Times New Roman" w:hAnsi="Times New Roman"/>
      <w:lang w:val="en-GB" w:eastAsia="en-US"/>
    </w:rPr>
  </w:style>
  <w:style w:type="paragraph" w:styleId="af1">
    <w:name w:val="Revision"/>
    <w:hidden/>
    <w:uiPriority w:val="99"/>
    <w:semiHidden/>
    <w:rsid w:val="00634481"/>
    <w:rPr>
      <w:rFonts w:ascii="Times New Roman" w:hAnsi="Times New Roman"/>
      <w:lang w:val="en-GB" w:eastAsia="en-US"/>
    </w:rPr>
  </w:style>
  <w:style w:type="character" w:customStyle="1" w:styleId="NOChar">
    <w:name w:val="NO Char"/>
    <w:qFormat/>
    <w:rsid w:val="009D32B7"/>
    <w:rPr>
      <w:rFonts w:ascii="Times New Roman" w:hAnsi="Times New Roman"/>
      <w:lang w:val="en-GB"/>
    </w:rPr>
  </w:style>
  <w:style w:type="character" w:customStyle="1" w:styleId="B1Char">
    <w:name w:val="B1 Char"/>
    <w:qFormat/>
    <w:rsid w:val="009D32B7"/>
    <w:rPr>
      <w:rFonts w:ascii="Times New Roman" w:hAnsi="Times New Roman"/>
      <w:lang w:val="en-GB"/>
    </w:rPr>
  </w:style>
  <w:style w:type="character" w:customStyle="1" w:styleId="Char1">
    <w:name w:val="批注文字 Char"/>
    <w:link w:val="ac"/>
    <w:rsid w:val="0004053C"/>
    <w:rPr>
      <w:rFonts w:ascii="Times New Roman" w:hAnsi="Times New Roman"/>
      <w:lang w:val="en-GB" w:eastAsia="en-US"/>
    </w:rPr>
  </w:style>
  <w:style w:type="character" w:customStyle="1" w:styleId="B10">
    <w:name w:val="B1 (文字)"/>
    <w:qFormat/>
    <w:rsid w:val="0004053C"/>
    <w:rPr>
      <w:lang w:val="en-GB"/>
    </w:rPr>
  </w:style>
  <w:style w:type="character" w:customStyle="1" w:styleId="Char0">
    <w:name w:val="页脚 Char"/>
    <w:basedOn w:val="a0"/>
    <w:link w:val="a9"/>
    <w:uiPriority w:val="99"/>
    <w:rsid w:val="00EC527A"/>
    <w:rPr>
      <w:rFonts w:ascii="Arial" w:hAnsi="Arial"/>
      <w:b/>
      <w:i/>
      <w:noProof/>
      <w:sz w:val="18"/>
      <w:lang w:val="en-GB" w:eastAsia="en-US"/>
    </w:rPr>
  </w:style>
  <w:style w:type="character" w:customStyle="1" w:styleId="Char">
    <w:name w:val="页眉 Char"/>
    <w:basedOn w:val="a0"/>
    <w:link w:val="a4"/>
    <w:qFormat/>
    <w:rsid w:val="00EC527A"/>
    <w:rPr>
      <w:rFonts w:ascii="Arial" w:hAnsi="Arial"/>
      <w:b/>
      <w:noProof/>
      <w:sz w:val="18"/>
      <w:lang w:val="en-GB" w:eastAsia="en-US"/>
    </w:rPr>
  </w:style>
  <w:style w:type="character" w:customStyle="1" w:styleId="TAHCar">
    <w:name w:val="TAH Car"/>
    <w:link w:val="TAH"/>
    <w:qFormat/>
    <w:rsid w:val="00205724"/>
    <w:rPr>
      <w:rFonts w:ascii="Arial" w:hAnsi="Arial"/>
      <w:b/>
      <w:sz w:val="18"/>
      <w:lang w:val="en-GB" w:eastAsia="en-US"/>
    </w:rPr>
  </w:style>
  <w:style w:type="character" w:customStyle="1" w:styleId="TANChar">
    <w:name w:val="TAN Char"/>
    <w:link w:val="TAN"/>
    <w:qFormat/>
    <w:locked/>
    <w:rsid w:val="0020572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D8C49-E145-4B06-97DF-CFD96FE15C9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25</TotalTime>
  <Pages>9</Pages>
  <Words>2914</Words>
  <Characters>16615</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dc:creator>
  <cp:lastModifiedBy>Author</cp:lastModifiedBy>
  <cp:revision>14</cp:revision>
  <cp:lastPrinted>1900-12-31T16:00:00Z</cp:lastPrinted>
  <dcterms:created xsi:type="dcterms:W3CDTF">2025-05-30T12:57:00Z</dcterms:created>
  <dcterms:modified xsi:type="dcterms:W3CDTF">2025-06-06T02:38:00Z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