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09375427"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w:t>
            </w:r>
            <w:proofErr w:type="spellStart"/>
            <w:r>
              <w:rPr>
                <w:rFonts w:cs="Arial" w:hint="eastAsia"/>
                <w:lang w:eastAsia="zh-CN"/>
              </w:rPr>
              <w:t>postioning</w:t>
            </w:r>
            <w:proofErr w:type="spellEnd"/>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4A814DBA"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w:t>
            </w:r>
            <w:proofErr w:type="gramStart"/>
            <w:r w:rsidRPr="00F71EBB">
              <w:rPr>
                <w:rFonts w:cs="Arial"/>
                <w:iCs/>
                <w:lang w:eastAsia="zh-CN"/>
              </w:rPr>
              <w:t>023][</w:t>
            </w:r>
            <w:proofErr w:type="gramEnd"/>
            <w:r w:rsidRPr="00F71EBB">
              <w:rPr>
                <w:rFonts w:cs="Arial"/>
                <w:iCs/>
                <w:lang w:eastAsia="zh-CN"/>
              </w:rPr>
              <w:t xml:space="preserve">AI PHY] </w:t>
            </w:r>
            <w:proofErr w:type="gramStart"/>
            <w:r w:rsidRPr="00F71EBB">
              <w:rPr>
                <w:rFonts w:cs="Arial"/>
                <w:iCs/>
                <w:lang w:eastAsia="zh-CN"/>
              </w:rPr>
              <w:t>38.305  CR</w:t>
            </w:r>
            <w:proofErr w:type="gramEnd"/>
            <w:r w:rsidRPr="00F71EBB">
              <w:rPr>
                <w:rFonts w:cs="Arial"/>
                <w:iCs/>
                <w:lang w:eastAsia="zh-CN"/>
              </w:rPr>
              <w:t xml:space="preserve">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19" w:author="CATT" w:date="2025-04-28T10:39:00Z"/>
          <w:del w:id="20" w:author="[POST129bis][014]" w:date="2025-04-28T10:43:00Z"/>
          <w:rFonts w:eastAsiaTheme="minorEastAsia"/>
          <w:bCs/>
        </w:rPr>
      </w:pPr>
      <w:ins w:id="21" w:author="CATT" w:date="2025-03-10T15:26:00Z">
        <w:del w:id="22" w:author="[POST129bis][014]" w:date="2025-04-28T10:43:00Z">
          <w:r w:rsidDel="004D109D">
            <w:rPr>
              <w:rFonts w:eastAsiaTheme="minorEastAsia" w:hint="eastAsia"/>
              <w:bCs/>
            </w:rPr>
            <w:delText xml:space="preserve">Applicable functionality: </w:delText>
          </w:r>
        </w:del>
      </w:ins>
      <w:ins w:id="23" w:author="CATT" w:date="2025-03-10T15:27:00Z">
        <w:del w:id="24" w:author="[POST129bis][014]" w:date="2025-04-28T10:43:00Z">
          <w:r w:rsidRPr="007D6A3D" w:rsidDel="004D109D">
            <w:rPr>
              <w:rFonts w:eastAsiaTheme="minorEastAsia"/>
              <w:bCs/>
            </w:rPr>
            <w:delText xml:space="preserve">refer to </w:delText>
          </w:r>
        </w:del>
      </w:ins>
      <w:ins w:id="25" w:author="CATT" w:date="2025-03-10T15:48:00Z">
        <w:del w:id="26" w:author="[POST129bis][014]" w:date="2025-04-28T10:43:00Z">
          <w:r w:rsidR="00007660" w:rsidDel="004D109D">
            <w:rPr>
              <w:rFonts w:eastAsiaTheme="minorEastAsia" w:hint="eastAsia"/>
              <w:bCs/>
            </w:rPr>
            <w:delText xml:space="preserve">a </w:delText>
          </w:r>
        </w:del>
      </w:ins>
      <w:ins w:id="27" w:author="CATT" w:date="2025-03-10T15:27:00Z">
        <w:del w:id="28" w:author="[POST129bis][014]" w:date="2025-04-28T10:43:00Z">
          <w:r w:rsidR="00007660" w:rsidDel="004D109D">
            <w:rPr>
              <w:rFonts w:eastAsiaTheme="minorEastAsia"/>
              <w:bCs/>
            </w:rPr>
            <w:delText>functionalit</w:delText>
          </w:r>
        </w:del>
      </w:ins>
      <w:ins w:id="29" w:author="CATT" w:date="2025-03-10T15:48:00Z">
        <w:del w:id="30" w:author="[POST129bis][014]" w:date="2025-04-28T10:43:00Z">
          <w:r w:rsidR="00007660" w:rsidDel="004D109D">
            <w:rPr>
              <w:rFonts w:eastAsiaTheme="minorEastAsia" w:hint="eastAsia"/>
              <w:bCs/>
            </w:rPr>
            <w:delText>y</w:delText>
          </w:r>
        </w:del>
      </w:ins>
      <w:ins w:id="31" w:author="CATT" w:date="2025-03-10T15:27:00Z">
        <w:del w:id="32" w:author="[POST129bis][014]" w:date="2025-04-28T10:43:00Z">
          <w:r w:rsidRPr="007D6A3D" w:rsidDel="004D109D">
            <w:rPr>
              <w:rFonts w:eastAsiaTheme="minorEastAsia"/>
              <w:bCs/>
            </w:rPr>
            <w:delText xml:space="preserve"> that the UE is ready to apply for </w:delText>
          </w:r>
        </w:del>
      </w:ins>
      <w:ins w:id="33" w:author="CATT" w:date="2025-03-11T09:38:00Z">
        <w:del w:id="34"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35" w:author="CATT" w:date="2025-03-10T15:27:00Z">
        <w:del w:id="36"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37" w:author="[POST129bis][014]" w:date="2025-04-28T10:41:00Z">
        <w:r w:rsidRPr="001C6649">
          <w:rPr>
            <w:rFonts w:eastAsiaTheme="minorEastAsia"/>
            <w:bCs/>
            <w:i/>
          </w:rPr>
          <w:t xml:space="preserve">Editor's Note: FFS </w:t>
        </w:r>
      </w:ins>
      <w:ins w:id="38" w:author="[POST129bis][014]" w:date="2025-04-28T10:43:00Z">
        <w:r w:rsidRPr="001C6649">
          <w:rPr>
            <w:rFonts w:eastAsiaTheme="minorEastAsia" w:hint="eastAsia"/>
            <w:bCs/>
            <w:i/>
          </w:rPr>
          <w:t>whether we need a</w:t>
        </w:r>
      </w:ins>
      <w:ins w:id="39" w:author="[POST129bis][014]" w:date="2025-04-28T10:41:00Z">
        <w:r w:rsidRPr="001C6649">
          <w:rPr>
            <w:rFonts w:eastAsiaTheme="minorEastAsia"/>
            <w:bCs/>
            <w:i/>
          </w:rPr>
          <w:t xml:space="preserve"> definition</w:t>
        </w:r>
      </w:ins>
      <w:ins w:id="40" w:author="[POST129bis][014]" w:date="2025-04-28T10:43:00Z">
        <w:r w:rsidRPr="001C6649">
          <w:rPr>
            <w:rFonts w:eastAsiaTheme="minorEastAsia" w:hint="eastAsia"/>
            <w:bCs/>
            <w:i/>
          </w:rPr>
          <w:t xml:space="preserve"> for applicable </w:t>
        </w:r>
      </w:ins>
      <w:ins w:id="41" w:author="[POST129bis][014]" w:date="2025-04-28T10:41:00Z">
        <w:r w:rsidRPr="001C6649">
          <w:rPr>
            <w:rFonts w:eastAsiaTheme="minorEastAsia"/>
            <w:bCs/>
            <w:i/>
          </w:rPr>
          <w:t>functionality</w:t>
        </w:r>
      </w:ins>
      <w:ins w:id="42"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 xml:space="preserve">Reception Points can include base station (ng-eNB or gNB)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w:t>
      </w:r>
      <w:proofErr w:type="gramStart"/>
      <w:r w:rsidRPr="006C475A">
        <w:t>in order to</w:t>
      </w:r>
      <w:proofErr w:type="gramEnd"/>
      <w:r w:rsidRPr="006C475A">
        <w:t xml:space="preserve">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gNB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3" w:author="CATT" w:date="2025-02-27T15:07:00Z"/>
        </w:rPr>
      </w:pPr>
      <w:ins w:id="44" w:author="CATT" w:date="2025-02-27T15:07:00Z">
        <w:r>
          <w:t>A</w:t>
        </w:r>
        <w:r>
          <w:rPr>
            <w:rFonts w:hint="eastAsia"/>
          </w:rPr>
          <w:t>I</w:t>
        </w:r>
        <w:del w:id="45" w:author="[POST129bis][014]" w:date="2025-04-28T10:53:00Z">
          <w:r w:rsidDel="0066200A">
            <w:rPr>
              <w:rFonts w:hint="eastAsia"/>
            </w:rPr>
            <w:delText>/ML</w:delText>
          </w:r>
        </w:del>
        <w:r>
          <w:tab/>
        </w:r>
      </w:ins>
      <w:ins w:id="46" w:author="CATT" w:date="2025-02-27T15:08:00Z">
        <w:r w:rsidRPr="007B7CFE">
          <w:t>Artificial Intelligence</w:t>
        </w:r>
        <w:del w:id="47"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48"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49"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50" w:name="_Toc12632592"/>
      <w:bookmarkStart w:id="51" w:name="_Toc29305286"/>
      <w:bookmarkStart w:id="52" w:name="_Toc37338091"/>
      <w:bookmarkStart w:id="53" w:name="_Toc46488932"/>
      <w:bookmarkStart w:id="54" w:name="_Toc52567285"/>
      <w:bookmarkStart w:id="55" w:name="_Toc185280604"/>
      <w:r w:rsidRPr="004A7A05">
        <w:t>4.3</w:t>
      </w:r>
      <w:r w:rsidRPr="004A7A05">
        <w:tab/>
        <w:t>Standard UE Positioning Methods</w:t>
      </w:r>
      <w:bookmarkEnd w:id="50"/>
      <w:bookmarkEnd w:id="51"/>
      <w:bookmarkEnd w:id="52"/>
      <w:bookmarkEnd w:id="53"/>
      <w:bookmarkEnd w:id="54"/>
      <w:bookmarkEnd w:id="55"/>
    </w:p>
    <w:p w14:paraId="0D8CD3A8" w14:textId="77777777" w:rsidR="009D2336" w:rsidRPr="004A7A05" w:rsidRDefault="009D2336" w:rsidP="009D2336">
      <w:pPr>
        <w:pStyle w:val="Heading3"/>
      </w:pPr>
      <w:bookmarkStart w:id="56" w:name="_Toc12632593"/>
      <w:bookmarkStart w:id="57" w:name="_Toc29305287"/>
      <w:bookmarkStart w:id="58" w:name="_Toc37338092"/>
      <w:bookmarkStart w:id="59" w:name="_Toc46488933"/>
      <w:bookmarkStart w:id="60" w:name="_Toc52567286"/>
      <w:bookmarkStart w:id="61" w:name="_Toc185280605"/>
      <w:r w:rsidRPr="004A7A05">
        <w:t>4.3.1</w:t>
      </w:r>
      <w:r w:rsidRPr="004A7A05">
        <w:tab/>
        <w:t>Introduction</w:t>
      </w:r>
      <w:bookmarkEnd w:id="56"/>
      <w:bookmarkEnd w:id="57"/>
      <w:bookmarkEnd w:id="58"/>
      <w:bookmarkEnd w:id="59"/>
      <w:bookmarkEnd w:id="60"/>
      <w:bookmarkEnd w:id="6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Angle-of-Departure (DL-AoD)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t>Sidelink Time of Arrival (SL-TOA).</w:t>
      </w:r>
    </w:p>
    <w:p w14:paraId="4F716C08" w14:textId="300FF8F3" w:rsidR="009D2336" w:rsidRPr="004A7A05" w:rsidRDefault="009D2336" w:rsidP="009D2336">
      <w:pPr>
        <w:pStyle w:val="B1"/>
        <w:rPr>
          <w:ins w:id="62" w:author="CATT" w:date="2025-02-27T14:56:00Z"/>
          <w:rFonts w:eastAsia="MS Mincho"/>
          <w:snapToGrid w:val="0"/>
        </w:rPr>
      </w:pPr>
      <w:ins w:id="63" w:author="CATT" w:date="2025-02-27T14:56:00Z">
        <w:r w:rsidRPr="004A7A05">
          <w:rPr>
            <w:rFonts w:eastAsia="MS Mincho"/>
            <w:snapToGrid w:val="0"/>
          </w:rPr>
          <w:t>-</w:t>
        </w:r>
        <w:r w:rsidRPr="004A7A05">
          <w:rPr>
            <w:rFonts w:eastAsia="MS Mincho"/>
            <w:snapToGrid w:val="0"/>
          </w:rPr>
          <w:tab/>
        </w:r>
      </w:ins>
      <w:commentRangeStart w:id="64"/>
      <w:commentRangeStart w:id="65"/>
      <w:ins w:id="66" w:author="CATT" w:date="2025-03-05T10:36:00Z">
        <w:r w:rsidR="001818C9" w:rsidRPr="001818C9">
          <w:rPr>
            <w:rFonts w:eastAsia="MS Mincho"/>
            <w:snapToGrid w:val="0"/>
          </w:rPr>
          <w:t xml:space="preserve">AI/ML </w:t>
        </w:r>
      </w:ins>
      <w:commentRangeEnd w:id="64"/>
      <w:r w:rsidR="00AE24B8">
        <w:rPr>
          <w:rStyle w:val="CommentReference"/>
        </w:rPr>
        <w:commentReference w:id="64"/>
      </w:r>
      <w:ins w:id="67" w:author="CATT" w:date="2025-03-05T10:36:00Z">
        <w:r w:rsidR="001818C9" w:rsidRPr="001818C9">
          <w:rPr>
            <w:rFonts w:eastAsia="MS Mincho"/>
            <w:snapToGrid w:val="0"/>
          </w:rPr>
          <w:t>positioning</w:t>
        </w:r>
      </w:ins>
      <w:commentRangeEnd w:id="65"/>
      <w:r w:rsidR="0062791B">
        <w:rPr>
          <w:rStyle w:val="CommentReference"/>
        </w:rPr>
        <w:commentReference w:id="65"/>
      </w:r>
      <w:ins w:id="68" w:author="CATT" w:date="2025-03-05T10:36:00Z">
        <w:r w:rsidR="001818C9" w:rsidRPr="001818C9">
          <w:rPr>
            <w:rFonts w:eastAsia="MS Mincho"/>
            <w:snapToGrid w:val="0"/>
          </w:rPr>
          <w:t xml:space="preserve"> </w:t>
        </w:r>
        <w:commentRangeStart w:id="69"/>
        <w:r w:rsidR="001818C9" w:rsidRPr="001818C9">
          <w:rPr>
            <w:rFonts w:eastAsia="MS Mincho"/>
            <w:snapToGrid w:val="0"/>
          </w:rPr>
          <w:t>based on NR signals</w:t>
        </w:r>
      </w:ins>
      <w:commentRangeEnd w:id="69"/>
      <w:r w:rsidR="0062791B">
        <w:rPr>
          <w:rStyle w:val="CommentReference"/>
        </w:rPr>
        <w:commentReference w:id="69"/>
      </w:r>
      <w:ins w:id="70"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1" w:name="OLE_LINK3"/>
      <w:bookmarkStart w:id="72" w:name="OLE_LINK4"/>
      <w:r w:rsidRPr="004A7A05">
        <w:t>e 4.3.1-1:</w:t>
      </w:r>
      <w:bookmarkEnd w:id="71"/>
      <w:bookmarkEnd w:id="72"/>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3" w:name="OLE_LINK25"/>
            <w:bookmarkStart w:id="74" w:name="OLE_LINK26"/>
            <w:r w:rsidRPr="004A7A05">
              <w:t>assisted</w:t>
            </w:r>
            <w:bookmarkEnd w:id="73"/>
            <w:bookmarkEnd w:id="74"/>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75" w:name="OLE_LINK1"/>
            <w:bookmarkStart w:id="76" w:name="OLE_LINK2"/>
            <w:r w:rsidRPr="004A7A05">
              <w:t>SUPL</w:t>
            </w:r>
            <w:bookmarkEnd w:id="75"/>
            <w:bookmarkEnd w:id="76"/>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77" w:author="CATT" w:date="2025-02-28T13:14:00Z"/>
        </w:trPr>
        <w:tc>
          <w:tcPr>
            <w:tcW w:w="1859" w:type="dxa"/>
          </w:tcPr>
          <w:p w14:paraId="6F775D0F" w14:textId="4A2C3D6F" w:rsidR="00C256C9" w:rsidRPr="004A7A05" w:rsidRDefault="00C256C9" w:rsidP="00C40779">
            <w:pPr>
              <w:pStyle w:val="TAL"/>
              <w:rPr>
                <w:ins w:id="78" w:author="CATT" w:date="2025-02-28T13:14:00Z"/>
              </w:rPr>
            </w:pPr>
            <w:commentRangeStart w:id="79"/>
            <w:ins w:id="80" w:author="CATT" w:date="2025-02-28T13:14:00Z">
              <w:r>
                <w:rPr>
                  <w:rFonts w:hint="eastAsia"/>
                </w:rPr>
                <w:t>AI/ML</w:t>
              </w:r>
            </w:ins>
            <w:ins w:id="81" w:author="[POST129bis][014]" w:date="2025-04-28T11:13:00Z">
              <w:r w:rsidR="00DD2C4A" w:rsidRPr="00DD2C4A">
                <w:rPr>
                  <w:rFonts w:hint="eastAsia"/>
                  <w:vertAlign w:val="superscript"/>
                </w:rPr>
                <w:t>Note10</w:t>
              </w:r>
            </w:ins>
          </w:p>
        </w:tc>
        <w:tc>
          <w:tcPr>
            <w:tcW w:w="1206" w:type="dxa"/>
          </w:tcPr>
          <w:p w14:paraId="5139FDA3" w14:textId="64DE2068" w:rsidR="00C256C9" w:rsidRPr="004A7A05" w:rsidRDefault="00C256C9" w:rsidP="00C40779">
            <w:pPr>
              <w:pStyle w:val="TAL"/>
              <w:jc w:val="center"/>
              <w:rPr>
                <w:ins w:id="82" w:author="CATT" w:date="2025-02-28T13:14:00Z"/>
              </w:rPr>
            </w:pPr>
            <w:commentRangeStart w:id="83"/>
            <w:ins w:id="84" w:author="CATT" w:date="2025-02-28T13:16:00Z">
              <w:r>
                <w:rPr>
                  <w:rFonts w:hint="eastAsia"/>
                </w:rPr>
                <w:t>Yes</w:t>
              </w:r>
            </w:ins>
            <w:commentRangeEnd w:id="83"/>
            <w:ins w:id="85" w:author="CATT" w:date="2025-03-11T09:43:00Z">
              <w:r w:rsidR="006240E0">
                <w:rPr>
                  <w:rStyle w:val="CommentReference"/>
                  <w:rFonts w:ascii="Times New Roman" w:hAnsi="Times New Roman"/>
                </w:rPr>
                <w:commentReference w:id="83"/>
              </w:r>
            </w:ins>
          </w:p>
        </w:tc>
        <w:tc>
          <w:tcPr>
            <w:tcW w:w="1440" w:type="dxa"/>
          </w:tcPr>
          <w:p w14:paraId="38C4335A" w14:textId="388E292C" w:rsidR="00C256C9" w:rsidRPr="004A7A05" w:rsidRDefault="00C256C9" w:rsidP="00C40779">
            <w:pPr>
              <w:pStyle w:val="TAL"/>
              <w:jc w:val="center"/>
              <w:rPr>
                <w:ins w:id="86" w:author="CATT" w:date="2025-02-28T13:14:00Z"/>
              </w:rPr>
            </w:pPr>
            <w:ins w:id="87" w:author="CATT" w:date="2025-02-28T13:16:00Z">
              <w:r>
                <w:rPr>
                  <w:rFonts w:hint="eastAsia"/>
                </w:rPr>
                <w:t>No</w:t>
              </w:r>
            </w:ins>
          </w:p>
        </w:tc>
        <w:tc>
          <w:tcPr>
            <w:tcW w:w="1620" w:type="dxa"/>
          </w:tcPr>
          <w:p w14:paraId="59F2D511" w14:textId="750ED881" w:rsidR="00C256C9" w:rsidRPr="000C3A28" w:rsidRDefault="00C256C9" w:rsidP="000C3A28">
            <w:pPr>
              <w:pStyle w:val="TAL"/>
              <w:jc w:val="center"/>
              <w:rPr>
                <w:ins w:id="88" w:author="CATT" w:date="2025-02-28T13:14:00Z"/>
              </w:rPr>
            </w:pPr>
            <w:ins w:id="89" w:author="CATT" w:date="2025-02-28T13:16:00Z">
              <w:del w:id="90" w:author="[POST129bis][014]" w:date="2025-04-28T11:01:00Z">
                <w:r w:rsidDel="002B23C2">
                  <w:rPr>
                    <w:rFonts w:hint="eastAsia"/>
                  </w:rPr>
                  <w:delText>No</w:delText>
                </w:r>
              </w:del>
            </w:ins>
            <w:ins w:id="91" w:author="[POST129bis][014]" w:date="2025-04-28T11:01:00Z">
              <w:r w:rsidR="002B23C2">
                <w:rPr>
                  <w:rFonts w:hint="eastAsia"/>
                </w:rPr>
                <w:t>FFS</w:t>
              </w:r>
            </w:ins>
            <w:commentRangeEnd w:id="79"/>
            <w:r w:rsidR="00FD73F1">
              <w:rPr>
                <w:rStyle w:val="CommentReference"/>
                <w:rFonts w:ascii="Times New Roman" w:hAnsi="Times New Roman"/>
              </w:rPr>
              <w:commentReference w:id="79"/>
            </w:r>
          </w:p>
        </w:tc>
        <w:tc>
          <w:tcPr>
            <w:tcW w:w="3206" w:type="dxa"/>
          </w:tcPr>
          <w:p w14:paraId="53E4D10E" w14:textId="0D807FED" w:rsidR="00C256C9" w:rsidRPr="000D2A77" w:rsidRDefault="006240E0" w:rsidP="00C40779">
            <w:pPr>
              <w:pStyle w:val="TAL"/>
              <w:rPr>
                <w:ins w:id="92" w:author="CATT" w:date="2025-02-28T13:14:00Z"/>
                <w:rFonts w:eastAsiaTheme="minorEastAsia"/>
              </w:rPr>
            </w:pPr>
            <w:commentRangeStart w:id="93"/>
            <w:ins w:id="94" w:author="CATT" w:date="2025-03-11T09:41:00Z">
              <w:r>
                <w:rPr>
                  <w:rFonts w:hint="eastAsia"/>
                </w:rPr>
                <w:t>N/A</w:t>
              </w:r>
            </w:ins>
            <w:commentRangeEnd w:id="93"/>
            <w:ins w:id="95" w:author="CATT" w:date="2025-03-11T09:42:00Z">
              <w:r>
                <w:rPr>
                  <w:rStyle w:val="CommentReference"/>
                  <w:rFonts w:ascii="Times New Roman" w:hAnsi="Times New Roman"/>
                </w:rPr>
                <w:commentReference w:id="93"/>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96" w:author="[POST129bis][014]" w:date="2025-04-28T11:07:00Z"/>
                <w:rFonts w:eastAsiaTheme="minorEastAsia"/>
              </w:rPr>
            </w:pPr>
            <w:r w:rsidRPr="004A7A05">
              <w:t>NOTE 9:</w:t>
            </w:r>
            <w:r w:rsidRPr="004A7A05">
              <w:tab/>
              <w:t>UE-based positioning mode is supported only for Bluetooth AoD positioning method.</w:t>
            </w:r>
          </w:p>
          <w:p w14:paraId="12C91F77" w14:textId="0E8F7380" w:rsidR="002B23C2" w:rsidRPr="00DD2C4A" w:rsidRDefault="002B23C2" w:rsidP="00DD2C4A">
            <w:pPr>
              <w:pStyle w:val="TAN"/>
              <w:rPr>
                <w:rFonts w:eastAsiaTheme="minorEastAsia"/>
              </w:rPr>
            </w:pPr>
            <w:commentRangeStart w:id="97"/>
            <w:commentRangeStart w:id="98"/>
            <w:ins w:id="99" w:author="[POST129bis][014]" w:date="2025-04-28T11:07:00Z">
              <w:r>
                <w:rPr>
                  <w:rFonts w:eastAsiaTheme="minorEastAsia" w:hint="eastAsia"/>
                </w:rPr>
                <w:t xml:space="preserve">NOTE10: </w:t>
              </w:r>
            </w:ins>
            <w:ins w:id="100" w:author="[POST129bis][014]" w:date="2025-04-28T11:08:00Z">
              <w:r>
                <w:rPr>
                  <w:rFonts w:eastAsiaTheme="minorEastAsia" w:hint="eastAsia"/>
                </w:rPr>
                <w:t xml:space="preserve"> </w:t>
              </w:r>
            </w:ins>
            <w:ins w:id="101" w:author="[POST129bis][014]" w:date="2025-04-28T11:12:00Z">
              <w:r w:rsidR="00DD2C4A">
                <w:rPr>
                  <w:rFonts w:eastAsiaTheme="minorEastAsia" w:hint="eastAsia"/>
                </w:rPr>
                <w:t>AI/ML</w:t>
              </w:r>
            </w:ins>
            <w:ins w:id="102" w:author="[POST129bis][014]" w:date="2025-04-28T11:11:00Z">
              <w:r w:rsidR="00DD2C4A" w:rsidRPr="00DD2C4A">
                <w:rPr>
                  <w:rFonts w:eastAsiaTheme="minorEastAsia"/>
                </w:rPr>
                <w:t xml:space="preserve"> model</w:t>
              </w:r>
            </w:ins>
            <w:ins w:id="103" w:author="[POST129bis][014]" w:date="2025-04-28T11:12:00Z">
              <w:r w:rsidR="00DD2C4A">
                <w:rPr>
                  <w:rFonts w:eastAsiaTheme="minorEastAsia" w:hint="eastAsia"/>
                </w:rPr>
                <w:t xml:space="preserve"> resides in UE </w:t>
              </w:r>
            </w:ins>
            <w:ins w:id="104" w:author="[POST129bis][014]" w:date="2025-04-28T11:13:00Z">
              <w:r w:rsidR="00DD2C4A">
                <w:rPr>
                  <w:rFonts w:eastAsiaTheme="minorEastAsia" w:hint="eastAsia"/>
                </w:rPr>
                <w:t xml:space="preserve">for </w:t>
              </w:r>
            </w:ins>
            <w:ins w:id="105" w:author="[POST129bis][014]" w:date="2025-04-28T11:12:00Z">
              <w:r w:rsidR="00DD2C4A">
                <w:rPr>
                  <w:rFonts w:eastAsiaTheme="minorEastAsia" w:hint="eastAsia"/>
                </w:rPr>
                <w:t xml:space="preserve">UE-based AI/ML </w:t>
              </w:r>
              <w:r w:rsidR="00DD2C4A">
                <w:rPr>
                  <w:rFonts w:eastAsiaTheme="minorEastAsia"/>
                </w:rPr>
                <w:t>positioning</w:t>
              </w:r>
            </w:ins>
            <w:commentRangeEnd w:id="97"/>
            <w:r w:rsidR="00F47967">
              <w:rPr>
                <w:rStyle w:val="CommentReference"/>
                <w:rFonts w:ascii="Times New Roman" w:hAnsi="Times New Roman"/>
              </w:rPr>
              <w:commentReference w:id="97"/>
            </w:r>
            <w:commentRangeEnd w:id="98"/>
            <w:r w:rsidR="001B5CAA">
              <w:rPr>
                <w:rStyle w:val="CommentReference"/>
                <w:rFonts w:ascii="Times New Roman" w:hAnsi="Times New Roman"/>
              </w:rPr>
              <w:commentReference w:id="98"/>
            </w:r>
            <w:ins w:id="106"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Heading3"/>
        <w:rPr>
          <w:ins w:id="107" w:author="CATT" w:date="2025-02-27T15:04:00Z"/>
          <w:rFonts w:eastAsia="MS Mincho"/>
        </w:rPr>
      </w:pPr>
      <w:bookmarkStart w:id="108" w:name="_Toc185280610"/>
      <w:bookmarkStart w:id="109" w:name="_Toc52567291"/>
      <w:bookmarkStart w:id="110" w:name="_Toc46488938"/>
      <w:bookmarkStart w:id="111" w:name="_Toc37338097"/>
      <w:bookmarkStart w:id="112" w:name="_Toc29305292"/>
      <w:bookmarkStart w:id="113" w:name="_Toc12632598"/>
      <w:ins w:id="114" w:author="CATT" w:date="2025-02-27T15:04:00Z">
        <w:r>
          <w:rPr>
            <w:rFonts w:eastAsia="MS Mincho"/>
          </w:rPr>
          <w:t>4.3.</w:t>
        </w:r>
        <w:r>
          <w:rPr>
            <w:rFonts w:eastAsia="MS Mincho" w:hint="eastAsia"/>
          </w:rPr>
          <w:t>X</w:t>
        </w:r>
        <w:r>
          <w:rPr>
            <w:rFonts w:eastAsia="MS Mincho"/>
          </w:rPr>
          <w:tab/>
        </w:r>
      </w:ins>
      <w:ins w:id="115" w:author="CATT" w:date="2025-03-05T10:44:00Z">
        <w:r w:rsidR="00611973" w:rsidRPr="00611973">
          <w:rPr>
            <w:rFonts w:eastAsia="MS Mincho"/>
          </w:rPr>
          <w:t>AI/ML positioning</w:t>
        </w:r>
      </w:ins>
      <w:bookmarkEnd w:id="108"/>
      <w:bookmarkEnd w:id="109"/>
      <w:bookmarkEnd w:id="110"/>
      <w:bookmarkEnd w:id="111"/>
      <w:bookmarkEnd w:id="112"/>
      <w:bookmarkEnd w:id="113"/>
    </w:p>
    <w:p w14:paraId="45F66A1F" w14:textId="781BA6D3" w:rsidR="00194DFA" w:rsidRPr="00EC29F0" w:rsidDel="001C6649" w:rsidRDefault="00194DFA" w:rsidP="00194DFA">
      <w:pPr>
        <w:rPr>
          <w:ins w:id="116" w:author="CATT" w:date="2025-03-07T15:18:00Z"/>
          <w:del w:id="117" w:author="[POST129bis][014]" w:date="2025-04-29T10:49:00Z"/>
          <w:rFonts w:eastAsiaTheme="minorEastAsia"/>
          <w:i/>
        </w:rPr>
      </w:pPr>
      <w:ins w:id="118" w:author="CATT" w:date="2025-03-07T15:18:00Z">
        <w:del w:id="119" w:author="[POST129bis][014]" w:date="2025-04-29T10:49:00Z">
          <w:r w:rsidRPr="00EC29F0" w:rsidDel="001C6649">
            <w:rPr>
              <w:rFonts w:eastAsiaTheme="minorEastAsia"/>
              <w:i/>
            </w:rPr>
            <w:delText xml:space="preserve">Editor's note: </w:delText>
          </w:r>
        </w:del>
      </w:ins>
      <w:ins w:id="120" w:author="CATT" w:date="2025-03-07T15:20:00Z">
        <w:del w:id="121"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22" w:author="CATT" w:date="2025-03-12T09:04:00Z">
        <w:del w:id="123" w:author="[POST129bis][014]" w:date="2025-04-29T10:49:00Z">
          <w:r w:rsidR="002F1F11" w:rsidDel="001C6649">
            <w:rPr>
              <w:rFonts w:eastAsiaTheme="minorEastAsia" w:hint="eastAsia"/>
              <w:i/>
            </w:rPr>
            <w:delText xml:space="preserve">further </w:delText>
          </w:r>
        </w:del>
      </w:ins>
      <w:ins w:id="124" w:author="CATT" w:date="2025-03-07T15:20:00Z">
        <w:del w:id="125" w:author="[POST129bis][014]" w:date="2025-04-29T10:49:00Z">
          <w:r w:rsidRPr="00194DFA" w:rsidDel="001C6649">
            <w:rPr>
              <w:rFonts w:eastAsiaTheme="minorEastAsia"/>
              <w:i/>
            </w:rPr>
            <w:delText>RAN</w:delText>
          </w:r>
        </w:del>
      </w:ins>
      <w:ins w:id="126" w:author="CATT" w:date="2025-03-10T15:02:00Z">
        <w:del w:id="127" w:author="[POST129bis][014]" w:date="2025-04-29T10:49:00Z">
          <w:r w:rsidR="00CA5B3E" w:rsidDel="001C6649">
            <w:rPr>
              <w:rFonts w:eastAsiaTheme="minorEastAsia" w:hint="eastAsia"/>
              <w:i/>
            </w:rPr>
            <w:delText>1</w:delText>
          </w:r>
        </w:del>
      </w:ins>
      <w:ins w:id="128" w:author="CATT" w:date="2025-03-07T15:21:00Z">
        <w:del w:id="129" w:author="[POST129bis][014]" w:date="2025-04-29T10:49:00Z">
          <w:r w:rsidR="008042B2" w:rsidDel="001C6649">
            <w:rPr>
              <w:rFonts w:eastAsiaTheme="minorEastAsia" w:hint="eastAsia"/>
              <w:i/>
            </w:rPr>
            <w:delText xml:space="preserve"> conclusion </w:delText>
          </w:r>
        </w:del>
      </w:ins>
      <w:ins w:id="130" w:author="CATT" w:date="2025-03-07T15:22:00Z">
        <w:del w:id="131" w:author="[POST129bis][014]" w:date="2025-04-29T10:49:00Z">
          <w:r w:rsidR="008042B2" w:rsidDel="001C6649">
            <w:rPr>
              <w:rFonts w:eastAsiaTheme="minorEastAsia" w:hint="eastAsia"/>
              <w:i/>
            </w:rPr>
            <w:delText>on</w:delText>
          </w:r>
        </w:del>
      </w:ins>
      <w:ins w:id="132" w:author="CATT" w:date="2025-03-07T15:18:00Z">
        <w:del w:id="133" w:author="[POST129bis][014]" w:date="2025-04-29T10:49:00Z">
          <w:r w:rsidRPr="00194DFA" w:rsidDel="001C6649">
            <w:rPr>
              <w:rFonts w:eastAsiaTheme="minorEastAsia"/>
              <w:i/>
            </w:rPr>
            <w:delText xml:space="preserve"> </w:delText>
          </w:r>
        </w:del>
      </w:ins>
      <w:ins w:id="134" w:author="CATT" w:date="2025-03-10T15:50:00Z">
        <w:del w:id="135" w:author="[POST129bis][014]" w:date="2025-04-29T10:49:00Z">
          <w:r w:rsidR="00960D43" w:rsidDel="001C6649">
            <w:rPr>
              <w:rFonts w:eastAsiaTheme="minorEastAsia" w:hint="eastAsia"/>
              <w:i/>
            </w:rPr>
            <w:delText>what</w:delText>
          </w:r>
        </w:del>
      </w:ins>
      <w:ins w:id="136" w:author="CATT" w:date="2025-03-07T15:24:00Z">
        <w:del w:id="137" w:author="[POST129bis][014]" w:date="2025-04-29T10:49:00Z">
          <w:r w:rsidR="008042B2" w:rsidDel="001C6649">
            <w:rPr>
              <w:rFonts w:eastAsiaTheme="minorEastAsia" w:hint="eastAsia"/>
              <w:i/>
            </w:rPr>
            <w:delText xml:space="preserve"> measurement</w:delText>
          </w:r>
        </w:del>
      </w:ins>
      <w:ins w:id="138" w:author="CATT" w:date="2025-03-10T15:50:00Z">
        <w:del w:id="139" w:author="[POST129bis][014]" w:date="2025-04-29T10:49:00Z">
          <w:r w:rsidR="00960D43" w:rsidDel="001C6649">
            <w:rPr>
              <w:rFonts w:eastAsiaTheme="minorEastAsia" w:hint="eastAsia"/>
              <w:i/>
            </w:rPr>
            <w:delText xml:space="preserve"> r</w:delText>
          </w:r>
        </w:del>
      </w:ins>
      <w:ins w:id="140" w:author="CATT" w:date="2025-03-10T15:51:00Z">
        <w:del w:id="141" w:author="[POST129bis][014]" w:date="2025-04-29T10:49:00Z">
          <w:r w:rsidR="00960D43" w:rsidDel="001C6649">
            <w:rPr>
              <w:rFonts w:eastAsiaTheme="minorEastAsia" w:hint="eastAsia"/>
              <w:i/>
            </w:rPr>
            <w:delText>esult</w:delText>
          </w:r>
        </w:del>
      </w:ins>
      <w:ins w:id="142" w:author="CATT" w:date="2025-03-10T10:42:00Z">
        <w:del w:id="143" w:author="[POST129bis][014]" w:date="2025-04-29T10:49:00Z">
          <w:r w:rsidR="005300D9" w:rsidDel="001C6649">
            <w:rPr>
              <w:rFonts w:eastAsiaTheme="minorEastAsia" w:hint="eastAsia"/>
              <w:i/>
            </w:rPr>
            <w:delText>s</w:delText>
          </w:r>
        </w:del>
      </w:ins>
      <w:ins w:id="144" w:author="CATT" w:date="2025-03-07T15:22:00Z">
        <w:del w:id="145"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46" w:author="CATT" w:date="2025-03-10T15:51:00Z">
        <w:del w:id="147" w:author="[POST129bis][014]" w:date="2025-04-29T10:49:00Z">
          <w:r w:rsidR="00960D43" w:rsidDel="001C6649">
            <w:rPr>
              <w:rFonts w:eastAsiaTheme="minorEastAsia" w:hint="eastAsia"/>
              <w:i/>
            </w:rPr>
            <w:delText xml:space="preserve"> as model input</w:delText>
          </w:r>
        </w:del>
      </w:ins>
      <w:ins w:id="148" w:author="CATT" w:date="2025-03-10T10:26:00Z">
        <w:del w:id="149" w:author="[POST129bis][014]" w:date="2025-04-29T10:49:00Z">
          <w:r w:rsidR="00972CDE" w:rsidDel="001C6649">
            <w:rPr>
              <w:rFonts w:eastAsiaTheme="minorEastAsia" w:hint="eastAsia"/>
              <w:i/>
            </w:rPr>
            <w:delText xml:space="preserve"> for Case 1</w:delText>
          </w:r>
        </w:del>
      </w:ins>
      <w:ins w:id="150" w:author="CATT" w:date="2025-03-07T15:18:00Z">
        <w:del w:id="151"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52" w:author="[POST129bis][014]" w:date="2025-04-28T11:18:00Z"/>
          <w:rFonts w:eastAsiaTheme="minorEastAsia"/>
        </w:rPr>
      </w:pPr>
      <w:bookmarkStart w:id="153" w:name="OLE_LINK5"/>
      <w:bookmarkStart w:id="154" w:name="OLE_LINK6"/>
      <w:ins w:id="155"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downlink signals received from multiple TPs</w:t>
        </w:r>
      </w:ins>
      <w:ins w:id="156" w:author="[POST129bis][014]" w:date="2025-04-28T11:21:00Z">
        <w:r w:rsidR="00A071B0">
          <w:rPr>
            <w:rFonts w:eastAsiaTheme="minorEastAsia" w:hint="eastAsia"/>
          </w:rPr>
          <w:t xml:space="preserve"> to determine AI/ML model input</w:t>
        </w:r>
      </w:ins>
      <w:ins w:id="157" w:author="[POST129bis][014]" w:date="2025-04-28T11:18:00Z">
        <w:r w:rsidRPr="00AF02CC">
          <w:rPr>
            <w:rFonts w:eastAsiaTheme="minorEastAsia"/>
          </w:rPr>
          <w:t xml:space="preserve">, at the UE. The UE </w:t>
        </w:r>
      </w:ins>
      <w:ins w:id="158" w:author="[POST129bis][014]" w:date="2025-04-28T11:22:00Z">
        <w:r w:rsidR="00A071B0">
          <w:rPr>
            <w:rFonts w:eastAsiaTheme="minorEastAsia" w:hint="eastAsia"/>
          </w:rPr>
          <w:t>performs AI/ML model inference</w:t>
        </w:r>
      </w:ins>
      <w:ins w:id="159" w:author="[POST129bis][014]" w:date="2025-04-28T11:18:00Z">
        <w:r w:rsidRPr="00AF02CC">
          <w:rPr>
            <w:rFonts w:eastAsiaTheme="minorEastAsia"/>
          </w:rPr>
          <w:t xml:space="preserve"> using assistance data received from the positioning server, and other configuration information to locate the UE </w:t>
        </w:r>
        <w:commentRangeStart w:id="160"/>
        <w:r w:rsidRPr="00AF02CC">
          <w:rPr>
            <w:rFonts w:eastAsiaTheme="minorEastAsia"/>
          </w:rPr>
          <w:t>in relation to the neighbouring TPs</w:t>
        </w:r>
      </w:ins>
      <w:commentRangeEnd w:id="160"/>
      <w:r w:rsidR="0023549E">
        <w:rPr>
          <w:rStyle w:val="CommentReference"/>
        </w:rPr>
        <w:commentReference w:id="160"/>
      </w:r>
      <w:ins w:id="161" w:author="[POST129bis][014]" w:date="2025-04-28T11:18:00Z">
        <w:r w:rsidRPr="00AF02CC">
          <w:rPr>
            <w:rFonts w:eastAsiaTheme="minorEastAsia"/>
          </w:rPr>
          <w:t>.</w:t>
        </w:r>
      </w:ins>
    </w:p>
    <w:p w14:paraId="18EB07D9" w14:textId="4C5C7F09" w:rsidR="00C40779" w:rsidRPr="00AF02CC" w:rsidDel="00972CDE" w:rsidRDefault="00AF02CC" w:rsidP="00AF02CC">
      <w:pPr>
        <w:rPr>
          <w:del w:id="162" w:author="CATT" w:date="2025-03-10T10:29:00Z"/>
          <w:rFonts w:eastAsiaTheme="minorEastAsia"/>
        </w:rPr>
      </w:pPr>
      <w:ins w:id="163" w:author="[POST129bis][014]" w:date="2025-04-28T11:18:00Z">
        <w:r w:rsidRPr="00AF02CC">
          <w:rPr>
            <w:rFonts w:eastAsiaTheme="minorEastAsia"/>
          </w:rPr>
          <w:t xml:space="preserve">The operation of the </w:t>
        </w:r>
      </w:ins>
      <w:ins w:id="164" w:author="[POST129bis][014]" w:date="2025-04-29T11:50:00Z">
        <w:r w:rsidR="006D771A" w:rsidRPr="006D771A">
          <w:rPr>
            <w:rFonts w:eastAsiaTheme="minorEastAsia"/>
          </w:rPr>
          <w:t>UE-based</w:t>
        </w:r>
        <w:r w:rsidR="006D771A" w:rsidRPr="006D771A">
          <w:rPr>
            <w:rFonts w:eastAsiaTheme="minorEastAsia" w:hint="eastAsia"/>
          </w:rPr>
          <w:t xml:space="preserve"> </w:t>
        </w:r>
      </w:ins>
      <w:ins w:id="165" w:author="[POST129bis][014]" w:date="2025-04-28T11:27:00Z">
        <w:r w:rsidR="00A071B0">
          <w:rPr>
            <w:rFonts w:eastAsiaTheme="minorEastAsia" w:hint="eastAsia"/>
          </w:rPr>
          <w:t>AI/ML</w:t>
        </w:r>
      </w:ins>
      <w:ins w:id="166" w:author="[POST129bis][014]" w:date="2025-04-28T11:18:00Z">
        <w:r w:rsidRPr="00AF02CC">
          <w:rPr>
            <w:rFonts w:eastAsiaTheme="minorEastAsia"/>
          </w:rPr>
          <w:t xml:space="preserve"> positioning method is described in clause </w:t>
        </w:r>
        <w:proofErr w:type="gramStart"/>
        <w:r w:rsidRPr="00AF02CC">
          <w:rPr>
            <w:rFonts w:eastAsiaTheme="minorEastAsia"/>
          </w:rPr>
          <w:t>8.</w:t>
        </w:r>
      </w:ins>
      <w:ins w:id="167" w:author="[POST129bis][014]" w:date="2025-04-28T11:24:00Z">
        <w:r w:rsidR="00A071B0">
          <w:rPr>
            <w:rFonts w:eastAsiaTheme="minorEastAsia" w:hint="eastAsia"/>
          </w:rPr>
          <w:t>X</w:t>
        </w:r>
      </w:ins>
      <w:ins w:id="168" w:author="[POST129bis][014]" w:date="2025-04-28T11:18:00Z">
        <w:r w:rsidRPr="00AF02CC">
          <w:rPr>
            <w:rFonts w:eastAsiaTheme="minorEastAsia"/>
          </w:rPr>
          <w:t>.</w:t>
        </w:r>
      </w:ins>
      <w:proofErr w:type="gramEnd"/>
    </w:p>
    <w:bookmarkEnd w:id="153"/>
    <w:bookmarkEnd w:id="154"/>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commentRangeStart w:id="169"/>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169"/>
      <w:r w:rsidR="00F62D8C">
        <w:rPr>
          <w:rStyle w:val="CommentReference"/>
        </w:rPr>
        <w:commentReference w:id="169"/>
      </w:r>
    </w:p>
    <w:p w14:paraId="0B286CE8" w14:textId="01CD5B64" w:rsidR="00C40779" w:rsidRDefault="00C40779" w:rsidP="00C40779">
      <w:pPr>
        <w:pStyle w:val="Heading2"/>
        <w:rPr>
          <w:rFonts w:eastAsiaTheme="minorEastAsia"/>
        </w:rPr>
      </w:pPr>
      <w:bookmarkStart w:id="170" w:name="_Toc185280729"/>
      <w:r>
        <w:t>7.13</w:t>
      </w:r>
      <w:r>
        <w:tab/>
        <w:t>Positioning Integrity</w:t>
      </w:r>
      <w:bookmarkEnd w:id="170"/>
    </w:p>
    <w:p w14:paraId="7FA9EA77" w14:textId="77777777" w:rsidR="005A5628" w:rsidRPr="003971DD" w:rsidRDefault="005A5628" w:rsidP="005A5628">
      <w:pPr>
        <w:pStyle w:val="Heading3"/>
      </w:pPr>
      <w:bookmarkStart w:id="171" w:name="_Toc193477265"/>
      <w:bookmarkStart w:id="172" w:name="_Toc193477853"/>
      <w:bookmarkStart w:id="173" w:name="OLE_LINK216"/>
      <w:bookmarkStart w:id="174" w:name="OLE_LINK217"/>
      <w:r w:rsidRPr="003971DD">
        <w:t>7.13.1</w:t>
      </w:r>
      <w:r w:rsidRPr="003971DD">
        <w:tab/>
        <w:t>General</w:t>
      </w:r>
      <w:bookmarkEnd w:id="171"/>
      <w:bookmarkEnd w:id="172"/>
    </w:p>
    <w:p w14:paraId="3494C454" w14:textId="77777777" w:rsidR="005A5628" w:rsidRPr="003971DD" w:rsidRDefault="005A5628" w:rsidP="005A5628">
      <w:r w:rsidRPr="003971DD">
        <w:t xml:space="preserve">Positioning </w:t>
      </w:r>
      <w:bookmarkStart w:id="175" w:name="OLE_LINK246"/>
      <w:r w:rsidRPr="003971DD">
        <w:t xml:space="preserve">Integrity </w:t>
      </w:r>
      <w:bookmarkEnd w:id="175"/>
      <w:r w:rsidRPr="003971DD">
        <w:t>is supported for the following positioning methods:</w:t>
      </w:r>
    </w:p>
    <w:p w14:paraId="4A3C8FF9" w14:textId="77777777" w:rsidR="005A5628" w:rsidRPr="003971DD" w:rsidRDefault="005A5628" w:rsidP="005A5628">
      <w:pPr>
        <w:pStyle w:val="B1"/>
      </w:pPr>
      <w:r w:rsidRPr="003971DD">
        <w:t>-</w:t>
      </w:r>
      <w:r w:rsidRPr="003971DD">
        <w:tab/>
        <w:t xml:space="preserve">GNSS positioning methods as specified in clause </w:t>
      </w:r>
      <w:proofErr w:type="gramStart"/>
      <w:r w:rsidRPr="003971DD">
        <w:t>8.1;</w:t>
      </w:r>
      <w:proofErr w:type="gramEnd"/>
    </w:p>
    <w:p w14:paraId="106C2BE9" w14:textId="77777777" w:rsidR="005A5628" w:rsidRPr="003971DD" w:rsidRDefault="005A5628" w:rsidP="005A5628">
      <w:pPr>
        <w:pStyle w:val="B1"/>
      </w:pPr>
      <w:r w:rsidRPr="003971DD">
        <w:t>-</w:t>
      </w:r>
      <w:r w:rsidRPr="003971DD">
        <w:tab/>
        <w:t xml:space="preserve">Multi-RTT positioning as specified in clause </w:t>
      </w:r>
      <w:proofErr w:type="gramStart"/>
      <w:r w:rsidRPr="003971DD">
        <w:t>8.10;</w:t>
      </w:r>
      <w:proofErr w:type="gramEnd"/>
    </w:p>
    <w:p w14:paraId="20DD4511" w14:textId="77777777" w:rsidR="005A5628" w:rsidRPr="003971DD" w:rsidRDefault="005A5628" w:rsidP="005A5628">
      <w:pPr>
        <w:pStyle w:val="B1"/>
      </w:pPr>
      <w:r w:rsidRPr="003971DD">
        <w:t>-</w:t>
      </w:r>
      <w:r w:rsidRPr="003971DD">
        <w:tab/>
        <w:t xml:space="preserve">DL-AoD positioning as specified in clause </w:t>
      </w:r>
      <w:proofErr w:type="gramStart"/>
      <w:r w:rsidRPr="003971DD">
        <w:t>8.11;</w:t>
      </w:r>
      <w:proofErr w:type="gramEnd"/>
    </w:p>
    <w:p w14:paraId="63AF5239" w14:textId="77777777" w:rsidR="005A5628" w:rsidRPr="003971DD" w:rsidRDefault="005A5628" w:rsidP="005A5628">
      <w:pPr>
        <w:pStyle w:val="B1"/>
      </w:pPr>
      <w:r w:rsidRPr="003971DD">
        <w:t>-</w:t>
      </w:r>
      <w:r w:rsidRPr="003971DD">
        <w:tab/>
        <w:t xml:space="preserve">DL-TDOA positioning as specified in clause </w:t>
      </w:r>
      <w:proofErr w:type="gramStart"/>
      <w:r w:rsidRPr="003971DD">
        <w:t>8.12;</w:t>
      </w:r>
      <w:proofErr w:type="gramEnd"/>
    </w:p>
    <w:p w14:paraId="57F2459F" w14:textId="77777777" w:rsidR="005A5628" w:rsidRPr="003971DD" w:rsidRDefault="005A5628" w:rsidP="005A5628">
      <w:pPr>
        <w:pStyle w:val="B1"/>
      </w:pPr>
      <w:r w:rsidRPr="003971DD">
        <w:t>-</w:t>
      </w:r>
      <w:r w:rsidRPr="003971DD">
        <w:tab/>
        <w:t xml:space="preserve">UL-TDOA positioning as specified in clause </w:t>
      </w:r>
      <w:proofErr w:type="gramStart"/>
      <w:r w:rsidRPr="003971DD">
        <w:t>8.13;</w:t>
      </w:r>
      <w:proofErr w:type="gramEnd"/>
    </w:p>
    <w:p w14:paraId="6C7F7F70" w14:textId="77777777" w:rsidR="005A5628" w:rsidRPr="003971DD" w:rsidRDefault="005A5628" w:rsidP="005A5628">
      <w:pPr>
        <w:pStyle w:val="B1"/>
        <w:rPr>
          <w:ins w:id="176" w:author="RAN2#130" w:date="2025-06-18T09:19:00Z"/>
        </w:rPr>
      </w:pPr>
      <w:r w:rsidRPr="003971DD">
        <w:t>-</w:t>
      </w:r>
      <w:r w:rsidRPr="003971DD">
        <w:tab/>
        <w:t>UL-</w:t>
      </w:r>
      <w:proofErr w:type="spellStart"/>
      <w:r w:rsidRPr="003971DD">
        <w:t>AoA</w:t>
      </w:r>
      <w:proofErr w:type="spellEnd"/>
      <w:r w:rsidRPr="003971DD">
        <w:t xml:space="preserve"> positioning as specified in clause </w:t>
      </w:r>
      <w:proofErr w:type="gramStart"/>
      <w:r w:rsidRPr="003971DD">
        <w:t>8.14</w:t>
      </w:r>
      <w:ins w:id="177" w:author="RAN2#130" w:date="2025-06-18T09:19:00Z">
        <w:r w:rsidRPr="003971DD">
          <w:t>;</w:t>
        </w:r>
        <w:proofErr w:type="gramEnd"/>
      </w:ins>
    </w:p>
    <w:p w14:paraId="0465DAB4" w14:textId="5594B144" w:rsidR="005A5628" w:rsidRPr="003971DD" w:rsidRDefault="005A5628" w:rsidP="005A5628">
      <w:pPr>
        <w:pStyle w:val="B1"/>
      </w:pPr>
      <w:ins w:id="178" w:author="RAN2#130" w:date="2025-06-18T09:19:00Z">
        <w:r w:rsidRPr="003971DD">
          <w:t>-</w:t>
        </w:r>
        <w:r w:rsidRPr="003971DD">
          <w:tab/>
        </w:r>
        <w:commentRangeStart w:id="179"/>
        <w:commentRangeStart w:id="180"/>
        <w:r>
          <w:rPr>
            <w:rFonts w:hint="eastAsia"/>
          </w:rPr>
          <w:t>AI/ML</w:t>
        </w:r>
        <w:r w:rsidRPr="003971DD">
          <w:t xml:space="preserve"> </w:t>
        </w:r>
      </w:ins>
      <w:commentRangeEnd w:id="179"/>
      <w:r w:rsidR="00983EDF">
        <w:rPr>
          <w:rStyle w:val="CommentReference"/>
        </w:rPr>
        <w:commentReference w:id="179"/>
      </w:r>
      <w:ins w:id="181" w:author="RAN2#130" w:date="2025-06-18T09:19:00Z">
        <w:r w:rsidRPr="003971DD">
          <w:t>positioning</w:t>
        </w:r>
        <w:commentRangeEnd w:id="180"/>
        <w:r>
          <w:rPr>
            <w:rStyle w:val="CommentReference"/>
          </w:rPr>
          <w:commentReference w:id="180"/>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73"/>
    <w:bookmarkEnd w:id="174"/>
    <w:p w14:paraId="26DF7AD6" w14:textId="5FD1487A" w:rsidR="00E63431" w:rsidRPr="0085418D" w:rsidDel="005A5628" w:rsidRDefault="002C4574" w:rsidP="00E63431">
      <w:pPr>
        <w:rPr>
          <w:ins w:id="182" w:author="CATT" w:date="2025-03-05T14:03:00Z"/>
          <w:del w:id="183" w:author="RAN2#130" w:date="2025-06-18T09:19:00Z"/>
          <w:rFonts w:eastAsiaTheme="minorEastAsia"/>
        </w:rPr>
      </w:pPr>
      <w:ins w:id="184" w:author="CATT" w:date="2025-03-07T08:51:00Z">
        <w:del w:id="185" w:author="RAN2#130" w:date="2025-06-18T09:19:00Z">
          <w:r w:rsidRPr="00EC29F0" w:rsidDel="005A5628">
            <w:rPr>
              <w:rFonts w:eastAsiaTheme="minorEastAsia"/>
              <w:i/>
            </w:rPr>
            <w:delText xml:space="preserve">Editor's note: FFS </w:delText>
          </w:r>
        </w:del>
      </w:ins>
      <w:ins w:id="186" w:author="CATT" w:date="2025-03-07T08:53:00Z">
        <w:del w:id="187" w:author="RAN2#130" w:date="2025-06-18T09:19:00Z">
          <w:r w:rsidR="009A2E35" w:rsidDel="005A5628">
            <w:rPr>
              <w:rFonts w:eastAsiaTheme="minorEastAsia" w:hint="eastAsia"/>
              <w:i/>
            </w:rPr>
            <w:delText xml:space="preserve">whether positioning integrity is </w:delText>
          </w:r>
        </w:del>
      </w:ins>
      <w:ins w:id="188" w:author="CATT" w:date="2025-03-11T09:49:00Z">
        <w:del w:id="189" w:author="RAN2#130" w:date="2025-06-18T09:19:00Z">
          <w:r w:rsidR="001525F1" w:rsidRPr="001525F1" w:rsidDel="005A5628">
            <w:rPr>
              <w:rFonts w:eastAsiaTheme="minorEastAsia"/>
              <w:i/>
            </w:rPr>
            <w:delText xml:space="preserve">supported </w:delText>
          </w:r>
        </w:del>
      </w:ins>
      <w:ins w:id="190" w:author="CATT" w:date="2025-03-07T08:53:00Z">
        <w:del w:id="191" w:author="RAN2#130" w:date="2025-06-18T09:19:00Z">
          <w:r w:rsidR="009A2E35" w:rsidDel="005A5628">
            <w:rPr>
              <w:rFonts w:eastAsiaTheme="minorEastAsia" w:hint="eastAsia"/>
              <w:i/>
            </w:rPr>
            <w:delText>for AI/ML positioning</w:delText>
          </w:r>
        </w:del>
      </w:ins>
      <w:ins w:id="192" w:author="CATT" w:date="2025-03-07T08:51:00Z">
        <w:del w:id="193" w:author="RAN2#130" w:date="2025-06-18T09:19:00Z">
          <w:r w:rsidRPr="00EC29F0" w:rsidDel="005A5628">
            <w:rPr>
              <w:rFonts w:eastAsiaTheme="minorEastAsia"/>
              <w:i/>
            </w:rPr>
            <w:delText>.</w:delText>
          </w:r>
        </w:del>
      </w:ins>
      <w:ins w:id="194" w:author="CATT" w:date="2025-03-10T10:53:00Z">
        <w:del w:id="195" w:author="RAN2#130" w:date="2025-06-18T09:19:00Z">
          <w:r w:rsidR="00ED50C2" w:rsidDel="005A5628">
            <w:rPr>
              <w:rFonts w:eastAsiaTheme="minorEastAsia" w:hint="eastAsia"/>
              <w:i/>
            </w:rPr>
            <w:delText xml:space="preserve"> This</w:delText>
          </w:r>
        </w:del>
      </w:ins>
      <w:ins w:id="196" w:author="CATT" w:date="2025-03-10T11:06:00Z">
        <w:del w:id="197" w:author="RAN2#130" w:date="2025-06-18T09:19:00Z">
          <w:r w:rsidR="00D54DD8" w:rsidDel="005A5628">
            <w:rPr>
              <w:rFonts w:eastAsiaTheme="minorEastAsia" w:hint="eastAsia"/>
              <w:i/>
            </w:rPr>
            <w:delText xml:space="preserve"> partially</w:delText>
          </w:r>
        </w:del>
      </w:ins>
      <w:ins w:id="198" w:author="CATT" w:date="2025-03-10T10:53:00Z">
        <w:del w:id="199"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00" w:author="CATT" w:date="2025-03-10T10:54:00Z">
        <w:del w:id="201" w:author="RAN2#130" w:date="2025-06-18T09:19:00Z">
          <w:r w:rsidR="008E1C53" w:rsidDel="005A5628">
            <w:rPr>
              <w:rFonts w:hint="eastAsia"/>
              <w:i/>
            </w:rPr>
            <w:delText xml:space="preserve">of </w:delText>
          </w:r>
          <w:r w:rsidR="008E1C53" w:rsidRPr="008E1C53" w:rsidDel="005A5628">
            <w:rPr>
              <w:i/>
            </w:rPr>
            <w:delText>legacy UE-based DL-TDOA</w:delText>
          </w:r>
        </w:del>
      </w:ins>
      <w:ins w:id="202" w:author="CATT" w:date="2025-03-10T10:53:00Z">
        <w:del w:id="203" w:author="RAN2#130" w:date="2025-06-18T09:19:00Z">
          <w:r w:rsidR="00933485" w:rsidRPr="00933485" w:rsidDel="005A5628">
            <w:rPr>
              <w:rFonts w:hint="eastAsia"/>
              <w:i/>
            </w:rPr>
            <w:delText xml:space="preserve"> </w:delText>
          </w:r>
        </w:del>
      </w:ins>
      <w:ins w:id="204" w:author="CATT" w:date="2025-03-10T10:54:00Z">
        <w:del w:id="205" w:author="RAN2#130" w:date="2025-06-18T09:19:00Z">
          <w:r w:rsidR="00933485" w:rsidDel="005A5628">
            <w:rPr>
              <w:rFonts w:hint="eastAsia"/>
              <w:i/>
            </w:rPr>
            <w:delText xml:space="preserve">needs to </w:delText>
          </w:r>
        </w:del>
      </w:ins>
      <w:ins w:id="206" w:author="CATT" w:date="2025-03-10T10:53:00Z">
        <w:del w:id="207"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08" w:name="_Toc185280737"/>
      <w:r>
        <w:t>8</w:t>
      </w:r>
      <w:r>
        <w:tab/>
        <w:t>Positioning methods and Supporting Procedures</w:t>
      </w:r>
      <w:bookmarkEnd w:id="208"/>
    </w:p>
    <w:p w14:paraId="37C10215" w14:textId="4A212E65" w:rsidR="009D2336" w:rsidRPr="00A51071" w:rsidRDefault="00F6490A" w:rsidP="00067977">
      <w:pPr>
        <w:rPr>
          <w:rFonts w:eastAsia="DengXian"/>
          <w:i/>
        </w:rPr>
      </w:pPr>
      <w:r>
        <w:rPr>
          <w:rFonts w:eastAsia="DengXian" w:hint="eastAsia"/>
          <w:i/>
        </w:rPr>
        <w:t xml:space="preserve"> </w:t>
      </w:r>
    </w:p>
    <w:p w14:paraId="43D06647" w14:textId="775F0468" w:rsidR="00BC7602" w:rsidRPr="001254EB" w:rsidRDefault="00BC7602" w:rsidP="00BC7602">
      <w:pPr>
        <w:pStyle w:val="Heading2"/>
        <w:rPr>
          <w:ins w:id="209" w:author="CATT" w:date="2025-02-27T15:15:00Z"/>
          <w:rFonts w:eastAsiaTheme="minorEastAsia"/>
        </w:rPr>
      </w:pPr>
      <w:bookmarkStart w:id="210" w:name="_Toc185280797"/>
      <w:bookmarkStart w:id="211" w:name="_Toc52567415"/>
      <w:bookmarkStart w:id="212" w:name="_Toc46489062"/>
      <w:bookmarkStart w:id="213" w:name="_Toc37338219"/>
      <w:bookmarkStart w:id="214" w:name="_Toc29305396"/>
      <w:bookmarkStart w:id="215" w:name="_Toc12632702"/>
      <w:ins w:id="216" w:author="CATT" w:date="2025-02-27T15:15:00Z">
        <w:r>
          <w:lastRenderedPageBreak/>
          <w:t>8.</w:t>
        </w:r>
        <w:r>
          <w:rPr>
            <w:rFonts w:hint="eastAsia"/>
          </w:rPr>
          <w:t>X</w:t>
        </w:r>
        <w:r>
          <w:tab/>
        </w:r>
      </w:ins>
      <w:ins w:id="217" w:author="[POST129bis][014]" w:date="2025-04-28T13:02:00Z">
        <w:r w:rsidR="00A90441">
          <w:rPr>
            <w:rFonts w:hint="eastAsia"/>
          </w:rPr>
          <w:t xml:space="preserve">UE-based </w:t>
        </w:r>
      </w:ins>
      <w:commentRangeStart w:id="218"/>
      <w:ins w:id="219" w:author="CATT" w:date="2025-03-05T11:18:00Z">
        <w:r w:rsidR="001254EB" w:rsidRPr="001254EB">
          <w:rPr>
            <w:rFonts w:eastAsiaTheme="minorEastAsia"/>
          </w:rPr>
          <w:t xml:space="preserve">AI/ML </w:t>
        </w:r>
      </w:ins>
      <w:commentRangeEnd w:id="218"/>
      <w:r w:rsidR="00C53518">
        <w:rPr>
          <w:rStyle w:val="CommentReference"/>
          <w:rFonts w:ascii="Times New Roman" w:hAnsi="Times New Roman"/>
        </w:rPr>
        <w:commentReference w:id="218"/>
      </w:r>
      <w:ins w:id="220" w:author="CATT" w:date="2025-03-05T11:18:00Z">
        <w:r w:rsidR="001254EB" w:rsidRPr="001254EB">
          <w:rPr>
            <w:rFonts w:eastAsiaTheme="minorEastAsia"/>
          </w:rPr>
          <w:t>positioning</w:t>
        </w:r>
      </w:ins>
      <w:bookmarkEnd w:id="210"/>
      <w:bookmarkEnd w:id="211"/>
      <w:bookmarkEnd w:id="212"/>
      <w:bookmarkEnd w:id="213"/>
      <w:bookmarkEnd w:id="214"/>
      <w:bookmarkEnd w:id="215"/>
    </w:p>
    <w:p w14:paraId="2CF082F1" w14:textId="6F2A5518" w:rsidR="00BC7602" w:rsidRDefault="00BC7602" w:rsidP="00BC7602">
      <w:pPr>
        <w:pStyle w:val="Heading3"/>
        <w:rPr>
          <w:ins w:id="221" w:author="CATT" w:date="2025-02-27T15:15:00Z"/>
        </w:rPr>
      </w:pPr>
      <w:bookmarkStart w:id="222" w:name="_Toc185280798"/>
      <w:bookmarkStart w:id="223" w:name="_Toc52567416"/>
      <w:bookmarkStart w:id="224" w:name="_Toc46489063"/>
      <w:bookmarkStart w:id="225" w:name="_Toc37338220"/>
      <w:bookmarkStart w:id="226" w:name="_Toc29305397"/>
      <w:bookmarkStart w:id="227" w:name="_Toc12632703"/>
      <w:ins w:id="228" w:author="CATT" w:date="2025-02-27T15:15:00Z">
        <w:r>
          <w:t>8.</w:t>
        </w:r>
        <w:r w:rsidR="00FE2DDB">
          <w:rPr>
            <w:rFonts w:hint="eastAsia"/>
          </w:rPr>
          <w:t>X</w:t>
        </w:r>
        <w:r>
          <w:t>.1</w:t>
        </w:r>
        <w:r>
          <w:tab/>
          <w:t>General</w:t>
        </w:r>
        <w:bookmarkEnd w:id="222"/>
        <w:bookmarkEnd w:id="223"/>
        <w:bookmarkEnd w:id="224"/>
        <w:bookmarkEnd w:id="225"/>
        <w:bookmarkEnd w:id="226"/>
        <w:bookmarkEnd w:id="227"/>
      </w:ins>
    </w:p>
    <w:p w14:paraId="2398F950" w14:textId="6614F3A7" w:rsidR="00FD0155" w:rsidRPr="005C369A" w:rsidRDefault="00FD0155" w:rsidP="00FD0155">
      <w:pPr>
        <w:rPr>
          <w:ins w:id="229" w:author="CATT" w:date="2025-03-05T11:18:00Z"/>
        </w:rPr>
      </w:pPr>
      <w:ins w:id="230" w:author="CATT" w:date="2025-03-05T11:18:00Z">
        <w:r w:rsidRPr="005C369A">
          <w:t xml:space="preserve">In the </w:t>
        </w:r>
        <w:r w:rsidR="00696A3D" w:rsidRPr="005C369A">
          <w:t>AI/ML positioning</w:t>
        </w:r>
        <w:r w:rsidRPr="005C369A">
          <w:t xml:space="preserve"> method, the UE position is</w:t>
        </w:r>
      </w:ins>
      <w:ins w:id="231" w:author="Ericsson" w:date="2025-07-24T11:52:00Z" w16du:dateUtc="2025-07-24T09:52:00Z">
        <w:r w:rsidR="00A21F2D">
          <w:t xml:space="preserve"> </w:t>
        </w:r>
        <w:r w:rsidR="00A21F2D">
          <w:t>inferred</w:t>
        </w:r>
        <w:r w:rsidR="00A21F2D">
          <w:rPr>
            <w:rFonts w:hint="eastAsia"/>
          </w:rPr>
          <w:t xml:space="preserve"> </w:t>
        </w:r>
        <w:r w:rsidR="00A21F2D">
          <w:t>as an output of the</w:t>
        </w:r>
      </w:ins>
      <w:ins w:id="232" w:author="CATT" w:date="2025-03-05T11:18:00Z">
        <w:r w:rsidRPr="005C369A">
          <w:t xml:space="preserve"> </w:t>
        </w:r>
        <w:del w:id="233" w:author="[POST129bis][014]" w:date="2025-04-28T13:12:00Z">
          <w:r w:rsidRPr="005C369A" w:rsidDel="00DD1174">
            <w:delText xml:space="preserve">estimated based </w:delText>
          </w:r>
        </w:del>
        <w:commentRangeStart w:id="234"/>
        <w:del w:id="235" w:author="Ericsson" w:date="2025-07-24T11:53:00Z" w16du:dateUtc="2025-07-24T09:53:00Z">
          <w:r w:rsidRPr="005C369A" w:rsidDel="00A21F2D">
            <w:delText>on</w:delText>
          </w:r>
        </w:del>
      </w:ins>
      <w:ins w:id="236" w:author="[POST129bis][014]" w:date="2025-04-29T10:51:00Z">
        <w:del w:id="237" w:author="Ericsson" w:date="2025-07-24T11:53:00Z" w16du:dateUtc="2025-07-24T09:53:00Z">
          <w:r w:rsidR="008525B1" w:rsidDel="00A21F2D">
            <w:delText>predicted</w:delText>
          </w:r>
        </w:del>
      </w:ins>
      <w:ins w:id="238" w:author="[POST129bis][014]" w:date="2025-04-28T13:12:00Z">
        <w:del w:id="239" w:author="Ericsson" w:date="2025-07-24T11:53:00Z" w16du:dateUtc="2025-07-24T09:53:00Z">
          <w:r w:rsidR="00DD1174" w:rsidDel="00A21F2D">
            <w:rPr>
              <w:rFonts w:hint="eastAsia"/>
            </w:rPr>
            <w:delText xml:space="preserve"> by</w:delText>
          </w:r>
        </w:del>
      </w:ins>
      <w:ins w:id="240" w:author="CATT" w:date="2025-03-05T11:18:00Z">
        <w:del w:id="241" w:author="Ericsson" w:date="2025-07-24T11:53:00Z" w16du:dateUtc="2025-07-24T09:53:00Z">
          <w:r w:rsidRPr="005C369A" w:rsidDel="00A21F2D">
            <w:delText xml:space="preserve"> </w:delText>
          </w:r>
        </w:del>
      </w:ins>
      <w:ins w:id="242" w:author="[POST129bis][014]" w:date="2025-04-28T13:10:00Z">
        <w:r w:rsidR="00A90441">
          <w:rPr>
            <w:rFonts w:hint="eastAsia"/>
          </w:rPr>
          <w:t>AI/ML model</w:t>
        </w:r>
        <w:commentRangeStart w:id="243"/>
        <w:r w:rsidR="00A90441">
          <w:rPr>
            <w:rFonts w:hint="eastAsia"/>
          </w:rPr>
          <w:t xml:space="preserve"> </w:t>
        </w:r>
      </w:ins>
      <w:commentRangeEnd w:id="234"/>
      <w:r w:rsidR="00A21F2D">
        <w:rPr>
          <w:rStyle w:val="CommentReference"/>
        </w:rPr>
        <w:commentReference w:id="234"/>
      </w:r>
      <w:ins w:id="244" w:author="CATT" w:date="2025-03-10T10:57:00Z">
        <w:del w:id="245" w:author="[POST129bis][014]" w:date="2025-04-28T13:14:00Z">
          <w:r w:rsidR="004D0E9D" w:rsidRPr="005C369A" w:rsidDel="00D035DD">
            <w:delText xml:space="preserve">DL </w:delText>
          </w:r>
        </w:del>
      </w:ins>
      <w:ins w:id="246" w:author="CATT" w:date="2025-03-10T15:05:00Z">
        <w:del w:id="247" w:author="[POST129bis][014]" w:date="2025-04-28T13:14:00Z">
          <w:r w:rsidR="005C369A" w:rsidRPr="005C369A" w:rsidDel="00D035DD">
            <w:rPr>
              <w:rFonts w:hint="eastAsia"/>
            </w:rPr>
            <w:delText>PRS related</w:delText>
          </w:r>
        </w:del>
      </w:ins>
      <w:ins w:id="248" w:author="CATT" w:date="2025-03-10T10:57:00Z">
        <w:del w:id="249" w:author="[POST129bis][014]" w:date="2025-04-28T13:14:00Z">
          <w:r w:rsidR="004D0E9D" w:rsidRPr="005C369A" w:rsidDel="00D035DD">
            <w:rPr>
              <w:rFonts w:hint="eastAsia"/>
            </w:rPr>
            <w:delText xml:space="preserve"> measurements</w:delText>
          </w:r>
        </w:del>
      </w:ins>
      <w:ins w:id="250" w:author="[POST129bis][014]" w:date="2025-04-28T13:10:00Z">
        <w:r w:rsidR="00A90441">
          <w:rPr>
            <w:rFonts w:hint="eastAsia"/>
          </w:rPr>
          <w:t>,</w:t>
        </w:r>
      </w:ins>
      <w:ins w:id="251" w:author="CATT" w:date="2025-03-05T11:18:00Z">
        <w:r w:rsidRPr="005C369A">
          <w:t xml:space="preserve"> </w:t>
        </w:r>
      </w:ins>
      <w:commentRangeEnd w:id="243"/>
      <w:r w:rsidR="00586F97">
        <w:rPr>
          <w:rStyle w:val="CommentReference"/>
        </w:rPr>
        <w:commentReference w:id="243"/>
      </w:r>
      <w:ins w:id="252" w:author="CATT" w:date="2025-03-05T11:18:00Z">
        <w:del w:id="253"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254" w:author="CATT" w:date="2025-03-07T14:00:00Z"/>
          <w:rFonts w:eastAsiaTheme="minorEastAsia"/>
          <w:i/>
        </w:rPr>
      </w:pPr>
      <w:ins w:id="255" w:author="CATT" w:date="2025-03-05T11:18:00Z">
        <w:del w:id="256" w:author="[POST129bis][014]" w:date="2025-04-28T13:17:00Z">
          <w:r w:rsidRPr="005C369A" w:rsidDel="00D035DD">
            <w:delText>The specific positioning techniques used to estimate the UE's location from this information are beyond the scope of this specification.</w:delText>
          </w:r>
        </w:del>
      </w:ins>
      <w:bookmarkStart w:id="257" w:name="_Toc185280995"/>
      <w:bookmarkStart w:id="258" w:name="_Toc52567568"/>
      <w:bookmarkStart w:id="259" w:name="_Toc46489210"/>
      <w:bookmarkStart w:id="260" w:name="_Toc37338366"/>
      <w:commentRangeStart w:id="261"/>
      <w:ins w:id="262"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commentRangeEnd w:id="261"/>
      <w:r w:rsidR="00B9700E">
        <w:rPr>
          <w:rStyle w:val="CommentReference"/>
        </w:rPr>
        <w:commentReference w:id="261"/>
      </w:r>
    </w:p>
    <w:p w14:paraId="548FEE66" w14:textId="30531AB7" w:rsidR="0020732C" w:rsidRDefault="0020732C" w:rsidP="0020732C">
      <w:pPr>
        <w:pStyle w:val="Heading3"/>
        <w:rPr>
          <w:ins w:id="263" w:author="CATT" w:date="2025-02-27T16:57:00Z"/>
        </w:rPr>
      </w:pPr>
      <w:ins w:id="264" w:author="CATT" w:date="2025-02-27T16:57:00Z">
        <w:r>
          <w:t>8.</w:t>
        </w:r>
        <w:r>
          <w:rPr>
            <w:rFonts w:hint="eastAsia"/>
          </w:rPr>
          <w:t>X</w:t>
        </w:r>
        <w:r>
          <w:t>.2</w:t>
        </w:r>
        <w:r>
          <w:tab/>
          <w:t>Information to be transferred between NG-RAN/5GC Elements</w:t>
        </w:r>
        <w:bookmarkEnd w:id="257"/>
        <w:bookmarkEnd w:id="258"/>
        <w:bookmarkEnd w:id="259"/>
        <w:bookmarkEnd w:id="260"/>
      </w:ins>
    </w:p>
    <w:p w14:paraId="30B9B2D2" w14:textId="31EF58B0" w:rsidR="0020732C" w:rsidRDefault="0020732C" w:rsidP="0020732C">
      <w:pPr>
        <w:pStyle w:val="Heading4"/>
        <w:rPr>
          <w:ins w:id="265" w:author="CATT" w:date="2025-02-27T16:57:00Z"/>
        </w:rPr>
      </w:pPr>
      <w:bookmarkStart w:id="266" w:name="_Toc185280996"/>
      <w:ins w:id="267" w:author="CATT" w:date="2025-02-27T16:57:00Z">
        <w:r>
          <w:t>8.</w:t>
        </w:r>
        <w:r>
          <w:rPr>
            <w:rFonts w:hint="eastAsia"/>
          </w:rPr>
          <w:t>X</w:t>
        </w:r>
        <w:r>
          <w:t>.2.0</w:t>
        </w:r>
        <w:r>
          <w:tab/>
          <w:t>General</w:t>
        </w:r>
        <w:bookmarkEnd w:id="266"/>
      </w:ins>
    </w:p>
    <w:p w14:paraId="5F0DEE1D" w14:textId="48E75C89" w:rsidR="0020732C" w:rsidRDefault="0020732C" w:rsidP="0020732C">
      <w:pPr>
        <w:rPr>
          <w:ins w:id="268" w:author="CATT" w:date="2025-02-27T16:57:00Z"/>
        </w:rPr>
      </w:pPr>
      <w:ins w:id="269" w:author="CATT" w:date="2025-02-27T16:57:00Z">
        <w:r>
          <w:t>This clause defines the information that may be transferred between LMF and UE</w:t>
        </w:r>
      </w:ins>
      <w:ins w:id="270" w:author="CATT" w:date="2025-03-05T11:24:00Z">
        <w:r w:rsidR="00FD2FB7">
          <w:rPr>
            <w:rFonts w:hint="eastAsia"/>
          </w:rPr>
          <w:t>/gNB</w:t>
        </w:r>
      </w:ins>
      <w:ins w:id="271" w:author="CATT" w:date="2025-02-27T16:57:00Z">
        <w:r>
          <w:t>.</w:t>
        </w:r>
      </w:ins>
    </w:p>
    <w:p w14:paraId="3474C7D8" w14:textId="0155DB30" w:rsidR="0020732C" w:rsidRDefault="0020732C" w:rsidP="0020732C">
      <w:pPr>
        <w:pStyle w:val="Heading4"/>
        <w:rPr>
          <w:ins w:id="272" w:author="CATT" w:date="2025-02-27T16:57:00Z"/>
        </w:rPr>
      </w:pPr>
      <w:bookmarkStart w:id="273" w:name="_Toc185280997"/>
      <w:bookmarkStart w:id="274" w:name="_Toc52567569"/>
      <w:bookmarkStart w:id="275" w:name="_Toc46489211"/>
      <w:bookmarkStart w:id="276" w:name="_Toc37338367"/>
      <w:ins w:id="277" w:author="CATT" w:date="2025-02-27T16:57:00Z">
        <w:r>
          <w:t>8.</w:t>
        </w:r>
        <w:r>
          <w:rPr>
            <w:rFonts w:hint="eastAsia"/>
          </w:rPr>
          <w:t>X</w:t>
        </w:r>
        <w:r>
          <w:t>.2.1</w:t>
        </w:r>
        <w:r>
          <w:tab/>
          <w:t>Information that may be transferred from the LMF to UE</w:t>
        </w:r>
        <w:bookmarkEnd w:id="273"/>
        <w:bookmarkEnd w:id="274"/>
        <w:bookmarkEnd w:id="275"/>
        <w:bookmarkEnd w:id="276"/>
      </w:ins>
    </w:p>
    <w:p w14:paraId="7F23863A" w14:textId="21AABCFE" w:rsidR="0020732C" w:rsidRDefault="0020732C" w:rsidP="0020732C">
      <w:pPr>
        <w:pStyle w:val="Heading5"/>
        <w:rPr>
          <w:ins w:id="278" w:author="CATT" w:date="2025-02-28T10:50:00Z"/>
          <w:rFonts w:eastAsiaTheme="minorEastAsia"/>
        </w:rPr>
      </w:pPr>
      <w:bookmarkStart w:id="279" w:name="_Toc185280998"/>
      <w:ins w:id="280" w:author="CATT" w:date="2025-02-27T16:57:00Z">
        <w:r>
          <w:t>8.</w:t>
        </w:r>
        <w:r>
          <w:rPr>
            <w:rFonts w:hint="eastAsia"/>
          </w:rPr>
          <w:t>X</w:t>
        </w:r>
        <w:r>
          <w:t>.2.1.0</w:t>
        </w:r>
        <w:r>
          <w:tab/>
          <w:t>General</w:t>
        </w:r>
      </w:ins>
      <w:bookmarkEnd w:id="279"/>
    </w:p>
    <w:p w14:paraId="09BBAB6C" w14:textId="08DF4260" w:rsidR="00795F32" w:rsidRPr="00EC29F0" w:rsidDel="00B5661A" w:rsidRDefault="00795F32" w:rsidP="00795F32">
      <w:pPr>
        <w:rPr>
          <w:ins w:id="281" w:author="CATT" w:date="2025-03-06T17:19:00Z"/>
          <w:del w:id="282" w:author="[POST129bis][014]" w:date="2025-04-28T13:21:00Z"/>
          <w:rFonts w:eastAsiaTheme="minorEastAsia"/>
          <w:i/>
        </w:rPr>
      </w:pPr>
      <w:commentRangeStart w:id="283"/>
      <w:ins w:id="284" w:author="CATT" w:date="2025-03-06T17:19:00Z">
        <w:r w:rsidRPr="00EC29F0">
          <w:rPr>
            <w:rFonts w:eastAsiaTheme="minorEastAsia"/>
            <w:i/>
          </w:rPr>
          <w:t>Editor's note</w:t>
        </w:r>
      </w:ins>
      <w:commentRangeEnd w:id="283"/>
      <w:ins w:id="285" w:author="CATT" w:date="2025-03-06T17:20:00Z">
        <w:r>
          <w:rPr>
            <w:rStyle w:val="CommentReference"/>
          </w:rPr>
          <w:commentReference w:id="283"/>
        </w:r>
      </w:ins>
      <w:ins w:id="288" w:author="CATT" w:date="2025-03-06T17:19:00Z">
        <w:r w:rsidRPr="00EC29F0">
          <w:rPr>
            <w:rFonts w:eastAsiaTheme="minorEastAsia"/>
            <w:i/>
          </w:rPr>
          <w:t xml:space="preserve">: </w:t>
        </w:r>
      </w:ins>
      <w:ins w:id="289" w:author="CATT" w:date="2025-03-10T13:19:00Z">
        <w:r w:rsidR="00114FFD" w:rsidRPr="00114FFD">
          <w:rPr>
            <w:rFonts w:eastAsiaTheme="minorEastAsia"/>
            <w:i/>
          </w:rPr>
          <w:t>Information that may be transferred from the LMF to UE</w:t>
        </w:r>
      </w:ins>
      <w:ins w:id="290" w:author="CATT" w:date="2025-03-06T17:20:00Z">
        <w:r w:rsidRPr="00795F32">
          <w:rPr>
            <w:rFonts w:eastAsiaTheme="minorEastAsia"/>
            <w:i/>
          </w:rPr>
          <w:t xml:space="preserve"> depend</w:t>
        </w:r>
      </w:ins>
      <w:ins w:id="291" w:author="CATT" w:date="2025-03-10T11:04:00Z">
        <w:r w:rsidR="00D54DD8">
          <w:rPr>
            <w:rFonts w:eastAsiaTheme="minorEastAsia" w:hint="eastAsia"/>
            <w:i/>
          </w:rPr>
          <w:t>s</w:t>
        </w:r>
      </w:ins>
      <w:ins w:id="292" w:author="CATT" w:date="2025-03-06T17:20:00Z">
        <w:r w:rsidRPr="00795F32">
          <w:rPr>
            <w:rFonts w:eastAsiaTheme="minorEastAsia"/>
            <w:i/>
          </w:rPr>
          <w:t xml:space="preserve"> on RAN1</w:t>
        </w:r>
      </w:ins>
      <w:ins w:id="293" w:author="CATT" w:date="2025-03-07T15:34:00Z">
        <w:r w:rsidR="00F864B3">
          <w:rPr>
            <w:rFonts w:eastAsiaTheme="minorEastAsia" w:hint="eastAsia"/>
            <w:i/>
          </w:rPr>
          <w:t xml:space="preserve"> </w:t>
        </w:r>
      </w:ins>
      <w:ins w:id="294" w:author="[POST129bis][014]" w:date="2025-04-28T16:43:00Z">
        <w:r w:rsidR="0062153B">
          <w:rPr>
            <w:rFonts w:eastAsiaTheme="minorEastAsia" w:hint="eastAsia"/>
            <w:i/>
          </w:rPr>
          <w:t xml:space="preserve">agreements and future </w:t>
        </w:r>
      </w:ins>
      <w:ins w:id="295"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296" w:author="CATT" w:date="2025-03-06T17:19:00Z">
        <w:r w:rsidRPr="00EC29F0">
          <w:rPr>
            <w:rFonts w:eastAsiaTheme="minorEastAsia"/>
            <w:i/>
          </w:rPr>
          <w:t>.</w:t>
        </w:r>
      </w:ins>
    </w:p>
    <w:p w14:paraId="4AF6225E" w14:textId="5249BFA7" w:rsidR="00B5661A" w:rsidRPr="004A7A05" w:rsidRDefault="00B5661A" w:rsidP="00B5661A">
      <w:pPr>
        <w:rPr>
          <w:ins w:id="297" w:author="[POST129bis][014]" w:date="2025-04-28T13:21:00Z"/>
        </w:rPr>
      </w:pPr>
      <w:ins w:id="298"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299" w:author="[POST129bis][014]" w:date="2025-04-28T13:21:00Z"/>
        </w:rPr>
      </w:pPr>
      <w:bookmarkStart w:id="300" w:name="OLE_LINK254"/>
      <w:bookmarkStart w:id="301" w:name="OLE_LINK255"/>
      <w:ins w:id="302" w:author="[POST129bis][014]" w:date="2025-04-28T13:21:00Z">
        <w:r w:rsidRPr="004A7A05">
          <w:t>Table 8.</w:t>
        </w:r>
        <w:r>
          <w:rPr>
            <w:rFonts w:hint="eastAsia"/>
          </w:rPr>
          <w:t>X</w:t>
        </w:r>
        <w:r w:rsidRPr="004A7A05">
          <w:t>.2.1.0-1</w:t>
        </w:r>
        <w:bookmarkEnd w:id="300"/>
        <w:bookmarkEnd w:id="301"/>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03" w:author="[POST129bis][014]" w:date="2025-04-28T13:21:00Z"/>
        </w:trPr>
        <w:tc>
          <w:tcPr>
            <w:tcW w:w="6750" w:type="dxa"/>
          </w:tcPr>
          <w:p w14:paraId="62E1AB50" w14:textId="77777777" w:rsidR="00D720AA" w:rsidRPr="004A7A05" w:rsidRDefault="00D720AA" w:rsidP="006B7095">
            <w:pPr>
              <w:pStyle w:val="TAH"/>
              <w:rPr>
                <w:ins w:id="304" w:author="[POST129bis][014]" w:date="2025-04-28T13:21:00Z"/>
              </w:rPr>
            </w:pPr>
            <w:bookmarkStart w:id="305" w:name="_Hlk29911279"/>
            <w:ins w:id="306" w:author="[POST129bis][014]" w:date="2025-04-28T13:21:00Z">
              <w:r w:rsidRPr="004A7A05">
                <w:t xml:space="preserve">Information </w:t>
              </w:r>
            </w:ins>
          </w:p>
        </w:tc>
      </w:tr>
      <w:tr w:rsidR="00D720AA" w:rsidRPr="004A7A05" w14:paraId="14AE4352" w14:textId="77777777" w:rsidTr="00C1755F">
        <w:trPr>
          <w:jc w:val="center"/>
          <w:ins w:id="30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08" w:author="[POST129bis][014]" w:date="2025-04-28T13:21:00Z"/>
              </w:rPr>
            </w:pPr>
            <w:ins w:id="309"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1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11" w:author="[POST129bis][014]" w:date="2025-04-28T13:21:00Z"/>
              </w:rPr>
            </w:pPr>
            <w:ins w:id="312" w:author="[POST129bis][014]" w:date="2025-04-28T13:21:00Z">
              <w:r w:rsidRPr="004A7A05">
                <w:t>Timing relative to the serving (reference) TRP of candidate NR TRPs</w:t>
              </w:r>
            </w:ins>
          </w:p>
        </w:tc>
      </w:tr>
      <w:tr w:rsidR="00D720AA" w:rsidRPr="004A7A05" w14:paraId="7C172EF4" w14:textId="77777777" w:rsidTr="00C1755F">
        <w:trPr>
          <w:jc w:val="center"/>
          <w:ins w:id="31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14" w:author="[POST129bis][014]" w:date="2025-04-28T13:21:00Z"/>
              </w:rPr>
            </w:pPr>
            <w:ins w:id="315" w:author="[POST129bis][014]" w:date="2025-04-28T13:21:00Z">
              <w:r w:rsidRPr="004A7A05">
                <w:t>DL-PRS configuration of candidate NR TRPs</w:t>
              </w:r>
            </w:ins>
          </w:p>
        </w:tc>
      </w:tr>
      <w:tr w:rsidR="00D720AA" w:rsidRPr="004A7A05" w14:paraId="3C099D89" w14:textId="77777777" w:rsidTr="00C1755F">
        <w:trPr>
          <w:jc w:val="center"/>
          <w:ins w:id="31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17" w:author="[POST129bis][014]" w:date="2025-04-28T13:21:00Z"/>
              </w:rPr>
            </w:pPr>
            <w:ins w:id="318"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1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20" w:author="[POST129bis][014]" w:date="2025-04-28T13:21:00Z"/>
              </w:rPr>
            </w:pPr>
            <w:ins w:id="321" w:author="[POST129bis][014]" w:date="2025-04-28T13:21:00Z">
              <w:r w:rsidRPr="004A7A05">
                <w:t>SSB information of the TRPs (the time/frequency occupancy of SSBs)</w:t>
              </w:r>
            </w:ins>
          </w:p>
        </w:tc>
      </w:tr>
      <w:tr w:rsidR="00D720AA" w:rsidRPr="004A7A05" w14:paraId="090BDF97" w14:textId="77777777" w:rsidTr="00C1755F">
        <w:trPr>
          <w:jc w:val="center"/>
          <w:ins w:id="32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23" w:author="[POST129bis][014]" w:date="2025-04-28T13:21:00Z"/>
              </w:rPr>
            </w:pPr>
            <w:ins w:id="324"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325"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6AB047AA" w:rsidR="00D720AA" w:rsidRPr="00D720AA" w:rsidRDefault="00D720AA" w:rsidP="006B7095">
            <w:pPr>
              <w:pStyle w:val="TAL"/>
              <w:rPr>
                <w:ins w:id="326" w:author="RAN2#130" w:date="2025-06-18T09:23:00Z"/>
                <w:rFonts w:eastAsiaTheme="minorEastAsia"/>
              </w:rPr>
            </w:pPr>
            <w:commentRangeStart w:id="327"/>
            <w:ins w:id="328" w:author="RAN2#130" w:date="2025-06-18T09:24:00Z">
              <w:r w:rsidRPr="003971DD">
                <w:t>Geographical</w:t>
              </w:r>
            </w:ins>
            <w:commentRangeEnd w:id="327"/>
            <w:ins w:id="329" w:author="RAN2#130" w:date="2025-06-18T09:28:00Z">
              <w:r>
                <w:rPr>
                  <w:rStyle w:val="CommentReference"/>
                  <w:rFonts w:ascii="Times New Roman" w:hAnsi="Times New Roman"/>
                </w:rPr>
                <w:commentReference w:id="327"/>
              </w:r>
            </w:ins>
            <w:ins w:id="332" w:author="RAN2#130" w:date="2025-06-18T09:24:00Z">
              <w:r w:rsidRPr="003971DD">
                <w:t xml:space="preserve"> </w:t>
              </w:r>
              <w:commentRangeStart w:id="333"/>
              <w:r w:rsidRPr="003971DD">
                <w:t xml:space="preserve">coordinates </w:t>
              </w:r>
            </w:ins>
            <w:commentRangeEnd w:id="333"/>
            <w:r w:rsidR="00DE01FE">
              <w:rPr>
                <w:rStyle w:val="CommentReference"/>
                <w:rFonts w:ascii="Times New Roman" w:hAnsi="Times New Roman"/>
              </w:rPr>
              <w:commentReference w:id="333"/>
            </w:r>
            <w:ins w:id="334" w:author="RAN2#130" w:date="2025-06-18T09:24:00Z">
              <w:r w:rsidRPr="003971DD">
                <w:t>of the TRPs served by the gNB (include a transmission reference location for each DL-PRS Resource ID, reference location for the transmitting antenna of the reference TRP, relative locations for transmitting antennas of other TRPs)</w:t>
              </w:r>
              <w:r>
                <w:rPr>
                  <w:rFonts w:hint="eastAsia"/>
                </w:rPr>
                <w:t xml:space="preserve">; or </w:t>
              </w:r>
            </w:ins>
            <w:ins w:id="335" w:author="RAN2#130" w:date="2025-06-18T09:27:00Z">
              <w:r w:rsidRPr="00D720AA">
                <w:t>implicit</w:t>
              </w:r>
            </w:ins>
            <w:ins w:id="336" w:author="RAN2#130" w:date="2025-06-18T09:45:00Z">
              <w:r w:rsidR="0057102C">
                <w:rPr>
                  <w:rFonts w:hint="eastAsia"/>
                </w:rPr>
                <w:t>ly provided by e.g. associated ID</w:t>
              </w:r>
            </w:ins>
          </w:p>
        </w:tc>
      </w:tr>
      <w:tr w:rsidR="00D720AA" w:rsidRPr="004A7A05" w14:paraId="61D5EC35" w14:textId="77777777" w:rsidTr="00C1755F">
        <w:trPr>
          <w:jc w:val="center"/>
          <w:ins w:id="33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38" w:author="[POST129bis][014]" w:date="2025-04-28T13:21:00Z"/>
              </w:rPr>
            </w:pPr>
            <w:ins w:id="339" w:author="[POST129bis][014]" w:date="2025-04-28T13:21:00Z">
              <w:r w:rsidRPr="004A7A05">
                <w:t>Fine Timing relative to the serving (reference) TRP of candidate NR TRPs</w:t>
              </w:r>
            </w:ins>
          </w:p>
        </w:tc>
      </w:tr>
      <w:bookmarkEnd w:id="305"/>
      <w:tr w:rsidR="00D720AA" w:rsidRPr="004A7A05" w14:paraId="4FB4B1C7" w14:textId="77777777" w:rsidTr="00C1755F">
        <w:trPr>
          <w:jc w:val="center"/>
          <w:ins w:id="34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341" w:author="[POST129bis][014]" w:date="2025-04-28T13:21:00Z"/>
              </w:rPr>
            </w:pPr>
            <w:ins w:id="342" w:author="[POST129bis][014]" w:date="2025-04-28T13:21:00Z">
              <w:r w:rsidRPr="004A7A05">
                <w:t>PRS-only TP indication</w:t>
              </w:r>
            </w:ins>
          </w:p>
        </w:tc>
      </w:tr>
      <w:tr w:rsidR="00D720AA" w:rsidRPr="004A7A05" w14:paraId="6B1FE613" w14:textId="77777777" w:rsidTr="00C1755F">
        <w:trPr>
          <w:jc w:val="center"/>
          <w:ins w:id="34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344" w:author="[POST129bis][014]" w:date="2025-04-28T13:21:00Z"/>
              </w:rPr>
            </w:pPr>
            <w:ins w:id="345" w:author="[POST129bis][014]" w:date="2025-04-28T13:21:00Z">
              <w:r w:rsidRPr="004A7A05">
                <w:t>The association information of DL-PRS resources with TRP Tx TEG ID</w:t>
              </w:r>
            </w:ins>
          </w:p>
        </w:tc>
      </w:tr>
      <w:tr w:rsidR="00D720AA" w:rsidRPr="004A7A05" w14:paraId="2E126334" w14:textId="77777777" w:rsidTr="00C1755F">
        <w:trPr>
          <w:jc w:val="center"/>
          <w:ins w:id="34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347" w:author="[POST129bis][014]" w:date="2025-04-28T13:21:00Z"/>
              </w:rPr>
            </w:pPr>
            <w:ins w:id="348" w:author="[POST129bis][014]" w:date="2025-04-28T13:21:00Z">
              <w:r w:rsidRPr="004A7A05">
                <w:t>LOS/NLOS indicators</w:t>
              </w:r>
            </w:ins>
          </w:p>
        </w:tc>
      </w:tr>
      <w:tr w:rsidR="00D720AA" w:rsidRPr="004A7A05" w14:paraId="5C58AE61" w14:textId="77777777" w:rsidTr="00C1755F">
        <w:trPr>
          <w:jc w:val="center"/>
          <w:ins w:id="34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350" w:author="[POST129bis][014]" w:date="2025-04-28T13:21:00Z"/>
              </w:rPr>
            </w:pPr>
            <w:ins w:id="351"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35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353" w:author="[POST129bis][014]" w:date="2025-04-28T13:21:00Z"/>
              </w:rPr>
            </w:pPr>
            <w:ins w:id="354" w:author="[POST129bis][014]" w:date="2025-04-28T13:21:00Z">
              <w:r w:rsidRPr="004A7A05">
                <w:t>Validity Area of the Assistance Data</w:t>
              </w:r>
            </w:ins>
          </w:p>
        </w:tc>
      </w:tr>
      <w:tr w:rsidR="00D720AA" w:rsidRPr="004A7A05" w14:paraId="0D8CB797" w14:textId="77777777" w:rsidTr="00C1755F">
        <w:trPr>
          <w:jc w:val="center"/>
          <w:ins w:id="35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356" w:author="[POST129bis][014]" w:date="2025-04-28T13:21:00Z"/>
              </w:rPr>
            </w:pPr>
            <w:ins w:id="357" w:author="[POST129bis][014]" w:date="2025-04-28T13:21:00Z">
              <w:r w:rsidRPr="004A7A05">
                <w:t>PRU measurements together with the location information of the PRU</w:t>
              </w:r>
            </w:ins>
          </w:p>
        </w:tc>
      </w:tr>
      <w:tr w:rsidR="00D720AA" w:rsidRPr="004A7A05" w14:paraId="12386023" w14:textId="77777777" w:rsidTr="00C1755F">
        <w:trPr>
          <w:jc w:val="center"/>
          <w:ins w:id="35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359" w:author="[POST129bis][014]" w:date="2025-04-28T13:21:00Z"/>
              </w:rPr>
            </w:pPr>
            <w:ins w:id="360"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361" w:author="[POST129bis][014]" w:date="2025-04-28T13:21:00Z"/>
          <w:rFonts w:eastAsiaTheme="minorEastAsia"/>
        </w:rPr>
      </w:pPr>
    </w:p>
    <w:p w14:paraId="482766A6" w14:textId="77777777" w:rsidR="00B5661A" w:rsidRPr="00795F32" w:rsidRDefault="00B5661A" w:rsidP="007A64A1">
      <w:pPr>
        <w:rPr>
          <w:ins w:id="362" w:author="CATT" w:date="2025-03-05T14:03:00Z"/>
          <w:rFonts w:eastAsiaTheme="minorEastAsia"/>
        </w:rPr>
      </w:pPr>
    </w:p>
    <w:p w14:paraId="4FB3CDE4" w14:textId="6765DD40" w:rsidR="003D259A" w:rsidRDefault="003D259A" w:rsidP="003D259A">
      <w:pPr>
        <w:pStyle w:val="Heading5"/>
        <w:rPr>
          <w:ins w:id="363" w:author="CATT" w:date="2025-03-05T14:03:00Z"/>
        </w:rPr>
      </w:pPr>
      <w:bookmarkStart w:id="364" w:name="_Hlk154061813"/>
      <w:bookmarkStart w:id="365" w:name="_Toc185281024"/>
      <w:ins w:id="366" w:author="CATT" w:date="2025-03-05T14:03:00Z">
        <w:r>
          <w:t>8.</w:t>
        </w:r>
        <w:r>
          <w:rPr>
            <w:rFonts w:hint="eastAsia"/>
          </w:rPr>
          <w:t>X</w:t>
        </w:r>
        <w:r>
          <w:t>.2.1.1</w:t>
        </w:r>
        <w:bookmarkEnd w:id="364"/>
        <w:r>
          <w:tab/>
          <w:t xml:space="preserve">Mapping of </w:t>
        </w:r>
        <w:bookmarkStart w:id="367" w:name="OLE_LINK14"/>
        <w:bookmarkStart w:id="368" w:name="OLE_LINK13"/>
        <w:r>
          <w:t xml:space="preserve">integrity </w:t>
        </w:r>
        <w:bookmarkEnd w:id="367"/>
        <w:bookmarkEnd w:id="368"/>
        <w:commentRangeStart w:id="369"/>
        <w:r>
          <w:t>parameters</w:t>
        </w:r>
      </w:ins>
      <w:bookmarkEnd w:id="365"/>
      <w:commentRangeEnd w:id="369"/>
      <w:r w:rsidR="00ED5895">
        <w:rPr>
          <w:rStyle w:val="CommentReference"/>
          <w:rFonts w:ascii="Times New Roman" w:hAnsi="Times New Roman"/>
        </w:rPr>
        <w:commentReference w:id="369"/>
      </w:r>
    </w:p>
    <w:p w14:paraId="30948D2B" w14:textId="0DFB821A" w:rsidR="00D54DD8" w:rsidRPr="0085418D" w:rsidDel="005F14D3" w:rsidRDefault="00D54DD8" w:rsidP="00D54DD8">
      <w:pPr>
        <w:rPr>
          <w:ins w:id="370" w:author="CATT" w:date="2025-03-10T11:06:00Z"/>
          <w:del w:id="371" w:author="RAN2#130" w:date="2025-06-18T09:47:00Z"/>
          <w:rFonts w:eastAsiaTheme="minorEastAsia"/>
        </w:rPr>
      </w:pPr>
      <w:ins w:id="372" w:author="CATT" w:date="2025-03-10T11:06:00Z">
        <w:del w:id="373"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374" w:author="CATT" w:date="2025-03-11T09:49:00Z">
        <w:del w:id="375" w:author="RAN2#130" w:date="2025-06-18T09:47:00Z">
          <w:r w:rsidR="001525F1" w:rsidRPr="001525F1" w:rsidDel="005F14D3">
            <w:rPr>
              <w:rFonts w:eastAsiaTheme="minorEastAsia"/>
              <w:i/>
            </w:rPr>
            <w:delText xml:space="preserve">supported </w:delText>
          </w:r>
        </w:del>
      </w:ins>
      <w:ins w:id="376" w:author="CATT" w:date="2025-03-10T11:06:00Z">
        <w:del w:id="377"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378" w:author="RAN2#130" w:date="2025-06-18T09:47:00Z"/>
        </w:rPr>
      </w:pPr>
      <w:ins w:id="379" w:author="RAN2#130" w:date="2025-06-18T09:47:00Z">
        <w:r w:rsidRPr="003971DD">
          <w:lastRenderedPageBreak/>
          <w:t>Table 8.</w:t>
        </w:r>
        <w:r>
          <w:rPr>
            <w:rFonts w:hint="eastAsia"/>
          </w:rPr>
          <w:t>X</w:t>
        </w:r>
        <w:r w:rsidRPr="003971DD">
          <w:t xml:space="preserve">.2.1.1-1 shows the mapping between the integrity fields and the assistance data according to the Integrity Principle of Operation (Clause 7.13.2). </w:t>
        </w:r>
        <w:commentRangeStart w:id="380"/>
        <w:r w:rsidRPr="003971DD">
          <w:t>The corresponding field descriptions for each of the field names listed in Table 8.</w:t>
        </w:r>
        <w:r>
          <w:rPr>
            <w:rFonts w:hint="eastAsia"/>
          </w:rPr>
          <w:t>X</w:t>
        </w:r>
        <w:r w:rsidRPr="003971DD">
          <w:t>.2.1.1-1 are specified in TS 37.355 [42].</w:t>
        </w:r>
      </w:ins>
      <w:commentRangeEnd w:id="380"/>
      <w:r w:rsidR="00946AFA">
        <w:rPr>
          <w:rStyle w:val="CommentReference"/>
        </w:rPr>
        <w:commentReference w:id="380"/>
      </w:r>
    </w:p>
    <w:p w14:paraId="55880A9C" w14:textId="76070215" w:rsidR="005F14D3" w:rsidRPr="003971DD" w:rsidRDefault="005F14D3" w:rsidP="005F14D3">
      <w:pPr>
        <w:pStyle w:val="TH"/>
        <w:rPr>
          <w:ins w:id="381" w:author="RAN2#130" w:date="2025-06-18T09:47:00Z"/>
        </w:rPr>
      </w:pPr>
      <w:ins w:id="382"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383"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384" w:author="RAN2#130" w:date="2025-06-18T09:47:00Z"/>
                <w:lang w:eastAsia="en-AU"/>
              </w:rPr>
            </w:pPr>
            <w:ins w:id="385"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386" w:author="RAN2#130" w:date="2025-06-18T09:47:00Z"/>
                <w:lang w:eastAsia="en-AU"/>
              </w:rPr>
            </w:pPr>
            <w:ins w:id="387"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388" w:author="RAN2#130" w:date="2025-06-18T09:47:00Z"/>
                <w:lang w:eastAsia="en-AU"/>
              </w:rPr>
            </w:pPr>
            <w:ins w:id="389" w:author="RAN2#130" w:date="2025-06-18T09:47:00Z">
              <w:r w:rsidRPr="003971DD">
                <w:rPr>
                  <w:lang w:eastAsia="en-AU"/>
                </w:rPr>
                <w:t>Integrity Fields</w:t>
              </w:r>
            </w:ins>
          </w:p>
        </w:tc>
      </w:tr>
      <w:tr w:rsidR="005F14D3" w:rsidRPr="003971DD" w14:paraId="49B6F640" w14:textId="77777777" w:rsidTr="00314B23">
        <w:trPr>
          <w:ins w:id="390"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391"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392"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393" w:author="RAN2#130" w:date="2025-06-18T09:47:00Z"/>
                <w:sz w:val="24"/>
                <w:szCs w:val="24"/>
                <w:lang w:eastAsia="en-AU"/>
              </w:rPr>
            </w:pPr>
            <w:ins w:id="394"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395" w:author="RAN2#130" w:date="2025-06-18T09:47:00Z"/>
                <w:lang w:eastAsia="en-AU"/>
              </w:rPr>
            </w:pPr>
            <w:ins w:id="396"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397" w:author="RAN2#130" w:date="2025-06-18T09:47:00Z"/>
                <w:lang w:eastAsia="en-AU"/>
              </w:rPr>
            </w:pPr>
            <w:ins w:id="398"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399" w:author="RAN2#130" w:date="2025-06-18T09:47:00Z"/>
                <w:sz w:val="24"/>
                <w:szCs w:val="24"/>
                <w:lang w:eastAsia="en-AU"/>
              </w:rPr>
            </w:pPr>
            <w:ins w:id="400"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01" w:author="RAN2#130" w:date="2025-06-18T09:47:00Z"/>
                <w:sz w:val="24"/>
                <w:szCs w:val="24"/>
                <w:lang w:eastAsia="en-AU"/>
              </w:rPr>
            </w:pPr>
            <w:ins w:id="402" w:author="RAN2#130" w:date="2025-06-18T09:47:00Z">
              <w:r w:rsidRPr="003971DD">
                <w:rPr>
                  <w:lang w:eastAsia="en-AU"/>
                </w:rPr>
                <w:t>Integrity Correlation Times</w:t>
              </w:r>
            </w:ins>
          </w:p>
        </w:tc>
      </w:tr>
      <w:tr w:rsidR="005F14D3" w:rsidRPr="003971DD" w14:paraId="2CF5419A" w14:textId="77777777" w:rsidTr="00314B23">
        <w:trPr>
          <w:ins w:id="403"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404" w:author="RAN2#130" w:date="2025-06-18T09:47:00Z"/>
                <w:sz w:val="16"/>
                <w:szCs w:val="16"/>
                <w:lang w:eastAsia="en-AU"/>
              </w:rPr>
            </w:pPr>
            <w:ins w:id="405"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406" w:author="RAN2#130" w:date="2025-06-18T09:47:00Z"/>
                <w:i/>
                <w:iCs/>
                <w:sz w:val="16"/>
                <w:szCs w:val="16"/>
                <w:lang w:eastAsia="en-AU"/>
              </w:rPr>
            </w:pPr>
            <w:ins w:id="407"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08" w:author="RAN2#130" w:date="2025-06-18T09:47:00Z"/>
                <w:sz w:val="16"/>
                <w:szCs w:val="16"/>
                <w:lang w:eastAsia="en-AU"/>
              </w:rPr>
            </w:pPr>
            <w:ins w:id="409"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10" w:author="RAN2#130" w:date="2025-06-18T09:47:00Z"/>
                <w:sz w:val="16"/>
                <w:szCs w:val="16"/>
                <w:lang w:eastAsia="en-AU"/>
              </w:rPr>
            </w:pPr>
            <w:ins w:id="411"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12" w:author="RAN2#130" w:date="2025-06-18T09:47:00Z"/>
                <w:sz w:val="16"/>
                <w:szCs w:val="16"/>
                <w:lang w:eastAsia="en-AU"/>
              </w:rPr>
            </w:pPr>
            <w:ins w:id="413"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14" w:author="RAN2#130" w:date="2025-06-18T09:47:00Z"/>
                <w:sz w:val="16"/>
                <w:szCs w:val="16"/>
                <w:lang w:eastAsia="en-AU"/>
              </w:rPr>
            </w:pPr>
            <w:ins w:id="415"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16" w:author="RAN2#130" w:date="2025-06-18T09:47:00Z"/>
                <w:sz w:val="16"/>
                <w:szCs w:val="16"/>
                <w:lang w:eastAsia="en-AU"/>
              </w:rPr>
            </w:pPr>
          </w:p>
          <w:p w14:paraId="793C4FA3" w14:textId="77777777" w:rsidR="005F14D3" w:rsidRPr="003971DD" w:rsidRDefault="005F14D3" w:rsidP="00314B23">
            <w:pPr>
              <w:pStyle w:val="TAL"/>
              <w:keepNext w:val="0"/>
              <w:keepLines w:val="0"/>
              <w:rPr>
                <w:ins w:id="417" w:author="RAN2#130" w:date="2025-06-18T09:47:00Z"/>
                <w:sz w:val="16"/>
                <w:szCs w:val="16"/>
                <w:lang w:eastAsia="en-AU"/>
              </w:rPr>
            </w:pPr>
            <w:ins w:id="418"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19" w:author="RAN2#130" w:date="2025-06-18T09:47:00Z"/>
                <w:sz w:val="16"/>
                <w:szCs w:val="16"/>
                <w:lang w:eastAsia="en-AU"/>
              </w:rPr>
            </w:pPr>
            <w:ins w:id="420" w:author="RAN2#130" w:date="2025-06-18T09:47:00Z">
              <w:r w:rsidRPr="003971DD">
                <w:rPr>
                  <w:sz w:val="16"/>
                  <w:szCs w:val="16"/>
                  <w:lang w:eastAsia="en-AU"/>
                </w:rPr>
                <w:t>TRP/ARP location error correlation time</w:t>
              </w:r>
            </w:ins>
          </w:p>
        </w:tc>
      </w:tr>
      <w:tr w:rsidR="005F14D3" w:rsidRPr="003971DD" w14:paraId="27EE750D" w14:textId="77777777" w:rsidTr="00314B23">
        <w:trPr>
          <w:ins w:id="421"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22" w:author="RAN2#130" w:date="2025-06-18T09:47:00Z"/>
                <w:sz w:val="16"/>
                <w:szCs w:val="16"/>
                <w:lang w:eastAsia="en-AU"/>
              </w:rPr>
            </w:pPr>
            <w:ins w:id="423"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24" w:author="RAN2#130" w:date="2025-06-18T09:47:00Z"/>
                <w:i/>
                <w:iCs/>
                <w:sz w:val="16"/>
                <w:szCs w:val="16"/>
                <w:lang w:eastAsia="en-AU"/>
              </w:rPr>
            </w:pPr>
            <w:ins w:id="425"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26" w:author="RAN2#130" w:date="2025-06-18T09:47:00Z"/>
                <w:sz w:val="16"/>
                <w:szCs w:val="16"/>
                <w:lang w:eastAsia="en-AU"/>
              </w:rPr>
            </w:pPr>
            <w:ins w:id="427"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28" w:author="RAN2#130" w:date="2025-06-18T09:47:00Z"/>
                <w:sz w:val="16"/>
                <w:szCs w:val="16"/>
                <w:lang w:eastAsia="en-AU"/>
              </w:rPr>
            </w:pPr>
            <w:ins w:id="429"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30" w:author="RAN2#130" w:date="2025-06-18T09:47:00Z"/>
                <w:sz w:val="16"/>
                <w:szCs w:val="16"/>
                <w:lang w:eastAsia="en-AU"/>
              </w:rPr>
            </w:pPr>
            <w:ins w:id="431"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32"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33" w:author="RAN2#130" w:date="2025-06-18T09:47:00Z"/>
                <w:sz w:val="16"/>
                <w:szCs w:val="16"/>
                <w:lang w:eastAsia="en-AU"/>
              </w:rPr>
            </w:pPr>
            <w:ins w:id="434" w:author="RAN2#130" w:date="2025-06-18T09:47:00Z">
              <w:r w:rsidRPr="003971DD">
                <w:rPr>
                  <w:sz w:val="16"/>
                  <w:szCs w:val="16"/>
                  <w:lang w:eastAsia="en-AU"/>
                </w:rPr>
                <w:t>RTD error correlation time</w:t>
              </w:r>
            </w:ins>
          </w:p>
        </w:tc>
      </w:tr>
    </w:tbl>
    <w:p w14:paraId="6F1E893C" w14:textId="77777777" w:rsidR="003D259A" w:rsidRPr="00AF4CEB" w:rsidRDefault="003D259A" w:rsidP="007A64A1">
      <w:pPr>
        <w:rPr>
          <w:ins w:id="435" w:author="CATT" w:date="2025-02-27T16:58:00Z"/>
          <w:rFonts w:eastAsiaTheme="minorEastAsia"/>
        </w:rPr>
      </w:pPr>
    </w:p>
    <w:p w14:paraId="4C353840" w14:textId="2CE80282" w:rsidR="00170C28" w:rsidRDefault="00170C28" w:rsidP="00170C28">
      <w:pPr>
        <w:pStyle w:val="Heading4"/>
        <w:rPr>
          <w:ins w:id="436" w:author="CATT" w:date="2025-02-27T17:01:00Z"/>
        </w:rPr>
      </w:pPr>
      <w:bookmarkStart w:id="437" w:name="_Toc185281000"/>
      <w:bookmarkStart w:id="438" w:name="_Toc52567570"/>
      <w:bookmarkStart w:id="439" w:name="_Toc46489212"/>
      <w:bookmarkStart w:id="440" w:name="_Toc37338368"/>
      <w:ins w:id="441" w:author="CATT" w:date="2025-02-27T17:01:00Z">
        <w:r>
          <w:t>8.</w:t>
        </w:r>
        <w:r>
          <w:rPr>
            <w:rFonts w:hint="eastAsia"/>
          </w:rPr>
          <w:t>X</w:t>
        </w:r>
        <w:r>
          <w:t>.2.2</w:t>
        </w:r>
        <w:r>
          <w:tab/>
          <w:t>Information that may be transferred from the UE to LMF</w:t>
        </w:r>
        <w:bookmarkEnd w:id="437"/>
        <w:bookmarkEnd w:id="438"/>
        <w:bookmarkEnd w:id="439"/>
        <w:bookmarkEnd w:id="440"/>
      </w:ins>
    </w:p>
    <w:p w14:paraId="13262233" w14:textId="6AA3F8B8" w:rsidR="003317CB" w:rsidRPr="00EC29F0" w:rsidDel="00C45E1D" w:rsidRDefault="003317CB" w:rsidP="003317CB">
      <w:pPr>
        <w:rPr>
          <w:ins w:id="442" w:author="CATT" w:date="2025-03-06T17:22:00Z"/>
          <w:del w:id="443" w:author="RAN2#130" w:date="2025-06-18T09:49:00Z"/>
          <w:rFonts w:eastAsiaTheme="minorEastAsia"/>
          <w:i/>
        </w:rPr>
      </w:pPr>
      <w:ins w:id="444" w:author="CATT" w:date="2025-03-06T17:22:00Z">
        <w:del w:id="445" w:author="RAN2#130" w:date="2025-06-18T09:49:00Z">
          <w:r w:rsidRPr="00EC29F0" w:rsidDel="00C45E1D">
            <w:rPr>
              <w:rFonts w:eastAsiaTheme="minorEastAsia"/>
              <w:i/>
            </w:rPr>
            <w:delText xml:space="preserve">Editor's note: </w:delText>
          </w:r>
        </w:del>
      </w:ins>
      <w:ins w:id="446" w:author="CATT" w:date="2025-03-07T15:42:00Z">
        <w:del w:id="447"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448" w:author="CATT" w:date="2025-03-10T11:09:00Z">
        <w:del w:id="449" w:author="RAN2#130" w:date="2025-06-18T09:49:00Z">
          <w:r w:rsidR="00C11A4B" w:rsidDel="00C45E1D">
            <w:rPr>
              <w:rFonts w:eastAsiaTheme="minorEastAsia" w:hint="eastAsia"/>
              <w:i/>
            </w:rPr>
            <w:delText xml:space="preserve">, </w:delText>
          </w:r>
        </w:del>
      </w:ins>
      <w:ins w:id="450" w:author="[POST129bis][014]" w:date="2025-04-28T16:50:00Z">
        <w:del w:id="451"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452" w:author="CATT" w:date="2025-03-10T11:09:00Z">
        <w:del w:id="453"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454" w:author="[POST129bis][014]" w:date="2025-04-29T10:58:00Z">
        <w:del w:id="455" w:author="RAN2#130" w:date="2025-06-18T09:49:00Z">
          <w:r w:rsidR="008525B1" w:rsidDel="00C45E1D">
            <w:rPr>
              <w:rFonts w:eastAsiaTheme="minorEastAsia" w:hint="eastAsia"/>
              <w:i/>
            </w:rPr>
            <w:delText xml:space="preserve"> or RAN2 further discussion</w:delText>
          </w:r>
        </w:del>
      </w:ins>
      <w:ins w:id="456" w:author="CATT" w:date="2025-03-06T17:22:00Z">
        <w:del w:id="457"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458" w:author="RAN2#130" w:date="2025-06-18T09:49:00Z"/>
        </w:rPr>
      </w:pPr>
      <w:bookmarkStart w:id="459" w:name="_Toc193477561"/>
      <w:bookmarkStart w:id="460" w:name="_Toc193478149"/>
      <w:ins w:id="461" w:author="RAN2#130" w:date="2025-06-18T09:49:00Z">
        <w:r w:rsidRPr="003971DD">
          <w:t>8.</w:t>
        </w:r>
        <w:r>
          <w:rPr>
            <w:rFonts w:hint="eastAsia"/>
          </w:rPr>
          <w:t>X</w:t>
        </w:r>
        <w:r w:rsidRPr="003971DD">
          <w:t>.2.2.0</w:t>
        </w:r>
        <w:r w:rsidRPr="003971DD">
          <w:tab/>
          <w:t>General</w:t>
        </w:r>
        <w:bookmarkEnd w:id="459"/>
        <w:bookmarkEnd w:id="460"/>
      </w:ins>
    </w:p>
    <w:p w14:paraId="485D134B" w14:textId="29DD6938" w:rsidR="00C45E1D" w:rsidRPr="003971DD" w:rsidRDefault="00C45E1D" w:rsidP="00C45E1D">
      <w:pPr>
        <w:rPr>
          <w:ins w:id="462" w:author="RAN2#130" w:date="2025-06-18T09:49:00Z"/>
        </w:rPr>
      </w:pPr>
      <w:commentRangeStart w:id="463"/>
      <w:ins w:id="464" w:author="RAN2#130" w:date="2025-06-18T09:49:00Z">
        <w:r w:rsidRPr="003971DD">
          <w:t>The information that may be signalled from UE to the LMF</w:t>
        </w:r>
      </w:ins>
      <w:commentRangeEnd w:id="463"/>
      <w:ins w:id="465" w:author="RAN2#130" w:date="2025-06-18T09:51:00Z">
        <w:r w:rsidR="00BF3464">
          <w:rPr>
            <w:rStyle w:val="CommentReference"/>
          </w:rPr>
          <w:commentReference w:id="463"/>
        </w:r>
      </w:ins>
      <w:ins w:id="466" w:author="RAN2#130" w:date="2025-06-18T09:49:00Z">
        <w:r w:rsidRPr="003971DD">
          <w:t xml:space="preserve"> is listed in Table 8.</w:t>
        </w:r>
        <w:r>
          <w:rPr>
            <w:rFonts w:hint="eastAsia"/>
          </w:rPr>
          <w:t>X</w:t>
        </w:r>
        <w:r w:rsidRPr="003971DD">
          <w:t xml:space="preserve">.2.2.0-1. </w:t>
        </w:r>
        <w:commentRangeStart w:id="467"/>
        <w:commentRangeStart w:id="468"/>
        <w:r w:rsidRPr="003971DD">
          <w:t>The individual UE measurements are defined in TS 38.215 [37].</w:t>
        </w:r>
      </w:ins>
      <w:commentRangeEnd w:id="467"/>
      <w:r w:rsidR="00832A8F">
        <w:rPr>
          <w:rStyle w:val="CommentReference"/>
        </w:rPr>
        <w:commentReference w:id="467"/>
      </w:r>
      <w:commentRangeEnd w:id="468"/>
      <w:r w:rsidR="00EB3DE5">
        <w:rPr>
          <w:rStyle w:val="CommentReference"/>
        </w:rPr>
        <w:commentReference w:id="468"/>
      </w:r>
    </w:p>
    <w:p w14:paraId="35BA0115" w14:textId="30674A5C" w:rsidR="00C45E1D" w:rsidRPr="003971DD" w:rsidRDefault="00C45E1D" w:rsidP="00C45E1D">
      <w:pPr>
        <w:pStyle w:val="TH"/>
        <w:rPr>
          <w:ins w:id="469" w:author="RAN2#130" w:date="2025-06-18T09:49:00Z"/>
        </w:rPr>
      </w:pPr>
      <w:ins w:id="470"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471" w:author="RAN2#130" w:date="2025-06-18T09:49:00Z"/>
        </w:trPr>
        <w:tc>
          <w:tcPr>
            <w:tcW w:w="6705" w:type="dxa"/>
          </w:tcPr>
          <w:p w14:paraId="3BC85E7E" w14:textId="77777777" w:rsidR="00BD39E8" w:rsidRPr="003971DD" w:rsidRDefault="00BD39E8" w:rsidP="00314B23">
            <w:pPr>
              <w:pStyle w:val="TAH"/>
              <w:rPr>
                <w:ins w:id="472" w:author="RAN2#130" w:date="2025-06-18T09:49:00Z"/>
              </w:rPr>
            </w:pPr>
            <w:ins w:id="473" w:author="RAN2#130" w:date="2025-06-18T09:49:00Z">
              <w:r w:rsidRPr="003971DD">
                <w:t xml:space="preserve">Information </w:t>
              </w:r>
            </w:ins>
          </w:p>
        </w:tc>
      </w:tr>
      <w:tr w:rsidR="00BD39E8" w:rsidRPr="003971DD" w14:paraId="7490082C" w14:textId="77777777" w:rsidTr="00314B23">
        <w:trPr>
          <w:jc w:val="center"/>
          <w:ins w:id="474" w:author="RAN2#130" w:date="2025-06-18T09:49:00Z"/>
        </w:trPr>
        <w:tc>
          <w:tcPr>
            <w:tcW w:w="6705" w:type="dxa"/>
          </w:tcPr>
          <w:p w14:paraId="4A12CBA1" w14:textId="77777777" w:rsidR="00BD39E8" w:rsidRPr="003971DD" w:rsidRDefault="00BD39E8" w:rsidP="00314B23">
            <w:pPr>
              <w:pStyle w:val="TAL"/>
              <w:rPr>
                <w:ins w:id="475" w:author="RAN2#130" w:date="2025-06-18T09:49:00Z"/>
              </w:rPr>
            </w:pPr>
            <w:ins w:id="476" w:author="RAN2#130" w:date="2025-06-18T09:49:00Z">
              <w:r w:rsidRPr="003971DD">
                <w:t>Latitude/Longitude/Altitude, together with uncertainty shape</w:t>
              </w:r>
            </w:ins>
          </w:p>
        </w:tc>
      </w:tr>
      <w:tr w:rsidR="00BD39E8" w:rsidRPr="003971DD" w14:paraId="5C2868D5" w14:textId="77777777" w:rsidTr="00314B23">
        <w:trPr>
          <w:jc w:val="center"/>
          <w:ins w:id="477" w:author="RAN2#130" w:date="2025-06-18T09:49:00Z"/>
        </w:trPr>
        <w:tc>
          <w:tcPr>
            <w:tcW w:w="6705" w:type="dxa"/>
          </w:tcPr>
          <w:p w14:paraId="41A7537F" w14:textId="77777777" w:rsidR="00BD39E8" w:rsidRPr="003971DD" w:rsidRDefault="00BD39E8" w:rsidP="00314B23">
            <w:pPr>
              <w:pStyle w:val="TAL"/>
              <w:rPr>
                <w:ins w:id="478" w:author="RAN2#130" w:date="2025-06-18T09:49:00Z"/>
              </w:rPr>
            </w:pPr>
            <w:ins w:id="479" w:author="RAN2#130" w:date="2025-06-18T09:49:00Z">
              <w:r w:rsidRPr="003971DD">
                <w:t>Time stamp of location estimate</w:t>
              </w:r>
            </w:ins>
          </w:p>
        </w:tc>
      </w:tr>
      <w:tr w:rsidR="00BD39E8" w:rsidRPr="003971DD" w14:paraId="5A331C37" w14:textId="77777777" w:rsidTr="00314B23">
        <w:trPr>
          <w:jc w:val="center"/>
          <w:ins w:id="480"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481" w:author="RAN2#130" w:date="2025-06-18T09:49:00Z"/>
              </w:rPr>
            </w:pPr>
            <w:commentRangeStart w:id="482"/>
            <w:ins w:id="483" w:author="RAN2#130" w:date="2025-06-18T09:49:00Z">
              <w:r w:rsidRPr="003971DD">
                <w:t>Protection Level</w:t>
              </w:r>
            </w:ins>
            <w:commentRangeEnd w:id="482"/>
            <w:r w:rsidR="00F01026">
              <w:rPr>
                <w:rStyle w:val="CommentReference"/>
                <w:rFonts w:ascii="Times New Roman" w:hAnsi="Times New Roman"/>
              </w:rPr>
              <w:commentReference w:id="482"/>
            </w:r>
            <w:ins w:id="484" w:author="RAN2#130" w:date="2025-06-18T09:49:00Z">
              <w:r w:rsidRPr="003971DD">
                <w:t>, optionally together with achievable Target Integrity Risk</w:t>
              </w:r>
            </w:ins>
          </w:p>
        </w:tc>
      </w:tr>
    </w:tbl>
    <w:p w14:paraId="22D6E955" w14:textId="77777777" w:rsidR="00843348" w:rsidRDefault="00843348" w:rsidP="00843348">
      <w:pPr>
        <w:rPr>
          <w:ins w:id="485" w:author="RAN2#130" w:date="2025-06-18T09:55:00Z"/>
          <w:rFonts w:eastAsiaTheme="minorEastAsia"/>
          <w:i/>
        </w:rPr>
      </w:pPr>
    </w:p>
    <w:p w14:paraId="7A978BB0" w14:textId="17036C10" w:rsidR="00843348" w:rsidRPr="00EC29F0" w:rsidRDefault="00843348" w:rsidP="00843348">
      <w:pPr>
        <w:rPr>
          <w:ins w:id="486" w:author="RAN2#130" w:date="2025-06-18T09:55:00Z"/>
          <w:rFonts w:eastAsiaTheme="minorEastAsia"/>
          <w:i/>
        </w:rPr>
      </w:pPr>
      <w:ins w:id="487"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488" w:author="RAN2#130" w:date="2025-06-18T09:56:00Z">
        <w:r>
          <w:rPr>
            <w:rFonts w:eastAsiaTheme="minorEastAsia" w:hint="eastAsia"/>
            <w:i/>
          </w:rPr>
          <w:t>the information listed above</w:t>
        </w:r>
      </w:ins>
      <w:ins w:id="489" w:author="RAN2#130" w:date="2025-06-18T10:01:00Z">
        <w:r w:rsidR="00A82CAE">
          <w:rPr>
            <w:rFonts w:eastAsiaTheme="minorEastAsia" w:hint="eastAsia"/>
            <w:i/>
          </w:rPr>
          <w:t xml:space="preserve"> in the table</w:t>
        </w:r>
      </w:ins>
      <w:ins w:id="490" w:author="RAN2#130" w:date="2025-06-18T09:56:00Z">
        <w:r>
          <w:rPr>
            <w:rFonts w:eastAsiaTheme="minorEastAsia" w:hint="eastAsia"/>
            <w:i/>
          </w:rPr>
          <w:t>, which depends on RAN1 parameter list or RAN2 further discussion</w:t>
        </w:r>
      </w:ins>
      <w:ins w:id="491" w:author="RAN2#130" w:date="2025-06-18T09:55:00Z">
        <w:r w:rsidRPr="00FF2E6B">
          <w:rPr>
            <w:rFonts w:eastAsiaTheme="minorEastAsia"/>
            <w:i/>
          </w:rPr>
          <w:t>.</w:t>
        </w:r>
      </w:ins>
    </w:p>
    <w:p w14:paraId="40E95D16" w14:textId="7D579E9D" w:rsidR="00B047AE" w:rsidRPr="00C85819" w:rsidRDefault="00B047AE" w:rsidP="00B047AE">
      <w:pPr>
        <w:rPr>
          <w:ins w:id="492" w:author="CATT" w:date="2025-03-05T11:24:00Z"/>
          <w:rFonts w:eastAsiaTheme="minorEastAsia"/>
        </w:rPr>
      </w:pPr>
    </w:p>
    <w:p w14:paraId="6076A4FF" w14:textId="6CB70FC5" w:rsidR="00933362" w:rsidRDefault="00933362" w:rsidP="00933362">
      <w:pPr>
        <w:pStyle w:val="Heading4"/>
        <w:rPr>
          <w:ins w:id="493" w:author="CATT" w:date="2025-03-05T11:24:00Z"/>
        </w:rPr>
      </w:pPr>
      <w:bookmarkStart w:id="494" w:name="_Toc185281001"/>
      <w:bookmarkStart w:id="495" w:name="_Toc52567571"/>
      <w:bookmarkStart w:id="496" w:name="_Toc46489213"/>
      <w:bookmarkStart w:id="497" w:name="_Toc37338369"/>
      <w:commentRangeStart w:id="498"/>
      <w:ins w:id="499" w:author="CATT" w:date="2025-03-05T11:24:00Z">
        <w:r>
          <w:t>8.</w:t>
        </w:r>
        <w:r>
          <w:rPr>
            <w:rFonts w:hint="eastAsia"/>
          </w:rPr>
          <w:t>X</w:t>
        </w:r>
        <w:r>
          <w:t>.2.3</w:t>
        </w:r>
      </w:ins>
      <w:commentRangeEnd w:id="498"/>
      <w:r w:rsidR="002949B7">
        <w:rPr>
          <w:rStyle w:val="CommentReference"/>
          <w:rFonts w:ascii="Times New Roman" w:hAnsi="Times New Roman"/>
        </w:rPr>
        <w:commentReference w:id="498"/>
      </w:r>
      <w:ins w:id="500" w:author="CATT" w:date="2025-03-05T11:24:00Z">
        <w:r>
          <w:tab/>
          <w:t>Information that may be transferred from the gNB to LMF</w:t>
        </w:r>
        <w:bookmarkEnd w:id="494"/>
        <w:bookmarkEnd w:id="495"/>
        <w:bookmarkEnd w:id="496"/>
        <w:bookmarkEnd w:id="497"/>
      </w:ins>
    </w:p>
    <w:p w14:paraId="14450BA7" w14:textId="5AB6DE91" w:rsidR="009366B6" w:rsidRPr="00EC29F0" w:rsidDel="00DA128E" w:rsidRDefault="00FF2E6B" w:rsidP="009366B6">
      <w:pPr>
        <w:rPr>
          <w:ins w:id="501" w:author="CATT" w:date="2025-03-06T17:23:00Z"/>
          <w:del w:id="502" w:author="RAN2#130" w:date="2025-06-18T10:01:00Z"/>
          <w:rFonts w:eastAsiaTheme="minorEastAsia"/>
          <w:i/>
        </w:rPr>
      </w:pPr>
      <w:ins w:id="503" w:author="CATT" w:date="2025-03-10T13:12:00Z">
        <w:del w:id="504" w:author="RAN2#130" w:date="2025-06-18T10:01:00Z">
          <w:r w:rsidRPr="00FF2E6B" w:rsidDel="00DA128E">
            <w:rPr>
              <w:rFonts w:eastAsiaTheme="minorEastAsia"/>
              <w:i/>
            </w:rPr>
            <w:delText xml:space="preserve">Editor's note: </w:delText>
          </w:r>
        </w:del>
      </w:ins>
      <w:ins w:id="505" w:author="CATT" w:date="2025-03-10T13:19:00Z">
        <w:del w:id="506" w:author="RAN2#130" w:date="2025-06-18T10:01:00Z">
          <w:r w:rsidRPr="00FF2E6B" w:rsidDel="00DA128E">
            <w:rPr>
              <w:rFonts w:eastAsiaTheme="minorEastAsia"/>
              <w:i/>
            </w:rPr>
            <w:delText>Information that may be transferred from the gNB to LMF</w:delText>
          </w:r>
        </w:del>
      </w:ins>
      <w:ins w:id="507" w:author="CATT" w:date="2025-03-10T13:12:00Z">
        <w:del w:id="508" w:author="RAN2#130" w:date="2025-06-18T10:01:00Z">
          <w:r w:rsidRPr="00FF2E6B" w:rsidDel="00DA128E">
            <w:rPr>
              <w:rFonts w:eastAsiaTheme="minorEastAsia"/>
              <w:i/>
            </w:rPr>
            <w:delText xml:space="preserve"> depends on RAN1</w:delText>
          </w:r>
        </w:del>
      </w:ins>
      <w:ins w:id="509" w:author="CATT" w:date="2025-03-10T13:19:00Z">
        <w:del w:id="510" w:author="RAN2#130" w:date="2025-06-18T10:01:00Z">
          <w:r w:rsidDel="00DA128E">
            <w:rPr>
              <w:rFonts w:eastAsiaTheme="minorEastAsia" w:hint="eastAsia"/>
              <w:i/>
            </w:rPr>
            <w:delText>conclusion</w:delText>
          </w:r>
        </w:del>
      </w:ins>
      <w:ins w:id="511" w:author="[POST129bis][014]" w:date="2025-04-28T16:51:00Z">
        <w:del w:id="512" w:author="RAN2#130" w:date="2025-06-18T10:01:00Z">
          <w:r w:rsidR="0062153B" w:rsidDel="00DA128E">
            <w:rPr>
              <w:rFonts w:eastAsiaTheme="minorEastAsia" w:hint="eastAsia"/>
              <w:i/>
            </w:rPr>
            <w:delText xml:space="preserve"> and RAN3 input</w:delText>
          </w:r>
        </w:del>
      </w:ins>
      <w:ins w:id="513" w:author="CATT" w:date="2025-03-10T13:12:00Z">
        <w:del w:id="514"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515" w:author="RAN2#130" w:date="2025-06-18T10:01:00Z"/>
        </w:rPr>
      </w:pPr>
      <w:bookmarkStart w:id="516" w:name="_Toc193477563"/>
      <w:bookmarkStart w:id="517" w:name="_Toc193478151"/>
      <w:ins w:id="518" w:author="RAN2#130" w:date="2025-06-18T10:01:00Z">
        <w:r w:rsidRPr="003971DD">
          <w:t>8.</w:t>
        </w:r>
      </w:ins>
      <w:ins w:id="519" w:author="RAN2#130" w:date="2025-06-18T10:03:00Z">
        <w:r w:rsidR="002F2062">
          <w:rPr>
            <w:rFonts w:asciiTheme="minorEastAsia" w:eastAsiaTheme="minorEastAsia" w:hint="eastAsia"/>
          </w:rPr>
          <w:t>X</w:t>
        </w:r>
      </w:ins>
      <w:ins w:id="520" w:author="RAN2#130" w:date="2025-06-18T10:01:00Z">
        <w:r w:rsidRPr="003971DD">
          <w:t>.2.3.0</w:t>
        </w:r>
        <w:r w:rsidRPr="003971DD">
          <w:tab/>
        </w:r>
        <w:commentRangeStart w:id="521"/>
        <w:r w:rsidRPr="003971DD">
          <w:t>General</w:t>
        </w:r>
      </w:ins>
      <w:bookmarkEnd w:id="516"/>
      <w:bookmarkEnd w:id="517"/>
      <w:commentRangeEnd w:id="521"/>
      <w:ins w:id="522" w:author="RAN2#130" w:date="2025-06-18T10:02:00Z">
        <w:r w:rsidR="00E97533">
          <w:rPr>
            <w:rStyle w:val="CommentReference"/>
            <w:rFonts w:ascii="Times New Roman" w:hAnsi="Times New Roman"/>
          </w:rPr>
          <w:commentReference w:id="521"/>
        </w:r>
      </w:ins>
    </w:p>
    <w:p w14:paraId="7E7F5C5D" w14:textId="043FB5E3" w:rsidR="00DA128E" w:rsidRPr="003971DD" w:rsidRDefault="00DA128E" w:rsidP="00DA128E">
      <w:pPr>
        <w:rPr>
          <w:ins w:id="523" w:author="RAN2#130" w:date="2025-06-18T10:01:00Z"/>
        </w:rPr>
      </w:pPr>
      <w:ins w:id="524" w:author="RAN2#130" w:date="2025-06-18T10:01:00Z">
        <w:r w:rsidRPr="003971DD">
          <w:t>The assistance data that may be transferred from gNB to the LMF is listed in Table 8.</w:t>
        </w:r>
        <w:r>
          <w:rPr>
            <w:rFonts w:hint="eastAsia"/>
          </w:rPr>
          <w:t>X</w:t>
        </w:r>
        <w:r w:rsidRPr="003971DD">
          <w:t>.2.3.0-1.</w:t>
        </w:r>
      </w:ins>
    </w:p>
    <w:p w14:paraId="7707467B" w14:textId="475DC586" w:rsidR="00DA128E" w:rsidRPr="003971DD" w:rsidRDefault="00DA128E" w:rsidP="00DA128E">
      <w:pPr>
        <w:pStyle w:val="TH"/>
        <w:rPr>
          <w:ins w:id="525" w:author="RAN2#130" w:date="2025-06-18T10:01:00Z"/>
        </w:rPr>
      </w:pPr>
      <w:ins w:id="526" w:author="RAN2#130" w:date="2025-06-18T10:01:00Z">
        <w:r w:rsidRPr="003971DD">
          <w:lastRenderedPageBreak/>
          <w:t>Table 8.</w:t>
        </w:r>
        <w:r>
          <w:rPr>
            <w:rFonts w:hint="eastAsia"/>
          </w:rPr>
          <w:t>X</w:t>
        </w:r>
        <w:r w:rsidRPr="003971DD">
          <w:t>.2.3.0-1: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27" w:author="RAN2#130" w:date="2025-06-18T10:01:00Z"/>
        </w:trPr>
        <w:tc>
          <w:tcPr>
            <w:tcW w:w="5909" w:type="dxa"/>
          </w:tcPr>
          <w:p w14:paraId="6D27CFB2" w14:textId="77777777" w:rsidR="00DA128E" w:rsidRPr="003971DD" w:rsidRDefault="00DA128E" w:rsidP="00314B23">
            <w:pPr>
              <w:pStyle w:val="TAH"/>
              <w:rPr>
                <w:ins w:id="528" w:author="RAN2#130" w:date="2025-06-18T10:01:00Z"/>
              </w:rPr>
            </w:pPr>
            <w:ins w:id="529" w:author="RAN2#130" w:date="2025-06-18T10:01:00Z">
              <w:r w:rsidRPr="003971DD">
                <w:t xml:space="preserve"> Information </w:t>
              </w:r>
            </w:ins>
          </w:p>
        </w:tc>
      </w:tr>
      <w:tr w:rsidR="00DA128E" w:rsidRPr="003971DD" w14:paraId="79710A1B" w14:textId="77777777" w:rsidTr="00314B23">
        <w:trPr>
          <w:jc w:val="center"/>
          <w:ins w:id="530" w:author="RAN2#130" w:date="2025-06-18T10:01:00Z"/>
        </w:trPr>
        <w:tc>
          <w:tcPr>
            <w:tcW w:w="5909" w:type="dxa"/>
          </w:tcPr>
          <w:p w14:paraId="642BA54B" w14:textId="77777777" w:rsidR="00DA128E" w:rsidRPr="003971DD" w:rsidRDefault="00DA128E" w:rsidP="00314B23">
            <w:pPr>
              <w:pStyle w:val="TAL"/>
              <w:rPr>
                <w:ins w:id="531" w:author="RAN2#130" w:date="2025-06-18T10:01:00Z"/>
              </w:rPr>
            </w:pPr>
            <w:ins w:id="532" w:author="RAN2#130" w:date="2025-06-18T10:01:00Z">
              <w:r w:rsidRPr="003971DD">
                <w:t>PCI, GCI, ARFCN, and TRP IDs of the TRPs served by the gNB</w:t>
              </w:r>
            </w:ins>
          </w:p>
        </w:tc>
      </w:tr>
      <w:tr w:rsidR="00DA128E" w:rsidRPr="003971DD" w14:paraId="3A634F45" w14:textId="77777777" w:rsidTr="00314B23">
        <w:trPr>
          <w:jc w:val="center"/>
          <w:ins w:id="533" w:author="RAN2#130" w:date="2025-06-18T10:01:00Z"/>
        </w:trPr>
        <w:tc>
          <w:tcPr>
            <w:tcW w:w="5909" w:type="dxa"/>
          </w:tcPr>
          <w:p w14:paraId="009DA22D" w14:textId="77777777" w:rsidR="00DA128E" w:rsidRPr="003971DD" w:rsidRDefault="00DA128E" w:rsidP="00314B23">
            <w:pPr>
              <w:pStyle w:val="TAL"/>
              <w:rPr>
                <w:ins w:id="534" w:author="RAN2#130" w:date="2025-06-18T10:01:00Z"/>
              </w:rPr>
            </w:pPr>
            <w:ins w:id="535" w:author="RAN2#130" w:date="2025-06-18T10:01:00Z">
              <w:r w:rsidRPr="003971DD">
                <w:t>Timing information of TRPs served by the gNB</w:t>
              </w:r>
            </w:ins>
          </w:p>
        </w:tc>
      </w:tr>
      <w:tr w:rsidR="00DA128E" w:rsidRPr="003971DD" w14:paraId="7ED9EEF9" w14:textId="77777777" w:rsidTr="00314B23">
        <w:trPr>
          <w:jc w:val="center"/>
          <w:ins w:id="536" w:author="RAN2#130" w:date="2025-06-18T10:01:00Z"/>
        </w:trPr>
        <w:tc>
          <w:tcPr>
            <w:tcW w:w="5909" w:type="dxa"/>
          </w:tcPr>
          <w:p w14:paraId="0EE4E961" w14:textId="77777777" w:rsidR="00DA128E" w:rsidRPr="003971DD" w:rsidRDefault="00DA128E" w:rsidP="00314B23">
            <w:pPr>
              <w:pStyle w:val="TAL"/>
              <w:rPr>
                <w:ins w:id="537" w:author="RAN2#130" w:date="2025-06-18T10:01:00Z"/>
              </w:rPr>
            </w:pPr>
            <w:ins w:id="538" w:author="RAN2#130" w:date="2025-06-18T10:01:00Z">
              <w:r w:rsidRPr="003971DD">
                <w:t>DL-PRS configuration of the TRPs served by the gNB</w:t>
              </w:r>
            </w:ins>
          </w:p>
        </w:tc>
      </w:tr>
      <w:tr w:rsidR="00DA128E" w:rsidRPr="003971DD" w14:paraId="03C31749" w14:textId="77777777" w:rsidTr="00314B23">
        <w:trPr>
          <w:jc w:val="center"/>
          <w:ins w:id="539" w:author="RAN2#130" w:date="2025-06-18T10:01:00Z"/>
        </w:trPr>
        <w:tc>
          <w:tcPr>
            <w:tcW w:w="5909" w:type="dxa"/>
          </w:tcPr>
          <w:p w14:paraId="09B1C444" w14:textId="77777777" w:rsidR="00DA128E" w:rsidRPr="003971DD" w:rsidRDefault="00DA128E" w:rsidP="00314B23">
            <w:pPr>
              <w:pStyle w:val="TAL"/>
              <w:rPr>
                <w:ins w:id="540" w:author="RAN2#130" w:date="2025-06-18T10:01:00Z"/>
              </w:rPr>
            </w:pPr>
            <w:ins w:id="541"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542" w:author="RAN2#130" w:date="2025-06-18T10:01:00Z"/>
        </w:trPr>
        <w:tc>
          <w:tcPr>
            <w:tcW w:w="5909" w:type="dxa"/>
          </w:tcPr>
          <w:p w14:paraId="6E60EFEF" w14:textId="77777777" w:rsidR="00DA128E" w:rsidRPr="003971DD" w:rsidRDefault="00DA128E" w:rsidP="00314B23">
            <w:pPr>
              <w:pStyle w:val="TAL"/>
              <w:rPr>
                <w:ins w:id="543" w:author="RAN2#130" w:date="2025-06-18T10:01:00Z"/>
              </w:rPr>
            </w:pPr>
            <w:ins w:id="544" w:author="RAN2#130" w:date="2025-06-18T10:01:00Z">
              <w:r w:rsidRPr="003971DD">
                <w:t>SSB information of the TRPs (the time/frequency occupancy of SSBs)</w:t>
              </w:r>
            </w:ins>
          </w:p>
        </w:tc>
      </w:tr>
      <w:tr w:rsidR="00DA128E" w:rsidRPr="003971DD" w14:paraId="4E8E55B2" w14:textId="77777777" w:rsidTr="00314B23">
        <w:trPr>
          <w:jc w:val="center"/>
          <w:ins w:id="545" w:author="RAN2#130" w:date="2025-06-18T10:01:00Z"/>
        </w:trPr>
        <w:tc>
          <w:tcPr>
            <w:tcW w:w="5909" w:type="dxa"/>
          </w:tcPr>
          <w:p w14:paraId="4236E224" w14:textId="77777777" w:rsidR="00DA128E" w:rsidRPr="003971DD" w:rsidRDefault="00DA128E" w:rsidP="00314B23">
            <w:pPr>
              <w:pStyle w:val="TAL"/>
              <w:rPr>
                <w:ins w:id="546" w:author="RAN2#130" w:date="2025-06-18T10:01:00Z"/>
              </w:rPr>
            </w:pPr>
            <w:ins w:id="547"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548" w:author="RAN2#130" w:date="2025-06-18T10:01:00Z"/>
        </w:trPr>
        <w:tc>
          <w:tcPr>
            <w:tcW w:w="5909" w:type="dxa"/>
          </w:tcPr>
          <w:p w14:paraId="457A669B" w14:textId="77777777" w:rsidR="00DA128E" w:rsidRPr="003971DD" w:rsidRDefault="00DA128E" w:rsidP="00314B23">
            <w:pPr>
              <w:pStyle w:val="TAL"/>
              <w:rPr>
                <w:ins w:id="549" w:author="RAN2#130" w:date="2025-06-18T10:01:00Z"/>
              </w:rPr>
            </w:pPr>
            <w:ins w:id="550" w:author="RAN2#130" w:date="2025-06-18T10:01:00Z">
              <w:r w:rsidRPr="003971DD">
                <w:t>Geographical coordinates information of the DL-PRS Resources of the TRPs served by the gNB</w:t>
              </w:r>
            </w:ins>
          </w:p>
        </w:tc>
      </w:tr>
      <w:tr w:rsidR="00DA128E" w:rsidRPr="003971DD" w14:paraId="062D46B1" w14:textId="77777777" w:rsidTr="00314B23">
        <w:trPr>
          <w:jc w:val="center"/>
          <w:ins w:id="551" w:author="RAN2#130" w:date="2025-06-18T10:01:00Z"/>
        </w:trPr>
        <w:tc>
          <w:tcPr>
            <w:tcW w:w="5909" w:type="dxa"/>
          </w:tcPr>
          <w:p w14:paraId="544C1778" w14:textId="77777777" w:rsidR="00DA128E" w:rsidRPr="003971DD" w:rsidRDefault="00DA128E" w:rsidP="00314B23">
            <w:pPr>
              <w:pStyle w:val="TAL"/>
              <w:rPr>
                <w:ins w:id="552" w:author="RAN2#130" w:date="2025-06-18T10:01:00Z"/>
              </w:rPr>
            </w:pPr>
            <w:ins w:id="553" w:author="RAN2#130" w:date="2025-06-18T10:01:00Z">
              <w:r w:rsidRPr="003971DD">
                <w:t>TRP type</w:t>
              </w:r>
            </w:ins>
          </w:p>
        </w:tc>
      </w:tr>
      <w:tr w:rsidR="00DA128E" w:rsidRPr="003971DD" w14:paraId="4993608E" w14:textId="77777777" w:rsidTr="00314B23">
        <w:trPr>
          <w:jc w:val="center"/>
          <w:ins w:id="554" w:author="RAN2#130" w:date="2025-06-18T10:01:00Z"/>
        </w:trPr>
        <w:tc>
          <w:tcPr>
            <w:tcW w:w="5909" w:type="dxa"/>
          </w:tcPr>
          <w:p w14:paraId="11FD9D97" w14:textId="77777777" w:rsidR="00DA128E" w:rsidRPr="003971DD" w:rsidRDefault="00DA128E" w:rsidP="00314B23">
            <w:pPr>
              <w:pStyle w:val="TAL"/>
              <w:rPr>
                <w:ins w:id="555" w:author="RAN2#130" w:date="2025-06-18T10:01:00Z"/>
              </w:rPr>
            </w:pPr>
            <w:ins w:id="556"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557" w:author="RAN2#130" w:date="2025-06-18T10:01:00Z"/>
        </w:trPr>
        <w:tc>
          <w:tcPr>
            <w:tcW w:w="5909" w:type="dxa"/>
          </w:tcPr>
          <w:p w14:paraId="35EBF1FE" w14:textId="77777777" w:rsidR="00DA128E" w:rsidRPr="003971DD" w:rsidRDefault="00DA128E" w:rsidP="00314B23">
            <w:pPr>
              <w:pStyle w:val="TAL"/>
              <w:rPr>
                <w:ins w:id="558" w:author="RAN2#130" w:date="2025-06-18T10:01:00Z"/>
              </w:rPr>
            </w:pPr>
            <w:ins w:id="559" w:author="RAN2#130" w:date="2025-06-18T10:01:00Z">
              <w:r w:rsidRPr="003971DD">
                <w:t>TRP Tx TEG association information</w:t>
              </w:r>
            </w:ins>
          </w:p>
        </w:tc>
      </w:tr>
      <w:tr w:rsidR="00DA128E" w:rsidRPr="003971DD" w14:paraId="6654E0F5" w14:textId="77777777" w:rsidTr="00314B23">
        <w:trPr>
          <w:jc w:val="center"/>
          <w:ins w:id="560"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561" w:author="RAN2#130" w:date="2025-06-18T10:01:00Z"/>
              </w:rPr>
            </w:pPr>
            <w:ins w:id="562" w:author="RAN2#130" w:date="2025-06-18T10:01:00Z">
              <w:r w:rsidRPr="003971DD">
                <w:t>Mobile TRP Location Information</w:t>
              </w:r>
            </w:ins>
          </w:p>
        </w:tc>
      </w:tr>
      <w:tr w:rsidR="00DA128E" w:rsidRPr="003971DD" w14:paraId="7CB17C2F" w14:textId="77777777" w:rsidTr="00314B23">
        <w:trPr>
          <w:jc w:val="center"/>
          <w:ins w:id="56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564" w:author="RAN2#130" w:date="2025-06-18T10:01:00Z"/>
              </w:rPr>
            </w:pPr>
            <w:ins w:id="565"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56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567" w:author="RAN2#130" w:date="2025-06-18T10:01:00Z"/>
              </w:rPr>
            </w:pPr>
            <w:ins w:id="568" w:author="RAN2#130" w:date="2025-06-18T10:01:00Z">
              <w:r w:rsidRPr="003971DD">
                <w:t>NOTE 1:</w:t>
              </w:r>
              <w:r w:rsidRPr="003971DD">
                <w:tab/>
                <w:t>If TRP Type is Mobile TRP.</w:t>
              </w:r>
            </w:ins>
          </w:p>
        </w:tc>
      </w:tr>
    </w:tbl>
    <w:p w14:paraId="14DA532B" w14:textId="77777777" w:rsidR="00170C28" w:rsidRPr="00DA128E" w:rsidRDefault="00170C28" w:rsidP="00B047AE">
      <w:pPr>
        <w:rPr>
          <w:ins w:id="569" w:author="CATT" w:date="2025-02-27T16:57:00Z"/>
          <w:rFonts w:eastAsiaTheme="minorEastAsia"/>
        </w:rPr>
      </w:pPr>
    </w:p>
    <w:p w14:paraId="3A2BCA59" w14:textId="65E96310" w:rsidR="00B047AE" w:rsidRDefault="00B047AE" w:rsidP="00B047AE">
      <w:pPr>
        <w:pStyle w:val="Heading3"/>
        <w:rPr>
          <w:ins w:id="570" w:author="CATT" w:date="2025-02-27T16:58:00Z"/>
        </w:rPr>
      </w:pPr>
      <w:bookmarkStart w:id="571" w:name="_Toc185281002"/>
      <w:bookmarkStart w:id="572" w:name="_Toc52567572"/>
      <w:bookmarkStart w:id="573" w:name="_Toc46489214"/>
      <w:bookmarkStart w:id="574" w:name="_Toc37338370"/>
      <w:ins w:id="575" w:author="CATT" w:date="2025-02-27T16:58:00Z">
        <w:r>
          <w:t>8.</w:t>
        </w:r>
        <w:r w:rsidR="00B96B93">
          <w:rPr>
            <w:rFonts w:hint="eastAsia"/>
          </w:rPr>
          <w:t>X</w:t>
        </w:r>
        <w:r>
          <w:t>.3</w:t>
        </w:r>
        <w:r>
          <w:tab/>
        </w:r>
        <w:r w:rsidR="00B96B93">
          <w:rPr>
            <w:rFonts w:hint="eastAsia"/>
          </w:rPr>
          <w:t>AI/ML</w:t>
        </w:r>
        <w:r>
          <w:t xml:space="preserve"> Positioning Procedures</w:t>
        </w:r>
        <w:bookmarkEnd w:id="571"/>
        <w:bookmarkEnd w:id="572"/>
        <w:bookmarkEnd w:id="573"/>
        <w:bookmarkEnd w:id="574"/>
      </w:ins>
    </w:p>
    <w:p w14:paraId="3CFE86A2" w14:textId="5A961C53" w:rsidR="00B047AE" w:rsidRDefault="00B047AE" w:rsidP="00B047AE">
      <w:pPr>
        <w:pStyle w:val="Heading4"/>
        <w:rPr>
          <w:ins w:id="576" w:author="CATT" w:date="2025-02-27T16:58:00Z"/>
        </w:rPr>
      </w:pPr>
      <w:bookmarkStart w:id="577" w:name="_Toc185281003"/>
      <w:ins w:id="578" w:author="CATT" w:date="2025-02-27T16:58:00Z">
        <w:r>
          <w:t>8.</w:t>
        </w:r>
        <w:r w:rsidR="00B96B93">
          <w:rPr>
            <w:rFonts w:hint="eastAsia"/>
          </w:rPr>
          <w:t>X</w:t>
        </w:r>
        <w:r>
          <w:t>.3.0</w:t>
        </w:r>
        <w:r>
          <w:tab/>
          <w:t>General</w:t>
        </w:r>
        <w:bookmarkEnd w:id="577"/>
      </w:ins>
    </w:p>
    <w:p w14:paraId="0B7FC793" w14:textId="2065F0EB" w:rsidR="00B047AE" w:rsidRDefault="00B047AE" w:rsidP="00B047AE">
      <w:pPr>
        <w:rPr>
          <w:ins w:id="579" w:author="CATT" w:date="2025-02-27T16:58:00Z"/>
        </w:rPr>
      </w:pPr>
      <w:ins w:id="580" w:author="CATT" w:date="2025-02-27T16:58:00Z">
        <w:r>
          <w:t>The procedures described in this clause support UE</w:t>
        </w:r>
      </w:ins>
      <w:ins w:id="581" w:author="[POST129bis][014]" w:date="2025-04-29T11:19:00Z">
        <w:r w:rsidR="005A5937">
          <w:rPr>
            <w:rFonts w:hint="eastAsia"/>
          </w:rPr>
          <w:t>-</w:t>
        </w:r>
      </w:ins>
      <w:ins w:id="582" w:author="CATT" w:date="2025-02-27T16:58:00Z">
        <w:r>
          <w:t xml:space="preserve">based </w:t>
        </w:r>
      </w:ins>
      <w:ins w:id="583" w:author="CATT" w:date="2025-02-27T17:01:00Z">
        <w:r w:rsidR="0065567F">
          <w:rPr>
            <w:rFonts w:hint="eastAsia"/>
          </w:rPr>
          <w:t>AI/ML positioning</w:t>
        </w:r>
      </w:ins>
      <w:ins w:id="584" w:author="CATT" w:date="2025-02-27T16:58:00Z">
        <w:r>
          <w:t>.</w:t>
        </w:r>
      </w:ins>
    </w:p>
    <w:p w14:paraId="54FB9DEC" w14:textId="2C273BFC" w:rsidR="0019743A" w:rsidRDefault="0019743A" w:rsidP="0019743A">
      <w:pPr>
        <w:pStyle w:val="Heading4"/>
        <w:rPr>
          <w:ins w:id="585" w:author="CATT" w:date="2025-03-05T16:23:00Z"/>
        </w:rPr>
      </w:pPr>
      <w:bookmarkStart w:id="586" w:name="_Toc185281004"/>
      <w:bookmarkStart w:id="587" w:name="_Toc52567573"/>
      <w:bookmarkStart w:id="588" w:name="_Toc46489215"/>
      <w:bookmarkStart w:id="589" w:name="_Toc37338371"/>
      <w:ins w:id="590" w:author="CATT" w:date="2025-03-05T16:23:00Z">
        <w:r>
          <w:t>8.</w:t>
        </w:r>
      </w:ins>
      <w:ins w:id="591" w:author="CATT" w:date="2025-03-05T16:24:00Z">
        <w:r>
          <w:rPr>
            <w:rFonts w:hint="eastAsia"/>
          </w:rPr>
          <w:t>X</w:t>
        </w:r>
      </w:ins>
      <w:ins w:id="592" w:author="CATT" w:date="2025-03-05T16:23:00Z">
        <w:r>
          <w:t>.3.1</w:t>
        </w:r>
        <w:r>
          <w:tab/>
          <w:t>Procedures between LMF and UE</w:t>
        </w:r>
        <w:bookmarkEnd w:id="586"/>
        <w:bookmarkEnd w:id="587"/>
        <w:bookmarkEnd w:id="588"/>
        <w:bookmarkEnd w:id="589"/>
      </w:ins>
    </w:p>
    <w:p w14:paraId="53E647C4" w14:textId="2471376D" w:rsidR="0019743A" w:rsidRDefault="0019743A" w:rsidP="0019743A">
      <w:pPr>
        <w:pStyle w:val="Heading5"/>
        <w:rPr>
          <w:ins w:id="593" w:author="CATT" w:date="2025-03-05T16:23:00Z"/>
        </w:rPr>
      </w:pPr>
      <w:bookmarkStart w:id="594" w:name="_Toc185281005"/>
      <w:bookmarkStart w:id="595" w:name="_Toc52567574"/>
      <w:bookmarkStart w:id="596" w:name="_Toc46489216"/>
      <w:bookmarkStart w:id="597" w:name="_Toc37338372"/>
      <w:ins w:id="598" w:author="CATT" w:date="2025-03-05T16:23:00Z">
        <w:r>
          <w:t>8.</w:t>
        </w:r>
      </w:ins>
      <w:ins w:id="599" w:author="CATT" w:date="2025-03-05T16:24:00Z">
        <w:r>
          <w:rPr>
            <w:rFonts w:hint="eastAsia"/>
          </w:rPr>
          <w:t>X</w:t>
        </w:r>
      </w:ins>
      <w:ins w:id="600" w:author="CATT" w:date="2025-03-05T16:23:00Z">
        <w:r>
          <w:t>.3.1.1</w:t>
        </w:r>
        <w:r>
          <w:tab/>
          <w:t xml:space="preserve">Capability Transfer </w:t>
        </w:r>
        <w:commentRangeStart w:id="601"/>
        <w:r>
          <w:t>Procedure</w:t>
        </w:r>
      </w:ins>
      <w:bookmarkEnd w:id="594"/>
      <w:bookmarkEnd w:id="595"/>
      <w:bookmarkEnd w:id="596"/>
      <w:bookmarkEnd w:id="597"/>
      <w:commentRangeEnd w:id="601"/>
      <w:r w:rsidR="00784EEF">
        <w:rPr>
          <w:rStyle w:val="CommentReference"/>
          <w:rFonts w:ascii="Times New Roman" w:hAnsi="Times New Roman"/>
        </w:rPr>
        <w:commentReference w:id="601"/>
      </w:r>
    </w:p>
    <w:p w14:paraId="57B7C9CB" w14:textId="2897F3E7" w:rsidR="00B047AE" w:rsidRDefault="00B047AE" w:rsidP="00B047AE">
      <w:pPr>
        <w:rPr>
          <w:ins w:id="604" w:author="CATT" w:date="2025-03-06T09:15:00Z"/>
          <w:rFonts w:eastAsiaTheme="minorEastAsia"/>
        </w:rPr>
      </w:pPr>
      <w:ins w:id="605" w:author="CATT" w:date="2025-02-27T16:58:00Z">
        <w:r>
          <w:t xml:space="preserve">The Capability Transfer procedure for </w:t>
        </w:r>
      </w:ins>
      <w:ins w:id="606" w:author="CATT" w:date="2025-02-27T16:59:00Z">
        <w:r w:rsidR="0024368A">
          <w:rPr>
            <w:rFonts w:hint="eastAsia"/>
          </w:rPr>
          <w:t>AI/ML</w:t>
        </w:r>
      </w:ins>
      <w:ins w:id="607" w:author="CATT" w:date="2025-02-27T16:58:00Z">
        <w:r>
          <w:t xml:space="preserve"> positioning is described in clause 7.1.2.1.</w:t>
        </w:r>
      </w:ins>
    </w:p>
    <w:p w14:paraId="7DD2772A" w14:textId="15103CD5" w:rsidR="005A7BA2" w:rsidRPr="001946E9" w:rsidRDefault="005A7BA2" w:rsidP="005A7BA2">
      <w:pPr>
        <w:rPr>
          <w:ins w:id="608" w:author="[POST129bis][014]" w:date="2025-04-28T16:55:00Z"/>
        </w:rPr>
      </w:pPr>
      <w:commentRangeStart w:id="609"/>
      <w:ins w:id="610" w:author="[POST129bis][014]" w:date="2025-04-28T16:55:00Z">
        <w:r w:rsidRPr="001946E9">
          <w:t xml:space="preserve">The </w:t>
        </w:r>
      </w:ins>
      <w:ins w:id="611" w:author="[POST129bis][014]" w:date="2025-04-29T10:33:00Z">
        <w:r w:rsidR="00500C0D" w:rsidRPr="00500C0D">
          <w:t>unsolicited capability transfer</w:t>
        </w:r>
        <w:r w:rsidR="00500C0D">
          <w:rPr>
            <w:rFonts w:hint="eastAsia"/>
          </w:rPr>
          <w:t xml:space="preserve"> procedur</w:t>
        </w:r>
      </w:ins>
      <w:ins w:id="612" w:author="[POST129bis][014]" w:date="2025-04-29T10:34:00Z">
        <w:r w:rsidR="00500C0D">
          <w:rPr>
            <w:rFonts w:hint="eastAsia"/>
          </w:rPr>
          <w:t>e</w:t>
        </w:r>
      </w:ins>
      <w:ins w:id="613"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w:t>
        </w:r>
      </w:ins>
      <w:ins w:id="614" w:author="Ericsson" w:date="2025-07-24T11:56:00Z" w16du:dateUtc="2025-07-24T09:56:00Z">
        <w:r w:rsidR="00A21F2D">
          <w:t xml:space="preserve">to LMF </w:t>
        </w:r>
      </w:ins>
      <w:ins w:id="615" w:author="[POST129bis][014]" w:date="2025-04-28T16:55:00Z">
        <w:del w:id="616" w:author="Ericsson" w:date="2025-07-24T11:56:00Z" w16du:dateUtc="2025-07-24T09:56:00Z">
          <w:r w:rsidDel="00A21F2D">
            <w:rPr>
              <w:rFonts w:hint="eastAsia"/>
            </w:rPr>
            <w:delText>of</w:delText>
          </w:r>
        </w:del>
      </w:ins>
      <w:ins w:id="617" w:author="Ericsson" w:date="2025-07-24T11:56:00Z" w16du:dateUtc="2025-07-24T09:56:00Z">
        <w:r w:rsidR="00A21F2D">
          <w:t>regarding</w:t>
        </w:r>
      </w:ins>
      <w:ins w:id="618" w:author="[POST129bis][014]" w:date="2025-04-28T16:55:00Z">
        <w:r>
          <w:rPr>
            <w:rFonts w:hint="eastAsia"/>
          </w:rPr>
          <w:t xml:space="preserve"> </w:t>
        </w:r>
      </w:ins>
      <w:ins w:id="619" w:author="[POST129bis][014]" w:date="2025-04-28T16:57:00Z">
        <w:r>
          <w:rPr>
            <w:rFonts w:hint="eastAsia"/>
          </w:rPr>
          <w:t>whether the AI/</w:t>
        </w:r>
      </w:ins>
      <w:ins w:id="620" w:author="[POST129bis][014]" w:date="2025-04-28T16:58:00Z">
        <w:r>
          <w:rPr>
            <w:rFonts w:hint="eastAsia"/>
          </w:rPr>
          <w:t xml:space="preserve">ML positioning method is </w:t>
        </w:r>
      </w:ins>
      <w:ins w:id="621" w:author="[POST129bis][014]" w:date="2025-04-28T16:55:00Z">
        <w:r>
          <w:rPr>
            <w:rFonts w:hint="eastAsia"/>
          </w:rPr>
          <w:t xml:space="preserve">applicable </w:t>
        </w:r>
        <w:del w:id="622" w:author="Ericsson" w:date="2025-07-24T11:56:00Z" w16du:dateUtc="2025-07-24T09:56:00Z">
          <w:r w:rsidRPr="001946E9" w:rsidDel="00A21F2D">
            <w:delText xml:space="preserve">to the </w:delText>
          </w:r>
          <w:r w:rsidDel="00A21F2D">
            <w:rPr>
              <w:rFonts w:hint="eastAsia"/>
            </w:rPr>
            <w:delText>LMF</w:delText>
          </w:r>
        </w:del>
      </w:ins>
      <w:ins w:id="623" w:author="Ericsson" w:date="2025-07-24T11:56:00Z" w16du:dateUtc="2025-07-24T09:56:00Z">
        <w:r w:rsidR="00A21F2D">
          <w:t>or not</w:t>
        </w:r>
      </w:ins>
      <w:ins w:id="624" w:author="[POST129bis][014]" w:date="2025-04-28T16:55:00Z">
        <w:r w:rsidRPr="001946E9">
          <w:t xml:space="preserve"> (e.g., as part of a positioning procedure)</w:t>
        </w:r>
      </w:ins>
      <w:ins w:id="625" w:author="[POST129bis][014]" w:date="2025-04-28T16:58:00Z">
        <w:r>
          <w:rPr>
            <w:rFonts w:hint="eastAsia"/>
          </w:rPr>
          <w:t>.</w:t>
        </w:r>
      </w:ins>
      <w:ins w:id="626" w:author="[POST129bis][014]" w:date="2025-04-28T16:55:00Z">
        <w:r w:rsidRPr="001946E9">
          <w:t xml:space="preserve"> </w:t>
        </w:r>
      </w:ins>
      <w:commentRangeEnd w:id="609"/>
      <w:r w:rsidR="00A21F2D">
        <w:rPr>
          <w:rStyle w:val="CommentReference"/>
        </w:rPr>
        <w:commentReference w:id="609"/>
      </w:r>
    </w:p>
    <w:p w14:paraId="5323FECC" w14:textId="70D15129" w:rsidR="00F355E4" w:rsidRDefault="00F355E4" w:rsidP="00F355E4">
      <w:pPr>
        <w:rPr>
          <w:ins w:id="627" w:author="[POST129bis][014]" w:date="2025-04-28T17:06:00Z"/>
        </w:rPr>
      </w:pPr>
      <w:ins w:id="628"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629" w:author="[POST129bis][014]" w:date="2025-04-28T17:06:00Z"/>
        </w:rPr>
      </w:pPr>
      <w:ins w:id="630"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147pt;mso-width-percent:0;mso-height-percent:0;mso-width-percent:0;mso-height-percent:0" o:ole="">
              <v:imagedata r:id="rId19" o:title=""/>
            </v:shape>
            <o:OLEObject Type="Embed" ProgID="Visio.Drawing.11" ShapeID="_x0000_i1025" DrawAspect="Content" ObjectID="_1814863447" r:id="rId20"/>
          </w:object>
        </w:r>
      </w:ins>
    </w:p>
    <w:p w14:paraId="46C712C7" w14:textId="28F3FB77" w:rsidR="00F355E4" w:rsidRDefault="00F355E4" w:rsidP="00F355E4">
      <w:pPr>
        <w:pStyle w:val="TF"/>
        <w:rPr>
          <w:ins w:id="631" w:author="[POST129bis][014]" w:date="2025-04-28T17:06:00Z"/>
        </w:rPr>
      </w:pPr>
      <w:ins w:id="632"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633" w:author="[POST129bis][014]" w:date="2025-04-28T17:06:00Z"/>
        </w:rPr>
      </w:pPr>
      <w:ins w:id="634" w:author="[POST129bis][014]" w:date="2025-04-28T17:06:00Z">
        <w:r>
          <w:t>(1)</w:t>
        </w:r>
        <w:r>
          <w:tab/>
        </w:r>
        <w:commentRangeStart w:id="635"/>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635"/>
        <w:r w:rsidRPr="00CE2BFE">
          <w:commentReference w:id="635"/>
        </w:r>
        <w:r>
          <w:rPr>
            <w:rFonts w:hint="eastAsia"/>
          </w:rPr>
          <w:t xml:space="preserve"> to the LMF </w:t>
        </w:r>
        <w:r w:rsidRPr="00CE2BFE">
          <w:rPr>
            <w:rFonts w:hint="eastAsia"/>
          </w:rPr>
          <w:t>w</w:t>
        </w:r>
        <w:r w:rsidRPr="00CE2BFE">
          <w:t>hen the applicability</w:t>
        </w:r>
      </w:ins>
      <w:ins w:id="636" w:author="[POST129bis][014]" w:date="2025-04-28T17:19:00Z">
        <w:r w:rsidR="00CD5392">
          <w:rPr>
            <w:rFonts w:hint="eastAsia"/>
          </w:rPr>
          <w:t xml:space="preserve"> of AI/ML positioning method</w:t>
        </w:r>
      </w:ins>
      <w:ins w:id="637"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638" w:author="[POST129bis][014]" w:date="2025-04-28T17:08:00Z" w:name="move196752519"/>
      <w:commentRangeStart w:id="639"/>
      <w:moveTo w:id="640"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641" w:author="[POST129bis][014]" w:date="2025-04-28T17:08:00Z">
        <w:r>
          <w:rPr>
            <w:rFonts w:eastAsiaTheme="minorEastAsia" w:hint="eastAsia"/>
            <w:i/>
            <w:shd w:val="pct15" w:color="auto" w:fill="FFFFFF"/>
          </w:rPr>
          <w:lastRenderedPageBreak/>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642"/>
        <w:r w:rsidRPr="0015014B">
          <w:rPr>
            <w:rFonts w:eastAsiaTheme="minorEastAsia"/>
            <w:i/>
            <w:shd w:val="pct15" w:color="auto" w:fill="FFFFFF"/>
          </w:rPr>
          <w:t>cause</w:t>
        </w:r>
      </w:moveTo>
      <w:commentRangeEnd w:id="642"/>
      <w:r w:rsidR="00DE01FE">
        <w:rPr>
          <w:rStyle w:val="CommentReference"/>
        </w:rPr>
        <w:commentReference w:id="642"/>
      </w:r>
      <w:moveTo w:id="643" w:author="[POST129bis][014]" w:date="2025-04-28T17:08:00Z">
        <w:r>
          <w:rPr>
            <w:rFonts w:eastAsiaTheme="minorEastAsia"/>
            <w:i/>
            <w:shd w:val="pct15" w:color="auto" w:fill="FFFFFF"/>
          </w:rPr>
          <w:t>”</w:t>
        </w:r>
        <w:commentRangeEnd w:id="639"/>
        <w:r>
          <w:rPr>
            <w:rStyle w:val="CommentReference"/>
          </w:rPr>
          <w:commentReference w:id="639"/>
        </w:r>
      </w:moveTo>
    </w:p>
    <w:moveToRangeEnd w:id="638"/>
    <w:p w14:paraId="6CBD95CD" w14:textId="77777777" w:rsidR="00784EEF" w:rsidRDefault="00784EEF" w:rsidP="00FE3EE8">
      <w:pPr>
        <w:rPr>
          <w:ins w:id="644" w:author="CATT" w:date="2025-03-11T09:53:00Z"/>
          <w:rFonts w:eastAsiaTheme="minorEastAsia"/>
        </w:rPr>
      </w:pPr>
    </w:p>
    <w:p w14:paraId="237E0E5A" w14:textId="3AC8CC55" w:rsidR="001525F1" w:rsidRPr="006C475A" w:rsidRDefault="001525F1" w:rsidP="001525F1">
      <w:pPr>
        <w:pStyle w:val="Heading5"/>
        <w:rPr>
          <w:ins w:id="645" w:author="CATT" w:date="2025-03-11T09:53:00Z"/>
        </w:rPr>
      </w:pPr>
      <w:bookmarkStart w:id="646" w:name="_Toc37338391"/>
      <w:bookmarkStart w:id="647" w:name="_Toc46489235"/>
      <w:bookmarkStart w:id="648" w:name="_Toc52567593"/>
      <w:bookmarkStart w:id="649" w:name="_Toc171704255"/>
      <w:ins w:id="650" w:author="CATT" w:date="2025-03-11T09:53:00Z">
        <w:r w:rsidRPr="006C475A">
          <w:t>8.</w:t>
        </w:r>
        <w:r>
          <w:rPr>
            <w:rFonts w:hint="eastAsia"/>
          </w:rPr>
          <w:t>X</w:t>
        </w:r>
        <w:r w:rsidRPr="006C475A">
          <w:t>.3.1.2</w:t>
        </w:r>
        <w:r w:rsidRPr="006C475A">
          <w:tab/>
        </w:r>
        <w:commentRangeStart w:id="651"/>
        <w:r w:rsidRPr="006C475A">
          <w:t>Assistance Data Transfer Procedure</w:t>
        </w:r>
      </w:ins>
      <w:bookmarkEnd w:id="646"/>
      <w:bookmarkEnd w:id="647"/>
      <w:bookmarkEnd w:id="648"/>
      <w:bookmarkEnd w:id="649"/>
      <w:commentRangeEnd w:id="651"/>
      <w:r w:rsidR="003231BC">
        <w:rPr>
          <w:rStyle w:val="CommentReference"/>
          <w:rFonts w:ascii="Times New Roman" w:hAnsi="Times New Roman"/>
        </w:rPr>
        <w:commentReference w:id="651"/>
      </w:r>
    </w:p>
    <w:p w14:paraId="17AB58E5" w14:textId="264B45F3" w:rsidR="001525F1" w:rsidDel="00CC440D" w:rsidRDefault="001525F1" w:rsidP="00FE3EE8">
      <w:pPr>
        <w:rPr>
          <w:ins w:id="653" w:author="CATT" w:date="2025-03-11T09:53:00Z"/>
          <w:del w:id="654" w:author="RAN2#130" w:date="2025-06-18T10:05:00Z"/>
          <w:rFonts w:eastAsiaTheme="minorEastAsia"/>
          <w:i/>
        </w:rPr>
      </w:pPr>
      <w:ins w:id="655" w:author="CATT" w:date="2025-03-11T09:53:00Z">
        <w:del w:id="656"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657" w:author="CATT" w:date="2025-03-11T09:54:00Z">
        <w:del w:id="658"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659" w:author="RAN2#130" w:date="2025-06-18T10:06:00Z"/>
        </w:rPr>
      </w:pPr>
      <w:bookmarkStart w:id="660" w:name="_Toc193477569"/>
      <w:bookmarkStart w:id="661" w:name="_Toc193478157"/>
      <w:ins w:id="662" w:author="RAN2#130" w:date="2025-06-18T10:06:00Z">
        <w:r w:rsidRPr="003971DD">
          <w:t>8.</w:t>
        </w:r>
      </w:ins>
      <w:ins w:id="663" w:author="RAN2#130" w:date="2025-06-18T10:07:00Z">
        <w:r>
          <w:rPr>
            <w:rFonts w:hint="eastAsia"/>
          </w:rPr>
          <w:t>X</w:t>
        </w:r>
      </w:ins>
      <w:ins w:id="664" w:author="RAN2#130" w:date="2025-06-18T10:06:00Z">
        <w:r w:rsidRPr="003971DD">
          <w:t>.3.1.2.0</w:t>
        </w:r>
        <w:r w:rsidRPr="003971DD">
          <w:tab/>
          <w:t>General</w:t>
        </w:r>
        <w:bookmarkEnd w:id="660"/>
        <w:bookmarkEnd w:id="661"/>
      </w:ins>
    </w:p>
    <w:p w14:paraId="42BC356F" w14:textId="77777777" w:rsidR="00CC440D" w:rsidRPr="003971DD" w:rsidRDefault="00CC440D" w:rsidP="00CC440D">
      <w:pPr>
        <w:rPr>
          <w:ins w:id="665" w:author="RAN2#130" w:date="2025-06-18T10:06:00Z"/>
        </w:rPr>
      </w:pPr>
      <w:ins w:id="666" w:author="RAN2#130" w:date="2025-06-18T10:06:00Z">
        <w:r w:rsidRPr="003971DD">
          <w:t xml:space="preserve">The purpose of this procedure is to enable the LMF to </w:t>
        </w:r>
        <w:proofErr w:type="gramStart"/>
        <w:r w:rsidRPr="003971DD">
          <w:t>provide assistance</w:t>
        </w:r>
        <w:proofErr w:type="gramEnd"/>
        <w:r w:rsidRPr="003971DD">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ins>
    </w:p>
    <w:p w14:paraId="495AC34F" w14:textId="77777777" w:rsidR="00CC440D" w:rsidRPr="003971DD" w:rsidRDefault="00CC440D" w:rsidP="00CC440D">
      <w:pPr>
        <w:rPr>
          <w:ins w:id="667" w:author="RAN2#130" w:date="2025-06-18T10:06:00Z"/>
        </w:rPr>
      </w:pPr>
      <w:ins w:id="668"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669" w:author="RAN2#130" w:date="2025-06-18T10:06:00Z"/>
        </w:rPr>
      </w:pPr>
      <w:bookmarkStart w:id="670" w:name="OLE_LINK252"/>
      <w:bookmarkStart w:id="671" w:name="_Toc37338392"/>
      <w:bookmarkStart w:id="672" w:name="_Toc46489236"/>
      <w:bookmarkStart w:id="673" w:name="_Toc52567594"/>
      <w:bookmarkStart w:id="674" w:name="_Toc193477570"/>
      <w:bookmarkStart w:id="675" w:name="_Toc193478158"/>
      <w:ins w:id="676" w:author="RAN2#130" w:date="2025-06-18T10:06:00Z">
        <w:r w:rsidRPr="003971DD">
          <w:t>8.</w:t>
        </w:r>
      </w:ins>
      <w:ins w:id="677" w:author="RAN2#130" w:date="2025-06-18T10:07:00Z">
        <w:r>
          <w:rPr>
            <w:rFonts w:hint="eastAsia"/>
          </w:rPr>
          <w:t>X</w:t>
        </w:r>
      </w:ins>
      <w:ins w:id="678" w:author="RAN2#130" w:date="2025-06-18T10:06:00Z">
        <w:r w:rsidRPr="003971DD">
          <w:t>.3</w:t>
        </w:r>
        <w:bookmarkEnd w:id="670"/>
        <w:r w:rsidRPr="003971DD">
          <w:t>.1.2.1</w:t>
        </w:r>
        <w:r w:rsidRPr="003971DD">
          <w:tab/>
          <w:t>LMF initiated Assistance Data Delivery</w:t>
        </w:r>
        <w:bookmarkEnd w:id="671"/>
        <w:bookmarkEnd w:id="672"/>
        <w:bookmarkEnd w:id="673"/>
        <w:bookmarkEnd w:id="674"/>
        <w:bookmarkEnd w:id="675"/>
      </w:ins>
    </w:p>
    <w:p w14:paraId="329EFFE3" w14:textId="4F48AED5" w:rsidR="00CC440D" w:rsidRPr="003971DD" w:rsidRDefault="00CC440D" w:rsidP="00CC440D">
      <w:pPr>
        <w:rPr>
          <w:ins w:id="679" w:author="RAN2#130" w:date="2025-06-18T10:06:00Z"/>
        </w:rPr>
      </w:pPr>
      <w:ins w:id="680" w:author="RAN2#130" w:date="2025-06-18T10:06:00Z">
        <w:r w:rsidRPr="003971DD">
          <w:t>Figure 8.</w:t>
        </w:r>
      </w:ins>
      <w:ins w:id="681" w:author="RAN2#130" w:date="2025-06-18T10:07:00Z">
        <w:r>
          <w:rPr>
            <w:rFonts w:hint="eastAsia"/>
          </w:rPr>
          <w:t>X</w:t>
        </w:r>
      </w:ins>
      <w:ins w:id="682" w:author="RAN2#130" w:date="2025-06-18T10:06:00Z">
        <w:r w:rsidRPr="003971DD">
          <w:t xml:space="preserve">.3.1.2.1-1 shows the Assistance Data Delivery operations for the </w:t>
        </w:r>
      </w:ins>
      <w:ins w:id="683" w:author="RAN2#130" w:date="2025-06-18T10:35:00Z">
        <w:r w:rsidR="002760D9">
          <w:rPr>
            <w:rFonts w:hint="eastAsia"/>
          </w:rPr>
          <w:t>AI/ML</w:t>
        </w:r>
      </w:ins>
      <w:ins w:id="684"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685" w:author="RAN2#130" w:date="2025-06-18T10:06:00Z"/>
        </w:rPr>
      </w:pPr>
      <w:ins w:id="686" w:author="RAN2#130" w:date="2025-06-18T10:06:00Z">
        <w:r w:rsidRPr="003971DD">
          <w:object w:dxaOrig="4831" w:dyaOrig="1816" w14:anchorId="0525A461">
            <v:shape id="_x0000_i1026" type="#_x0000_t75" style="width:352.5pt;height:132pt" o:ole="">
              <v:imagedata r:id="rId21" o:title=""/>
            </v:shape>
            <o:OLEObject Type="Embed" ProgID="Visio.Drawing.15" ShapeID="_x0000_i1026" DrawAspect="Content" ObjectID="_1814863448" r:id="rId22"/>
          </w:object>
        </w:r>
      </w:ins>
    </w:p>
    <w:p w14:paraId="4F49A03E" w14:textId="1B412848" w:rsidR="00CC440D" w:rsidRPr="003971DD" w:rsidRDefault="00CC440D" w:rsidP="00CC440D">
      <w:pPr>
        <w:pStyle w:val="TF"/>
        <w:rPr>
          <w:ins w:id="687" w:author="RAN2#130" w:date="2025-06-18T10:06:00Z"/>
        </w:rPr>
      </w:pPr>
      <w:ins w:id="688" w:author="RAN2#130" w:date="2025-06-18T10:06:00Z">
        <w:r w:rsidRPr="003971DD">
          <w:t>Figure 8.</w:t>
        </w:r>
      </w:ins>
      <w:ins w:id="689" w:author="RAN2#130" w:date="2025-06-18T10:07:00Z">
        <w:r>
          <w:rPr>
            <w:rFonts w:hint="eastAsia"/>
          </w:rPr>
          <w:t>X</w:t>
        </w:r>
      </w:ins>
      <w:ins w:id="690" w:author="RAN2#130" w:date="2025-06-18T10:06:00Z">
        <w:r w:rsidRPr="003971DD">
          <w:t>.3.1.2.1-1: LMF-initiated Assistance Data Delivery Procedure</w:t>
        </w:r>
      </w:ins>
    </w:p>
    <w:p w14:paraId="56955B37" w14:textId="2FED3664" w:rsidR="00CC440D" w:rsidRPr="003971DD" w:rsidRDefault="00CC440D" w:rsidP="00CC440D">
      <w:pPr>
        <w:pStyle w:val="B1"/>
        <w:rPr>
          <w:ins w:id="691" w:author="RAN2#130" w:date="2025-06-18T10:06:00Z"/>
        </w:rPr>
      </w:pPr>
      <w:ins w:id="692" w:author="RAN2#130" w:date="2025-06-18T10:06:00Z">
        <w:r w:rsidRPr="003971DD">
          <w:t>(1)</w:t>
        </w:r>
        <w:r w:rsidRPr="003971DD">
          <w:tab/>
          <w:t xml:space="preserve">The LMF determines that assistance data needs to be provided to the UE (e.g., as part of a positioning procedure) and sends an LPP </w:t>
        </w:r>
        <w:proofErr w:type="gramStart"/>
        <w:r w:rsidRPr="003971DD">
          <w:t>Provide Assistance</w:t>
        </w:r>
        <w:proofErr w:type="gramEnd"/>
        <w:r w:rsidRPr="003971DD">
          <w:t xml:space="preserve"> Data message to the UE. This message may include any of the </w:t>
        </w:r>
      </w:ins>
      <w:ins w:id="693" w:author="RAN2#130" w:date="2025-06-18T10:35:00Z">
        <w:r w:rsidR="002760D9">
          <w:rPr>
            <w:rFonts w:hint="eastAsia"/>
          </w:rPr>
          <w:t>AI</w:t>
        </w:r>
      </w:ins>
      <w:ins w:id="694" w:author="RAN2#130" w:date="2025-06-18T10:36:00Z">
        <w:r w:rsidR="002760D9">
          <w:rPr>
            <w:rFonts w:hint="eastAsia"/>
          </w:rPr>
          <w:t>/ML</w:t>
        </w:r>
      </w:ins>
      <w:ins w:id="695" w:author="RAN2#130" w:date="2025-06-18T10:06:00Z">
        <w:r w:rsidRPr="003971DD">
          <w:t xml:space="preserve"> positioning assistance data defined in Table 8.</w:t>
        </w:r>
      </w:ins>
      <w:ins w:id="696" w:author="RAN2#130" w:date="2025-06-18T10:07:00Z">
        <w:r>
          <w:rPr>
            <w:rFonts w:hint="eastAsia"/>
          </w:rPr>
          <w:t>X</w:t>
        </w:r>
      </w:ins>
      <w:ins w:id="697" w:author="RAN2#130" w:date="2025-06-18T10:06:00Z">
        <w:r w:rsidRPr="003971DD">
          <w:t>.2.1</w:t>
        </w:r>
      </w:ins>
      <w:ins w:id="698" w:author="RAN2#130" w:date="2025-06-18T12:34:00Z">
        <w:r w:rsidR="00E163F8">
          <w:rPr>
            <w:rFonts w:hint="eastAsia"/>
          </w:rPr>
          <w:t>.0</w:t>
        </w:r>
      </w:ins>
      <w:ins w:id="699" w:author="RAN2#130" w:date="2025-06-18T10:06:00Z">
        <w:r w:rsidRPr="003971DD">
          <w:t>-1.</w:t>
        </w:r>
      </w:ins>
    </w:p>
    <w:p w14:paraId="3AD92E03" w14:textId="14E84F8F" w:rsidR="00CC440D" w:rsidRPr="003971DD" w:rsidRDefault="00CC440D" w:rsidP="00CC440D">
      <w:pPr>
        <w:pStyle w:val="H6"/>
        <w:rPr>
          <w:ins w:id="700" w:author="RAN2#130" w:date="2025-06-18T10:06:00Z"/>
        </w:rPr>
      </w:pPr>
      <w:ins w:id="701" w:author="RAN2#130" w:date="2025-06-18T10:07:00Z">
        <w:r>
          <w:t>8.X.3</w:t>
        </w:r>
      </w:ins>
      <w:ins w:id="702" w:author="RAN2#130" w:date="2025-06-18T10:06:00Z">
        <w:r w:rsidRPr="003971DD">
          <w:t>.1.2.1a</w:t>
        </w:r>
        <w:r w:rsidRPr="003971DD">
          <w:tab/>
          <w:t xml:space="preserve">LMF initiated </w:t>
        </w:r>
        <w:commentRangeStart w:id="703"/>
        <w:commentRangeStart w:id="704"/>
        <w:commentRangeStart w:id="705"/>
        <w:r w:rsidRPr="003971DD">
          <w:t>Periodic</w:t>
        </w:r>
      </w:ins>
      <w:commentRangeEnd w:id="703"/>
      <w:r w:rsidR="00AF7FD2">
        <w:rPr>
          <w:rStyle w:val="CommentReference"/>
          <w:rFonts w:ascii="Times New Roman" w:hAnsi="Times New Roman"/>
        </w:rPr>
        <w:commentReference w:id="703"/>
      </w:r>
      <w:commentRangeEnd w:id="704"/>
      <w:r w:rsidR="00050604">
        <w:rPr>
          <w:rStyle w:val="CommentReference"/>
          <w:rFonts w:ascii="Times New Roman" w:hAnsi="Times New Roman"/>
        </w:rPr>
        <w:commentReference w:id="704"/>
      </w:r>
      <w:commentRangeEnd w:id="705"/>
      <w:r w:rsidR="00946AFA">
        <w:rPr>
          <w:rStyle w:val="CommentReference"/>
          <w:rFonts w:ascii="Times New Roman" w:hAnsi="Times New Roman"/>
        </w:rPr>
        <w:commentReference w:id="705"/>
      </w:r>
      <w:ins w:id="706" w:author="RAN2#130" w:date="2025-06-18T10:06:00Z">
        <w:r w:rsidRPr="003971DD">
          <w:t xml:space="preserve"> Assistance Data Delivery</w:t>
        </w:r>
      </w:ins>
    </w:p>
    <w:p w14:paraId="38C70B8C" w14:textId="63C65AEB" w:rsidR="00CC440D" w:rsidRPr="003971DD" w:rsidRDefault="00CC440D" w:rsidP="00CC440D">
      <w:pPr>
        <w:rPr>
          <w:ins w:id="707" w:author="RAN2#130" w:date="2025-06-18T10:06:00Z"/>
        </w:rPr>
      </w:pPr>
      <w:ins w:id="708" w:author="RAN2#130" w:date="2025-06-18T10:06:00Z">
        <w:r w:rsidRPr="003971DD">
          <w:t xml:space="preserve">The Periodic Assistance Data Delivery procedure allows the server to provide unsolicited periodic assistance data to the target and is shown in Figure </w:t>
        </w:r>
      </w:ins>
      <w:ins w:id="709" w:author="RAN2#130" w:date="2025-06-18T10:07:00Z">
        <w:r>
          <w:t>8.X.3</w:t>
        </w:r>
      </w:ins>
      <w:ins w:id="710" w:author="RAN2#130" w:date="2025-06-18T10:06:00Z">
        <w:r w:rsidRPr="003971DD">
          <w:t>.1.2.1a-1.</w:t>
        </w:r>
      </w:ins>
    </w:p>
    <w:p w14:paraId="4712C743" w14:textId="1DBBD937" w:rsidR="00CC440D" w:rsidRPr="003971DD" w:rsidRDefault="00CC440D" w:rsidP="00CC440D">
      <w:pPr>
        <w:pStyle w:val="NO"/>
        <w:rPr>
          <w:ins w:id="711" w:author="RAN2#130" w:date="2025-06-18T10:06:00Z"/>
        </w:rPr>
      </w:pPr>
      <w:ins w:id="712" w:author="RAN2#130" w:date="2025-06-18T10:06:00Z">
        <w:r w:rsidRPr="003971DD">
          <w:t>NOTE:</w:t>
        </w:r>
        <w:r w:rsidRPr="003971DD">
          <w:tab/>
          <w:t>In this version of the specification, periodic assistance data delivery is supported for PRU measurement information only (see clause 5.4.5 and Table 8.</w:t>
        </w:r>
      </w:ins>
      <w:ins w:id="713" w:author="RAN2#130" w:date="2025-06-18T10:36:00Z">
        <w:r w:rsidR="002760D9">
          <w:rPr>
            <w:rFonts w:hint="eastAsia"/>
          </w:rPr>
          <w:t>X</w:t>
        </w:r>
      </w:ins>
      <w:ins w:id="714" w:author="RAN2#130" w:date="2025-06-18T10:06:00Z">
        <w:r w:rsidRPr="003971DD">
          <w:t>.2.1</w:t>
        </w:r>
      </w:ins>
      <w:ins w:id="715" w:author="RAN2#130" w:date="2025-06-18T12:34:00Z">
        <w:r w:rsidR="00E163F8">
          <w:rPr>
            <w:rFonts w:hint="eastAsia"/>
          </w:rPr>
          <w:t>.0</w:t>
        </w:r>
      </w:ins>
      <w:ins w:id="716" w:author="RAN2#130" w:date="2025-06-18T10:06:00Z">
        <w:r w:rsidRPr="003971DD">
          <w:t>-1).</w:t>
        </w:r>
      </w:ins>
    </w:p>
    <w:p w14:paraId="3673212B" w14:textId="77777777" w:rsidR="00CC440D" w:rsidRPr="003971DD" w:rsidRDefault="00CC440D" w:rsidP="00CC440D">
      <w:pPr>
        <w:pStyle w:val="TH"/>
        <w:rPr>
          <w:ins w:id="717" w:author="RAN2#130" w:date="2025-06-18T10:06:00Z"/>
        </w:rPr>
      </w:pPr>
      <w:ins w:id="718" w:author="RAN2#130" w:date="2025-06-18T10:06:00Z">
        <w:r w:rsidRPr="003971DD">
          <w:object w:dxaOrig="7105" w:dyaOrig="4381" w14:anchorId="101FE0D4">
            <v:shape id="_x0000_i1027" type="#_x0000_t75" style="width:355.5pt;height:219.5pt" o:ole="">
              <v:imagedata r:id="rId23" o:title=""/>
            </v:shape>
            <o:OLEObject Type="Embed" ProgID="Visio.Drawing.11" ShapeID="_x0000_i1027" DrawAspect="Content" ObjectID="_1814863449" r:id="rId24"/>
          </w:object>
        </w:r>
      </w:ins>
    </w:p>
    <w:p w14:paraId="79CC4190" w14:textId="0B2BA133" w:rsidR="00CC440D" w:rsidRPr="003971DD" w:rsidRDefault="00CC440D" w:rsidP="00CC440D">
      <w:pPr>
        <w:pStyle w:val="TF"/>
        <w:rPr>
          <w:ins w:id="719" w:author="RAN2#130" w:date="2025-06-18T10:06:00Z"/>
        </w:rPr>
      </w:pPr>
      <w:ins w:id="720" w:author="RAN2#130" w:date="2025-06-18T10:06:00Z">
        <w:r w:rsidRPr="003971DD">
          <w:t xml:space="preserve">Figure </w:t>
        </w:r>
      </w:ins>
      <w:ins w:id="721" w:author="RAN2#130" w:date="2025-06-18T10:07:00Z">
        <w:r>
          <w:t>8.X.3</w:t>
        </w:r>
      </w:ins>
      <w:ins w:id="722" w:author="RAN2#130" w:date="2025-06-18T10:06:00Z">
        <w:r w:rsidRPr="003971DD">
          <w:t>.1.2.1a-1: LPP Periodic Assistance data delivery procedure</w:t>
        </w:r>
      </w:ins>
    </w:p>
    <w:p w14:paraId="2BFC3470" w14:textId="77777777" w:rsidR="00CC440D" w:rsidRPr="003971DD" w:rsidRDefault="00CC440D" w:rsidP="00CC440D">
      <w:pPr>
        <w:pStyle w:val="B1"/>
        <w:rPr>
          <w:ins w:id="723" w:author="RAN2#130" w:date="2025-06-18T10:06:00Z"/>
        </w:rPr>
      </w:pPr>
      <w:ins w:id="724" w:author="RAN2#130" w:date="2025-06-18T10:06:00Z">
        <w:r w:rsidRPr="003971DD">
          <w:t xml:space="preserve">(1) The LMF determines that assistance data needs to be provided to the UE and sends an LPP </w:t>
        </w:r>
        <w:proofErr w:type="gramStart"/>
        <w:r w:rsidRPr="003971DD">
          <w:t>Provide Assistance</w:t>
        </w:r>
        <w:proofErr w:type="gramEnd"/>
        <w:r w:rsidRPr="003971DD">
          <w:t xml:space="preserve"> Data message to the UE. This message includes information to identify the type of periodic assistance data and a duration for ending the assistance data delivery. The message indicates the end of the control transaction.</w:t>
        </w:r>
      </w:ins>
    </w:p>
    <w:p w14:paraId="057481BC" w14:textId="77777777" w:rsidR="00CC440D" w:rsidRPr="003971DD" w:rsidRDefault="00CC440D" w:rsidP="00CC440D">
      <w:pPr>
        <w:pStyle w:val="B1"/>
        <w:rPr>
          <w:ins w:id="725" w:author="RAN2#130" w:date="2025-06-18T10:06:00Z"/>
        </w:rPr>
      </w:pPr>
      <w:ins w:id="726" w:author="RAN2#130" w:date="2025-06-18T10:06:00Z">
        <w:r w:rsidRPr="003971DD">
          <w:t xml:space="preserve">(2) When the first periodic message is available, the LMF sends an unsolicited LPP </w:t>
        </w:r>
        <w:proofErr w:type="gramStart"/>
        <w:r w:rsidRPr="003971DD">
          <w:t>Provide Assistance</w:t>
        </w:r>
        <w:proofErr w:type="gramEnd"/>
        <w:r w:rsidRPr="003971DD">
          <w:t xml:space="preserve"> Data message to the UE containing the periodic assistance data announced in step (1).</w:t>
        </w:r>
      </w:ins>
    </w:p>
    <w:p w14:paraId="61A1C2FD" w14:textId="77777777" w:rsidR="00CC440D" w:rsidRPr="003971DD" w:rsidRDefault="00CC440D" w:rsidP="00CC440D">
      <w:pPr>
        <w:pStyle w:val="B1"/>
        <w:rPr>
          <w:ins w:id="727" w:author="RAN2#130" w:date="2025-06-18T10:06:00Z"/>
        </w:rPr>
      </w:pPr>
      <w:ins w:id="728" w:author="RAN2#130" w:date="2025-06-18T10:06:00Z">
        <w:r w:rsidRPr="003971DD">
          <w:t>(3)</w:t>
        </w:r>
        <w:r w:rsidRPr="003971DD">
          <w:tab/>
          <w:t xml:space="preserve">The LMF may continue to send further LPP </w:t>
        </w:r>
        <w:proofErr w:type="gramStart"/>
        <w:r w:rsidRPr="003971DD">
          <w:t>Provide Assistance</w:t>
        </w:r>
        <w:proofErr w:type="gramEnd"/>
        <w:r w:rsidRPr="003971DD">
          <w:t xml:space="preserve"> Data messages to the target containing the periodic assistance data announced in step (1) when each additional periodicity condition occurs. When the duration for ending the periodic assistance data transfer occurs, the last LPP </w:t>
        </w:r>
        <w:proofErr w:type="gramStart"/>
        <w:r w:rsidRPr="003971DD">
          <w:t>Provide Assistance</w:t>
        </w:r>
        <w:proofErr w:type="gramEnd"/>
        <w:r w:rsidRPr="003971DD">
          <w:t xml:space="preserve"> Data message transferred indicates the end of transaction. Additionally, the session can be ended on request by the UE or by the LMF with the help of an Abort message.</w:t>
        </w:r>
      </w:ins>
    </w:p>
    <w:p w14:paraId="15C25EDF" w14:textId="0F210A3D" w:rsidR="00CC440D" w:rsidRPr="003971DD" w:rsidRDefault="00CC440D" w:rsidP="00CC440D">
      <w:pPr>
        <w:pStyle w:val="Heading6"/>
        <w:rPr>
          <w:ins w:id="729" w:author="RAN2#130" w:date="2025-06-18T10:06:00Z"/>
        </w:rPr>
      </w:pPr>
      <w:bookmarkStart w:id="730" w:name="_Toc37338393"/>
      <w:bookmarkStart w:id="731" w:name="_Toc46489237"/>
      <w:bookmarkStart w:id="732" w:name="_Toc52567595"/>
      <w:bookmarkStart w:id="733" w:name="_Toc193477571"/>
      <w:bookmarkStart w:id="734" w:name="_Toc193478159"/>
      <w:ins w:id="735" w:author="RAN2#130" w:date="2025-06-18T10:08:00Z">
        <w:r>
          <w:t>8.X.3</w:t>
        </w:r>
      </w:ins>
      <w:ins w:id="736" w:author="RAN2#130" w:date="2025-06-18T10:06:00Z">
        <w:r w:rsidRPr="003971DD">
          <w:t>.1.2.2</w:t>
        </w:r>
        <w:r w:rsidRPr="003971DD">
          <w:tab/>
          <w:t>UE initiated Assistance Data Transfer</w:t>
        </w:r>
        <w:bookmarkEnd w:id="730"/>
        <w:bookmarkEnd w:id="731"/>
        <w:bookmarkEnd w:id="732"/>
        <w:bookmarkEnd w:id="733"/>
        <w:bookmarkEnd w:id="734"/>
      </w:ins>
    </w:p>
    <w:p w14:paraId="5CBE4742" w14:textId="4421AD8D" w:rsidR="00CC440D" w:rsidRPr="003971DD" w:rsidRDefault="00CC440D" w:rsidP="00CC440D">
      <w:pPr>
        <w:rPr>
          <w:ins w:id="737" w:author="RAN2#130" w:date="2025-06-18T10:06:00Z"/>
        </w:rPr>
      </w:pPr>
      <w:ins w:id="738" w:author="RAN2#130" w:date="2025-06-18T10:06:00Z">
        <w:r w:rsidRPr="003971DD">
          <w:t xml:space="preserve">Figure </w:t>
        </w:r>
      </w:ins>
      <w:ins w:id="739" w:author="RAN2#130" w:date="2025-06-18T10:08:00Z">
        <w:r>
          <w:t>8.X.3</w:t>
        </w:r>
      </w:ins>
      <w:ins w:id="740" w:author="RAN2#130" w:date="2025-06-18T10:06:00Z">
        <w:r w:rsidRPr="003971DD">
          <w:t xml:space="preserve">.1.2.2-1 shows the Assistance Data Transfer operations for the </w:t>
        </w:r>
      </w:ins>
      <w:ins w:id="741" w:author="RAN2#130" w:date="2025-06-18T10:40:00Z">
        <w:r w:rsidR="002E3DA8">
          <w:rPr>
            <w:rFonts w:hint="eastAsia"/>
          </w:rPr>
          <w:t>AI/ML</w:t>
        </w:r>
      </w:ins>
      <w:ins w:id="742"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743" w:author="RAN2#130" w:date="2025-06-18T10:06:00Z"/>
        </w:rPr>
      </w:pPr>
      <w:ins w:id="744" w:author="RAN2#130" w:date="2025-06-18T10:06:00Z">
        <w:r w:rsidRPr="003971DD">
          <w:object w:dxaOrig="4831" w:dyaOrig="1816" w14:anchorId="3200D259">
            <v:shape id="_x0000_i1028" type="#_x0000_t75" style="width:348.5pt;height:130pt" o:ole="">
              <v:imagedata r:id="rId25" o:title=""/>
            </v:shape>
            <o:OLEObject Type="Embed" ProgID="Visio.Drawing.15" ShapeID="_x0000_i1028" DrawAspect="Content" ObjectID="_1814863450" r:id="rId26"/>
          </w:object>
        </w:r>
      </w:ins>
    </w:p>
    <w:p w14:paraId="1A38E9FA" w14:textId="03722BEB" w:rsidR="00CC440D" w:rsidRPr="003971DD" w:rsidRDefault="00CC440D" w:rsidP="00CC440D">
      <w:pPr>
        <w:pStyle w:val="TF"/>
        <w:rPr>
          <w:ins w:id="745" w:author="RAN2#130" w:date="2025-06-18T10:06:00Z"/>
        </w:rPr>
      </w:pPr>
      <w:ins w:id="746" w:author="RAN2#130" w:date="2025-06-18T10:06:00Z">
        <w:r w:rsidRPr="003971DD">
          <w:t xml:space="preserve">Figure </w:t>
        </w:r>
      </w:ins>
      <w:ins w:id="747" w:author="RAN2#130" w:date="2025-06-18T10:08:00Z">
        <w:r>
          <w:t>8.X.3</w:t>
        </w:r>
      </w:ins>
      <w:ins w:id="748" w:author="RAN2#130" w:date="2025-06-18T10:06:00Z">
        <w:r w:rsidRPr="003971DD">
          <w:t>.1.2.2-1: UE-initiated Assistance Data Transfer Procedure</w:t>
        </w:r>
      </w:ins>
    </w:p>
    <w:p w14:paraId="1474D18C" w14:textId="141C671A" w:rsidR="00CC440D" w:rsidRPr="003971DD" w:rsidRDefault="00CC440D" w:rsidP="00CC440D">
      <w:pPr>
        <w:pStyle w:val="B1"/>
        <w:rPr>
          <w:ins w:id="749" w:author="RAN2#130" w:date="2025-06-18T10:06:00Z"/>
        </w:rPr>
      </w:pPr>
      <w:ins w:id="750" w:author="RAN2#130" w:date="2025-06-18T10:06:00Z">
        <w:r w:rsidRPr="003971DD">
          <w:t>(1)</w:t>
        </w:r>
        <w:r w:rsidRPr="003971DD">
          <w:tab/>
          <w:t xml:space="preserve">The UE determines that certain </w:t>
        </w:r>
      </w:ins>
      <w:ins w:id="751" w:author="RAN2#130" w:date="2025-06-18T10:40:00Z">
        <w:r w:rsidR="002E3DA8">
          <w:rPr>
            <w:rFonts w:hint="eastAsia"/>
          </w:rPr>
          <w:t>AI/ML</w:t>
        </w:r>
      </w:ins>
      <w:ins w:id="752" w:author="RAN2#130" w:date="2025-06-18T10:06:00Z">
        <w:r w:rsidRPr="003971DD">
          <w:t xml:space="preserve"> positioning assistance data are desired (e.g., as part of a positioning procedure when the LMF </w:t>
        </w:r>
        <w:proofErr w:type="gramStart"/>
        <w:r w:rsidRPr="003971DD">
          <w:t>provided assistance</w:t>
        </w:r>
        <w:proofErr w:type="gramEnd"/>
        <w:r w:rsidRPr="003971DD">
          <w:t xml:space="preserve"> data are not sufficient for the UE to fulfil the request) and sends an LPP Request Assistance Data message to the LMF. This request includes an indication of which specific </w:t>
        </w:r>
      </w:ins>
      <w:ins w:id="753" w:author="RAN2#130" w:date="2025-06-18T10:40:00Z">
        <w:r w:rsidR="002E3DA8">
          <w:rPr>
            <w:rFonts w:hint="eastAsia"/>
          </w:rPr>
          <w:t>AI/ML</w:t>
        </w:r>
      </w:ins>
      <w:ins w:id="754"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55" w:author="RAN2#130" w:date="2025-06-18T10:06:00Z"/>
          <w:lang w:eastAsia="zh-TW"/>
        </w:rPr>
      </w:pPr>
      <w:ins w:id="756" w:author="RAN2#130" w:date="2025-06-18T10:06:00Z">
        <w:r w:rsidRPr="003971DD">
          <w:lastRenderedPageBreak/>
          <w:t>(2)</w:t>
        </w:r>
        <w:r w:rsidRPr="003971DD">
          <w:tab/>
          <w:t xml:space="preserve">The LMF provides the requested assistance in an LPP </w:t>
        </w:r>
        <w:proofErr w:type="gramStart"/>
        <w:r w:rsidRPr="003971DD">
          <w:t>Provide Assistance</w:t>
        </w:r>
        <w:proofErr w:type="gramEnd"/>
        <w:r w:rsidRPr="003971DD">
          <w:t xml:space="preserv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proofErr w:type="gramStart"/>
        <w:r w:rsidRPr="003971DD">
          <w:t>Provide Assistance</w:t>
        </w:r>
        <w:proofErr w:type="gramEnd"/>
        <w:r w:rsidRPr="003971DD">
          <w:t xml:space="preserve"> Data</w:t>
        </w:r>
        <w:r w:rsidRPr="003971DD">
          <w:rPr>
            <w:lang w:eastAsia="zh-TW"/>
          </w:rPr>
          <w:t xml:space="preserve"> which includes a cause indication for the not </w:t>
        </w:r>
        <w:proofErr w:type="gramStart"/>
        <w:r w:rsidRPr="003971DD">
          <w:rPr>
            <w:lang w:eastAsia="zh-TW"/>
          </w:rPr>
          <w:t>provided assistance</w:t>
        </w:r>
        <w:proofErr w:type="gramEnd"/>
        <w:r w:rsidRPr="003971DD">
          <w:rPr>
            <w:lang w:eastAsia="zh-TW"/>
          </w:rPr>
          <w:t xml:space="preserve"> data.</w:t>
        </w:r>
      </w:ins>
    </w:p>
    <w:p w14:paraId="348AD444" w14:textId="29C2D1E1" w:rsidR="00CC440D" w:rsidRPr="003971DD" w:rsidRDefault="00CC440D" w:rsidP="00CC440D">
      <w:pPr>
        <w:pStyle w:val="H6"/>
        <w:rPr>
          <w:ins w:id="757" w:author="RAN2#130" w:date="2025-06-18T10:06:00Z"/>
        </w:rPr>
      </w:pPr>
      <w:ins w:id="758" w:author="RAN2#130" w:date="2025-06-18T10:08:00Z">
        <w:r>
          <w:t>8.X.3</w:t>
        </w:r>
      </w:ins>
      <w:ins w:id="759" w:author="RAN2#130" w:date="2025-06-18T10:06:00Z">
        <w:r w:rsidRPr="003971DD">
          <w:t>.1.2.2a</w:t>
        </w:r>
        <w:r w:rsidRPr="003971DD">
          <w:tab/>
          <w:t xml:space="preserve">UE initiated </w:t>
        </w:r>
        <w:commentRangeStart w:id="760"/>
        <w:commentRangeStart w:id="761"/>
        <w:commentRangeStart w:id="762"/>
        <w:r w:rsidRPr="003971DD">
          <w:t>Periodic</w:t>
        </w:r>
      </w:ins>
      <w:commentRangeEnd w:id="760"/>
      <w:r w:rsidR="002A4D02">
        <w:rPr>
          <w:rStyle w:val="CommentReference"/>
          <w:rFonts w:ascii="Times New Roman" w:hAnsi="Times New Roman"/>
        </w:rPr>
        <w:commentReference w:id="760"/>
      </w:r>
      <w:commentRangeEnd w:id="761"/>
      <w:r w:rsidR="00D54EFA">
        <w:rPr>
          <w:rStyle w:val="CommentReference"/>
          <w:rFonts w:ascii="Times New Roman" w:hAnsi="Times New Roman"/>
        </w:rPr>
        <w:commentReference w:id="761"/>
      </w:r>
      <w:commentRangeEnd w:id="762"/>
      <w:r w:rsidR="00946AFA">
        <w:rPr>
          <w:rStyle w:val="CommentReference"/>
          <w:rFonts w:ascii="Times New Roman" w:hAnsi="Times New Roman"/>
        </w:rPr>
        <w:commentReference w:id="762"/>
      </w:r>
      <w:ins w:id="763" w:author="RAN2#130" w:date="2025-06-18T10:06:00Z">
        <w:r w:rsidRPr="003971DD">
          <w:t xml:space="preserve"> Assistance Data Transfer</w:t>
        </w:r>
      </w:ins>
    </w:p>
    <w:p w14:paraId="4CFE0E2B" w14:textId="6F6141C2" w:rsidR="00CC440D" w:rsidRPr="003971DD" w:rsidRDefault="00CC440D" w:rsidP="00CC440D">
      <w:pPr>
        <w:rPr>
          <w:ins w:id="764" w:author="RAN2#130" w:date="2025-06-18T10:06:00Z"/>
        </w:rPr>
      </w:pPr>
      <w:ins w:id="765" w:author="RAN2#130" w:date="2025-06-18T10:06:00Z">
        <w:r w:rsidRPr="003971DD">
          <w:t xml:space="preserve">Figure </w:t>
        </w:r>
      </w:ins>
      <w:ins w:id="766" w:author="RAN2#130" w:date="2025-06-18T10:08:00Z">
        <w:r>
          <w:t>8.X.3</w:t>
        </w:r>
      </w:ins>
      <w:ins w:id="767" w:author="RAN2#130" w:date="2025-06-18T10:06:00Z">
        <w:r w:rsidRPr="003971DD">
          <w:t>.1.2.2a-1 shows the Periodic Assistance Data Transfer operations when the procedure is initiated by the UE.</w:t>
        </w:r>
      </w:ins>
    </w:p>
    <w:p w14:paraId="49725CD0" w14:textId="7ECD2A2B" w:rsidR="00CC440D" w:rsidRPr="003971DD" w:rsidRDefault="00CC440D" w:rsidP="00CC440D">
      <w:pPr>
        <w:pStyle w:val="NO"/>
        <w:rPr>
          <w:ins w:id="768" w:author="RAN2#130" w:date="2025-06-18T10:06:00Z"/>
        </w:rPr>
      </w:pPr>
      <w:ins w:id="769" w:author="RAN2#130" w:date="2025-06-18T10:06:00Z">
        <w:r w:rsidRPr="003971DD">
          <w:t>NOTE:</w:t>
        </w:r>
        <w:r w:rsidRPr="003971DD">
          <w:tab/>
          <w:t>In this version of the specification, periodic assistance data delivery is supported for PRU measurement information only (see clause 5.4.5 and Table 8.</w:t>
        </w:r>
      </w:ins>
      <w:ins w:id="770" w:author="RAN2#130" w:date="2025-06-18T10:39:00Z">
        <w:r w:rsidR="00C938C7">
          <w:rPr>
            <w:rFonts w:hint="eastAsia"/>
          </w:rPr>
          <w:t>X</w:t>
        </w:r>
      </w:ins>
      <w:ins w:id="771" w:author="RAN2#130" w:date="2025-06-18T10:06:00Z">
        <w:r w:rsidRPr="003971DD">
          <w:t>.2.1</w:t>
        </w:r>
      </w:ins>
      <w:ins w:id="772" w:author="RAN2#130" w:date="2025-06-18T12:34:00Z">
        <w:r w:rsidR="00E163F8">
          <w:rPr>
            <w:rFonts w:hint="eastAsia"/>
          </w:rPr>
          <w:t>.0</w:t>
        </w:r>
      </w:ins>
      <w:ins w:id="773" w:author="RAN2#130" w:date="2025-06-18T10:06:00Z">
        <w:r w:rsidRPr="003971DD">
          <w:t>-1).</w:t>
        </w:r>
      </w:ins>
    </w:p>
    <w:p w14:paraId="435F858F" w14:textId="77777777" w:rsidR="00CC440D" w:rsidRPr="003971DD" w:rsidRDefault="00CC440D" w:rsidP="00CC440D">
      <w:pPr>
        <w:pStyle w:val="TH"/>
        <w:rPr>
          <w:ins w:id="774" w:author="RAN2#130" w:date="2025-06-18T10:06:00Z"/>
        </w:rPr>
      </w:pPr>
      <w:ins w:id="775" w:author="RAN2#130" w:date="2025-06-18T10:06:00Z">
        <w:r w:rsidRPr="003971DD">
          <w:object w:dxaOrig="7105" w:dyaOrig="5535" w14:anchorId="6492760C">
            <v:shape id="_x0000_i1029" type="#_x0000_t75" style="width:355.5pt;height:277.5pt" o:ole="">
              <v:imagedata r:id="rId27" o:title=""/>
            </v:shape>
            <o:OLEObject Type="Embed" ProgID="Visio.Drawing.11" ShapeID="_x0000_i1029" DrawAspect="Content" ObjectID="_1814863451" r:id="rId28"/>
          </w:object>
        </w:r>
      </w:ins>
    </w:p>
    <w:p w14:paraId="42938B4D" w14:textId="74A8B83B" w:rsidR="00CC440D" w:rsidRPr="003971DD" w:rsidRDefault="00CC440D" w:rsidP="00CC440D">
      <w:pPr>
        <w:pStyle w:val="TF"/>
        <w:rPr>
          <w:ins w:id="776" w:author="RAN2#130" w:date="2025-06-18T10:06:00Z"/>
        </w:rPr>
      </w:pPr>
      <w:ins w:id="777" w:author="RAN2#130" w:date="2025-06-18T10:06:00Z">
        <w:r w:rsidRPr="003971DD">
          <w:t xml:space="preserve">Figure </w:t>
        </w:r>
      </w:ins>
      <w:ins w:id="778" w:author="RAN2#130" w:date="2025-06-18T10:08:00Z">
        <w:r>
          <w:t>8.X.3</w:t>
        </w:r>
      </w:ins>
      <w:ins w:id="779" w:author="RAN2#130" w:date="2025-06-18T10:06:00Z">
        <w:r w:rsidRPr="003971DD">
          <w:t>.1.2.2a-1: UE-initiated Periodic Assistance Data Transfer Procedure</w:t>
        </w:r>
      </w:ins>
    </w:p>
    <w:p w14:paraId="3153E656" w14:textId="77777777" w:rsidR="00CC440D" w:rsidRPr="003971DD" w:rsidRDefault="00CC440D" w:rsidP="00CC440D">
      <w:pPr>
        <w:pStyle w:val="B1"/>
        <w:rPr>
          <w:ins w:id="780" w:author="RAN2#130" w:date="2025-06-18T10:06:00Z"/>
        </w:rPr>
      </w:pPr>
      <w:ins w:id="781" w:author="RAN2#130" w:date="2025-06-18T10:06:00Z">
        <w:r w:rsidRPr="003971DD">
          <w:t>(1)</w:t>
        </w:r>
        <w:r w:rsidRPr="003971DD">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ins>
    </w:p>
    <w:p w14:paraId="7AB83127" w14:textId="77777777" w:rsidR="00CC440D" w:rsidRPr="003971DD" w:rsidRDefault="00CC440D" w:rsidP="00CC440D">
      <w:pPr>
        <w:pStyle w:val="B1"/>
        <w:rPr>
          <w:ins w:id="782" w:author="RAN2#130" w:date="2025-06-18T10:06:00Z"/>
        </w:rPr>
      </w:pPr>
      <w:ins w:id="783" w:author="RAN2#130" w:date="2025-06-18T10:06:00Z">
        <w:r w:rsidRPr="003971DD">
          <w:t>(2)</w:t>
        </w:r>
        <w:r w:rsidRPr="003971DD">
          <w:tab/>
          <w:t xml:space="preserve">The LMF responds with a LPP </w:t>
        </w:r>
        <w:proofErr w:type="gramStart"/>
        <w:r w:rsidRPr="003971DD">
          <w:t>Provide Assistance</w:t>
        </w:r>
        <w:proofErr w:type="gramEnd"/>
        <w:r w:rsidRPr="003971DD">
          <w:t xml:space="preserve"> Data message to the UE. If the UE request can be supported, the message contains information which may confirm or redefine the type of assistance data or periodicity parameters requested at step (1). This response indicates the end of the control transaction.</w:t>
        </w:r>
      </w:ins>
    </w:p>
    <w:p w14:paraId="0742A30D" w14:textId="77777777" w:rsidR="00CC440D" w:rsidRPr="003971DD" w:rsidRDefault="00CC440D" w:rsidP="00CC440D">
      <w:pPr>
        <w:pStyle w:val="B1"/>
        <w:rPr>
          <w:ins w:id="784" w:author="RAN2#130" w:date="2025-06-18T10:06:00Z"/>
        </w:rPr>
      </w:pPr>
      <w:ins w:id="785" w:author="RAN2#130" w:date="2025-06-18T10:06:00Z">
        <w:r w:rsidRPr="003971DD">
          <w:t>(3)</w:t>
        </w:r>
        <w:r w:rsidRPr="003971DD">
          <w:tab/>
          <w:t xml:space="preserve">When available, the LMF provides the requested assistance data in a LPP </w:t>
        </w:r>
        <w:proofErr w:type="gramStart"/>
        <w:r w:rsidRPr="003971DD">
          <w:t>Provide Assistance</w:t>
        </w:r>
        <w:proofErr w:type="gramEnd"/>
        <w:r w:rsidRPr="003971DD">
          <w:t xml:space="preserve"> Data message to the UE. If any of the requested assistance data in step (1) or redefined in step (2) are not provided the UE assumes that the requested assistance data are not supported, or currently not available at the LMF.</w:t>
        </w:r>
      </w:ins>
    </w:p>
    <w:p w14:paraId="2275E332" w14:textId="77777777" w:rsidR="00CC440D" w:rsidRPr="003971DD" w:rsidRDefault="00CC440D" w:rsidP="00CC440D">
      <w:pPr>
        <w:pStyle w:val="B1"/>
        <w:rPr>
          <w:ins w:id="786" w:author="RAN2#130" w:date="2025-06-18T10:06:00Z"/>
        </w:rPr>
      </w:pPr>
      <w:ins w:id="787" w:author="RAN2#130" w:date="2025-06-18T10:06:00Z">
        <w:r w:rsidRPr="003971DD">
          <w:t>(4)</w:t>
        </w:r>
        <w:r w:rsidRPr="003971DD">
          <w:tab/>
          <w:t xml:space="preserve">The LMF may transmit one or more additional LPP </w:t>
        </w:r>
        <w:proofErr w:type="gramStart"/>
        <w:r w:rsidRPr="003971DD">
          <w:t>Provide Assistance</w:t>
        </w:r>
        <w:proofErr w:type="gramEnd"/>
        <w:r w:rsidRPr="003971DD">
          <w:t xml:space="preserve"> Data messages to the UE containing further periodic assistance data confirmed or redefined in step (2). When the duration for ending the periodic assistance data transfer occur, the last LPP </w:t>
        </w:r>
        <w:proofErr w:type="gramStart"/>
        <w:r w:rsidRPr="003971DD">
          <w:t>Provide Assistance</w:t>
        </w:r>
        <w:proofErr w:type="gramEnd"/>
        <w:r w:rsidRPr="003971DD">
          <w:t xml:space="preserve"> Data message transferred indicates the end of the transaction. Additionally, the periodic assistance data delivery session can be ended on request by the UE or by the LMF with the help of an Abort message.</w:t>
        </w:r>
      </w:ins>
    </w:p>
    <w:p w14:paraId="240C213C" w14:textId="77777777" w:rsidR="001525F1" w:rsidRPr="00CC440D" w:rsidRDefault="001525F1" w:rsidP="00FE3EE8">
      <w:pPr>
        <w:rPr>
          <w:ins w:id="788" w:author="CATT" w:date="2025-03-06T10:24:00Z"/>
          <w:rFonts w:eastAsiaTheme="minorEastAsia"/>
        </w:rPr>
      </w:pPr>
    </w:p>
    <w:p w14:paraId="4421AF28" w14:textId="4D0B8B53" w:rsidR="0019743A" w:rsidDel="00F355E4" w:rsidRDefault="0019743A" w:rsidP="0019743A">
      <w:pPr>
        <w:pStyle w:val="Heading5"/>
        <w:rPr>
          <w:ins w:id="789" w:author="CATT" w:date="2025-03-05T16:24:00Z"/>
          <w:del w:id="790" w:author="[POST129bis][014]" w:date="2025-04-28T17:07:00Z"/>
        </w:rPr>
      </w:pPr>
      <w:ins w:id="791" w:author="CATT" w:date="2025-03-05T16:24:00Z">
        <w:del w:id="792" w:author="[POST129bis][014]" w:date="2025-04-28T17:07:00Z">
          <w:r w:rsidDel="00F355E4">
            <w:lastRenderedPageBreak/>
            <w:delText>8.</w:delText>
          </w:r>
          <w:r w:rsidDel="00F355E4">
            <w:rPr>
              <w:rFonts w:hint="eastAsia"/>
            </w:rPr>
            <w:delText>X</w:delText>
          </w:r>
          <w:r w:rsidDel="00F355E4">
            <w:delText>.3.1.</w:delText>
          </w:r>
        </w:del>
      </w:ins>
      <w:ins w:id="793" w:author="CATT" w:date="2025-03-11T09:56:00Z">
        <w:del w:id="794" w:author="[POST129bis][014]" w:date="2025-04-28T17:07:00Z">
          <w:r w:rsidR="001525F1" w:rsidDel="00F355E4">
            <w:rPr>
              <w:rFonts w:hint="eastAsia"/>
            </w:rPr>
            <w:delText>3</w:delText>
          </w:r>
        </w:del>
      </w:ins>
      <w:ins w:id="795" w:author="CATT" w:date="2025-03-05T16:24:00Z">
        <w:del w:id="796" w:author="[POST129bis][014]" w:date="2025-04-28T17:07:00Z">
          <w:r w:rsidDel="00F355E4">
            <w:tab/>
          </w:r>
        </w:del>
      </w:ins>
      <w:ins w:id="797" w:author="CATT" w:date="2025-03-10T15:16:00Z">
        <w:del w:id="798" w:author="[POST129bis][014]" w:date="2025-04-28T17:07:00Z">
          <w:r w:rsidR="001946E9" w:rsidRPr="001946E9" w:rsidDel="00F355E4">
            <w:delText>Applicability reporting</w:delText>
          </w:r>
        </w:del>
      </w:ins>
      <w:ins w:id="799" w:author="CATT" w:date="2025-03-05T16:24:00Z">
        <w:del w:id="800" w:author="[POST129bis][014]" w:date="2025-04-28T17:07:00Z">
          <w:r w:rsidDel="00F355E4">
            <w:delText xml:space="preserve"> Procedure</w:delText>
          </w:r>
        </w:del>
      </w:ins>
    </w:p>
    <w:p w14:paraId="10222BEB" w14:textId="3461B0BE" w:rsidR="00252A69" w:rsidDel="00F355E4" w:rsidRDefault="00252A69" w:rsidP="00252A69">
      <w:pPr>
        <w:pStyle w:val="Heading6"/>
        <w:rPr>
          <w:ins w:id="801" w:author="CATT" w:date="2025-03-05T14:25:00Z"/>
          <w:del w:id="802" w:author="[POST129bis][014]" w:date="2025-04-28T17:07:00Z"/>
        </w:rPr>
      </w:pPr>
      <w:bookmarkStart w:id="803" w:name="_Toc185281034"/>
      <w:ins w:id="804" w:author="CATT" w:date="2025-03-05T14:25:00Z">
        <w:del w:id="805" w:author="[POST129bis][014]" w:date="2025-04-28T17:07:00Z">
          <w:r w:rsidDel="00F355E4">
            <w:delText>8.</w:delText>
          </w:r>
          <w:r w:rsidDel="00F355E4">
            <w:rPr>
              <w:rFonts w:hint="eastAsia"/>
            </w:rPr>
            <w:delText>X</w:delText>
          </w:r>
          <w:r w:rsidDel="00F355E4">
            <w:delText>.3.1.</w:delText>
          </w:r>
        </w:del>
      </w:ins>
      <w:ins w:id="806" w:author="CATT" w:date="2025-03-11T09:56:00Z">
        <w:del w:id="807" w:author="[POST129bis][014]" w:date="2025-04-28T17:07:00Z">
          <w:r w:rsidR="001525F1" w:rsidDel="00F355E4">
            <w:rPr>
              <w:rFonts w:hint="eastAsia"/>
            </w:rPr>
            <w:delText>3</w:delText>
          </w:r>
        </w:del>
      </w:ins>
      <w:ins w:id="808" w:author="CATT" w:date="2025-03-05T14:25:00Z">
        <w:del w:id="809" w:author="[POST129bis][014]" w:date="2025-04-28T17:07:00Z">
          <w:r w:rsidDel="00F355E4">
            <w:delText>.0</w:delText>
          </w:r>
          <w:r w:rsidDel="00F355E4">
            <w:tab/>
            <w:delText>General</w:delText>
          </w:r>
          <w:bookmarkEnd w:id="803"/>
        </w:del>
      </w:ins>
    </w:p>
    <w:p w14:paraId="7769B958" w14:textId="61899DC6" w:rsidR="009D21EF" w:rsidRPr="001946E9" w:rsidDel="00F355E4" w:rsidRDefault="009D21EF" w:rsidP="009D21EF">
      <w:pPr>
        <w:rPr>
          <w:ins w:id="810" w:author="CATT" w:date="2025-03-05T14:25:00Z"/>
          <w:del w:id="811" w:author="[POST129bis][014]" w:date="2025-04-28T17:07:00Z"/>
        </w:rPr>
      </w:pPr>
      <w:ins w:id="812" w:author="CATT" w:date="2025-03-05T14:25:00Z">
        <w:del w:id="813" w:author="[POST129bis][014]" w:date="2025-04-28T17:07:00Z">
          <w:r w:rsidRPr="001946E9" w:rsidDel="00F355E4">
            <w:delText xml:space="preserve">The purpose of this procedure is to enable the </w:delText>
          </w:r>
        </w:del>
      </w:ins>
      <w:ins w:id="814" w:author="CATT" w:date="2025-03-10T15:17:00Z">
        <w:del w:id="815" w:author="[POST129bis][014]" w:date="2025-04-28T17:07:00Z">
          <w:r w:rsidR="001946E9" w:rsidDel="00F355E4">
            <w:rPr>
              <w:rFonts w:hint="eastAsia"/>
            </w:rPr>
            <w:delText>UE</w:delText>
          </w:r>
        </w:del>
      </w:ins>
      <w:ins w:id="816" w:author="CATT" w:date="2025-03-05T14:25:00Z">
        <w:del w:id="817" w:author="[POST129bis][014]" w:date="2025-04-28T17:07:00Z">
          <w:r w:rsidRPr="001946E9" w:rsidDel="00F355E4">
            <w:delText xml:space="preserve"> to provide </w:delText>
          </w:r>
        </w:del>
      </w:ins>
      <w:ins w:id="818" w:author="CATT" w:date="2025-03-10T15:17:00Z">
        <w:del w:id="819" w:author="[POST129bis][014]" w:date="2025-04-28T17:07:00Z">
          <w:r w:rsidR="001946E9" w:rsidDel="00F355E4">
            <w:rPr>
              <w:rFonts w:hint="eastAsia"/>
            </w:rPr>
            <w:delText>information of applicable functionalities</w:delText>
          </w:r>
        </w:del>
      </w:ins>
      <w:ins w:id="820" w:author="CATT" w:date="2025-03-05T14:25:00Z">
        <w:del w:id="821" w:author="[POST129bis][014]" w:date="2025-04-28T17:07:00Z">
          <w:r w:rsidRPr="001946E9" w:rsidDel="00F355E4">
            <w:delText xml:space="preserve"> to the </w:delText>
          </w:r>
        </w:del>
      </w:ins>
      <w:ins w:id="822" w:author="CATT" w:date="2025-03-10T15:17:00Z">
        <w:del w:id="823" w:author="[POST129bis][014]" w:date="2025-04-28T17:07:00Z">
          <w:r w:rsidR="001946E9" w:rsidDel="00F355E4">
            <w:rPr>
              <w:rFonts w:hint="eastAsia"/>
            </w:rPr>
            <w:delText>LMF</w:delText>
          </w:r>
        </w:del>
      </w:ins>
      <w:ins w:id="824" w:author="CATT" w:date="2025-03-05T14:25:00Z">
        <w:del w:id="825"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826" w:author="CATT" w:date="2025-03-06T09:51:00Z"/>
          <w:del w:id="827" w:author="[POST129bis][014]" w:date="2025-04-28T17:07:00Z"/>
          <w:rFonts w:eastAsia="DengXian"/>
        </w:rPr>
      </w:pPr>
      <w:del w:id="828"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829" w:author="CATT" w:date="2025-03-06T09:51:00Z"/>
          <w:del w:id="830" w:author="[POST129bis][014]" w:date="2025-04-28T17:07:00Z"/>
        </w:rPr>
      </w:pPr>
      <w:ins w:id="831" w:author="CATT" w:date="2025-03-06T09:51:00Z">
        <w:del w:id="832" w:author="[POST129bis][014]" w:date="2025-04-28T17:07:00Z">
          <w:r w:rsidDel="00F355E4">
            <w:delText>8.</w:delText>
          </w:r>
          <w:r w:rsidDel="00F355E4">
            <w:rPr>
              <w:rFonts w:hint="eastAsia"/>
            </w:rPr>
            <w:delText>X</w:delText>
          </w:r>
          <w:r w:rsidDel="00F355E4">
            <w:delText>.3.1.</w:delText>
          </w:r>
        </w:del>
      </w:ins>
      <w:ins w:id="833" w:author="CATT" w:date="2025-03-11T09:56:00Z">
        <w:del w:id="834" w:author="[POST129bis][014]" w:date="2025-04-28T17:07:00Z">
          <w:r w:rsidR="001525F1" w:rsidDel="00F355E4">
            <w:rPr>
              <w:rFonts w:hint="eastAsia"/>
            </w:rPr>
            <w:delText>3</w:delText>
          </w:r>
        </w:del>
      </w:ins>
      <w:ins w:id="835" w:author="CATT" w:date="2025-03-06T09:51:00Z">
        <w:del w:id="836" w:author="[POST129bis][014]" w:date="2025-04-28T17:07:00Z">
          <w:r w:rsidDel="00F355E4">
            <w:delText>.</w:delText>
          </w:r>
        </w:del>
      </w:ins>
      <w:ins w:id="837" w:author="CATT" w:date="2025-03-10T15:19:00Z">
        <w:del w:id="838" w:author="[POST129bis][014]" w:date="2025-04-28T17:07:00Z">
          <w:r w:rsidR="001946E9" w:rsidDel="00F355E4">
            <w:rPr>
              <w:rFonts w:hint="eastAsia"/>
            </w:rPr>
            <w:delText>1</w:delText>
          </w:r>
        </w:del>
      </w:ins>
      <w:ins w:id="839" w:author="CATT" w:date="2025-03-06T09:51:00Z">
        <w:del w:id="840"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841" w:author="CATT" w:date="2025-03-06T09:56:00Z">
        <w:del w:id="842" w:author="[POST129bis][014]" w:date="2025-04-28T17:07:00Z">
          <w:r w:rsidR="009013F4" w:rsidDel="00F355E4">
            <w:rPr>
              <w:rFonts w:hint="eastAsia"/>
            </w:rPr>
            <w:delText xml:space="preserve"> and </w:delText>
          </w:r>
        </w:del>
      </w:ins>
      <w:ins w:id="843" w:author="CATT" w:date="2025-03-10T15:40:00Z">
        <w:del w:id="844" w:author="[POST129bis][014]" w:date="2025-04-28T17:07:00Z">
          <w:r w:rsidR="006F7359" w:rsidRPr="006F7359" w:rsidDel="00F355E4">
            <w:delText>Applicability reporting</w:delText>
          </w:r>
        </w:del>
      </w:ins>
      <w:ins w:id="845" w:author="CATT" w:date="2025-03-06T09:51:00Z">
        <w:del w:id="846" w:author="[POST129bis][014]" w:date="2025-04-28T17:07:00Z">
          <w:r w:rsidDel="00F355E4">
            <w:delText xml:space="preserve"> Transfer</w:delText>
          </w:r>
        </w:del>
      </w:ins>
    </w:p>
    <w:p w14:paraId="28CC4961" w14:textId="15F3400E" w:rsidR="009573AD" w:rsidDel="00F355E4" w:rsidRDefault="009573AD" w:rsidP="009573AD">
      <w:pPr>
        <w:rPr>
          <w:ins w:id="847" w:author="CATT" w:date="2025-03-06T09:51:00Z"/>
          <w:del w:id="848" w:author="[POST129bis][014]" w:date="2025-04-28T17:07:00Z"/>
        </w:rPr>
      </w:pPr>
      <w:ins w:id="849" w:author="CATT" w:date="2025-03-06T09:51:00Z">
        <w:del w:id="850" w:author="[POST129bis][014]" w:date="2025-04-28T17:07:00Z">
          <w:r w:rsidDel="00F355E4">
            <w:delText>Figure 8.</w:delText>
          </w:r>
          <w:r w:rsidDel="00F355E4">
            <w:rPr>
              <w:rFonts w:hint="eastAsia"/>
            </w:rPr>
            <w:delText>X</w:delText>
          </w:r>
          <w:r w:rsidDel="00F355E4">
            <w:delText>.3.1.</w:delText>
          </w:r>
        </w:del>
      </w:ins>
      <w:ins w:id="851" w:author="CATT" w:date="2025-03-11T09:57:00Z">
        <w:del w:id="852" w:author="[POST129bis][014]" w:date="2025-04-28T17:07:00Z">
          <w:r w:rsidR="001525F1" w:rsidDel="00F355E4">
            <w:rPr>
              <w:rFonts w:hint="eastAsia"/>
            </w:rPr>
            <w:delText>3</w:delText>
          </w:r>
        </w:del>
      </w:ins>
      <w:ins w:id="853" w:author="CATT" w:date="2025-03-06T09:51:00Z">
        <w:del w:id="854" w:author="[POST129bis][014]" w:date="2025-04-28T17:07:00Z">
          <w:r w:rsidDel="00F355E4">
            <w:delText>.</w:delText>
          </w:r>
        </w:del>
      </w:ins>
      <w:ins w:id="855" w:author="CATT" w:date="2025-03-10T15:20:00Z">
        <w:del w:id="856" w:author="[POST129bis][014]" w:date="2025-04-28T17:07:00Z">
          <w:r w:rsidR="001946E9" w:rsidDel="00F355E4">
            <w:rPr>
              <w:rFonts w:hint="eastAsia"/>
            </w:rPr>
            <w:delText>1</w:delText>
          </w:r>
        </w:del>
      </w:ins>
      <w:ins w:id="857" w:author="CATT" w:date="2025-03-06T09:51:00Z">
        <w:del w:id="858" w:author="[POST129bis][014]" w:date="2025-04-28T17:07:00Z">
          <w:r w:rsidDel="00F355E4">
            <w:delText xml:space="preserve">-1 shows the Assistance Data </w:delText>
          </w:r>
        </w:del>
      </w:ins>
      <w:ins w:id="859" w:author="CATT" w:date="2025-03-06T09:57:00Z">
        <w:del w:id="860" w:author="[POST129bis][014]" w:date="2025-04-28T17:07:00Z">
          <w:r w:rsidR="008E268D" w:rsidRPr="008E268D" w:rsidDel="00F355E4">
            <w:delText xml:space="preserve">and </w:delText>
          </w:r>
        </w:del>
      </w:ins>
      <w:ins w:id="861" w:author="CATT" w:date="2025-03-10T15:42:00Z">
        <w:del w:id="862" w:author="[POST129bis][014]" w:date="2025-04-28T17:07:00Z">
          <w:r w:rsidR="006F7359" w:rsidDel="00F355E4">
            <w:delText>Applicability reporting</w:delText>
          </w:r>
        </w:del>
      </w:ins>
      <w:ins w:id="863" w:author="CATT" w:date="2025-03-06T09:57:00Z">
        <w:del w:id="864" w:author="[POST129bis][014]" w:date="2025-04-28T17:07:00Z">
          <w:r w:rsidR="008E268D" w:rsidRPr="008E268D" w:rsidDel="00F355E4">
            <w:delText xml:space="preserve"> </w:delText>
          </w:r>
        </w:del>
      </w:ins>
      <w:ins w:id="865" w:author="CATT" w:date="2025-03-06T09:51:00Z">
        <w:del w:id="866"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867" w:author="CATT" w:date="2025-03-06T09:54:00Z">
        <w:del w:id="868" w:author="[POST129bis][014]" w:date="2025-04-28T17:07:00Z">
          <w:r w:rsidR="002572B2" w:rsidDel="00F355E4">
            <w:rPr>
              <w:rFonts w:hint="eastAsia"/>
            </w:rPr>
            <w:delText>LMF</w:delText>
          </w:r>
        </w:del>
      </w:ins>
      <w:ins w:id="869" w:author="CATT" w:date="2025-03-06T09:51:00Z">
        <w:del w:id="870" w:author="[POST129bis][014]" w:date="2025-04-28T17:07:00Z">
          <w:r w:rsidDel="00F355E4">
            <w:delText>.</w:delText>
          </w:r>
        </w:del>
      </w:ins>
    </w:p>
    <w:p w14:paraId="0084247B" w14:textId="37287B18" w:rsidR="008F6045" w:rsidDel="00F355E4" w:rsidRDefault="002A4AEB" w:rsidP="009573AD">
      <w:pPr>
        <w:pStyle w:val="TH"/>
        <w:rPr>
          <w:ins w:id="871" w:author="CATT" w:date="2025-03-06T09:51:00Z"/>
          <w:del w:id="872" w:author="[POST129bis][014]" w:date="2025-04-28T17:07:00Z"/>
        </w:rPr>
      </w:pPr>
      <w:ins w:id="873" w:author="CATT" w:date="2025-03-06T09:54:00Z">
        <w:del w:id="874"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5pt;height:147pt;mso-width-percent:0;mso-height-percent:0;mso-width-percent:0;mso-height-percent:0" o:ole="">
                <v:imagedata r:id="rId29" o:title=""/>
              </v:shape>
              <o:OLEObject Type="Embed" ProgID="Visio.Drawing.11" ShapeID="_x0000_i1030" DrawAspect="Content" ObjectID="_1814863452" r:id="rId30"/>
            </w:object>
          </w:r>
        </w:del>
      </w:ins>
    </w:p>
    <w:p w14:paraId="52F6FBDB" w14:textId="46F3D77B" w:rsidR="009573AD" w:rsidDel="00F355E4" w:rsidRDefault="009573AD" w:rsidP="009573AD">
      <w:pPr>
        <w:pStyle w:val="TF"/>
        <w:rPr>
          <w:ins w:id="875" w:author="CATT" w:date="2025-03-06T09:51:00Z"/>
          <w:del w:id="876" w:author="[POST129bis][014]" w:date="2025-04-28T17:07:00Z"/>
        </w:rPr>
      </w:pPr>
      <w:ins w:id="877" w:author="CATT" w:date="2025-03-06T09:51:00Z">
        <w:del w:id="878" w:author="[POST129bis][014]" w:date="2025-04-28T17:07:00Z">
          <w:r w:rsidDel="00F355E4">
            <w:delText>Figure 8.</w:delText>
          </w:r>
          <w:r w:rsidDel="00F355E4">
            <w:rPr>
              <w:rFonts w:hint="eastAsia"/>
            </w:rPr>
            <w:delText>X</w:delText>
          </w:r>
          <w:r w:rsidR="00A758F2" w:rsidDel="00F355E4">
            <w:delText>.3.1.</w:delText>
          </w:r>
        </w:del>
      </w:ins>
      <w:ins w:id="879" w:author="CATT" w:date="2025-03-11T09:58:00Z">
        <w:del w:id="880" w:author="[POST129bis][014]" w:date="2025-04-28T17:07:00Z">
          <w:r w:rsidR="001525F1" w:rsidDel="00F355E4">
            <w:rPr>
              <w:rFonts w:hint="eastAsia"/>
            </w:rPr>
            <w:delText>3</w:delText>
          </w:r>
        </w:del>
      </w:ins>
      <w:ins w:id="881" w:author="CATT" w:date="2025-03-06T09:51:00Z">
        <w:del w:id="882" w:author="[POST129bis][014]" w:date="2025-04-28T17:07:00Z">
          <w:r w:rsidR="00A758F2" w:rsidDel="00F355E4">
            <w:delText>.</w:delText>
          </w:r>
        </w:del>
      </w:ins>
      <w:ins w:id="883" w:author="CATT" w:date="2025-03-10T15:20:00Z">
        <w:del w:id="884" w:author="[POST129bis][014]" w:date="2025-04-28T17:07:00Z">
          <w:r w:rsidR="001946E9" w:rsidDel="00F355E4">
            <w:rPr>
              <w:rFonts w:hint="eastAsia"/>
            </w:rPr>
            <w:delText>1</w:delText>
          </w:r>
        </w:del>
      </w:ins>
      <w:ins w:id="885" w:author="CATT" w:date="2025-03-06T09:51:00Z">
        <w:del w:id="886" w:author="[POST129bis][014]" w:date="2025-04-28T17:07:00Z">
          <w:r w:rsidR="00A758F2" w:rsidDel="00F355E4">
            <w:delText xml:space="preserve">-1: </w:delText>
          </w:r>
        </w:del>
      </w:ins>
      <w:ins w:id="887" w:author="CATT" w:date="2025-03-06T09:57:00Z">
        <w:del w:id="888" w:author="[POST129bis][014]" w:date="2025-04-28T17:07:00Z">
          <w:r w:rsidR="00A758F2" w:rsidDel="00F355E4">
            <w:rPr>
              <w:rFonts w:hint="eastAsia"/>
            </w:rPr>
            <w:delText>LMF</w:delText>
          </w:r>
        </w:del>
      </w:ins>
      <w:ins w:id="889" w:author="CATT" w:date="2025-03-06T09:51:00Z">
        <w:del w:id="890" w:author="[POST129bis][014]" w:date="2025-04-28T17:07:00Z">
          <w:r w:rsidDel="00F355E4">
            <w:delText xml:space="preserve">-initiated Assistance Data </w:delText>
          </w:r>
        </w:del>
      </w:ins>
      <w:ins w:id="891" w:author="CATT" w:date="2025-03-06T09:57:00Z">
        <w:del w:id="892" w:author="[POST129bis][014]" w:date="2025-04-28T17:07:00Z">
          <w:r w:rsidR="00A758F2" w:rsidRPr="00A758F2" w:rsidDel="00F355E4">
            <w:delText xml:space="preserve">and </w:delText>
          </w:r>
        </w:del>
      </w:ins>
      <w:ins w:id="893" w:author="CATT" w:date="2025-03-10T15:40:00Z">
        <w:del w:id="894" w:author="[POST129bis][014]" w:date="2025-04-28T17:07:00Z">
          <w:r w:rsidR="006F7359" w:rsidRPr="006F7359" w:rsidDel="00F355E4">
            <w:delText>Applicability reporting</w:delText>
          </w:r>
        </w:del>
      </w:ins>
      <w:ins w:id="895" w:author="CATT" w:date="2025-03-06T09:57:00Z">
        <w:del w:id="896" w:author="[POST129bis][014]" w:date="2025-04-28T17:07:00Z">
          <w:r w:rsidR="00A758F2" w:rsidRPr="00A758F2" w:rsidDel="00F355E4">
            <w:delText xml:space="preserve"> </w:delText>
          </w:r>
        </w:del>
      </w:ins>
      <w:ins w:id="897" w:author="CATT" w:date="2025-03-06T09:51:00Z">
        <w:del w:id="898" w:author="[POST129bis][014]" w:date="2025-04-28T17:07:00Z">
          <w:r w:rsidDel="00F355E4">
            <w:delText>Transfer Procedure</w:delText>
          </w:r>
        </w:del>
      </w:ins>
    </w:p>
    <w:p w14:paraId="5C24855E" w14:textId="44A996EF" w:rsidR="002927F9" w:rsidDel="00F355E4" w:rsidRDefault="002927F9" w:rsidP="002927F9">
      <w:pPr>
        <w:pStyle w:val="B1"/>
        <w:rPr>
          <w:ins w:id="899" w:author="CATT" w:date="2025-03-06T09:57:00Z"/>
          <w:del w:id="900" w:author="[POST129bis][014]" w:date="2025-04-28T17:07:00Z"/>
        </w:rPr>
      </w:pPr>
      <w:ins w:id="901" w:author="CATT" w:date="2025-03-06T09:57:00Z">
        <w:del w:id="902" w:author="[POST129bis][014]" w:date="2025-04-28T17:07:00Z">
          <w:r w:rsidDel="00F355E4">
            <w:delText>(1)</w:delText>
          </w:r>
          <w:r w:rsidDel="00F355E4">
            <w:tab/>
            <w:delText xml:space="preserve">The LMF determines that assistance data </w:delText>
          </w:r>
        </w:del>
      </w:ins>
      <w:ins w:id="903" w:author="CATT" w:date="2025-03-10T14:00:00Z">
        <w:del w:id="904" w:author="[POST129bis][014]" w:date="2025-04-28T17:07:00Z">
          <w:r w:rsidR="00265F0F" w:rsidDel="00F355E4">
            <w:rPr>
              <w:rFonts w:hint="eastAsia"/>
            </w:rPr>
            <w:delText xml:space="preserve">that </w:delText>
          </w:r>
        </w:del>
      </w:ins>
      <w:ins w:id="905" w:author="CATT" w:date="2025-03-06T09:57:00Z">
        <w:del w:id="906" w:author="[POST129bis][014]" w:date="2025-04-28T17:07:00Z">
          <w:r w:rsidDel="00F355E4">
            <w:delText>need</w:delText>
          </w:r>
        </w:del>
      </w:ins>
      <w:ins w:id="907" w:author="CATT" w:date="2025-03-10T14:00:00Z">
        <w:del w:id="908" w:author="[POST129bis][014]" w:date="2025-04-28T17:07:00Z">
          <w:r w:rsidR="00265F0F" w:rsidDel="00F355E4">
            <w:rPr>
              <w:rFonts w:eastAsiaTheme="minorEastAsia" w:hint="eastAsia"/>
            </w:rPr>
            <w:delText>s</w:delText>
          </w:r>
        </w:del>
      </w:ins>
      <w:ins w:id="909" w:author="CATT" w:date="2025-03-06T09:57:00Z">
        <w:del w:id="910" w:author="[POST129bis][014]" w:date="2025-04-28T17:07:00Z">
          <w:r w:rsidDel="00F355E4">
            <w:delText xml:space="preserve"> to be provided to the UE (</w:delText>
          </w:r>
        </w:del>
      </w:ins>
      <w:ins w:id="911" w:author="CATT" w:date="2025-03-10T14:00:00Z">
        <w:del w:id="912" w:author="[POST129bis][014]" w:date="2025-04-28T17:07:00Z">
          <w:r w:rsidR="00265F0F" w:rsidRPr="00265F0F" w:rsidDel="00F355E4">
            <w:delText>e.g., as part of a positioning procedure</w:delText>
          </w:r>
        </w:del>
        <w:del w:id="913" w:author="[POST129bis][014]" w:date="2025-04-28T17:01:00Z">
          <w:r w:rsidR="00265F0F" w:rsidDel="005A7BA2">
            <w:rPr>
              <w:rFonts w:hint="eastAsia"/>
            </w:rPr>
            <w:delText>,</w:delText>
          </w:r>
          <w:r w:rsidR="00265F0F" w:rsidRPr="00265F0F" w:rsidDel="005A7BA2">
            <w:delText xml:space="preserve"> </w:delText>
          </w:r>
        </w:del>
      </w:ins>
      <w:ins w:id="914" w:author="CATT" w:date="2025-03-10T14:01:00Z">
        <w:del w:id="915" w:author="[POST129bis][014]" w:date="2025-04-28T17:01:00Z">
          <w:r w:rsidR="00265F0F" w:rsidDel="005A7BA2">
            <w:rPr>
              <w:rFonts w:hint="eastAsia"/>
            </w:rPr>
            <w:delText xml:space="preserve">and </w:delText>
          </w:r>
        </w:del>
      </w:ins>
      <w:ins w:id="916" w:author="CATT" w:date="2025-03-06T09:59:00Z">
        <w:del w:id="917" w:author="[POST129bis][014]" w:date="2025-04-28T17:01:00Z">
          <w:r w:rsidR="002C1FB7" w:rsidRPr="002C1FB7" w:rsidDel="005A7BA2">
            <w:delText>network side additional condition</w:delText>
          </w:r>
        </w:del>
      </w:ins>
      <w:ins w:id="918" w:author="CATT" w:date="2025-03-10T14:00:00Z">
        <w:del w:id="919" w:author="[POST129bis][014]" w:date="2025-04-28T17:01:00Z">
          <w:r w:rsidR="00265F0F" w:rsidDel="005A7BA2">
            <w:rPr>
              <w:rFonts w:hint="eastAsia"/>
            </w:rPr>
            <w:delText xml:space="preserve"> ma</w:delText>
          </w:r>
        </w:del>
      </w:ins>
      <w:ins w:id="920" w:author="CATT" w:date="2025-03-10T14:01:00Z">
        <w:del w:id="921" w:author="[POST129bis][014]" w:date="2025-04-28T17:01:00Z">
          <w:r w:rsidR="00265F0F" w:rsidDel="005A7BA2">
            <w:rPr>
              <w:rFonts w:hint="eastAsia"/>
            </w:rPr>
            <w:delText>y also be contained</w:delText>
          </w:r>
        </w:del>
      </w:ins>
      <w:ins w:id="922" w:author="CATT" w:date="2025-03-06T09:57:00Z">
        <w:del w:id="923"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924" w:author="CATT" w:date="2025-03-06T09:51:00Z"/>
        </w:rPr>
      </w:pPr>
      <w:ins w:id="925" w:author="CATT" w:date="2025-03-06T09:51:00Z">
        <w:del w:id="926" w:author="[POST129bis][014]" w:date="2025-04-28T17:07:00Z">
          <w:r w:rsidDel="00F355E4">
            <w:delText>(</w:delText>
          </w:r>
        </w:del>
      </w:ins>
      <w:ins w:id="927" w:author="CATT" w:date="2025-03-06T10:00:00Z">
        <w:del w:id="928" w:author="[POST129bis][014]" w:date="2025-04-28T17:07:00Z">
          <w:r w:rsidR="00C2497A" w:rsidDel="00F355E4">
            <w:rPr>
              <w:rFonts w:hint="eastAsia"/>
            </w:rPr>
            <w:delText>2</w:delText>
          </w:r>
        </w:del>
      </w:ins>
      <w:ins w:id="929" w:author="CATT" w:date="2025-03-06T09:51:00Z">
        <w:del w:id="930" w:author="[POST129bis][014]" w:date="2025-04-28T17:07:00Z">
          <w:r w:rsidDel="00F355E4">
            <w:delText>)</w:delText>
          </w:r>
          <w:r w:rsidDel="00F355E4">
            <w:tab/>
          </w:r>
        </w:del>
      </w:ins>
      <w:ins w:id="931" w:author="CATT" w:date="2025-03-06T10:51:00Z">
        <w:del w:id="932"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933" w:author="CATT" w:date="2025-03-06T10:56:00Z">
        <w:del w:id="934" w:author="[POST129bis][014]" w:date="2025-04-28T17:07:00Z">
          <w:r w:rsidR="00A439B2" w:rsidRPr="00CE2BFE" w:rsidDel="00F355E4">
            <w:rPr>
              <w:rFonts w:hint="eastAsia"/>
            </w:rPr>
            <w:delText>.</w:delText>
          </w:r>
        </w:del>
      </w:ins>
      <w:ins w:id="935" w:author="CATT" w:date="2025-03-06T10:57:00Z">
        <w:r w:rsidR="00713561" w:rsidRPr="00713561">
          <w:t xml:space="preserve"> </w:t>
        </w:r>
      </w:ins>
    </w:p>
    <w:p w14:paraId="1D2ADBD7" w14:textId="5233AA2A" w:rsidR="009573AD" w:rsidDel="00F355E4" w:rsidRDefault="00265F0F" w:rsidP="00067977">
      <w:pPr>
        <w:rPr>
          <w:ins w:id="936" w:author="CATT" w:date="2025-03-10T15:29:00Z"/>
          <w:rFonts w:eastAsiaTheme="minorEastAsia"/>
          <w:i/>
          <w:shd w:val="pct15" w:color="auto" w:fill="FFFFFF"/>
        </w:rPr>
      </w:pPr>
      <w:moveFromRangeStart w:id="937" w:author="[POST129bis][014]" w:date="2025-04-28T17:08:00Z" w:name="move196752519"/>
      <w:moveFrom w:id="938" w:author="[POST129bis][014]" w:date="2025-04-28T17:08:00Z">
        <w:ins w:id="939" w:author="CATT" w:date="2025-03-10T14:06:00Z">
          <w:r w:rsidRPr="004D0E9D" w:rsidDel="00F355E4">
            <w:rPr>
              <w:rFonts w:eastAsiaTheme="minorEastAsia"/>
              <w:i/>
              <w:shd w:val="pct15" w:color="auto" w:fill="FFFFFF"/>
            </w:rPr>
            <w:t>Editor's note:</w:t>
          </w:r>
        </w:ins>
        <w:ins w:id="940"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941"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942"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943" w:author="CATT" w:date="2025-03-10T15:29:00Z"/>
          <w:rFonts w:eastAsiaTheme="minorEastAsia"/>
          <w:i/>
          <w:shd w:val="pct15" w:color="auto" w:fill="FFFFFF"/>
        </w:rPr>
      </w:pPr>
      <w:moveFrom w:id="944" w:author="[POST129bis][014]" w:date="2025-04-28T17:08:00Z">
        <w:ins w:id="945"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946"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937"/>
    <w:p w14:paraId="168BDE0D" w14:textId="56B74923" w:rsidR="00C32018" w:rsidDel="00F355E4" w:rsidRDefault="00C32018" w:rsidP="00C32018">
      <w:pPr>
        <w:pStyle w:val="Heading6"/>
        <w:rPr>
          <w:ins w:id="947" w:author="CATT" w:date="2025-03-10T15:29:00Z"/>
          <w:del w:id="948" w:author="[POST129bis][014]" w:date="2025-04-28T17:08:00Z"/>
        </w:rPr>
      </w:pPr>
      <w:ins w:id="949" w:author="CATT" w:date="2025-03-10T15:29:00Z">
        <w:del w:id="950" w:author="[POST129bis][014]" w:date="2025-04-28T17:08:00Z">
          <w:r w:rsidDel="00F355E4">
            <w:delText>8.</w:delText>
          </w:r>
          <w:r w:rsidDel="00F355E4">
            <w:rPr>
              <w:rFonts w:hint="eastAsia"/>
            </w:rPr>
            <w:delText>X</w:delText>
          </w:r>
          <w:r w:rsidDel="00F355E4">
            <w:delText>.3.1.</w:delText>
          </w:r>
        </w:del>
      </w:ins>
      <w:ins w:id="951" w:author="CATT" w:date="2025-03-11T09:59:00Z">
        <w:del w:id="952" w:author="[POST129bis][014]" w:date="2025-04-28T17:08:00Z">
          <w:r w:rsidR="00ED4BCC" w:rsidDel="00F355E4">
            <w:rPr>
              <w:rFonts w:hint="eastAsia"/>
            </w:rPr>
            <w:delText>3</w:delText>
          </w:r>
        </w:del>
      </w:ins>
      <w:ins w:id="953" w:author="CATT" w:date="2025-03-10T15:29:00Z">
        <w:del w:id="954"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955" w:author="CATT" w:date="2025-03-10T15:40:00Z">
        <w:del w:id="956" w:author="[POST129bis][014]" w:date="2025-04-28T17:08:00Z">
          <w:r w:rsidR="006F7359" w:rsidRPr="006F7359" w:rsidDel="00F355E4">
            <w:delText>Applicability reporting</w:delText>
          </w:r>
        </w:del>
      </w:ins>
      <w:ins w:id="957" w:author="CATT" w:date="2025-03-10T15:29:00Z">
        <w:del w:id="958" w:author="[POST129bis][014]" w:date="2025-04-28T17:08:00Z">
          <w:r w:rsidDel="00F355E4">
            <w:delText xml:space="preserve"> Transfer</w:delText>
          </w:r>
        </w:del>
      </w:ins>
    </w:p>
    <w:p w14:paraId="0ED25A97" w14:textId="0C14F994" w:rsidR="00C32018" w:rsidDel="00F355E4" w:rsidRDefault="00C32018" w:rsidP="00C32018">
      <w:pPr>
        <w:rPr>
          <w:ins w:id="959" w:author="CATT" w:date="2025-03-10T15:29:00Z"/>
          <w:del w:id="960" w:author="[POST129bis][014]" w:date="2025-04-28T17:08:00Z"/>
        </w:rPr>
      </w:pPr>
      <w:ins w:id="961" w:author="CATT" w:date="2025-03-10T15:29:00Z">
        <w:del w:id="962" w:author="[POST129bis][014]" w:date="2025-04-28T17:08:00Z">
          <w:r w:rsidDel="00F355E4">
            <w:delText>Figure 8.</w:delText>
          </w:r>
          <w:r w:rsidDel="00F355E4">
            <w:rPr>
              <w:rFonts w:hint="eastAsia"/>
            </w:rPr>
            <w:delText>X</w:delText>
          </w:r>
          <w:r w:rsidDel="00F355E4">
            <w:delText>.3.1.</w:delText>
          </w:r>
        </w:del>
      </w:ins>
      <w:ins w:id="963" w:author="CATT" w:date="2025-03-11T09:59:00Z">
        <w:del w:id="964" w:author="[POST129bis][014]" w:date="2025-04-28T17:08:00Z">
          <w:r w:rsidR="00ED4BCC" w:rsidDel="00F355E4">
            <w:rPr>
              <w:rFonts w:hint="eastAsia"/>
            </w:rPr>
            <w:delText>3</w:delText>
          </w:r>
        </w:del>
      </w:ins>
      <w:ins w:id="965" w:author="CATT" w:date="2025-03-10T15:29:00Z">
        <w:del w:id="966" w:author="[POST129bis][014]" w:date="2025-04-28T17:08:00Z">
          <w:r w:rsidDel="00F355E4">
            <w:delText>.</w:delText>
          </w:r>
          <w:r w:rsidDel="00F355E4">
            <w:rPr>
              <w:rFonts w:hint="eastAsia"/>
            </w:rPr>
            <w:delText>2</w:delText>
          </w:r>
          <w:r w:rsidDel="00F355E4">
            <w:delText xml:space="preserve">-1 shows the </w:delText>
          </w:r>
        </w:del>
      </w:ins>
      <w:ins w:id="967" w:author="CATT" w:date="2025-03-10T15:42:00Z">
        <w:del w:id="968" w:author="[POST129bis][014]" w:date="2025-04-28T17:08:00Z">
          <w:r w:rsidR="006F7359" w:rsidDel="00F355E4">
            <w:delText>Applicability reporting</w:delText>
          </w:r>
        </w:del>
      </w:ins>
      <w:ins w:id="969" w:author="CATT" w:date="2025-03-10T15:29:00Z">
        <w:del w:id="970"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971" w:author="CATT" w:date="2025-03-10T15:30:00Z">
        <w:del w:id="972" w:author="[POST129bis][014]" w:date="2025-04-28T17:08:00Z">
          <w:r w:rsidDel="00F355E4">
            <w:rPr>
              <w:rFonts w:hint="eastAsia"/>
            </w:rPr>
            <w:delText>UE</w:delText>
          </w:r>
        </w:del>
      </w:ins>
      <w:ins w:id="973" w:author="CATT" w:date="2025-03-10T15:29:00Z">
        <w:del w:id="974" w:author="[POST129bis][014]" w:date="2025-04-28T17:08:00Z">
          <w:r w:rsidDel="00F355E4">
            <w:delText>.</w:delText>
          </w:r>
        </w:del>
      </w:ins>
    </w:p>
    <w:p w14:paraId="36E9F95F" w14:textId="3C41D0F9" w:rsidR="00C32018" w:rsidDel="00F355E4" w:rsidRDefault="002A4AEB" w:rsidP="00C32018">
      <w:pPr>
        <w:pStyle w:val="TH"/>
        <w:rPr>
          <w:ins w:id="975" w:author="CATT" w:date="2025-03-10T15:29:00Z"/>
          <w:del w:id="976" w:author="[POST129bis][014]" w:date="2025-04-28T17:08:00Z"/>
        </w:rPr>
      </w:pPr>
      <w:ins w:id="977" w:author="CATT" w:date="2025-03-10T15:29:00Z">
        <w:del w:id="978"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3pt;height:147pt;mso-width-percent:0;mso-height-percent:0;mso-width-percent:0;mso-height-percent:0" o:ole="">
                <v:imagedata r:id="rId19" o:title=""/>
              </v:shape>
              <o:OLEObject Type="Embed" ProgID="Visio.Drawing.11" ShapeID="_x0000_i1031" DrawAspect="Content" ObjectID="_1814863453" r:id="rId31"/>
            </w:object>
          </w:r>
        </w:del>
      </w:ins>
    </w:p>
    <w:p w14:paraId="491072ED" w14:textId="3C2CAE7C" w:rsidR="00C32018" w:rsidDel="00F355E4" w:rsidRDefault="00C32018" w:rsidP="00C32018">
      <w:pPr>
        <w:pStyle w:val="TF"/>
        <w:rPr>
          <w:ins w:id="979" w:author="CATT" w:date="2025-03-10T15:29:00Z"/>
          <w:del w:id="980" w:author="[POST129bis][014]" w:date="2025-04-28T17:08:00Z"/>
        </w:rPr>
      </w:pPr>
      <w:ins w:id="981" w:author="CATT" w:date="2025-03-10T15:29:00Z">
        <w:del w:id="982" w:author="[POST129bis][014]" w:date="2025-04-28T17:08:00Z">
          <w:r w:rsidDel="00F355E4">
            <w:delText>Figure 8.</w:delText>
          </w:r>
          <w:r w:rsidDel="00F355E4">
            <w:rPr>
              <w:rFonts w:hint="eastAsia"/>
            </w:rPr>
            <w:delText>X</w:delText>
          </w:r>
          <w:r w:rsidDel="00F355E4">
            <w:delText>.3.1.</w:delText>
          </w:r>
        </w:del>
      </w:ins>
      <w:ins w:id="983" w:author="CATT" w:date="2025-03-11T10:00:00Z">
        <w:del w:id="984" w:author="[POST129bis][014]" w:date="2025-04-28T17:08:00Z">
          <w:r w:rsidR="00ED4BCC" w:rsidDel="00F355E4">
            <w:rPr>
              <w:rFonts w:hint="eastAsia"/>
            </w:rPr>
            <w:delText>3</w:delText>
          </w:r>
        </w:del>
      </w:ins>
      <w:ins w:id="985" w:author="CATT" w:date="2025-03-10T15:29:00Z">
        <w:del w:id="986" w:author="[POST129bis][014]" w:date="2025-04-28T17:08:00Z">
          <w:r w:rsidDel="00F355E4">
            <w:delText>.</w:delText>
          </w:r>
        </w:del>
      </w:ins>
      <w:ins w:id="987" w:author="CATT" w:date="2025-03-10T15:30:00Z">
        <w:del w:id="988" w:author="[POST129bis][014]" w:date="2025-04-28T17:08:00Z">
          <w:r w:rsidDel="00F355E4">
            <w:rPr>
              <w:rFonts w:hint="eastAsia"/>
            </w:rPr>
            <w:delText>2</w:delText>
          </w:r>
        </w:del>
      </w:ins>
      <w:ins w:id="989" w:author="CATT" w:date="2025-03-10T15:29:00Z">
        <w:del w:id="990" w:author="[POST129bis][014]" w:date="2025-04-28T17:08:00Z">
          <w:r w:rsidDel="00F355E4">
            <w:delText xml:space="preserve">-1: </w:delText>
          </w:r>
        </w:del>
      </w:ins>
      <w:ins w:id="991" w:author="CATT" w:date="2025-03-10T15:30:00Z">
        <w:del w:id="992" w:author="[POST129bis][014]" w:date="2025-04-28T17:08:00Z">
          <w:r w:rsidDel="00F355E4">
            <w:rPr>
              <w:rFonts w:hint="eastAsia"/>
            </w:rPr>
            <w:delText>UE</w:delText>
          </w:r>
        </w:del>
      </w:ins>
      <w:ins w:id="993" w:author="CATT" w:date="2025-03-10T15:29:00Z">
        <w:del w:id="994" w:author="[POST129bis][014]" w:date="2025-04-28T17:08:00Z">
          <w:r w:rsidDel="00F355E4">
            <w:delText xml:space="preserve">-initiated </w:delText>
          </w:r>
        </w:del>
      </w:ins>
      <w:ins w:id="995" w:author="CATT" w:date="2025-03-10T15:41:00Z">
        <w:del w:id="996" w:author="[POST129bis][014]" w:date="2025-04-28T17:08:00Z">
          <w:r w:rsidR="006F7359" w:rsidDel="00F355E4">
            <w:delText>Applicability reporting</w:delText>
          </w:r>
        </w:del>
      </w:ins>
      <w:ins w:id="997" w:author="CATT" w:date="2025-03-10T15:29:00Z">
        <w:del w:id="998"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999" w:author="CATT" w:date="2025-03-10T15:29:00Z"/>
          <w:del w:id="1000" w:author="[POST129bis][014]" w:date="2025-04-28T17:08:00Z"/>
        </w:rPr>
      </w:pPr>
      <w:ins w:id="1001" w:author="CATT" w:date="2025-03-10T15:29:00Z">
        <w:del w:id="1002" w:author="[POST129bis][014]" w:date="2025-04-28T17:08:00Z">
          <w:r w:rsidDel="00F355E4">
            <w:delText>(1)</w:delText>
          </w:r>
          <w:r w:rsidDel="00F355E4">
            <w:tab/>
          </w:r>
        </w:del>
      </w:ins>
      <w:ins w:id="1003" w:author="CATT" w:date="2025-03-10T15:30:00Z">
        <w:del w:id="1004"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005" w:author="CATT" w:date="2025-03-10T15:29:00Z">
        <w:del w:id="1006" w:author="[POST129bis][014]" w:date="2025-04-28T17:08:00Z">
          <w:r w:rsidDel="00F355E4">
            <w:delText xml:space="preserve"> </w:delText>
          </w:r>
        </w:del>
      </w:ins>
    </w:p>
    <w:p w14:paraId="16E2AD11" w14:textId="77777777" w:rsidR="00C32018" w:rsidRPr="00214DCF" w:rsidRDefault="00C32018" w:rsidP="00067977">
      <w:pPr>
        <w:rPr>
          <w:ins w:id="1007" w:author="CATT" w:date="2025-02-27T17:00:00Z"/>
          <w:rFonts w:eastAsia="DengXian"/>
        </w:rPr>
      </w:pPr>
    </w:p>
    <w:p w14:paraId="525A5371" w14:textId="254FBBA9" w:rsidR="003B6ED5" w:rsidRDefault="003B6ED5" w:rsidP="003B6ED5">
      <w:pPr>
        <w:pStyle w:val="Heading5"/>
        <w:rPr>
          <w:ins w:id="1008" w:author="CATT" w:date="2025-03-05T16:25:00Z"/>
        </w:rPr>
      </w:pPr>
      <w:bookmarkStart w:id="1009" w:name="_Toc185281037"/>
      <w:bookmarkStart w:id="1010" w:name="_Toc52567596"/>
      <w:bookmarkStart w:id="1011" w:name="_Toc46489238"/>
      <w:bookmarkStart w:id="1012" w:name="_Toc37338394"/>
      <w:bookmarkStart w:id="1013" w:name="_Toc185281038"/>
      <w:ins w:id="1014" w:author="CATT" w:date="2025-03-05T16:25:00Z">
        <w:r>
          <w:t>8.</w:t>
        </w:r>
        <w:r>
          <w:rPr>
            <w:rFonts w:hint="eastAsia"/>
          </w:rPr>
          <w:t>X</w:t>
        </w:r>
        <w:r>
          <w:t>.3.1.</w:t>
        </w:r>
      </w:ins>
      <w:ins w:id="1015" w:author="RAN2#130" w:date="2025-06-18T10:42:00Z">
        <w:r w:rsidR="001608EC">
          <w:rPr>
            <w:rFonts w:hint="eastAsia"/>
          </w:rPr>
          <w:t>3</w:t>
        </w:r>
      </w:ins>
      <w:ins w:id="1016" w:author="CATT" w:date="2025-03-05T16:25:00Z">
        <w:r>
          <w:tab/>
          <w:t>Location Information Transfer Procedure</w:t>
        </w:r>
        <w:bookmarkEnd w:id="1009"/>
        <w:bookmarkEnd w:id="1010"/>
        <w:bookmarkEnd w:id="1011"/>
        <w:bookmarkEnd w:id="1012"/>
      </w:ins>
    </w:p>
    <w:p w14:paraId="052FFE2B" w14:textId="3531F19E" w:rsidR="00167D3F" w:rsidRDefault="00167D3F" w:rsidP="00167D3F">
      <w:pPr>
        <w:pStyle w:val="Heading6"/>
        <w:rPr>
          <w:ins w:id="1017" w:author="CATT" w:date="2025-03-05T15:53:00Z"/>
        </w:rPr>
      </w:pPr>
      <w:ins w:id="1018" w:author="CATT" w:date="2025-03-05T15:53:00Z">
        <w:r>
          <w:t>8.</w:t>
        </w:r>
        <w:r>
          <w:rPr>
            <w:rFonts w:hint="eastAsia"/>
          </w:rPr>
          <w:t>X</w:t>
        </w:r>
        <w:r>
          <w:t>.3.1.</w:t>
        </w:r>
      </w:ins>
      <w:ins w:id="1019" w:author="RAN2#130" w:date="2025-06-18T10:42:00Z">
        <w:r w:rsidR="001608EC">
          <w:rPr>
            <w:rFonts w:hint="eastAsia"/>
          </w:rPr>
          <w:t>3</w:t>
        </w:r>
      </w:ins>
      <w:ins w:id="1020" w:author="CATT" w:date="2025-03-05T15:53:00Z">
        <w:r>
          <w:t>.0</w:t>
        </w:r>
        <w:r>
          <w:tab/>
          <w:t>General</w:t>
        </w:r>
        <w:bookmarkEnd w:id="1013"/>
      </w:ins>
    </w:p>
    <w:p w14:paraId="1D3671D8" w14:textId="45933A35" w:rsidR="00167D3F" w:rsidRDefault="00167D3F" w:rsidP="00167D3F">
      <w:pPr>
        <w:rPr>
          <w:ins w:id="1021" w:author="CATT" w:date="2025-03-05T15:53:00Z"/>
        </w:rPr>
      </w:pPr>
      <w:ins w:id="1022" w:author="CATT" w:date="2025-03-05T15:53:00Z">
        <w:r>
          <w:t>The purpose of this procedure is to enable the LMF to request location estimate from the UE.</w:t>
        </w:r>
      </w:ins>
    </w:p>
    <w:p w14:paraId="4CBA241D" w14:textId="77D90FE0" w:rsidR="00167D3F" w:rsidRDefault="00167D3F" w:rsidP="00167D3F">
      <w:pPr>
        <w:pStyle w:val="Heading6"/>
        <w:rPr>
          <w:ins w:id="1023" w:author="CATT" w:date="2025-03-05T15:53:00Z"/>
        </w:rPr>
      </w:pPr>
      <w:bookmarkStart w:id="1024" w:name="_Toc185281039"/>
      <w:bookmarkStart w:id="1025" w:name="_Toc52567597"/>
      <w:bookmarkStart w:id="1026" w:name="_Toc46489239"/>
      <w:bookmarkStart w:id="1027" w:name="_Toc37338395"/>
      <w:ins w:id="1028" w:author="CATT" w:date="2025-03-05T15:53:00Z">
        <w:r>
          <w:t>8.</w:t>
        </w:r>
      </w:ins>
      <w:ins w:id="1029" w:author="CATT" w:date="2025-03-05T17:11:00Z">
        <w:r w:rsidR="001B6E4B">
          <w:rPr>
            <w:rFonts w:hint="eastAsia"/>
          </w:rPr>
          <w:t>X</w:t>
        </w:r>
      </w:ins>
      <w:ins w:id="1030" w:author="CATT" w:date="2025-03-05T15:53:00Z">
        <w:r>
          <w:t>.3.1.</w:t>
        </w:r>
      </w:ins>
      <w:ins w:id="1031" w:author="RAN2#130" w:date="2025-06-18T10:42:00Z">
        <w:r w:rsidR="001608EC">
          <w:rPr>
            <w:rFonts w:hint="eastAsia"/>
          </w:rPr>
          <w:t>3</w:t>
        </w:r>
      </w:ins>
      <w:ins w:id="1032" w:author="CATT" w:date="2025-03-05T15:53:00Z">
        <w:r>
          <w:t>.1</w:t>
        </w:r>
        <w:r>
          <w:tab/>
        </w:r>
        <w:commentRangeStart w:id="1033"/>
        <w:r>
          <w:t>LMF-initiated</w:t>
        </w:r>
      </w:ins>
      <w:commentRangeEnd w:id="1033"/>
      <w:ins w:id="1034" w:author="CATT" w:date="2025-03-06T11:01:00Z">
        <w:r w:rsidR="00881664">
          <w:rPr>
            <w:rStyle w:val="CommentReference"/>
            <w:rFonts w:ascii="Times New Roman" w:hAnsi="Times New Roman"/>
          </w:rPr>
          <w:commentReference w:id="1033"/>
        </w:r>
      </w:ins>
      <w:ins w:id="1035" w:author="CATT" w:date="2025-03-05T15:53:00Z">
        <w:r>
          <w:t xml:space="preserve"> Location Information Transfer Procedure</w:t>
        </w:r>
        <w:bookmarkEnd w:id="1024"/>
        <w:bookmarkEnd w:id="1025"/>
        <w:bookmarkEnd w:id="1026"/>
        <w:bookmarkEnd w:id="1027"/>
      </w:ins>
    </w:p>
    <w:p w14:paraId="1C0852AA" w14:textId="6C411A70" w:rsidR="00167D3F" w:rsidRDefault="00167D3F" w:rsidP="00167D3F">
      <w:pPr>
        <w:rPr>
          <w:ins w:id="1036" w:author="CATT" w:date="2025-03-05T15:53:00Z"/>
        </w:rPr>
      </w:pPr>
      <w:ins w:id="1037" w:author="CATT" w:date="2025-03-05T15:53:00Z">
        <w:r>
          <w:t>Figure 8.</w:t>
        </w:r>
      </w:ins>
      <w:ins w:id="1038" w:author="CATT" w:date="2025-03-05T16:52:00Z">
        <w:r w:rsidR="00062B2C">
          <w:rPr>
            <w:rFonts w:hint="eastAsia"/>
          </w:rPr>
          <w:t>X</w:t>
        </w:r>
      </w:ins>
      <w:ins w:id="1039" w:author="CATT" w:date="2025-03-05T15:53:00Z">
        <w:r>
          <w:t>.3.1.</w:t>
        </w:r>
      </w:ins>
      <w:ins w:id="1040" w:author="RAN2#130" w:date="2025-06-18T10:43:00Z">
        <w:r w:rsidR="001608EC">
          <w:rPr>
            <w:rFonts w:hint="eastAsia"/>
          </w:rPr>
          <w:t>3</w:t>
        </w:r>
      </w:ins>
      <w:ins w:id="1041" w:author="CATT" w:date="2025-03-05T15:53:00Z">
        <w:r>
          <w:t xml:space="preserve">.1-1 shows the Location Information Transfer operations for the </w:t>
        </w:r>
      </w:ins>
      <w:ins w:id="1042" w:author="CATT" w:date="2025-03-05T16:52:00Z">
        <w:r w:rsidR="003D5684">
          <w:rPr>
            <w:rFonts w:hint="eastAsia"/>
          </w:rPr>
          <w:t>AI/ML</w:t>
        </w:r>
      </w:ins>
      <w:ins w:id="1043" w:author="CATT" w:date="2025-03-05T15:53:00Z">
        <w:r>
          <w:t xml:space="preserve"> positioning method when the procedure is initiated by the LMF.</w:t>
        </w:r>
      </w:ins>
    </w:p>
    <w:p w14:paraId="06580D57" w14:textId="1E9A0971" w:rsidR="00167D3F" w:rsidRDefault="00240083" w:rsidP="00167D3F">
      <w:pPr>
        <w:pStyle w:val="TH"/>
        <w:rPr>
          <w:ins w:id="1044" w:author="CATT" w:date="2025-03-05T15:53:00Z"/>
        </w:rPr>
      </w:pPr>
      <w:ins w:id="1045" w:author="CATT" w:date="2025-03-28T14:03:00Z">
        <w:r>
          <w:rPr>
            <w:noProof/>
            <w:lang w:val="en-US"/>
            <w:rPrChange w:id="1046"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047" w:author="CATT" w:date="2025-03-05T15:53:00Z"/>
        </w:rPr>
      </w:pPr>
      <w:ins w:id="1048" w:author="CATT" w:date="2025-03-05T15:53:00Z">
        <w:r>
          <w:t>Figure 8.</w:t>
        </w:r>
      </w:ins>
      <w:ins w:id="1049" w:author="CATT" w:date="2025-03-05T16:52:00Z">
        <w:r w:rsidR="00231837">
          <w:rPr>
            <w:rFonts w:hint="eastAsia"/>
          </w:rPr>
          <w:t>X</w:t>
        </w:r>
      </w:ins>
      <w:ins w:id="1050" w:author="CATT" w:date="2025-03-05T15:53:00Z">
        <w:r>
          <w:t>.3.1.</w:t>
        </w:r>
      </w:ins>
      <w:ins w:id="1051" w:author="RAN2#130" w:date="2025-06-18T10:42:00Z">
        <w:r w:rsidR="001608EC">
          <w:rPr>
            <w:rFonts w:hint="eastAsia"/>
          </w:rPr>
          <w:t>3</w:t>
        </w:r>
      </w:ins>
      <w:ins w:id="1052" w:author="CATT" w:date="2025-03-05T15:53:00Z">
        <w:r>
          <w:t>.1-1: LMF-initiated Location Information Transfer Procedure</w:t>
        </w:r>
      </w:ins>
    </w:p>
    <w:p w14:paraId="5F2F4C69" w14:textId="26EA3637" w:rsidR="00CC798A" w:rsidRDefault="00CC798A" w:rsidP="00C52398">
      <w:pPr>
        <w:pStyle w:val="B1"/>
        <w:rPr>
          <w:ins w:id="1053" w:author="CATT" w:date="2025-03-05T16:52:00Z"/>
        </w:rPr>
      </w:pPr>
      <w:ins w:id="1054" w:author="CATT" w:date="2025-03-05T16:52:00Z">
        <w:r>
          <w:t>(1)</w:t>
        </w:r>
        <w:r>
          <w:tab/>
          <w:t xml:space="preserve">The </w:t>
        </w:r>
        <w:commentRangeStart w:id="1055"/>
        <w:r>
          <w:t xml:space="preserve">LMF </w:t>
        </w:r>
      </w:ins>
      <w:commentRangeEnd w:id="1055"/>
      <w:ins w:id="1056" w:author="CATT" w:date="2025-03-10T14:25:00Z">
        <w:r w:rsidR="001F0506">
          <w:rPr>
            <w:rStyle w:val="CommentReference"/>
          </w:rPr>
          <w:commentReference w:id="1055"/>
        </w:r>
      </w:ins>
      <w:ins w:id="1057" w:author="CATT" w:date="2025-03-05T16:52:00Z">
        <w:r>
          <w:t xml:space="preserve">sends an LPP Request Location Information message to the UE. </w:t>
        </w:r>
      </w:ins>
      <w:ins w:id="1058" w:author="CATT" w:date="2025-03-10T15:58:00Z">
        <w:r w:rsidR="0052225E" w:rsidRPr="0052225E">
          <w:t xml:space="preserve">This request includes an indication of </w:t>
        </w:r>
        <w:r w:rsidR="0052225E">
          <w:rPr>
            <w:rFonts w:hint="eastAsia"/>
          </w:rPr>
          <w:t xml:space="preserve">AI/ML </w:t>
        </w:r>
        <w:del w:id="1059" w:author="[POST129bis][014]" w:date="2025-04-28T17:12:00Z">
          <w:r w:rsidR="0052225E" w:rsidDel="00F355E4">
            <w:rPr>
              <w:rFonts w:hint="eastAsia"/>
            </w:rPr>
            <w:delText>positioning</w:delText>
          </w:r>
        </w:del>
      </w:ins>
      <w:ins w:id="1060" w:author="[POST129bis][014]" w:date="2025-04-28T17:12:00Z">
        <w:r w:rsidR="00F355E4">
          <w:rPr>
            <w:rFonts w:hint="eastAsia"/>
          </w:rPr>
          <w:t>model</w:t>
        </w:r>
      </w:ins>
      <w:ins w:id="1061" w:author="CATT" w:date="2025-03-10T15:58:00Z">
        <w:r w:rsidR="0052225E">
          <w:rPr>
            <w:rFonts w:hint="eastAsia"/>
          </w:rPr>
          <w:t xml:space="preserve"> inference</w:t>
        </w:r>
      </w:ins>
      <w:ins w:id="1062" w:author="[POST129bis][014]" w:date="2025-04-28T17:12:00Z">
        <w:r w:rsidR="00F355E4">
          <w:rPr>
            <w:rFonts w:hint="eastAsia"/>
          </w:rPr>
          <w:t xml:space="preserve"> for positioning</w:t>
        </w:r>
      </w:ins>
      <w:ins w:id="1063" w:author="CATT" w:date="2025-03-10T15:58:00Z">
        <w:r w:rsidR="0052225E" w:rsidRPr="0052225E">
          <w:t>.</w:t>
        </w:r>
      </w:ins>
      <w:ins w:id="1064" w:author="RAN2#129b" w:date="2025-04-17T08:42:00Z">
        <w:r w:rsidR="003F6C4B" w:rsidRPr="003F6C4B">
          <w:t xml:space="preserve"> </w:t>
        </w:r>
        <w:commentRangeStart w:id="1065"/>
        <w:del w:id="1066" w:author="[POST129bis][014]" w:date="2025-05-07T15:39:00Z">
          <w:r w:rsidR="003F6C4B" w:rsidDel="009B349D">
            <w:delText xml:space="preserve">An </w:delText>
          </w:r>
        </w:del>
      </w:ins>
      <w:commentRangeEnd w:id="1065"/>
      <w:ins w:id="1067" w:author="RAN2#129b" w:date="2025-04-17T08:48:00Z">
        <w:del w:id="1068" w:author="[POST129bis][014]" w:date="2025-05-07T15:39:00Z">
          <w:r w:rsidR="00BE26E0" w:rsidDel="009B349D">
            <w:rPr>
              <w:rStyle w:val="CommentReference"/>
            </w:rPr>
            <w:commentReference w:id="1065"/>
          </w:r>
        </w:del>
      </w:ins>
      <w:ins w:id="1071" w:author="RAN2#129b" w:date="2025-04-17T08:42:00Z">
        <w:del w:id="1072" w:author="[POST129bis][014]" w:date="2025-05-07T15:39:00Z">
          <w:r w:rsidR="003F6C4B" w:rsidDel="009B349D">
            <w:delText>AI</w:delText>
          </w:r>
        </w:del>
      </w:ins>
      <w:ins w:id="1073" w:author="RAN2#129b" w:date="2025-04-17T08:43:00Z">
        <w:del w:id="1074" w:author="[POST129bis][014]" w:date="2025-05-07T15:39:00Z">
          <w:r w:rsidR="003F6C4B" w:rsidDel="009B349D">
            <w:rPr>
              <w:rFonts w:hint="eastAsia"/>
            </w:rPr>
            <w:delText>/</w:delText>
          </w:r>
        </w:del>
      </w:ins>
      <w:ins w:id="1075" w:author="RAN2#129b" w:date="2025-04-17T08:42:00Z">
        <w:del w:id="1076" w:author="[POST129bis][014]" w:date="2025-05-07T15:39:00Z">
          <w:r w:rsidR="003F6C4B" w:rsidDel="009B349D">
            <w:delText xml:space="preserve">ML positioning </w:delText>
          </w:r>
        </w:del>
        <w:del w:id="1077" w:author="[POST129bis][014]" w:date="2025-04-28T17:13:00Z">
          <w:r w:rsidR="003F6C4B" w:rsidDel="00F269B9">
            <w:delText xml:space="preserve">functionality </w:delText>
          </w:r>
        </w:del>
        <w:del w:id="1078" w:author="[POST129bis][014]" w:date="2025-05-07T15:39:00Z">
          <w:r w:rsidR="003F6C4B" w:rsidDel="009B349D">
            <w:delText>is considered “activated” once UE receives an LPP Request</w:delText>
          </w:r>
        </w:del>
      </w:ins>
      <w:ins w:id="1079" w:author="RAN2#129b" w:date="2025-04-17T08:43:00Z">
        <w:del w:id="1080" w:author="[POST129bis][014]" w:date="2025-05-07T15:39:00Z">
          <w:r w:rsidR="003F6C4B" w:rsidDel="009B349D">
            <w:rPr>
              <w:rFonts w:hint="eastAsia"/>
            </w:rPr>
            <w:delText xml:space="preserve"> </w:delText>
          </w:r>
        </w:del>
      </w:ins>
      <w:ins w:id="1081" w:author="RAN2#129b" w:date="2025-04-17T08:42:00Z">
        <w:del w:id="1082" w:author="[POST129bis][014]" w:date="2025-05-07T15:39:00Z">
          <w:r w:rsidR="003F6C4B" w:rsidDel="009B349D">
            <w:delText>Location</w:delText>
          </w:r>
        </w:del>
      </w:ins>
      <w:ins w:id="1083" w:author="RAN2#129b" w:date="2025-04-17T08:44:00Z">
        <w:del w:id="1084" w:author="[POST129bis][014]" w:date="2025-05-07T15:39:00Z">
          <w:r w:rsidR="003F6C4B" w:rsidDel="009B349D">
            <w:rPr>
              <w:rFonts w:hint="eastAsia"/>
            </w:rPr>
            <w:delText xml:space="preserve"> </w:delText>
          </w:r>
        </w:del>
      </w:ins>
      <w:ins w:id="1085" w:author="RAN2#129b" w:date="2025-04-17T08:42:00Z">
        <w:del w:id="1086" w:author="[POST129bis][014]" w:date="2025-05-07T15:39:00Z">
          <w:r w:rsidR="003F6C4B" w:rsidDel="009B349D">
            <w:delText>Information from the LMF requesting inferred location information.</w:delText>
          </w:r>
        </w:del>
      </w:ins>
    </w:p>
    <w:p w14:paraId="115D15F3" w14:textId="0D87AB97" w:rsidR="001F0506" w:rsidRPr="001F0506" w:rsidRDefault="00CC798A" w:rsidP="00CC798A">
      <w:pPr>
        <w:pStyle w:val="B1"/>
        <w:rPr>
          <w:ins w:id="1087" w:author="CATT" w:date="2025-03-10T14:22:00Z"/>
          <w:rFonts w:eastAsiaTheme="minorEastAsia"/>
        </w:rPr>
      </w:pPr>
      <w:ins w:id="1088" w:author="CATT" w:date="2025-03-05T16:52:00Z">
        <w:r>
          <w:t>(2)</w:t>
        </w:r>
        <w:r>
          <w:tab/>
          <w:t xml:space="preserve">The UE then sends an LPP Provide Location Information message to the </w:t>
        </w:r>
        <w:proofErr w:type="gramStart"/>
        <w:r>
          <w:t>LMF, and</w:t>
        </w:r>
        <w:proofErr w:type="gramEnd"/>
        <w:r>
          <w:t xml:space="preserve"> includes the </w:t>
        </w:r>
        <w:del w:id="1089" w:author="[POST129bis][014]" w:date="2025-04-28T17:14:00Z">
          <w:r w:rsidDel="00F269B9">
            <w:delText>calculated</w:delText>
          </w:r>
        </w:del>
      </w:ins>
      <w:ins w:id="1090" w:author="[POST129bis][014]" w:date="2025-04-28T17:15:00Z">
        <w:r w:rsidR="00F269B9">
          <w:rPr>
            <w:rFonts w:hint="eastAsia"/>
          </w:rPr>
          <w:t>inferred</w:t>
        </w:r>
      </w:ins>
      <w:ins w:id="1091" w:author="CATT" w:date="2025-03-05T16:52:00Z">
        <w:r>
          <w:t xml:space="preserve"> location</w:t>
        </w:r>
      </w:ins>
      <w:ins w:id="1092" w:author="[POST129bis][014]" w:date="2025-04-28T17:14:00Z">
        <w:r w:rsidR="00F269B9">
          <w:rPr>
            <w:rFonts w:hint="eastAsia"/>
          </w:rPr>
          <w:t xml:space="preserve"> coordinates</w:t>
        </w:r>
      </w:ins>
      <w:ins w:id="1093" w:author="CATT" w:date="2025-03-05T16:52:00Z">
        <w:r>
          <w:t xml:space="preserve">. If the UE is unable to perform the </w:t>
        </w:r>
      </w:ins>
      <w:ins w:id="1094" w:author="CATT" w:date="2025-03-10T14:22:00Z">
        <w:r w:rsidR="001F0506" w:rsidRPr="001F0506">
          <w:t>AI/ML positioning</w:t>
        </w:r>
        <w:del w:id="1095" w:author="[POST129bis][014]" w:date="2025-04-28T17:16:00Z">
          <w:r w:rsidR="001F0506" w:rsidDel="00381A43">
            <w:rPr>
              <w:rFonts w:hint="eastAsia"/>
            </w:rPr>
            <w:delText xml:space="preserve"> due to no </w:delText>
          </w:r>
        </w:del>
      </w:ins>
      <w:ins w:id="1096" w:author="CATT" w:date="2025-03-10T14:23:00Z">
        <w:del w:id="1097" w:author="[POST129bis][014]" w:date="2025-04-28T17:16:00Z">
          <w:r w:rsidR="001F0506" w:rsidDel="00381A43">
            <w:rPr>
              <w:rFonts w:hint="eastAsia"/>
            </w:rPr>
            <w:delText>applicable functionalities</w:delText>
          </w:r>
        </w:del>
        <w:r w:rsidR="001F0506">
          <w:rPr>
            <w:rFonts w:hint="eastAsia"/>
          </w:rPr>
          <w:t>, the UE returns</w:t>
        </w:r>
      </w:ins>
      <w:ins w:id="1098" w:author="CATT" w:date="2025-03-10T14:24:00Z">
        <w:r w:rsidR="001F0506">
          <w:rPr>
            <w:rFonts w:hint="eastAsia"/>
          </w:rPr>
          <w:t xml:space="preserve"> </w:t>
        </w:r>
        <w:r w:rsidR="001F0506" w:rsidRPr="001F0506">
          <w:t xml:space="preserve">LPP Provide Location Information message with </w:t>
        </w:r>
        <w:commentRangeStart w:id="1099"/>
        <w:r w:rsidR="001F0506" w:rsidRPr="001F0506">
          <w:t>error cause</w:t>
        </w:r>
        <w:commentRangeEnd w:id="1099"/>
        <w:r w:rsidR="001F0506">
          <w:rPr>
            <w:rStyle w:val="CommentReference"/>
          </w:rPr>
          <w:commentReference w:id="1099"/>
        </w:r>
      </w:ins>
    </w:p>
    <w:p w14:paraId="7703E1CF" w14:textId="77777777" w:rsidR="00B462CA" w:rsidRDefault="00EA0126" w:rsidP="00067977">
      <w:pPr>
        <w:rPr>
          <w:rFonts w:eastAsiaTheme="minorEastAsia"/>
          <w:i/>
        </w:rPr>
      </w:pPr>
      <w:ins w:id="1100"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101"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102" w:author="CATT" w:date="2025-03-05T17:15:00Z"/>
          <w:rFonts w:eastAsia="DengXian"/>
          <w:i/>
        </w:rPr>
      </w:pPr>
      <w:del w:id="1103"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104" w:name="_Toc185281041"/>
      <w:bookmarkStart w:id="1105" w:name="_Toc52567599"/>
      <w:bookmarkStart w:id="1106" w:name="_Toc46489241"/>
      <w:bookmarkStart w:id="1107" w:name="_Toc37338397"/>
      <w:ins w:id="1108" w:author="CATT" w:date="2025-03-05T16:50:00Z">
        <w:r>
          <w:t>8.</w:t>
        </w:r>
        <w:r>
          <w:rPr>
            <w:rFonts w:hint="eastAsia"/>
          </w:rPr>
          <w:t>X</w:t>
        </w:r>
        <w:r>
          <w:t>.3.2</w:t>
        </w:r>
        <w:r>
          <w:tab/>
        </w:r>
        <w:commentRangeStart w:id="1109"/>
        <w:r>
          <w:t>Procedures between LMF and gNB</w:t>
        </w:r>
      </w:ins>
      <w:bookmarkEnd w:id="1104"/>
      <w:bookmarkEnd w:id="1105"/>
      <w:bookmarkEnd w:id="1106"/>
      <w:bookmarkEnd w:id="1107"/>
      <w:commentRangeEnd w:id="1109"/>
      <w:r w:rsidR="008D5EC0">
        <w:rPr>
          <w:rStyle w:val="CommentReference"/>
          <w:rFonts w:ascii="Times New Roman" w:hAnsi="Times New Roman"/>
        </w:rPr>
        <w:commentReference w:id="1109"/>
      </w:r>
    </w:p>
    <w:p w14:paraId="6674D1FE" w14:textId="2D310FF4" w:rsidR="00455193" w:rsidRPr="00AB278D" w:rsidDel="00B57C4F" w:rsidRDefault="00455193" w:rsidP="00B462CA">
      <w:pPr>
        <w:rPr>
          <w:ins w:id="1110" w:author="CATT" w:date="2025-03-10T11:00:00Z"/>
          <w:del w:id="1111" w:author="RAN2#130" w:date="2025-06-18T10:44:00Z"/>
          <w:rFonts w:eastAsiaTheme="minorEastAsia"/>
          <w:i/>
          <w:shd w:val="pct15" w:color="auto" w:fill="FFFFFF"/>
        </w:rPr>
      </w:pPr>
      <w:ins w:id="1112" w:author="CATT" w:date="2025-03-10T11:00:00Z">
        <w:del w:id="1113" w:author="RAN2#130" w:date="2025-06-18T10:44:00Z">
          <w:r w:rsidRPr="00AB278D" w:rsidDel="00B57C4F">
            <w:rPr>
              <w:rFonts w:eastAsiaTheme="minorEastAsia"/>
              <w:i/>
              <w:shd w:val="pct15" w:color="auto" w:fill="FFFFFF"/>
            </w:rPr>
            <w:delText xml:space="preserve">Editor's note: </w:delText>
          </w:r>
        </w:del>
      </w:ins>
      <w:ins w:id="1114" w:author="CATT" w:date="2025-03-10T15:44:00Z">
        <w:del w:id="1115" w:author="RAN2#130" w:date="2025-06-18T10:44:00Z">
          <w:r w:rsidR="00514D48" w:rsidRPr="00AB278D" w:rsidDel="00B57C4F">
            <w:rPr>
              <w:rFonts w:eastAsiaTheme="minorEastAsia" w:hint="eastAsia"/>
              <w:i/>
              <w:shd w:val="pct15" w:color="auto" w:fill="FFFFFF"/>
            </w:rPr>
            <w:delText>depend</w:delText>
          </w:r>
        </w:del>
      </w:ins>
      <w:ins w:id="1116" w:author="CATT" w:date="2025-03-11T10:01:00Z">
        <w:del w:id="1117" w:author="RAN2#130" w:date="2025-06-18T10:44:00Z">
          <w:r w:rsidR="00ED4BCC" w:rsidRPr="00AB278D" w:rsidDel="00B57C4F">
            <w:rPr>
              <w:rFonts w:eastAsiaTheme="minorEastAsia" w:hint="eastAsia"/>
              <w:i/>
              <w:shd w:val="pct15" w:color="auto" w:fill="FFFFFF"/>
            </w:rPr>
            <w:delText>ing</w:delText>
          </w:r>
        </w:del>
      </w:ins>
      <w:ins w:id="1118" w:author="CATT" w:date="2025-03-10T15:44:00Z">
        <w:del w:id="1119" w:author="RAN2#130" w:date="2025-06-18T10:44:00Z">
          <w:r w:rsidR="00514D48" w:rsidRPr="00AB278D" w:rsidDel="00B57C4F">
            <w:rPr>
              <w:rFonts w:eastAsiaTheme="minorEastAsia" w:hint="eastAsia"/>
              <w:i/>
              <w:shd w:val="pct15" w:color="auto" w:fill="FFFFFF"/>
            </w:rPr>
            <w:delText xml:space="preserve"> on </w:delText>
          </w:r>
        </w:del>
      </w:ins>
      <w:ins w:id="1120" w:author="CATT" w:date="2025-03-11T10:01:00Z">
        <w:del w:id="1121" w:author="RAN2#130" w:date="2025-06-18T10:44:00Z">
          <w:r w:rsidR="00ED4BCC" w:rsidRPr="00AB278D" w:rsidDel="00B57C4F">
            <w:rPr>
              <w:rFonts w:eastAsiaTheme="minorEastAsia" w:hint="eastAsia"/>
              <w:i/>
              <w:shd w:val="pct15" w:color="auto" w:fill="FFFFFF"/>
            </w:rPr>
            <w:delText xml:space="preserve">further </w:delText>
          </w:r>
        </w:del>
      </w:ins>
      <w:ins w:id="1122" w:author="CATT" w:date="2025-03-10T15:44:00Z">
        <w:del w:id="1123" w:author="RAN2#130" w:date="2025-06-18T10:44:00Z">
          <w:r w:rsidR="00514D48" w:rsidRPr="00AB278D" w:rsidDel="00B57C4F">
            <w:rPr>
              <w:rFonts w:eastAsiaTheme="minorEastAsia" w:hint="eastAsia"/>
              <w:i/>
              <w:shd w:val="pct15" w:color="auto" w:fill="FFFFFF"/>
            </w:rPr>
            <w:delText>RAN1/RAN3 input</w:delText>
          </w:r>
        </w:del>
      </w:ins>
      <w:ins w:id="1124" w:author="CATT" w:date="2025-03-10T11:00:00Z">
        <w:del w:id="1125"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126" w:author="RAN2#130" w:date="2025-06-18T10:44:00Z"/>
        </w:rPr>
      </w:pPr>
      <w:bookmarkStart w:id="1127" w:name="_Toc193477577"/>
      <w:bookmarkStart w:id="1128" w:name="_Toc193478165"/>
      <w:ins w:id="1129" w:author="RAN2#130" w:date="2025-06-18T10:44:00Z">
        <w:r w:rsidRPr="003971DD">
          <w:lastRenderedPageBreak/>
          <w:t>8.</w:t>
        </w:r>
        <w:r>
          <w:rPr>
            <w:rFonts w:hint="eastAsia"/>
          </w:rPr>
          <w:t>X</w:t>
        </w:r>
        <w:r w:rsidRPr="003971DD">
          <w:t>.3.2.1</w:t>
        </w:r>
        <w:r w:rsidRPr="003971DD">
          <w:tab/>
        </w:r>
        <w:bookmarkStart w:id="1130" w:name="OLE_LINK262"/>
        <w:bookmarkStart w:id="1131" w:name="OLE_LINK263"/>
        <w:r w:rsidRPr="003971DD">
          <w:t>Assistance Data Delivery</w:t>
        </w:r>
        <w:bookmarkEnd w:id="1130"/>
        <w:bookmarkEnd w:id="1131"/>
        <w:r w:rsidRPr="003971DD">
          <w:t xml:space="preserve"> procedure</w:t>
        </w:r>
        <w:bookmarkEnd w:id="1127"/>
        <w:bookmarkEnd w:id="1128"/>
      </w:ins>
    </w:p>
    <w:p w14:paraId="3307271B" w14:textId="10C85863" w:rsidR="00B57C4F" w:rsidRPr="003971DD" w:rsidRDefault="00B57C4F" w:rsidP="00B57C4F">
      <w:pPr>
        <w:pStyle w:val="Heading6"/>
        <w:rPr>
          <w:ins w:id="1132" w:author="RAN2#130" w:date="2025-06-18T10:44:00Z"/>
        </w:rPr>
      </w:pPr>
      <w:bookmarkStart w:id="1133" w:name="_Toc193477578"/>
      <w:bookmarkStart w:id="1134" w:name="_Toc193478166"/>
      <w:ins w:id="1135" w:author="RAN2#130" w:date="2025-06-18T10:44:00Z">
        <w:r w:rsidRPr="003971DD">
          <w:t>8.</w:t>
        </w:r>
        <w:r>
          <w:rPr>
            <w:rFonts w:hint="eastAsia"/>
          </w:rPr>
          <w:t>X</w:t>
        </w:r>
        <w:r w:rsidRPr="003971DD">
          <w:t>.3.2.1.0</w:t>
        </w:r>
        <w:r w:rsidRPr="003971DD">
          <w:tab/>
          <w:t>General</w:t>
        </w:r>
        <w:bookmarkEnd w:id="1133"/>
        <w:bookmarkEnd w:id="1134"/>
      </w:ins>
    </w:p>
    <w:p w14:paraId="3473FB25" w14:textId="699425BF" w:rsidR="00B57C4F" w:rsidRPr="003971DD" w:rsidRDefault="00B57C4F" w:rsidP="00B57C4F">
      <w:pPr>
        <w:rPr>
          <w:ins w:id="1136" w:author="RAN2#130" w:date="2025-06-18T10:44:00Z"/>
        </w:rPr>
      </w:pPr>
      <w:bookmarkStart w:id="1137" w:name="OLE_LINK268"/>
      <w:bookmarkStart w:id="1138" w:name="OLE_LINK269"/>
      <w:ins w:id="1139" w:author="RAN2#130" w:date="2025-06-18T10:44:00Z">
        <w:r w:rsidRPr="003971DD">
          <w:t xml:space="preserve">The purpose of this procedure is to enable the gNB to </w:t>
        </w:r>
        <w:proofErr w:type="gramStart"/>
        <w:r w:rsidRPr="003971DD">
          <w:t>provide assistance</w:t>
        </w:r>
        <w:proofErr w:type="gramEnd"/>
        <w:r w:rsidRPr="003971DD">
          <w:t xml:space="preserve"> data to the LMF, </w:t>
        </w:r>
        <w:bookmarkStart w:id="1140" w:name="OLE_LINK270"/>
        <w:bookmarkStart w:id="1141" w:name="OLE_LINK271"/>
        <w:r w:rsidRPr="003971DD">
          <w:t>for subsequent delivery to the UE</w:t>
        </w:r>
        <w:bookmarkEnd w:id="1140"/>
        <w:bookmarkEnd w:id="1141"/>
        <w:r w:rsidRPr="003971DD">
          <w:t xml:space="preserve"> using the procedures of clause 8.</w:t>
        </w:r>
        <w:r>
          <w:rPr>
            <w:rFonts w:hint="eastAsia"/>
          </w:rPr>
          <w:t>X</w:t>
        </w:r>
        <w:r w:rsidRPr="003971DD">
          <w:t>.3.1.2.</w:t>
        </w:r>
        <w:bookmarkEnd w:id="1137"/>
        <w:bookmarkEnd w:id="1138"/>
      </w:ins>
    </w:p>
    <w:p w14:paraId="60768717" w14:textId="77777777" w:rsidR="00B57C4F" w:rsidRPr="003971DD" w:rsidRDefault="00B57C4F" w:rsidP="00B57C4F">
      <w:pPr>
        <w:pStyle w:val="Heading6"/>
        <w:rPr>
          <w:ins w:id="1142" w:author="RAN2#130" w:date="2025-06-18T10:44:00Z"/>
        </w:rPr>
      </w:pPr>
      <w:bookmarkStart w:id="1143" w:name="_Toc193477579"/>
      <w:bookmarkStart w:id="1144" w:name="_Toc193478167"/>
      <w:ins w:id="1145" w:author="RAN2#130" w:date="2025-06-18T10:44:00Z">
        <w:r w:rsidRPr="003971DD">
          <w:t>8.12.3.2.1.1</w:t>
        </w:r>
        <w:r w:rsidRPr="003971DD">
          <w:tab/>
          <w:t>LMF-initiated assistance data delivery to the LMF</w:t>
        </w:r>
        <w:bookmarkEnd w:id="1143"/>
        <w:bookmarkEnd w:id="1144"/>
      </w:ins>
    </w:p>
    <w:p w14:paraId="3E297697" w14:textId="1A4A194B" w:rsidR="00B57C4F" w:rsidRPr="003971DD" w:rsidRDefault="00B57C4F" w:rsidP="00B57C4F">
      <w:pPr>
        <w:rPr>
          <w:ins w:id="1146" w:author="RAN2#130" w:date="2025-06-18T10:44:00Z"/>
        </w:rPr>
      </w:pPr>
      <w:ins w:id="1147" w:author="RAN2#130" w:date="2025-06-18T10:44:00Z">
        <w:r w:rsidRPr="003971DD">
          <w:t>Figure 8.</w:t>
        </w:r>
        <w:r>
          <w:rPr>
            <w:rFonts w:hint="eastAsia"/>
          </w:rPr>
          <w:t>X</w:t>
        </w:r>
        <w:r w:rsidRPr="003971DD">
          <w:t xml:space="preserve">.3.2.1.1-1 shows the TRP Information Exchange operation from the gNB to the LMF for the </w:t>
        </w:r>
        <w:r>
          <w:rPr>
            <w:rFonts w:hint="eastAsia"/>
          </w:rPr>
          <w:t>AI/ML</w:t>
        </w:r>
        <w:r w:rsidRPr="003971DD">
          <w:t xml:space="preserve"> positioning method.</w:t>
        </w:r>
      </w:ins>
    </w:p>
    <w:p w14:paraId="57B754A6" w14:textId="77777777" w:rsidR="00B57C4F" w:rsidRPr="003971DD" w:rsidRDefault="00B57C4F" w:rsidP="00B57C4F">
      <w:pPr>
        <w:pStyle w:val="TH"/>
        <w:rPr>
          <w:ins w:id="1148" w:author="RAN2#130" w:date="2025-06-18T10:44:00Z"/>
        </w:rPr>
      </w:pPr>
      <w:ins w:id="1149" w:author="RAN2#130" w:date="2025-06-18T10:44:00Z">
        <w:r w:rsidRPr="003971DD">
          <w:object w:dxaOrig="6550" w:dyaOrig="3194" w14:anchorId="26C258EC">
            <v:shape id="_x0000_i1032" type="#_x0000_t75" style="width:330.5pt;height:158.5pt" o:ole="">
              <v:imagedata r:id="rId33" o:title=""/>
            </v:shape>
            <o:OLEObject Type="Embed" ProgID="Visio.Drawing.11" ShapeID="_x0000_i1032" DrawAspect="Content" ObjectID="_1814863454" r:id="rId34"/>
          </w:object>
        </w:r>
      </w:ins>
    </w:p>
    <w:p w14:paraId="2F373D52" w14:textId="37E72F8A" w:rsidR="00B57C4F" w:rsidRPr="003971DD" w:rsidRDefault="00B57C4F" w:rsidP="00B57C4F">
      <w:pPr>
        <w:pStyle w:val="TF"/>
        <w:rPr>
          <w:ins w:id="1150" w:author="RAN2#130" w:date="2025-06-18T10:44:00Z"/>
        </w:rPr>
      </w:pPr>
      <w:ins w:id="1151" w:author="RAN2#130" w:date="2025-06-18T10:44:00Z">
        <w:r w:rsidRPr="003971DD">
          <w:t>Figure 8.</w:t>
        </w:r>
      </w:ins>
      <w:ins w:id="1152" w:author="RAN2#130" w:date="2025-06-18T10:45:00Z">
        <w:r>
          <w:rPr>
            <w:rFonts w:hint="eastAsia"/>
          </w:rPr>
          <w:t>X</w:t>
        </w:r>
      </w:ins>
      <w:ins w:id="1153" w:author="RAN2#130" w:date="2025-06-18T10:44:00Z">
        <w:r w:rsidRPr="003971DD">
          <w:t xml:space="preserve">.3.2.1.1-1: LMF-initiated </w:t>
        </w:r>
        <w:bookmarkStart w:id="1154" w:name="_Hlk45813559"/>
        <w:r w:rsidRPr="003971DD">
          <w:t>TRP Information Exchange</w:t>
        </w:r>
        <w:bookmarkEnd w:id="1154"/>
        <w:r w:rsidRPr="003971DD">
          <w:t xml:space="preserve"> Procedure</w:t>
        </w:r>
      </w:ins>
    </w:p>
    <w:p w14:paraId="75384488" w14:textId="77777777" w:rsidR="00B57C4F" w:rsidRPr="003971DD" w:rsidRDefault="00B57C4F" w:rsidP="00B57C4F">
      <w:pPr>
        <w:pStyle w:val="B1"/>
        <w:rPr>
          <w:ins w:id="1155" w:author="RAN2#130" w:date="2025-06-18T10:44:00Z"/>
        </w:rPr>
      </w:pPr>
      <w:ins w:id="1156" w:author="RAN2#130" w:date="2025-06-18T10:44:00Z">
        <w:r w:rsidRPr="003971DD">
          <w:t>(1)</w:t>
        </w:r>
        <w:r w:rsidRPr="003971DD">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1157" w:author="RAN2#130" w:date="2025-06-18T10:44:00Z"/>
        </w:rPr>
      </w:pPr>
      <w:ins w:id="1158"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1159" w:author="CATT" w:date="2025-03-05T16:50:00Z"/>
          <w:rFonts w:eastAsiaTheme="minorEastAsia"/>
        </w:rPr>
      </w:pPr>
    </w:p>
    <w:p w14:paraId="4BB2AA97" w14:textId="3E5E6079" w:rsidR="00A55599" w:rsidDel="006766CE" w:rsidRDefault="00A55599" w:rsidP="00A55599">
      <w:pPr>
        <w:pStyle w:val="Heading5"/>
        <w:rPr>
          <w:ins w:id="1160" w:author="CATT" w:date="2025-03-05T16:50:00Z"/>
          <w:del w:id="1161" w:author="RAN2#130" w:date="2025-06-18T10:51:00Z"/>
        </w:rPr>
      </w:pPr>
      <w:bookmarkStart w:id="1162" w:name="_Toc185281042"/>
      <w:bookmarkStart w:id="1163" w:name="_Toc52567600"/>
      <w:bookmarkStart w:id="1164" w:name="_Toc46489242"/>
      <w:bookmarkStart w:id="1165" w:name="_Toc37338398"/>
      <w:ins w:id="1166" w:author="CATT" w:date="2025-03-05T16:50:00Z">
        <w:del w:id="1167"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162"/>
          <w:bookmarkEnd w:id="1163"/>
          <w:bookmarkEnd w:id="1164"/>
          <w:bookmarkEnd w:id="1165"/>
        </w:del>
      </w:ins>
    </w:p>
    <w:p w14:paraId="204751D4" w14:textId="7F0551AF" w:rsidR="00A55599" w:rsidDel="006766CE" w:rsidRDefault="00A55599" w:rsidP="00A55599">
      <w:pPr>
        <w:pStyle w:val="Heading6"/>
        <w:rPr>
          <w:ins w:id="1168" w:author="CATT" w:date="2025-03-05T16:50:00Z"/>
          <w:del w:id="1169" w:author="RAN2#130" w:date="2025-06-18T10:51:00Z"/>
          <w:rFonts w:eastAsiaTheme="minorEastAsia"/>
        </w:rPr>
      </w:pPr>
      <w:bookmarkStart w:id="1170" w:name="_Toc185281043"/>
      <w:ins w:id="1171" w:author="CATT" w:date="2025-03-05T16:50:00Z">
        <w:del w:id="1172" w:author="RAN2#130" w:date="2025-06-18T10:51:00Z">
          <w:r w:rsidDel="006766CE">
            <w:delText>8.</w:delText>
          </w:r>
          <w:r w:rsidDel="006766CE">
            <w:rPr>
              <w:rFonts w:hint="eastAsia"/>
            </w:rPr>
            <w:delText>X</w:delText>
          </w:r>
          <w:r w:rsidDel="006766CE">
            <w:delText>.3.2.1.0</w:delText>
          </w:r>
          <w:r w:rsidDel="006766CE">
            <w:tab/>
            <w:delText>General</w:delText>
          </w:r>
          <w:bookmarkEnd w:id="1170"/>
        </w:del>
      </w:ins>
    </w:p>
    <w:p w14:paraId="7EA58266" w14:textId="32C75E47" w:rsidR="00DB61E5" w:rsidDel="006766CE" w:rsidRDefault="00DB61E5" w:rsidP="00DB61E5">
      <w:pPr>
        <w:pStyle w:val="Heading6"/>
        <w:rPr>
          <w:ins w:id="1173" w:author="CATT" w:date="2025-03-05T17:16:00Z"/>
          <w:del w:id="1174" w:author="RAN2#130" w:date="2025-06-18T10:51:00Z"/>
        </w:rPr>
      </w:pPr>
      <w:bookmarkStart w:id="1175" w:name="_Toc185281044"/>
      <w:bookmarkStart w:id="1176" w:name="_Toc52567601"/>
      <w:bookmarkStart w:id="1177" w:name="_Toc46489243"/>
      <w:bookmarkStart w:id="1178" w:name="_Toc37338399"/>
      <w:ins w:id="1179" w:author="CATT" w:date="2025-03-05T17:16:00Z">
        <w:del w:id="1180"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175"/>
          <w:bookmarkEnd w:id="1176"/>
          <w:bookmarkEnd w:id="1177"/>
          <w:bookmarkEnd w:id="1178"/>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NRPPa is used for the </w:t>
      </w:r>
      <w:proofErr w:type="spellStart"/>
      <w:r w:rsidRPr="00A066A8">
        <w:t>signalling</w:t>
      </w:r>
      <w:proofErr w:type="spellEnd"/>
      <w:r w:rsidRPr="00A066A8">
        <w:t xml:space="preserve"> between gNB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w:t>
      </w:r>
      <w:proofErr w:type="gramStart"/>
      <w:r>
        <w:t>is availability</w:t>
      </w:r>
      <w:proofErr w:type="gramEnd"/>
      <w:r>
        <w:t xml:space="preserve">.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is available/applicable.   For </w:t>
      </w:r>
      <w:proofErr w:type="gramStart"/>
      <w:r>
        <w:t>a functionality</w:t>
      </w:r>
      <w:proofErr w:type="gramEnd"/>
      <w:r>
        <w:t xml:space="preserve"> to be applicable at least there should </w:t>
      </w:r>
      <w:proofErr w:type="gramStart"/>
      <w:r>
        <w:t>at</w:t>
      </w:r>
      <w:proofErr w:type="gramEnd"/>
      <w:r>
        <w:t xml:space="preserve">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Activated functionalities </w:t>
      </w:r>
      <w:proofErr w:type="gramStart"/>
      <w:r w:rsidRPr="00320813">
        <w:t>refers</w:t>
      </w:r>
      <w:proofErr w:type="gramEnd"/>
      <w:r w:rsidRPr="00320813">
        <w:t xml:space="preserve">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181" w:name="OLE_LINK7"/>
      <w:bookmarkStart w:id="1182"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181"/>
    <w:bookmarkEnd w:id="1182"/>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 xml:space="preserve">LPP </w:t>
      </w:r>
      <w:proofErr w:type="gramStart"/>
      <w:r w:rsidRPr="00FB2945">
        <w:rPr>
          <w:rFonts w:eastAsiaTheme="minorEastAsia"/>
          <w:bCs/>
          <w:i/>
          <w:iCs/>
        </w:rPr>
        <w:t>provide assistance</w:t>
      </w:r>
      <w:proofErr w:type="gramEnd"/>
      <w:r w:rsidRPr="00FB2945">
        <w:rPr>
          <w:rFonts w:eastAsiaTheme="minorEastAsia"/>
          <w:bCs/>
          <w:i/>
          <w:iCs/>
        </w:rPr>
        <w:t xml:space="preserv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w:t>
      </w:r>
      <w:proofErr w:type="gramStart"/>
      <w:r>
        <w:t>the stage</w:t>
      </w:r>
      <w:proofErr w:type="gramEnd"/>
      <w:r>
        <w:t xml:space="preserv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bookmarkStart w:id="1183" w:name="OLE_LINK11"/>
      <w:bookmarkStart w:id="1184" w:name="OLE_LINK12"/>
      <w:bookmarkStart w:id="1185" w:name="OLE_LINK15"/>
      <w:bookmarkStart w:id="1186" w:name="OLE_LINK16"/>
      <w:r w:rsidRPr="00C06875">
        <w:t>RAN2</w:t>
      </w:r>
      <w:r>
        <w:rPr>
          <w:rFonts w:hint="eastAsia"/>
        </w:rPr>
        <w:t>#</w:t>
      </w:r>
      <w:r w:rsidRPr="00C06875">
        <w:t>12</w:t>
      </w:r>
      <w:r>
        <w:rPr>
          <w:rFonts w:hint="eastAsia"/>
        </w:rPr>
        <w:t>9bis</w:t>
      </w:r>
      <w:bookmarkEnd w:id="1183"/>
      <w:bookmarkEnd w:id="1184"/>
    </w:p>
    <w:bookmarkEnd w:id="1185"/>
    <w:bookmarkEnd w:id="1186"/>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187" w:name="OLE_LINK9"/>
      <w:bookmarkStart w:id="1188"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187"/>
      <w:r>
        <w:t>.</w:t>
      </w:r>
      <w:bookmarkEnd w:id="1188"/>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w:t>
      </w:r>
      <w:proofErr w:type="gramStart"/>
      <w:r>
        <w:t>corresponding</w:t>
      </w:r>
      <w:proofErr w:type="gramEnd"/>
      <w:r>
        <w:t xml:space="preserve">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Qualcomm (Sven Fischer)" w:date="2025-06-26T23:37:00Z" w:initials="QC">
    <w:p w14:paraId="1F116EDD" w14:textId="77777777" w:rsidR="00D22565" w:rsidRDefault="00AE24B8" w:rsidP="00D22565">
      <w:pPr>
        <w:pStyle w:val="CommentText"/>
      </w:pPr>
      <w:r>
        <w:rPr>
          <w:rStyle w:val="CommentReference"/>
        </w:rPr>
        <w:annotationRef/>
      </w:r>
      <w:r w:rsidR="00D22565">
        <w:t>To align with LPP and considering the RAN3 draft CR, we should say “</w:t>
      </w:r>
      <w:r w:rsidR="00D22565">
        <w:rPr>
          <w:u w:val="single"/>
        </w:rPr>
        <w:t>Downlink</w:t>
      </w:r>
      <w:r w:rsidR="00D22565">
        <w:t xml:space="preserve"> AI/ML Positioning based on NR signals”.</w:t>
      </w:r>
    </w:p>
    <w:p w14:paraId="446AC1CF" w14:textId="77777777" w:rsidR="00D22565" w:rsidRDefault="00D22565" w:rsidP="00D22565">
      <w:pPr>
        <w:pStyle w:val="CommentText"/>
      </w:pPr>
      <w:r>
        <w:t>Editorial: there should be a period at the end of the sentence.</w:t>
      </w:r>
    </w:p>
  </w:comment>
  <w:comment w:id="65" w:author="CATT" w:date="2025-06-18T10:59:00Z" w:initials="C">
    <w:p w14:paraId="041EC071" w14:textId="1D07F206" w:rsidR="00314B23" w:rsidRPr="001F4E17" w:rsidRDefault="00314B23">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314B23" w:rsidRDefault="00314B23">
      <w:pPr>
        <w:pStyle w:val="CommentText"/>
      </w:pPr>
      <w:r>
        <w:t>Introduce AI/ML positioning Case 1 as a new positioning method</w:t>
      </w:r>
    </w:p>
  </w:comment>
  <w:comment w:id="69" w:author="CATT" w:date="2025-06-18T10:59:00Z" w:initials="C">
    <w:p w14:paraId="1EE9EDE0" w14:textId="4B70A799" w:rsidR="00314B23" w:rsidRDefault="00314B23"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314B23" w:rsidRPr="00D547BF" w:rsidRDefault="00314B23" w:rsidP="00D547BF">
      <w:pPr>
        <w:rPr>
          <w:rFonts w:eastAsiaTheme="minorEastAsia"/>
          <w:sz w:val="21"/>
          <w:szCs w:val="21"/>
        </w:rPr>
      </w:pPr>
      <w:r>
        <w:t>For Rel-19 AI/ML based positioning, the measurements for determining model input are based on the DL PRS and UL SRS defined in TS38.211.</w:t>
      </w:r>
    </w:p>
  </w:comment>
  <w:comment w:id="83" w:author="CATT" w:date="2025-06-18T10:59:00Z" w:initials="C">
    <w:p w14:paraId="4AEE31A5" w14:textId="1424C707" w:rsidR="00314B23" w:rsidRPr="001F4E17" w:rsidRDefault="00314B23"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314B23" w:rsidRDefault="00314B23" w:rsidP="006240E0">
      <w:pPr>
        <w:pStyle w:val="CommentText"/>
      </w:pPr>
      <w:r>
        <w:t>Introduce AI/ML positioning Case 1 as a new positioning method</w:t>
      </w:r>
    </w:p>
  </w:comment>
  <w:comment w:id="79" w:author="Qualcomm (Sven Fischer)" w:date="2025-06-26T23:41:00Z" w:initials="QC">
    <w:p w14:paraId="414738BA" w14:textId="77777777" w:rsidR="00FD73F1" w:rsidRDefault="00FD73F1"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93" w:author="CATT" w:date="2025-06-18T10:59:00Z" w:initials="C">
    <w:p w14:paraId="2E63F84E" w14:textId="70ED1250" w:rsidR="00314B23" w:rsidRPr="006240E0" w:rsidRDefault="00314B23">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97" w:author="Qualcomm (Sven Fischer)" w:date="2025-06-26T23:44:00Z" w:initials="QC">
    <w:p w14:paraId="47820AA1" w14:textId="77777777" w:rsidR="00F47967" w:rsidRDefault="00F47967" w:rsidP="00F47967">
      <w:pPr>
        <w:pStyle w:val="CommentText"/>
      </w:pPr>
      <w:r>
        <w:rPr>
          <w:rStyle w:val="CommentReference"/>
        </w:rPr>
        <w:annotationRef/>
      </w:r>
      <w:r>
        <w:t>This Note should not be needed and the content of this NOTE should be captured in Clause 5.4.1 (see also below comment)</w:t>
      </w:r>
    </w:p>
  </w:comment>
  <w:comment w:id="98" w:author="Huawei - Jun" w:date="2025-07-01T14:42:00Z" w:initials="hw">
    <w:p w14:paraId="0CC8396D" w14:textId="169CDA6F" w:rsidR="001B5CAA" w:rsidRPr="001B5CAA" w:rsidRDefault="001B5CAA">
      <w:pPr>
        <w:pStyle w:val="CommentText"/>
        <w:rPr>
          <w:rFonts w:eastAsia="DengXian"/>
        </w:rPr>
      </w:pPr>
      <w:r>
        <w:rPr>
          <w:rStyle w:val="CommentReference"/>
        </w:rPr>
        <w:annotationRef/>
      </w:r>
      <w:r>
        <w:rPr>
          <w:rFonts w:eastAsia="DengXian" w:hint="eastAsia"/>
        </w:rPr>
        <w:t>A</w:t>
      </w:r>
      <w:r>
        <w:rPr>
          <w:rFonts w:eastAsia="DengXian"/>
        </w:rPr>
        <w:t>gree</w:t>
      </w:r>
    </w:p>
  </w:comment>
  <w:comment w:id="160" w:author="Qualcomm (Sven Fischer)" w:date="2025-06-26T23:48:00Z" w:initials="QC">
    <w:p w14:paraId="05D980D2" w14:textId="77777777" w:rsidR="0023549E" w:rsidRDefault="0023549E"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169" w:author="Qualcomm (Sven Fischer)" w:date="2025-06-26T23:52:00Z" w:initials="QC">
    <w:p w14:paraId="7884054E" w14:textId="77777777" w:rsidR="00D4426C" w:rsidRDefault="00F62D8C" w:rsidP="00D4426C">
      <w:pPr>
        <w:pStyle w:val="CommentText"/>
      </w:pPr>
      <w:r>
        <w:rPr>
          <w:rStyle w:val="CommentReference"/>
        </w:rPr>
        <w:annotationRef/>
      </w:r>
      <w:r w:rsidR="00D4426C">
        <w:t>For Clause 5.4.1: Analogous to the RAN3 CR, we should add here in 5.4.1:</w:t>
      </w:r>
      <w:r w:rsidR="00D4426C">
        <w:br/>
        <w:t>“</w:t>
      </w:r>
      <w:r w:rsidR="00D4426C">
        <w:rPr>
          <w:color w:val="0000FF"/>
        </w:rPr>
        <w:t>The UE may host AI/ML models to infer the UE location from radio signals transmitted by the gNB(s). The AI/ML model that is used for  inference by the UE may have been trained by the UE.”</w:t>
      </w:r>
    </w:p>
    <w:p w14:paraId="310E850F" w14:textId="77777777" w:rsidR="00D4426C" w:rsidRDefault="00D4426C" w:rsidP="00D4426C">
      <w:pPr>
        <w:pStyle w:val="CommentText"/>
      </w:pPr>
      <w:r>
        <w:t>Note, the RAN3 draft CR includes changes without change bars</w:t>
      </w:r>
    </w:p>
  </w:comment>
  <w:comment w:id="179" w:author="Qualcomm (Sven Fischer)" w:date="2025-06-27T00:30:00Z" w:initials="QC">
    <w:p w14:paraId="559EBE32" w14:textId="6FC61A8D" w:rsidR="00983EDF" w:rsidRDefault="00983EDF" w:rsidP="00983EDF">
      <w:pPr>
        <w:pStyle w:val="CommentText"/>
      </w:pPr>
      <w:r>
        <w:rPr>
          <w:rStyle w:val="CommentReference"/>
        </w:rPr>
        <w:annotationRef/>
      </w:r>
      <w:r>
        <w:t xml:space="preserve">Same as above: </w:t>
      </w:r>
      <w:r>
        <w:rPr>
          <w:u w:val="single"/>
        </w:rPr>
        <w:t>DL</w:t>
      </w:r>
      <w:r>
        <w:t xml:space="preserve"> AI/ML positioning</w:t>
      </w:r>
    </w:p>
  </w:comment>
  <w:comment w:id="180" w:author="RAN2#130" w:date="2025-06-18T10:59:00Z" w:initials="130_">
    <w:p w14:paraId="23F61FE4" w14:textId="7118540A" w:rsidR="00314B23" w:rsidRDefault="00314B23"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314B23" w:rsidRPr="005A5628" w:rsidRDefault="00314B23">
      <w:pPr>
        <w:pStyle w:val="CommentText"/>
      </w:pPr>
      <w:r w:rsidRPr="00871C1B">
        <w:t>(LPP-15) positioning Integrity is supported for AI/ML positioning Case 1</w:t>
      </w:r>
      <w:r>
        <w:rPr>
          <w:rFonts w:hint="eastAsia"/>
        </w:rPr>
        <w:t>.</w:t>
      </w:r>
    </w:p>
  </w:comment>
  <w:comment w:id="218" w:author="Qualcomm (Sven Fischer)" w:date="2025-06-27T00:31:00Z" w:initials="QC">
    <w:p w14:paraId="1EE3E9FC" w14:textId="77777777" w:rsidR="00C53518" w:rsidRDefault="00C53518" w:rsidP="00C53518">
      <w:pPr>
        <w:pStyle w:val="CommentText"/>
      </w:pPr>
      <w:r>
        <w:rPr>
          <w:rStyle w:val="CommentReference"/>
        </w:rPr>
        <w:annotationRef/>
      </w:r>
      <w:r>
        <w:t>“</w:t>
      </w:r>
      <w:r>
        <w:rPr>
          <w:u w:val="single"/>
        </w:rPr>
        <w:t>DL</w:t>
      </w:r>
      <w:r>
        <w:t xml:space="preserve"> AI/ML positioning” at multiple places below.</w:t>
      </w:r>
    </w:p>
  </w:comment>
  <w:comment w:id="234" w:author="Ericsson" w:date="2025-07-24T11:52:00Z" w:initials="R">
    <w:p w14:paraId="36B3D568" w14:textId="77777777" w:rsidR="00A21F2D" w:rsidRDefault="00A21F2D" w:rsidP="00A21F2D">
      <w:pPr>
        <w:pStyle w:val="CommentText"/>
      </w:pPr>
      <w:r>
        <w:rPr>
          <w:rStyle w:val="CommentReference"/>
        </w:rPr>
        <w:annotationRef/>
      </w:r>
      <w:r>
        <w:rPr>
          <w:color w:val="0000FF"/>
        </w:rPr>
        <w:t>inferred</w:t>
      </w:r>
      <w:r>
        <w:rPr>
          <w:color w:val="008000"/>
        </w:rPr>
        <w:t xml:space="preserve"> </w:t>
      </w:r>
      <w:r>
        <w:rPr>
          <w:color w:val="0000FF"/>
        </w:rPr>
        <w:t>as an output of the instead of predicted</w:t>
      </w:r>
    </w:p>
  </w:comment>
  <w:comment w:id="243" w:author="Huawei - Jun" w:date="2025-07-01T14:43:00Z" w:initials="hw">
    <w:p w14:paraId="3F1F7C6E" w14:textId="025DEA0F" w:rsidR="00586F97" w:rsidRPr="00586F97" w:rsidRDefault="00586F97">
      <w:pPr>
        <w:pStyle w:val="CommentText"/>
        <w:rPr>
          <w:rFonts w:eastAsia="DengXian"/>
        </w:rPr>
      </w:pPr>
      <w:r>
        <w:rPr>
          <w:rStyle w:val="CommentReference"/>
        </w:rPr>
        <w:annotationRef/>
      </w:r>
      <w:r>
        <w:rPr>
          <w:rFonts w:eastAsia="DengXian" w:hint="eastAsia"/>
        </w:rPr>
        <w:t>T</w:t>
      </w:r>
      <w:r>
        <w:rPr>
          <w:rFonts w:eastAsia="DengXian"/>
        </w:rPr>
        <w:t>his comma can be removed.</w:t>
      </w:r>
    </w:p>
  </w:comment>
  <w:comment w:id="261" w:author="Ericsson" w:date="2025-07-22T14:14:00Z" w:initials="R">
    <w:p w14:paraId="28C588DD" w14:textId="77777777" w:rsidR="00B9700E" w:rsidRDefault="00B9700E" w:rsidP="00B9700E">
      <w:pPr>
        <w:pStyle w:val="CommentText"/>
      </w:pPr>
      <w:r>
        <w:rPr>
          <w:rStyle w:val="CommentReference"/>
        </w:rPr>
        <w:annotationRef/>
      </w:r>
      <w:r>
        <w:rPr>
          <w:lang w:val="sv-SE"/>
        </w:rPr>
        <w:t>The inference technique using AI/ML model for UE positioning is up to implementation and beyond the scope of this specification.</w:t>
      </w:r>
    </w:p>
    <w:p w14:paraId="3D2057E2" w14:textId="77777777" w:rsidR="00B9700E" w:rsidRDefault="00B9700E" w:rsidP="00B9700E">
      <w:pPr>
        <w:pStyle w:val="CommentText"/>
      </w:pPr>
    </w:p>
    <w:p w14:paraId="1F6EC5E9" w14:textId="77777777" w:rsidR="00B9700E" w:rsidRDefault="00B9700E" w:rsidP="00B9700E">
      <w:pPr>
        <w:pStyle w:val="CommentText"/>
      </w:pPr>
      <w:r>
        <w:rPr>
          <w:lang w:val="sv-SE"/>
        </w:rPr>
        <w:t>Rephrased it manily because it is good to avoid sentence with ”How”.</w:t>
      </w:r>
    </w:p>
  </w:comment>
  <w:comment w:id="283" w:author="CATT" w:date="2025-06-18T10:59:00Z" w:initials="C">
    <w:p w14:paraId="5E51E491" w14:textId="30D62607" w:rsidR="00314B23" w:rsidRDefault="00314B23"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286" w:name="OLE_LINK234"/>
      <w:bookmarkStart w:id="287"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286"/>
      <w:bookmarkEnd w:id="287"/>
    </w:p>
    <w:p w14:paraId="725D0686" w14:textId="6F8EE09A" w:rsidR="00314B23" w:rsidRPr="00927C36" w:rsidRDefault="00314B23">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27" w:author="RAN2#130" w:date="2025-06-18T12:12:00Z" w:initials="130_">
    <w:p w14:paraId="63781686" w14:textId="1104EBEC" w:rsidR="00314B23" w:rsidRDefault="00314B23">
      <w:pPr>
        <w:pStyle w:val="CommentText"/>
        <w:rPr>
          <w:rFonts w:eastAsiaTheme="minorEastAsia"/>
        </w:rPr>
      </w:pPr>
      <w:r>
        <w:rPr>
          <w:rStyle w:val="CommentReference"/>
        </w:rPr>
        <w:annotationRef/>
      </w:r>
    </w:p>
    <w:p w14:paraId="5C099926" w14:textId="77310E89" w:rsidR="00314B23" w:rsidRDefault="00314B23"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314B23" w:rsidRDefault="00314B23"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330" w:name="OLE_LINK231"/>
      <w:bookmarkStart w:id="331" w:name="OLE_LINK230"/>
      <w:r w:rsidRPr="00D720AA">
        <w:t>implicitly</w:t>
      </w:r>
      <w:bookmarkEnd w:id="330"/>
      <w:bookmarkEnd w:id="331"/>
      <w:r w:rsidRPr="00D720AA">
        <w:t>.</w:t>
      </w:r>
    </w:p>
    <w:p w14:paraId="027E6121" w14:textId="77777777" w:rsidR="00314B23" w:rsidRPr="00C1755F" w:rsidRDefault="00314B23" w:rsidP="00C1755F">
      <w:pPr>
        <w:pStyle w:val="CommentText"/>
        <w:rPr>
          <w:rFonts w:eastAsiaTheme="minorEastAsia"/>
        </w:rPr>
      </w:pPr>
      <w:r w:rsidRPr="00C1755F">
        <w:rPr>
          <w:rFonts w:eastAsiaTheme="minorEastAsia"/>
          <w:highlight w:val="green"/>
        </w:rPr>
        <w:t>Agreement</w:t>
      </w:r>
    </w:p>
    <w:p w14:paraId="64CB9D18" w14:textId="4560E7B6" w:rsidR="00314B23" w:rsidRPr="00C1755F" w:rsidRDefault="00314B23" w:rsidP="00C1755F">
      <w:pPr>
        <w:pStyle w:val="CommentText"/>
        <w:rPr>
          <w:rFonts w:eastAsiaTheme="minorEastAsia"/>
        </w:rPr>
      </w:pPr>
      <w:r w:rsidRPr="00C1755F">
        <w:rPr>
          <w:rFonts w:eastAsiaTheme="minorEastAsia"/>
        </w:rPr>
        <w:t>Above Working Assumption is confirmed.</w:t>
      </w:r>
    </w:p>
  </w:comment>
  <w:comment w:id="333" w:author="Huawei - Jun" w:date="2025-07-01T15:02:00Z" w:initials="hw">
    <w:p w14:paraId="14D0E8D8" w14:textId="5A8CB724" w:rsidR="00DE01FE" w:rsidRDefault="00DE01FE" w:rsidP="00DE01FE">
      <w:pPr>
        <w:pStyle w:val="CommentText"/>
      </w:pPr>
      <w:r>
        <w:rPr>
          <w:rStyle w:val="CommentReference"/>
        </w:rPr>
        <w:annotationRef/>
      </w:r>
      <w:r>
        <w:t>The text is generally ok, but we have some suggestion to improve the wording, e.g.:</w:t>
      </w:r>
    </w:p>
    <w:p w14:paraId="635ACFDF" w14:textId="77777777" w:rsidR="00DE01FE" w:rsidRPr="00DE01FE" w:rsidRDefault="00DE01FE" w:rsidP="00DE01FE">
      <w:pPr>
        <w:pStyle w:val="CommentText"/>
        <w:rPr>
          <w:rFonts w:eastAsia="DengXian"/>
        </w:rPr>
      </w:pPr>
    </w:p>
    <w:p w14:paraId="2D815EE5" w14:textId="77777777" w:rsidR="00DE01FE" w:rsidRPr="00DE01FE" w:rsidRDefault="00DE01FE" w:rsidP="00DE01FE">
      <w:pPr>
        <w:pStyle w:val="CommentText"/>
        <w:rPr>
          <w:color w:val="FF0000"/>
          <w:u w:val="single"/>
        </w:rPr>
      </w:pPr>
      <w:r w:rsidRPr="00DE01FE">
        <w:rPr>
          <w:color w:val="FF0000"/>
          <w:u w:val="single"/>
        </w:rPr>
        <w:t>There are two types:</w:t>
      </w:r>
    </w:p>
    <w:p w14:paraId="5722390D" w14:textId="77777777" w:rsidR="00DE01FE" w:rsidRPr="00DE01FE" w:rsidRDefault="00DE01FE" w:rsidP="00DE01FE">
      <w:pPr>
        <w:pStyle w:val="CommentText"/>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DE01FE" w:rsidRDefault="00DE01FE" w:rsidP="00DE01FE">
      <w:pPr>
        <w:pStyle w:val="CommentText"/>
      </w:pPr>
      <w:r w:rsidRPr="00DE01FE">
        <w:rPr>
          <w:color w:val="FF0000"/>
          <w:u w:val="single"/>
        </w:rPr>
        <w:t>(2) implicit parameters for the TRPs served by the gNB, e.g. associated ID</w:t>
      </w:r>
    </w:p>
  </w:comment>
  <w:comment w:id="369" w:author="RAN2#130" w:date="2025-06-18T12:16:00Z" w:initials="130_">
    <w:p w14:paraId="3E31F2F8" w14:textId="4CA6206E" w:rsidR="00ED5895" w:rsidRDefault="00ED5895">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380" w:author="Ericsson" w:date="2025-07-22T14:29:00Z" w:initials="R">
    <w:p w14:paraId="0EEBEF86" w14:textId="77777777" w:rsidR="00946AFA" w:rsidRDefault="00946AFA" w:rsidP="00946AFA">
      <w:pPr>
        <w:pStyle w:val="CommentText"/>
      </w:pPr>
      <w:r>
        <w:rPr>
          <w:rStyle w:val="CommentReference"/>
        </w:rPr>
        <w:annotationRef/>
      </w:r>
      <w:r>
        <w:rPr>
          <w:lang w:val="sv-SE"/>
        </w:rPr>
        <w:t>We should add a generic Note in this section saying:</w:t>
      </w:r>
    </w:p>
    <w:p w14:paraId="0C509085" w14:textId="77777777" w:rsidR="00946AFA" w:rsidRDefault="00946AFA" w:rsidP="00946AFA">
      <w:pPr>
        <w:pStyle w:val="CommentText"/>
      </w:pPr>
    </w:p>
    <w:p w14:paraId="6EE5090B" w14:textId="77777777" w:rsidR="00946AFA" w:rsidRDefault="00946AFA" w:rsidP="00946AFA">
      <w:pPr>
        <w:pStyle w:val="CommentText"/>
      </w:pPr>
      <w:r>
        <w:rPr>
          <w:lang w:val="sv-SE"/>
        </w:rPr>
        <w:t>Note: Integrity Operation is applicable only when NW is providing TRP location explicitly in Assistance Data. However, if TRP location is provided implictly then Integrity Operation is inapplicable.</w:t>
      </w:r>
    </w:p>
  </w:comment>
  <w:comment w:id="463" w:author="RAN2#130" w:date="2025-06-18T10:59:00Z" w:initials="130_">
    <w:p w14:paraId="3A4E5237" w14:textId="63742ACE" w:rsidR="00314B23" w:rsidRDefault="00314B23"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314B23" w:rsidRPr="00BF3464" w:rsidRDefault="00314B23">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467" w:author="Qualcomm (Sven Fischer)" w:date="2025-06-27T01:07:00Z" w:initials="QC">
    <w:p w14:paraId="74DFC241" w14:textId="77777777" w:rsidR="00832A8F" w:rsidRDefault="00832A8F" w:rsidP="00832A8F">
      <w:pPr>
        <w:pStyle w:val="CommentText"/>
      </w:pPr>
      <w:r>
        <w:rPr>
          <w:rStyle w:val="CommentReference"/>
        </w:rPr>
        <w:annotationRef/>
      </w:r>
      <w:r>
        <w:t>Not in this case. Can be deleted.</w:t>
      </w:r>
    </w:p>
  </w:comment>
  <w:comment w:id="468" w:author="Ericsson" w:date="2025-07-22T14:34:00Z" w:initials="R">
    <w:p w14:paraId="38B4FAD8" w14:textId="77777777" w:rsidR="00EB3DE5" w:rsidRDefault="00EB3DE5" w:rsidP="00EB3DE5">
      <w:pPr>
        <w:pStyle w:val="CommentText"/>
      </w:pPr>
      <w:r>
        <w:rPr>
          <w:rStyle w:val="CommentReference"/>
        </w:rPr>
        <w:annotationRef/>
      </w:r>
      <w:r>
        <w:rPr>
          <w:lang w:val="sv-SE"/>
        </w:rPr>
        <w:t>If RAN1 has not defined any new UE measurements for case1 then yes it can be removed.</w:t>
      </w:r>
    </w:p>
  </w:comment>
  <w:comment w:id="482" w:author="RAN2#130" w:date="2025-06-18T12:22:00Z" w:initials="130_">
    <w:p w14:paraId="576ADB8C" w14:textId="0008563D" w:rsidR="00F01026" w:rsidRDefault="00F01026" w:rsidP="00F01026">
      <w:pPr>
        <w:rPr>
          <w:rFonts w:eastAsiaTheme="minorEastAsia"/>
          <w:b/>
          <w:bCs/>
        </w:rPr>
      </w:pPr>
      <w:r>
        <w:rPr>
          <w:rStyle w:val="CommentReference"/>
        </w:rPr>
        <w:annotationRef/>
      </w:r>
      <w:r>
        <w:rPr>
          <w:b/>
          <w:bCs/>
          <w:highlight w:val="green"/>
        </w:rPr>
        <w:t>Agreement</w:t>
      </w:r>
    </w:p>
    <w:p w14:paraId="39756067" w14:textId="77777777" w:rsidR="00F01026" w:rsidRDefault="00F01026"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F01026" w:rsidRDefault="00F01026" w:rsidP="00F01026">
      <w:pPr>
        <w:pStyle w:val="CommentText"/>
      </w:pPr>
      <w:r w:rsidRPr="00871C1B">
        <w:t>(LPP-15) positioning Integrity is supported for AI/ML positioning Case 1</w:t>
      </w:r>
      <w:r>
        <w:rPr>
          <w:rFonts w:hint="eastAsia"/>
        </w:rPr>
        <w:t>.</w:t>
      </w:r>
    </w:p>
  </w:comment>
  <w:comment w:id="498" w:author="Huawei - Jun" w:date="2025-07-01T15:50:00Z" w:initials="hw">
    <w:p w14:paraId="378DB3B6" w14:textId="77777777" w:rsidR="002949B7" w:rsidRDefault="002949B7">
      <w:pPr>
        <w:pStyle w:val="CommentText"/>
        <w:rPr>
          <w:rFonts w:eastAsia="DengXian"/>
        </w:rPr>
      </w:pPr>
      <w:r>
        <w:rPr>
          <w:rStyle w:val="CommentReference"/>
        </w:rPr>
        <w:annotationRef/>
      </w:r>
      <w:r>
        <w:rPr>
          <w:rFonts w:eastAsia="DengXian" w:hint="eastAsia"/>
        </w:rPr>
        <w:t>F</w:t>
      </w:r>
      <w:r>
        <w:rPr>
          <w:rFonts w:eastAsia="DengXian"/>
        </w:rPr>
        <w:t>or this section (perhaps also section 8.X.3.2), we have one question:</w:t>
      </w:r>
    </w:p>
    <w:p w14:paraId="32ED3787" w14:textId="77777777" w:rsidR="002949B7" w:rsidRDefault="002949B7">
      <w:pPr>
        <w:pStyle w:val="CommentText"/>
        <w:rPr>
          <w:rFonts w:eastAsia="DengXian"/>
        </w:rPr>
      </w:pPr>
    </w:p>
    <w:p w14:paraId="294A6141" w14:textId="0DD4B831" w:rsidR="002949B7" w:rsidRPr="002949B7" w:rsidRDefault="002949B7">
      <w:pPr>
        <w:pStyle w:val="CommentText"/>
        <w:rPr>
          <w:rFonts w:eastAsia="DengXian"/>
        </w:rPr>
      </w:pPr>
      <w:r>
        <w:rPr>
          <w:rFonts w:eastAsia="DengXian" w:hint="eastAsia"/>
        </w:rPr>
        <w:t>T</w:t>
      </w:r>
      <w:r>
        <w:rPr>
          <w:rFonts w:eastAsia="DengXian"/>
        </w:rPr>
        <w:t>he text is relevant to NRPPa so RAN3 should be responsible for it. For the current text, do we need to check them with RAN3? or we assume that all text have been supported by existing RAN3 specs so that no need to check with RAN3 at all?</w:t>
      </w:r>
    </w:p>
  </w:comment>
  <w:comment w:id="521" w:author="RAN2#130" w:date="2025-06-18T14:09:00Z" w:initials="130_">
    <w:p w14:paraId="35E9FB95" w14:textId="5BFE5B43" w:rsidR="00314B23" w:rsidRDefault="00314B23" w:rsidP="00F01026">
      <w:pPr>
        <w:pStyle w:val="CommentText"/>
        <w:rPr>
          <w:rFonts w:eastAsiaTheme="minorEastAsia"/>
          <w:b/>
          <w:color w:val="FF0000"/>
        </w:rPr>
      </w:pPr>
      <w:r>
        <w:rPr>
          <w:rStyle w:val="CommentReference"/>
        </w:rPr>
        <w:annotationRef/>
      </w:r>
    </w:p>
    <w:p w14:paraId="4BAC2B46" w14:textId="08D972CE" w:rsidR="00314B23" w:rsidRPr="00E97533" w:rsidRDefault="00F01026" w:rsidP="007E17A5">
      <w:pPr>
        <w:pStyle w:val="CommentText"/>
        <w:rPr>
          <w:rFonts w:eastAsiaTheme="minorEastAsia"/>
          <w:b/>
        </w:rPr>
      </w:pPr>
      <w:r>
        <w:rPr>
          <w:rFonts w:hint="eastAsia"/>
        </w:rPr>
        <w:t>S</w:t>
      </w:r>
      <w:r>
        <w:t>i</w:t>
      </w:r>
      <w:r>
        <w:rPr>
          <w:rFonts w:hint="eastAsia"/>
        </w:rPr>
        <w:t xml:space="preserve">nce RAN2 agreed </w:t>
      </w:r>
      <w:r>
        <w:t>“</w:t>
      </w:r>
      <w:r w:rsidR="00314B23">
        <w:t xml:space="preserve">The IEs for AI/ML positioning assistance data request and provide </w:t>
      </w:r>
      <w:r w:rsidR="00314B23">
        <w:rPr>
          <w:rFonts w:hint="eastAsia"/>
        </w:rPr>
        <w:t xml:space="preserve">between UE and LMF </w:t>
      </w:r>
      <w:r w:rsidR="00314B23">
        <w:t>contain (at least) all assistance data elements from UE-based DL-TDOA as starting point.</w:t>
      </w:r>
      <w:r>
        <w:t>”</w:t>
      </w:r>
      <w:r>
        <w:rPr>
          <w:rFonts w:hint="eastAsia"/>
        </w:rPr>
        <w:t xml:space="preserve">, </w:t>
      </w:r>
      <w:r w:rsidR="007E17A5">
        <w:rPr>
          <w:rFonts w:hint="eastAsia"/>
        </w:rPr>
        <w:t xml:space="preserve">Rapp assumes </w:t>
      </w:r>
      <w:r w:rsidR="00AA7D20">
        <w:t>“</w:t>
      </w:r>
      <w:r w:rsidR="00AA7D20" w:rsidRPr="00AA7D20">
        <w:t>Information that may be transferred from the gNB to LMF</w:t>
      </w:r>
      <w:r w:rsidR="00AA7D20">
        <w:t>”</w:t>
      </w:r>
      <w:r w:rsidR="007E17A5">
        <w:rPr>
          <w:rFonts w:hint="eastAsia"/>
        </w:rPr>
        <w:t xml:space="preserve"> can reuse</w:t>
      </w:r>
      <w:r w:rsidR="00314B23">
        <w:t xml:space="preserve"> DL-TDOA</w:t>
      </w:r>
      <w:r w:rsidR="007E17A5">
        <w:rPr>
          <w:rFonts w:hint="eastAsia"/>
        </w:rPr>
        <w:t xml:space="preserve"> related assistance data</w:t>
      </w:r>
      <w:r w:rsidR="00186618">
        <w:rPr>
          <w:rFonts w:hint="eastAsia"/>
        </w:rPr>
        <w:t xml:space="preserve"> too</w:t>
      </w:r>
      <w:r w:rsidR="00AA7D20">
        <w:rPr>
          <w:rFonts w:hint="eastAsia"/>
        </w:rPr>
        <w:t>,</w:t>
      </w:r>
      <w:r w:rsidR="00186618">
        <w:rPr>
          <w:rFonts w:hint="eastAsia"/>
        </w:rPr>
        <w:t xml:space="preserve"> as the original assistance data is from gNB.</w:t>
      </w:r>
    </w:p>
  </w:comment>
  <w:comment w:id="601" w:author="CATT" w:date="2025-06-18T10:59:00Z" w:initials="C">
    <w:p w14:paraId="7FC698BA" w14:textId="52114C02" w:rsidR="00314B23" w:rsidRDefault="00314B23" w:rsidP="00784EEF">
      <w:pPr>
        <w:rPr>
          <w:rFonts w:eastAsiaTheme="minorEastAsia"/>
          <w:b/>
          <w:bCs/>
          <w:highlight w:val="green"/>
        </w:rPr>
      </w:pPr>
      <w:r>
        <w:rPr>
          <w:rStyle w:val="CommentReference"/>
        </w:rPr>
        <w:annotationRef/>
      </w:r>
    </w:p>
    <w:p w14:paraId="00DE212E" w14:textId="77777777" w:rsidR="00314B23" w:rsidRDefault="00314B23" w:rsidP="00784EEF">
      <w:pPr>
        <w:rPr>
          <w:b/>
          <w:bCs/>
          <w:highlight w:val="green"/>
        </w:rPr>
      </w:pPr>
      <w:bookmarkStart w:id="602" w:name="OLE_LINK242"/>
      <w:bookmarkStart w:id="603"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314B23" w:rsidRDefault="00314B23" w:rsidP="00784EEF">
      <w:pPr>
        <w:pStyle w:val="CommentText"/>
      </w:pPr>
      <w:r>
        <w:tab/>
        <w:t>Step 1: LMF may request the UE to report the supported functionalities at the UE side by LPP request capabilities message.</w:t>
      </w:r>
    </w:p>
    <w:bookmarkEnd w:id="602"/>
    <w:bookmarkEnd w:id="603"/>
    <w:p w14:paraId="25FFDEAE" w14:textId="77777777" w:rsidR="00314B23" w:rsidRDefault="00314B23"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314B23" w:rsidRDefault="00314B23" w:rsidP="00784EEF">
      <w:pPr>
        <w:pStyle w:val="CommentText"/>
        <w:rPr>
          <w:rFonts w:eastAsiaTheme="minorEastAsia"/>
        </w:rPr>
      </w:pPr>
    </w:p>
    <w:p w14:paraId="4977EC0A" w14:textId="3712D7BC" w:rsidR="00314B23" w:rsidRDefault="00314B23"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314B23" w:rsidRDefault="00314B23"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314B23" w:rsidRDefault="00314B23" w:rsidP="001946E9">
      <w:pPr>
        <w:pStyle w:val="CommentText"/>
        <w:rPr>
          <w:rFonts w:eastAsiaTheme="minorEastAsia"/>
        </w:rPr>
      </w:pPr>
    </w:p>
    <w:p w14:paraId="6A7B05BE" w14:textId="77777777" w:rsidR="00314B23" w:rsidRDefault="00314B23"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314B23" w:rsidRPr="001946E9" w:rsidRDefault="00314B23"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09" w:author="Ericsson" w:date="2025-07-24T11:57:00Z" w:initials="R">
    <w:p w14:paraId="6DF749AC" w14:textId="77777777" w:rsidR="00A21F2D" w:rsidRDefault="00A21F2D" w:rsidP="00A21F2D">
      <w:pPr>
        <w:pStyle w:val="CommentText"/>
      </w:pPr>
      <w:r>
        <w:rPr>
          <w:rStyle w:val="CommentReference"/>
        </w:rPr>
        <w:annotationRef/>
      </w:r>
      <w:r>
        <w:rPr>
          <w:lang w:val="sv-SE"/>
        </w:rPr>
        <w:t>Pls see suggestion as per track change</w:t>
      </w:r>
    </w:p>
  </w:comment>
  <w:comment w:id="635" w:author="CATT" w:date="2025-06-18T10:59:00Z" w:initials="C">
    <w:p w14:paraId="4891BDF0" w14:textId="456CDE34" w:rsidR="00314B23" w:rsidRDefault="00314B23" w:rsidP="00F355E4">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314B23" w:rsidRDefault="00314B23"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642" w:author="Huawei - Jun" w:date="2025-07-01T15:10:00Z" w:initials="hw">
    <w:p w14:paraId="50950D73" w14:textId="225EF36B" w:rsidR="00DE01FE" w:rsidRPr="00DE01FE" w:rsidRDefault="00DE01FE">
      <w:pPr>
        <w:pStyle w:val="CommentText"/>
        <w:rPr>
          <w:rFonts w:eastAsia="DengXian"/>
        </w:rPr>
      </w:pPr>
      <w:r>
        <w:rPr>
          <w:rStyle w:val="CommentReference"/>
        </w:rPr>
        <w:annotationRef/>
      </w:r>
      <w:r>
        <w:rPr>
          <w:rFonts w:eastAsia="DengXian" w:hint="eastAsia"/>
        </w:rPr>
        <w:t>W</w:t>
      </w:r>
      <w:r>
        <w:rPr>
          <w:rFonts w:eastAsia="DengXian"/>
        </w:rPr>
        <w:t>e are ok to put these two Editor's notes here. In our understanding, it's helpful to make them formal open issues, and then companies could think more about them and discuss them at RAN2#131 meeting.</w:t>
      </w:r>
    </w:p>
  </w:comment>
  <w:comment w:id="639" w:author="CATT" w:date="2025-06-18T10:59:00Z" w:initials="C">
    <w:p w14:paraId="6AA9FFAF" w14:textId="14AF8BD0" w:rsidR="00314B23" w:rsidRDefault="00314B23"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314B23" w:rsidRPr="0015014B" w:rsidRDefault="00314B23"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651" w:author="RAN2#130" w:date="2025-06-18T14:26:00Z" w:initials="130_">
    <w:p w14:paraId="7CFE14D9" w14:textId="68FF22DF" w:rsidR="00314B23" w:rsidRDefault="00314B23">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314B23" w:rsidRDefault="00314B23"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314B23" w:rsidRDefault="00314B23"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3B3A22" w:rsidRDefault="003B3A22" w:rsidP="003231BC">
      <w:pPr>
        <w:pStyle w:val="CommentText"/>
        <w:rPr>
          <w:rFonts w:eastAsiaTheme="minorEastAsia"/>
        </w:rPr>
      </w:pPr>
    </w:p>
    <w:p w14:paraId="327F15E7" w14:textId="64CDFD29" w:rsidR="003B3A22" w:rsidRPr="003B3A22" w:rsidRDefault="003B3A22"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652" w:name="_Toc185281033"/>
      <w:r w:rsidRPr="004A7A05">
        <w:t>8.12.3.1.2</w:t>
      </w:r>
      <w:r w:rsidRPr="004A7A05">
        <w:tab/>
        <w:t>Assistance Data Transfer Procedure</w:t>
      </w:r>
      <w:bookmarkEnd w:id="652"/>
      <w:r>
        <w:rPr>
          <w:rFonts w:eastAsiaTheme="minorEastAsia"/>
        </w:rPr>
        <w:t>”</w:t>
      </w:r>
      <w:r>
        <w:rPr>
          <w:rFonts w:eastAsiaTheme="minorEastAsia" w:hint="eastAsia"/>
        </w:rPr>
        <w:t xml:space="preserve"> for DL-TDOA</w:t>
      </w:r>
      <w:r w:rsidR="00AA7D20">
        <w:rPr>
          <w:rFonts w:eastAsiaTheme="minorEastAsia" w:hint="eastAsia"/>
        </w:rPr>
        <w:t>, and the only change is to replace DL-TDOA with AI/ML pos</w:t>
      </w:r>
      <w:r w:rsidR="00DF7D4B">
        <w:rPr>
          <w:rFonts w:eastAsiaTheme="minorEastAsia" w:hint="eastAsia"/>
        </w:rPr>
        <w:t>i</w:t>
      </w:r>
      <w:r w:rsidR="00AA7D20">
        <w:rPr>
          <w:rFonts w:eastAsiaTheme="minorEastAsia" w:hint="eastAsia"/>
        </w:rPr>
        <w:t>tioning</w:t>
      </w:r>
      <w:r>
        <w:rPr>
          <w:rFonts w:eastAsiaTheme="minorEastAsia" w:hint="eastAsia"/>
        </w:rPr>
        <w:t>.</w:t>
      </w:r>
    </w:p>
  </w:comment>
  <w:comment w:id="703" w:author="Qualcomm (Sven Fischer)" w:date="2025-06-27T01:18:00Z" w:initials="QC">
    <w:p w14:paraId="2C2DFAB8" w14:textId="77777777" w:rsidR="00AF7FD2" w:rsidRDefault="00AF7FD2"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704" w:author="Huawei - Jun" w:date="2025-07-01T15:31:00Z" w:initials="hw">
    <w:p w14:paraId="1D6C57AE" w14:textId="064FA1E6" w:rsidR="00050604" w:rsidRPr="00050604" w:rsidRDefault="00050604">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705" w:author="Ericsson" w:date="2025-07-22T14:24:00Z" w:initials="R">
    <w:p w14:paraId="09ED28DA" w14:textId="77777777" w:rsidR="00946AFA" w:rsidRDefault="00946AFA" w:rsidP="00946AFA">
      <w:pPr>
        <w:pStyle w:val="CommentText"/>
      </w:pPr>
      <w:r>
        <w:rPr>
          <w:rStyle w:val="CommentReferenc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946AFA" w:rsidRDefault="00946AFA" w:rsidP="00946AFA">
      <w:pPr>
        <w:pStyle w:val="CommentText"/>
      </w:pPr>
    </w:p>
    <w:p w14:paraId="452316B7" w14:textId="77777777" w:rsidR="00946AFA" w:rsidRDefault="00946AFA" w:rsidP="00946AFA">
      <w:pPr>
        <w:pStyle w:val="CommentText"/>
      </w:pPr>
      <w:r>
        <w:rPr>
          <w:lang w:val="sv-SE"/>
        </w:rPr>
        <w:t>We should remove the periodic assistance data delivery for AI/ML. There is as such no compelling use case to use it.</w:t>
      </w:r>
    </w:p>
  </w:comment>
  <w:comment w:id="760" w:author="Qualcomm (Sven Fischer)" w:date="2025-06-27T01:21:00Z" w:initials="QC">
    <w:p w14:paraId="1AE23C70" w14:textId="2C0A01D1" w:rsidR="002A4D02" w:rsidRDefault="002A4D02" w:rsidP="002A4D02">
      <w:pPr>
        <w:pStyle w:val="CommentText"/>
      </w:pPr>
      <w:r>
        <w:rPr>
          <w:rStyle w:val="CommentReference"/>
        </w:rPr>
        <w:annotationRef/>
      </w:r>
      <w:r>
        <w:t>Same comment as above</w:t>
      </w:r>
    </w:p>
  </w:comment>
  <w:comment w:id="761" w:author="Huawei - Jun" w:date="2025-07-01T15:32:00Z" w:initials="hw">
    <w:p w14:paraId="7713E486" w14:textId="18509239" w:rsidR="00D54EFA" w:rsidRPr="00D54EFA" w:rsidRDefault="00D54EFA">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762" w:author="Ericsson" w:date="2025-07-22T14:25:00Z" w:initials="R">
    <w:p w14:paraId="16F48745" w14:textId="77777777" w:rsidR="00946AFA" w:rsidRDefault="00946AFA" w:rsidP="00946AFA">
      <w:pPr>
        <w:pStyle w:val="CommentText"/>
      </w:pPr>
      <w:r>
        <w:rPr>
          <w:rStyle w:val="CommentReference"/>
        </w:rPr>
        <w:annotationRef/>
      </w:r>
      <w:r>
        <w:rPr>
          <w:lang w:val="sv-SE"/>
        </w:rPr>
        <w:t>We would prefer to minimize spec and thus remove it.</w:t>
      </w:r>
    </w:p>
  </w:comment>
  <w:comment w:id="1033" w:author="CATT" w:date="2025-06-18T10:59:00Z" w:initials="C">
    <w:p w14:paraId="62329353" w14:textId="187A497E" w:rsidR="00314B23" w:rsidRDefault="00314B23">
      <w:pPr>
        <w:pStyle w:val="CommentText"/>
        <w:rPr>
          <w:rFonts w:eastAsiaTheme="minorEastAsia"/>
        </w:rPr>
      </w:pPr>
      <w:r>
        <w:rPr>
          <w:rStyle w:val="CommentReference"/>
        </w:rPr>
        <w:annotationRef/>
      </w:r>
    </w:p>
    <w:p w14:paraId="650EB7BF" w14:textId="77777777" w:rsidR="00314B23" w:rsidRDefault="00314B23"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314B23" w:rsidRDefault="00314B23" w:rsidP="00F33CA0">
      <w:pPr>
        <w:pStyle w:val="CommentText"/>
      </w:pPr>
      <w:r>
        <w:tab/>
        <w:t>Step 5: The LMF requests the inferred location information using the LPP request location information message.</w:t>
      </w:r>
    </w:p>
    <w:p w14:paraId="0C604A4A" w14:textId="21880BC5" w:rsidR="00314B23" w:rsidRPr="00F33CA0" w:rsidRDefault="00314B23" w:rsidP="00F33CA0">
      <w:pPr>
        <w:pStyle w:val="CommentText"/>
        <w:rPr>
          <w:rFonts w:eastAsiaTheme="minorEastAsia"/>
        </w:rPr>
      </w:pPr>
      <w:r>
        <w:tab/>
        <w:t>Step 6: UE reports the inferred location using LPP provide location information message.</w:t>
      </w:r>
    </w:p>
  </w:comment>
  <w:comment w:id="1055" w:author="CATT" w:date="2025-06-18T10:59:00Z" w:initials="C">
    <w:p w14:paraId="0C4180A1" w14:textId="77777777" w:rsidR="00314B23" w:rsidRDefault="00314B23"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314B23" w:rsidRDefault="00314B23"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065" w:author="RAN2#129b" w:date="2025-06-18T10:59:00Z" w:initials="129b">
    <w:p w14:paraId="7D03ADF5" w14:textId="5F921D7C" w:rsidR="00314B23" w:rsidRDefault="00314B23">
      <w:pPr>
        <w:pStyle w:val="CommentText"/>
        <w:rPr>
          <w:rFonts w:eastAsiaTheme="minorEastAsia"/>
        </w:rPr>
      </w:pPr>
      <w:r>
        <w:rPr>
          <w:rStyle w:val="CommentReference"/>
        </w:rPr>
        <w:annotationRef/>
      </w:r>
      <w:bookmarkStart w:id="1069" w:name="OLE_LINK259"/>
      <w:bookmarkStart w:id="1070"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069"/>
      <w:bookmarkEnd w:id="1070"/>
    </w:p>
    <w:p w14:paraId="4E8E1723" w14:textId="0BC287D0" w:rsidR="00314B23" w:rsidRPr="00BE26E0" w:rsidRDefault="00314B23">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099" w:author="CATT" w:date="2025-06-18T10:59:00Z" w:initials="C">
    <w:p w14:paraId="47734810" w14:textId="570B3949" w:rsidR="00314B23" w:rsidRDefault="00314B23"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314B23" w:rsidRDefault="00314B23"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109" w:author="RAN2#130" w:date="2025-06-18T14:12:00Z" w:initials="130_">
    <w:p w14:paraId="33379F06" w14:textId="2E7C0A5B" w:rsidR="00AF09F7" w:rsidRDefault="00314B23">
      <w:pPr>
        <w:pStyle w:val="CommentText"/>
        <w:rPr>
          <w:rFonts w:eastAsiaTheme="minorEastAsia"/>
        </w:rPr>
      </w:pPr>
      <w:r>
        <w:rPr>
          <w:rStyle w:val="CommentReference"/>
        </w:rPr>
        <w:annotationRef/>
      </w:r>
    </w:p>
    <w:p w14:paraId="11746BC7" w14:textId="321B4128" w:rsidR="00AF09F7" w:rsidRPr="00AF09F7" w:rsidRDefault="00AF09F7">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this part can </w:t>
      </w:r>
      <w:r w:rsidR="001325DF">
        <w:rPr>
          <w:rFonts w:hint="eastAsia"/>
        </w:rPr>
        <w:t xml:space="preserve">also </w:t>
      </w:r>
      <w:r>
        <w:rPr>
          <w:rFonts w:hint="eastAsia"/>
        </w:rPr>
        <w:t>reuse</w:t>
      </w:r>
      <w:r>
        <w:t xml:space="preserve"> DL-TDOA</w:t>
      </w:r>
      <w:r>
        <w:rPr>
          <w:rFonts w:hint="eastAsia"/>
        </w:rPr>
        <w:t xml:space="preserve"> related </w:t>
      </w:r>
      <w:r w:rsidR="001D64E4">
        <w:rPr>
          <w:rFonts w:hint="eastAsia"/>
        </w:rPr>
        <w:t>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310E850F" w15:done="0"/>
  <w15:commentEx w15:paraId="559EBE32" w15:done="0"/>
  <w15:commentEx w15:paraId="188CD580" w15:done="0"/>
  <w15:commentEx w15:paraId="1EE3E9FC" w15:done="0"/>
  <w15:commentEx w15:paraId="36B3D568" w15:done="0"/>
  <w15:commentEx w15:paraId="3F1F7C6E" w15:done="0"/>
  <w15:commentEx w15:paraId="1F6EC5E9" w15:done="0"/>
  <w15:commentEx w15:paraId="725D0686" w15:done="0"/>
  <w15:commentEx w15:paraId="64CB9D18" w15:done="0"/>
  <w15:commentEx w15:paraId="22665B07" w15:done="0"/>
  <w15:commentEx w15:paraId="3E31F2F8" w15:done="0"/>
  <w15:commentEx w15:paraId="6EE5090B" w15:done="0"/>
  <w15:commentEx w15:paraId="626DF445" w15:done="0"/>
  <w15:commentEx w15:paraId="74DFC241" w15:done="0"/>
  <w15:commentEx w15:paraId="38B4FAD8" w15:paraIdParent="74DFC241" w15:done="0"/>
  <w15:commentEx w15:paraId="15341591" w15:done="0"/>
  <w15:commentEx w15:paraId="294A6141" w15:done="0"/>
  <w15:commentEx w15:paraId="4BAC2B46" w15:done="0"/>
  <w15:commentEx w15:paraId="1F0FE75F" w15:done="0"/>
  <w15:commentEx w15:paraId="6DF749AC"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1AE23C70" w15:done="0"/>
  <w15:commentEx w15:paraId="7713E486" w15:paraIdParent="1AE23C70" w15:done="0"/>
  <w15:commentEx w15:paraId="16F48745" w15:paraIdParent="1AE23C70" w15:done="0"/>
  <w15:commentEx w15:paraId="0C604A4A" w15:done="0"/>
  <w15:commentEx w15:paraId="1003713A" w15:done="0"/>
  <w15:commentEx w15:paraId="4E8E1723" w15:done="0"/>
  <w15:commentEx w15:paraId="32928125"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098B7860" w16cex:dateUtc="2025-06-27T06:52:00Z"/>
  <w16cex:commentExtensible w16cex:durableId="13B52E5F" w16cex:dateUtc="2025-06-27T07:30:00Z"/>
  <w16cex:commentExtensible w16cex:durableId="1BC6C11A" w16cex:dateUtc="2025-06-27T07:31:00Z"/>
  <w16cex:commentExtensible w16cex:durableId="4CBC9877" w16cex:dateUtc="2025-07-24T09:52:00Z"/>
  <w16cex:commentExtensible w16cex:durableId="489810F2" w16cex:dateUtc="2025-07-22T12:14:00Z"/>
  <w16cex:commentExtensible w16cex:durableId="0D26392A" w16cex:dateUtc="2025-07-22T12:29:00Z"/>
  <w16cex:commentExtensible w16cex:durableId="6EE815A6" w16cex:dateUtc="2025-06-27T08:07:00Z"/>
  <w16cex:commentExtensible w16cex:durableId="3D9DFAC7" w16cex:dateUtc="2025-07-22T12:34:00Z"/>
  <w16cex:commentExtensible w16cex:durableId="31907340" w16cex:dateUtc="2025-07-24T09:57:00Z"/>
  <w16cex:commentExtensible w16cex:durableId="34678641" w16cex:dateUtc="2025-06-27T08:18:00Z"/>
  <w16cex:commentExtensible w16cex:durableId="4B95C651" w16cex:dateUtc="2025-07-22T12:24:00Z"/>
  <w16cex:commentExtensible w16cex:durableId="0B8EBCF5" w16cex:dateUtc="2025-06-27T08:21:00Z"/>
  <w16cex:commentExtensible w16cex:durableId="7360BEAB" w16cex:dateUtc="2025-07-2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310E850F" w16cid:durableId="098B7860"/>
  <w16cid:commentId w16cid:paraId="559EBE32" w16cid:durableId="13B52E5F"/>
  <w16cid:commentId w16cid:paraId="188CD580" w16cid:durableId="188CD580"/>
  <w16cid:commentId w16cid:paraId="1EE3E9FC" w16cid:durableId="1BC6C11A"/>
  <w16cid:commentId w16cid:paraId="36B3D568" w16cid:durableId="4CBC9877"/>
  <w16cid:commentId w16cid:paraId="3F1F7C6E" w16cid:durableId="2C0E727C"/>
  <w16cid:commentId w16cid:paraId="1F6EC5E9" w16cid:durableId="489810F2"/>
  <w16cid:commentId w16cid:paraId="725D0686" w16cid:durableId="2BB08240"/>
  <w16cid:commentId w16cid:paraId="64CB9D18" w16cid:durableId="64CB9D18"/>
  <w16cid:commentId w16cid:paraId="22665B07" w16cid:durableId="2C0E7712"/>
  <w16cid:commentId w16cid:paraId="3E31F2F8" w16cid:durableId="3E31F2F8"/>
  <w16cid:commentId w16cid:paraId="6EE5090B" w16cid:durableId="0D26392A"/>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4BAC2B46" w16cid:durableId="4BAC2B46"/>
  <w16cid:commentId w16cid:paraId="1F0FE75F" w16cid:durableId="2BB08241"/>
  <w16cid:commentId w16cid:paraId="6DF749AC" w16cid:durableId="31907340"/>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1AE23C70" w16cid:durableId="0B8EBCF5"/>
  <w16cid:commentId w16cid:paraId="7713E486" w16cid:durableId="2C0E7E0E"/>
  <w16cid:commentId w16cid:paraId="16F48745" w16cid:durableId="7360BEAB"/>
  <w16cid:commentId w16cid:paraId="0C604A4A" w16cid:durableId="2BB08247"/>
  <w16cid:commentId w16cid:paraId="1003713A" w16cid:durableId="2BB08248"/>
  <w16cid:commentId w16cid:paraId="4E8E1723" w16cid:durableId="2BB08249"/>
  <w16cid:commentId w16cid:paraId="32928125" w16cid:durableId="2BB0824A"/>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B9B5" w14:textId="77777777" w:rsidR="001C3FD4" w:rsidRPr="00253D75" w:rsidRDefault="001C3FD4">
      <w:r w:rsidRPr="00253D75">
        <w:separator/>
      </w:r>
    </w:p>
    <w:p w14:paraId="0447192B" w14:textId="77777777" w:rsidR="001C3FD4" w:rsidRPr="00253D75" w:rsidRDefault="001C3FD4"/>
  </w:endnote>
  <w:endnote w:type="continuationSeparator" w:id="0">
    <w:p w14:paraId="47DC0D7D" w14:textId="77777777" w:rsidR="001C3FD4" w:rsidRPr="00253D75" w:rsidRDefault="001C3FD4">
      <w:r w:rsidRPr="00253D75">
        <w:continuationSeparator/>
      </w:r>
    </w:p>
    <w:p w14:paraId="5FFE4A93" w14:textId="77777777" w:rsidR="001C3FD4" w:rsidRPr="00253D75" w:rsidRDefault="001C3FD4"/>
  </w:endnote>
  <w:endnote w:type="continuationNotice" w:id="1">
    <w:p w14:paraId="7A8AF87A" w14:textId="77777777" w:rsidR="001C3FD4" w:rsidRDefault="001C3F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8CE7" w14:textId="77777777" w:rsidR="001C3FD4" w:rsidRPr="00253D75" w:rsidRDefault="001C3FD4">
      <w:r w:rsidRPr="00253D75">
        <w:separator/>
      </w:r>
    </w:p>
    <w:p w14:paraId="7A298236" w14:textId="77777777" w:rsidR="001C3FD4" w:rsidRPr="00253D75" w:rsidRDefault="001C3FD4"/>
  </w:footnote>
  <w:footnote w:type="continuationSeparator" w:id="0">
    <w:p w14:paraId="1D66DE5A" w14:textId="77777777" w:rsidR="001C3FD4" w:rsidRPr="00253D75" w:rsidRDefault="001C3FD4">
      <w:r w:rsidRPr="00253D75">
        <w:continuationSeparator/>
      </w:r>
    </w:p>
    <w:p w14:paraId="0E6CF5DE" w14:textId="77777777" w:rsidR="001C3FD4" w:rsidRPr="00253D75" w:rsidRDefault="001C3FD4"/>
  </w:footnote>
  <w:footnote w:type="continuationNotice" w:id="1">
    <w:p w14:paraId="6094292B" w14:textId="77777777" w:rsidR="001C3FD4" w:rsidRDefault="001C3F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712387863">
    <w:abstractNumId w:val="15"/>
  </w:num>
  <w:num w:numId="2" w16cid:durableId="1046835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638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262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166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14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810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84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247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45224">
    <w:abstractNumId w:val="22"/>
    <w:lvlOverride w:ilvl="0">
      <w:startOverride w:val="1"/>
    </w:lvlOverride>
    <w:lvlOverride w:ilvl="1"/>
    <w:lvlOverride w:ilvl="2"/>
    <w:lvlOverride w:ilvl="3"/>
    <w:lvlOverride w:ilvl="4"/>
    <w:lvlOverride w:ilvl="5"/>
    <w:lvlOverride w:ilvl="6"/>
    <w:lvlOverride w:ilvl="7"/>
    <w:lvlOverride w:ilvl="8"/>
  </w:num>
  <w:num w:numId="11" w16cid:durableId="561714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1944683">
    <w:abstractNumId w:val="14"/>
    <w:lvlOverride w:ilvl="0">
      <w:startOverride w:val="1"/>
    </w:lvlOverride>
    <w:lvlOverride w:ilvl="1"/>
    <w:lvlOverride w:ilvl="2"/>
    <w:lvlOverride w:ilvl="3"/>
    <w:lvlOverride w:ilvl="4"/>
    <w:lvlOverride w:ilvl="5"/>
    <w:lvlOverride w:ilvl="6"/>
    <w:lvlOverride w:ilvl="7"/>
    <w:lvlOverride w:ilvl="8"/>
  </w:num>
  <w:num w:numId="13" w16cid:durableId="2029523683">
    <w:abstractNumId w:val="9"/>
  </w:num>
  <w:num w:numId="14" w16cid:durableId="1244726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459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244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604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352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972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0698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45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9220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669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75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1997">
    <w:abstractNumId w:val="23"/>
  </w:num>
  <w:num w:numId="26" w16cid:durableId="1950508218">
    <w:abstractNumId w:val="1"/>
  </w:num>
  <w:num w:numId="27" w16cid:durableId="569124106">
    <w:abstractNumId w:val="21"/>
  </w:num>
  <w:num w:numId="28" w16cid:durableId="2118672112">
    <w:abstractNumId w:val="12"/>
  </w:num>
  <w:num w:numId="29" w16cid:durableId="1612124134">
    <w:abstractNumId w:val="16"/>
  </w:num>
  <w:num w:numId="30" w16cid:durableId="351733636">
    <w:abstractNumId w:val="0"/>
  </w:num>
  <w:num w:numId="31" w16cid:durableId="863129744">
    <w:abstractNumId w:val="18"/>
  </w:num>
  <w:num w:numId="32" w16cid:durableId="1848863127">
    <w:abstractNumId w:val="7"/>
  </w:num>
  <w:num w:numId="33" w16cid:durableId="1068575264">
    <w:abstractNumId w:val="13"/>
  </w:num>
  <w:num w:numId="34" w16cid:durableId="834034856">
    <w:abstractNumId w:val="4"/>
  </w:num>
  <w:num w:numId="35" w16cid:durableId="1669285473">
    <w:abstractNumId w:val="24"/>
  </w:num>
  <w:num w:numId="36" w16cid:durableId="1993484515">
    <w:abstractNumId w:val="17"/>
  </w:num>
  <w:num w:numId="37" w16cid:durableId="995501218">
    <w:abstractNumId w:val="6"/>
  </w:num>
  <w:num w:numId="38" w16cid:durableId="1823539222">
    <w:abstractNumId w:val="11"/>
  </w:num>
  <w:num w:numId="39" w16cid:durableId="943224097">
    <w:abstractNumId w:val="19"/>
  </w:num>
  <w:num w:numId="40" w16cid:durableId="612858235">
    <w:abstractNumId w:val="19"/>
  </w:num>
  <w:num w:numId="41" w16cid:durableId="1382442685">
    <w:abstractNumId w:val="8"/>
  </w:num>
  <w:num w:numId="42" w16cid:durableId="419378095">
    <w:abstractNumId w:val="14"/>
  </w:num>
  <w:num w:numId="43" w16cid:durableId="80107542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Huawei - Jun">
    <w15:presenceInfo w15:providerId="None" w15:userId="Huawei - Jun"/>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EC5AA482-8BDF-4A55-9B92-91ADFD80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E0D8A-7A25-4450-98EF-E45F57876D0E}">
  <ds:schemaRefs>
    <ds:schemaRef ds:uri="http://schemas.openxmlformats.org/officeDocument/2006/bibliography"/>
  </ds:schemaRefs>
</ds:datastoreItem>
</file>

<file path=customXml/itemProps4.xml><?xml version="1.0" encoding="utf-8"?>
<ds:datastoreItem xmlns:ds="http://schemas.openxmlformats.org/officeDocument/2006/customXml" ds:itemID="{BC4C8A3F-5D25-4F90-8208-63CBD23DB408}">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23</Pages>
  <Words>8249</Words>
  <Characters>43724</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Ericsson</cp:lastModifiedBy>
  <cp:revision>2</cp:revision>
  <dcterms:created xsi:type="dcterms:W3CDTF">2025-07-24T09:57:00Z</dcterms:created>
  <dcterms:modified xsi:type="dcterms:W3CDTF">2025-07-24T09:57:00Z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