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shd w:val="clear" w:color="auto" w:fill="auto"/>
          </w:tcPr>
          <w:p w14:paraId="3FDEDF14" w14:textId="3C3C2A09"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FE7A7C" w:rsidRPr="00B938F7">
              <w:t>0</w:t>
            </w:r>
            <w:r w:rsidRPr="00B938F7">
              <w:t>.</w:t>
            </w:r>
            <w:r w:rsidR="00FE7A7C" w:rsidRPr="00B938F7">
              <w:t>0</w:t>
            </w:r>
            <w:r w:rsidRPr="00B938F7">
              <w:t>.</w:t>
            </w:r>
            <w:bookmarkEnd w:id="3"/>
            <w:r w:rsidR="00CA6072">
              <w:rPr>
                <w:rFonts w:hint="eastAsia"/>
                <w:lang w:eastAsia="zh-CN"/>
              </w:rPr>
              <w:t>8</w:t>
            </w:r>
            <w:r w:rsidR="00CA6072" w:rsidRPr="00B938F7">
              <w:t xml:space="preserve"> </w:t>
            </w:r>
            <w:r w:rsidRPr="00B938F7">
              <w:rPr>
                <w:sz w:val="32"/>
              </w:rPr>
              <w:t>(</w:t>
            </w:r>
            <w:bookmarkStart w:id="4" w:name="issueDate"/>
            <w:r w:rsidR="003E073F" w:rsidRPr="00B938F7">
              <w:rPr>
                <w:sz w:val="32"/>
              </w:rPr>
              <w:t>202</w:t>
            </w:r>
            <w:r w:rsidR="003E073F">
              <w:rPr>
                <w:rFonts w:hint="eastAsia"/>
                <w:sz w:val="32"/>
                <w:lang w:eastAsia="zh-CN"/>
              </w:rPr>
              <w:t>5</w:t>
            </w:r>
            <w:r w:rsidRPr="00B938F7">
              <w:rPr>
                <w:sz w:val="32"/>
              </w:rPr>
              <w:t>-</w:t>
            </w:r>
            <w:bookmarkEnd w:id="4"/>
            <w:r w:rsidR="00CA6072">
              <w:rPr>
                <w:rFonts w:hint="eastAsia"/>
                <w:sz w:val="32"/>
                <w:lang w:eastAsia="zh-CN"/>
              </w:rPr>
              <w:t>5</w:t>
            </w:r>
            <w:r w:rsidRPr="00B938F7">
              <w:rPr>
                <w:sz w:val="32"/>
              </w:rPr>
              <w:t>)</w:t>
            </w:r>
          </w:p>
        </w:tc>
      </w:tr>
      <w:tr w:rsidR="004F0988" w:rsidRPr="00B938F7" w14:paraId="0FFD4F19" w14:textId="77777777" w:rsidTr="00174E78">
        <w:trPr>
          <w:cantSplit/>
          <w:trHeight w:hRule="exact" w:val="1134"/>
        </w:trPr>
        <w:tc>
          <w:tcPr>
            <w:tcW w:w="10423" w:type="dxa"/>
            <w:gridSpan w:val="2"/>
            <w:shd w:val="clear" w:color="auto" w:fill="auto"/>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5" w:name="spectype2"/>
            <w:r w:rsidR="00D57972" w:rsidRPr="00B938F7">
              <w:t>Report</w:t>
            </w:r>
            <w:bookmarkEnd w:id="5"/>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6" w:name="specTitle"/>
            <w:r w:rsidR="007E0B09" w:rsidRPr="00B938F7">
              <w:t>Radio Access Network</w:t>
            </w:r>
            <w:r w:rsidRPr="00B938F7">
              <w:t>;</w:t>
            </w:r>
          </w:p>
          <w:p w14:paraId="211669E9" w14:textId="6B25751B" w:rsidR="004F0988" w:rsidRPr="00B938F7" w:rsidRDefault="007E0B09" w:rsidP="00133525">
            <w:pPr>
              <w:pStyle w:val="ZT"/>
              <w:framePr w:wrap="auto" w:hAnchor="text" w:yAlign="inline"/>
            </w:pPr>
            <w:r w:rsidRPr="00B938F7">
              <w:rPr>
                <w:iCs/>
                <w:lang w:eastAsia="zh-CN"/>
              </w:rPr>
              <w:t xml:space="preserve">Study on Artificial Intelligence (AI)/Machine Learning (ML) for </w:t>
            </w:r>
            <w:r w:rsidR="00130E99">
              <w:rPr>
                <w:rFonts w:hint="eastAsia"/>
                <w:iCs/>
                <w:lang w:eastAsia="zh-CN"/>
              </w:rPr>
              <w:t>M</w:t>
            </w:r>
            <w:r w:rsidR="00130E99" w:rsidRPr="00B938F7">
              <w:rPr>
                <w:iCs/>
                <w:lang w:eastAsia="zh-CN"/>
              </w:rPr>
              <w:t xml:space="preserve">obility </w:t>
            </w:r>
            <w:r w:rsidRPr="00B938F7">
              <w:rPr>
                <w:iCs/>
                <w:lang w:eastAsia="zh-CN"/>
              </w:rPr>
              <w:t>in NR</w:t>
            </w:r>
            <w:r w:rsidR="004F0988" w:rsidRPr="00B938F7">
              <w:t>;</w:t>
            </w:r>
          </w:p>
          <w:bookmarkEnd w:id="6"/>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7" w:name="specRelease"/>
            <w:r w:rsidRPr="00B938F7">
              <w:rPr>
                <w:rStyle w:val="ZGSM"/>
              </w:rPr>
              <w:t>1</w:t>
            </w:r>
            <w:r w:rsidR="000270B9" w:rsidRPr="00B938F7">
              <w:rPr>
                <w:rStyle w:val="ZGSM"/>
              </w:rPr>
              <w:t>9</w:t>
            </w:r>
            <w:bookmarkEnd w:id="7"/>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1C3A35"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05pt;height:59.1pt;mso-width-percent:0;mso-height-percent:0;mso-width-percent:0;mso-height-percent:0" o:ole="">
                  <v:imagedata r:id="rId14" o:title=""/>
                </v:shape>
                <o:OLEObject Type="Embed" ProgID="Word.Picture.8" ShapeID="_x0000_i1025" DrawAspect="Content" ObjectID="_1810367912" r:id="rId15"/>
              </w:object>
            </w:r>
          </w:p>
        </w:tc>
        <w:bookmarkStart w:id="9" w:name="_MON_1710316168"/>
        <w:bookmarkEnd w:id="9"/>
        <w:tc>
          <w:tcPr>
            <w:tcW w:w="5212" w:type="dxa"/>
            <w:tcBorders>
              <w:top w:val="dashed" w:sz="4" w:space="0" w:color="auto"/>
              <w:bottom w:val="dashed" w:sz="4" w:space="0" w:color="auto"/>
            </w:tcBorders>
            <w:shd w:val="clear" w:color="auto" w:fill="auto"/>
          </w:tcPr>
          <w:p w14:paraId="5D244E2A" w14:textId="3B90DFFA" w:rsidR="00670CF4" w:rsidRDefault="001C3A35" w:rsidP="00670CF4">
            <w:pPr>
              <w:pStyle w:val="TAR"/>
            </w:pPr>
            <w:r>
              <w:rPr>
                <w:noProof/>
              </w:rPr>
              <w:object w:dxaOrig="2126" w:dyaOrig="1243" w14:anchorId="5E6F060D">
                <v:shape id="_x0000_i1026" type="#_x0000_t75" alt="" style="width:130.2pt;height:77.4pt;mso-width-percent:0;mso-height-percent:0;mso-width-percent:0;mso-height-percent:0" o:ole="">
                  <v:imagedata r:id="rId16" o:title=""/>
                </v:shape>
                <o:OLEObject Type="Embed" ProgID="Word.Picture.8" ShapeID="_x0000_i1026" DrawAspect="Content" ObjectID="_1810367913"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552BA38" w:rsidR="000270B9" w:rsidRPr="000270B9" w:rsidRDefault="000270B9" w:rsidP="000270B9">
            <w:pPr>
              <w:pStyle w:val="TAL"/>
            </w:pPr>
            <w:bookmarkStart w:id="10" w:name="_Hlk99699974"/>
            <w:bookmarkEnd w:id="10"/>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1" w:name="_MON_1684549432"/>
      <w:bookmarkEnd w:id="0"/>
      <w:bookmarkEnd w:id="11"/>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5" w:name="copyrightDate"/>
            <w:r w:rsidRPr="00B938F7">
              <w:rPr>
                <w:noProof/>
                <w:sz w:val="18"/>
              </w:rPr>
              <w:t>2</w:t>
            </w:r>
            <w:r w:rsidR="008E2D68" w:rsidRPr="00B938F7">
              <w:rPr>
                <w:noProof/>
                <w:sz w:val="18"/>
              </w:rPr>
              <w:t>02</w:t>
            </w:r>
            <w:bookmarkEnd w:id="15"/>
            <w:r w:rsidR="00B938F7" w:rsidRPr="00B938F7">
              <w:rPr>
                <w:noProof/>
                <w:sz w:val="18"/>
              </w:rPr>
              <w:t>4</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6077AF90" w14:textId="77777777" w:rsidR="001348D1" w:rsidRPr="004D3578" w:rsidRDefault="00080512" w:rsidP="001348D1">
      <w:pPr>
        <w:pStyle w:val="TT"/>
      </w:pPr>
      <w:r w:rsidRPr="004D3578">
        <w:rPr>
          <w:lang w:eastAsia="zh-CN"/>
        </w:rPr>
        <w:br w:type="page"/>
      </w:r>
      <w:bookmarkStart w:id="17" w:name="tableOfContents"/>
      <w:bookmarkEnd w:id="17"/>
      <w:r w:rsidRPr="004D3578">
        <w:rPr>
          <w:lang w:eastAsia="zh-CN"/>
        </w:rPr>
        <w:lastRenderedPageBreak/>
        <w:t>Contents</w:t>
      </w:r>
    </w:p>
    <w:p w14:paraId="75366EAA" w14:textId="168A3A7F" w:rsidR="007D08FC" w:rsidRDefault="005E409A">
      <w:pPr>
        <w:pStyle w:val="TOC1"/>
        <w:rPr>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hyperlink w:anchor="_Toc194047175" w:history="1">
        <w:r w:rsidR="007D08FC" w:rsidRPr="00583CE7">
          <w:rPr>
            <w:rStyle w:val="a8"/>
            <w:rFonts w:hint="eastAsia"/>
            <w:noProof/>
          </w:rPr>
          <w:t>Foreword</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5</w:t>
        </w:r>
        <w:r w:rsidR="007D08FC">
          <w:rPr>
            <w:rFonts w:hint="eastAsia"/>
            <w:noProof/>
            <w:webHidden/>
          </w:rPr>
          <w:fldChar w:fldCharType="end"/>
        </w:r>
      </w:hyperlink>
    </w:p>
    <w:p w14:paraId="44406C70" w14:textId="793F80D3" w:rsidR="007D08FC" w:rsidRDefault="007D08FC">
      <w:pPr>
        <w:pStyle w:val="TOC1"/>
        <w:rPr>
          <w:rFonts w:asciiTheme="minorHAnsi" w:hAnsiTheme="minorHAnsi" w:cstheme="minorBidi"/>
          <w:noProof/>
          <w:kern w:val="2"/>
          <w:szCs w:val="24"/>
          <w:lang w:val="en-US" w:eastAsia="zh-CN"/>
          <w14:ligatures w14:val="standardContextual"/>
        </w:rPr>
      </w:pPr>
      <w:hyperlink w:anchor="_Toc194047176" w:history="1">
        <w:r w:rsidRPr="00583CE7">
          <w:rPr>
            <w:rStyle w:val="a8"/>
            <w:rFonts w:hint="eastAsia"/>
            <w:noProof/>
          </w:rPr>
          <w:t>1</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_Toc194047176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768CE81D" w14:textId="26E2E601" w:rsidR="007D08FC" w:rsidRDefault="007D08FC">
      <w:pPr>
        <w:pStyle w:val="TOC1"/>
        <w:rPr>
          <w:rFonts w:asciiTheme="minorHAnsi" w:hAnsiTheme="minorHAnsi" w:cstheme="minorBidi"/>
          <w:noProof/>
          <w:kern w:val="2"/>
          <w:szCs w:val="24"/>
          <w:lang w:val="en-US" w:eastAsia="zh-CN"/>
          <w14:ligatures w14:val="standardContextual"/>
        </w:rPr>
      </w:pPr>
      <w:hyperlink w:anchor="_Toc194047177" w:history="1">
        <w:r w:rsidRPr="00583CE7">
          <w:rPr>
            <w:rStyle w:val="a8"/>
            <w:rFonts w:hint="eastAsia"/>
            <w:noProof/>
          </w:rPr>
          <w:t>2</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16B1A22A" w14:textId="55A6543B" w:rsidR="007D08FC" w:rsidRDefault="007D08FC">
      <w:pPr>
        <w:pStyle w:val="TOC1"/>
        <w:rPr>
          <w:rFonts w:asciiTheme="minorHAnsi" w:hAnsiTheme="minorHAnsi" w:cstheme="minorBidi"/>
          <w:noProof/>
          <w:kern w:val="2"/>
          <w:szCs w:val="24"/>
          <w:lang w:val="en-US" w:eastAsia="zh-CN"/>
          <w14:ligatures w14:val="standardContextual"/>
        </w:rPr>
      </w:pPr>
      <w:hyperlink w:anchor="_Toc194047178" w:history="1">
        <w:r w:rsidRPr="00583CE7">
          <w:rPr>
            <w:rStyle w:val="a8"/>
            <w:rFonts w:hint="eastAsia"/>
            <w:noProof/>
          </w:rPr>
          <w:t>3</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37A6E207" w14:textId="6535E0BD"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79" w:history="1">
        <w:r w:rsidRPr="00583CE7">
          <w:rPr>
            <w:rStyle w:val="a8"/>
            <w:rFonts w:hint="eastAsia"/>
            <w:noProof/>
          </w:rPr>
          <w:t>3.1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_Toc194047179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1839E5EF" w14:textId="6566552D"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0" w:history="1">
        <w:r w:rsidRPr="00583CE7">
          <w:rPr>
            <w:rStyle w:val="a8"/>
            <w:rFonts w:hint="eastAsia"/>
            <w:noProof/>
          </w:rPr>
          <w:t>3.2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036CEEE" w14:textId="6F821582" w:rsidR="007D08FC" w:rsidRDefault="007D08FC">
      <w:pPr>
        <w:pStyle w:val="TOC1"/>
        <w:rPr>
          <w:rFonts w:asciiTheme="minorHAnsi" w:hAnsiTheme="minorHAnsi" w:cstheme="minorBidi"/>
          <w:noProof/>
          <w:kern w:val="2"/>
          <w:szCs w:val="24"/>
          <w:lang w:val="en-US" w:eastAsia="zh-CN"/>
          <w14:ligatures w14:val="standardContextual"/>
        </w:rPr>
      </w:pPr>
      <w:hyperlink w:anchor="_Toc194047181" w:history="1">
        <w:r w:rsidRPr="00583CE7">
          <w:rPr>
            <w:rStyle w:val="a8"/>
            <w:rFonts w:hint="eastAsia"/>
            <w:noProof/>
          </w:rPr>
          <w:t>4</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 xml:space="preserve">AI/ML </w:t>
        </w:r>
        <w:r w:rsidRPr="00583CE7">
          <w:rPr>
            <w:rStyle w:val="a8"/>
            <w:rFonts w:hint="eastAsia"/>
            <w:noProof/>
            <w:lang w:eastAsia="zh-CN"/>
          </w:rPr>
          <w:t>mobility</w:t>
        </w:r>
        <w:r w:rsidRPr="00583CE7">
          <w:rPr>
            <w:rStyle w:val="a8"/>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51AD306A" w14:textId="013DA3B9"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2" w:history="1">
        <w:r w:rsidRPr="00583CE7">
          <w:rPr>
            <w:rStyle w:val="a8"/>
            <w:rFonts w:hint="eastAsia"/>
            <w:noProof/>
          </w:rPr>
          <w:t>4.1 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7C2735F0" w14:textId="5381533C"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3" w:history="1">
        <w:r w:rsidRPr="00583CE7">
          <w:rPr>
            <w:rStyle w:val="a8"/>
            <w:rFonts w:hint="eastAsia"/>
            <w:noProof/>
          </w:rPr>
          <w:t>4.2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74D21D7" w14:textId="39644BA2"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4" w:history="1">
        <w:r w:rsidRPr="00583CE7">
          <w:rPr>
            <w:rStyle w:val="a8"/>
            <w:rFonts w:hint="eastAsia"/>
            <w:noProof/>
          </w:rPr>
          <w:t>4.3</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3517ED14" w14:textId="056763FE"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5" w:history="1">
        <w:r w:rsidRPr="00583CE7">
          <w:rPr>
            <w:rStyle w:val="a8"/>
            <w:rFonts w:hint="eastAsia"/>
            <w:noProof/>
          </w:rPr>
          <w:t>4.4</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71EEE60A" w14:textId="4990F947" w:rsidR="007D08FC" w:rsidRDefault="007D08FC">
      <w:pPr>
        <w:pStyle w:val="TOC1"/>
        <w:rPr>
          <w:rFonts w:asciiTheme="minorHAnsi" w:hAnsiTheme="minorHAnsi" w:cstheme="minorBidi"/>
          <w:noProof/>
          <w:kern w:val="2"/>
          <w:szCs w:val="24"/>
          <w:lang w:val="en-US" w:eastAsia="zh-CN"/>
          <w14:ligatures w14:val="standardContextual"/>
        </w:rPr>
      </w:pPr>
      <w:hyperlink w:anchor="_Toc194047186" w:history="1">
        <w:r w:rsidRPr="00583CE7">
          <w:rPr>
            <w:rStyle w:val="a8"/>
            <w:rFonts w:hint="eastAsia"/>
            <w:noProof/>
          </w:rPr>
          <w:t>5</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74FBFC4D" w14:textId="3874F732"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7" w:history="1">
        <w:r w:rsidRPr="00583CE7">
          <w:rPr>
            <w:rStyle w:val="a8"/>
            <w:rFonts w:hint="eastAsia"/>
            <w:noProof/>
          </w:rPr>
          <w:t>5.1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020AFAC1" w14:textId="53DC7072"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8" w:history="1">
        <w:r w:rsidRPr="00583CE7">
          <w:rPr>
            <w:rStyle w:val="a8"/>
            <w:rFonts w:hint="eastAsia"/>
            <w:noProof/>
          </w:rPr>
          <w:t>5.2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7A427D6D" w14:textId="2F135C0A"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89" w:history="1">
        <w:r w:rsidRPr="00583CE7">
          <w:rPr>
            <w:rStyle w:val="a8"/>
            <w:rFonts w:hint="eastAsia"/>
            <w:noProof/>
          </w:rPr>
          <w:t>5.2.1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methodology</w:t>
        </w:r>
        <w:r w:rsidRPr="00583CE7">
          <w:rPr>
            <w:rStyle w:val="a8"/>
            <w:rFonts w:hint="eastAsia"/>
            <w:noProof/>
            <w:lang w:eastAsia="zh-CN"/>
          </w:rPr>
          <w:t>, metrics</w:t>
        </w:r>
        <w:r w:rsidRPr="00583CE7">
          <w:rPr>
            <w:rStyle w:val="a8"/>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63D2AB18" w14:textId="6B3DF171" w:rsidR="007D08FC" w:rsidRDefault="007D08FC">
      <w:pPr>
        <w:pStyle w:val="TOC4"/>
        <w:rPr>
          <w:rFonts w:asciiTheme="minorHAnsi" w:hAnsiTheme="minorHAnsi" w:cstheme="minorBidi"/>
          <w:noProof/>
          <w:kern w:val="2"/>
          <w:sz w:val="22"/>
          <w:szCs w:val="24"/>
          <w:lang w:val="en-US" w:eastAsia="zh-CN"/>
          <w14:ligatures w14:val="standardContextual"/>
        </w:rPr>
      </w:pPr>
      <w:hyperlink w:anchor="_Toc194047190" w:history="1">
        <w:r w:rsidRPr="00583CE7">
          <w:rPr>
            <w:rStyle w:val="a8"/>
            <w:rFonts w:hint="eastAsia"/>
            <w:noProof/>
            <w:lang w:eastAsia="zh-CN"/>
          </w:rPr>
          <w:t>5.2.1.1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23FAA93D" w14:textId="26291967" w:rsidR="007D08FC" w:rsidRDefault="007D08FC">
      <w:pPr>
        <w:pStyle w:val="TOC4"/>
        <w:rPr>
          <w:rFonts w:asciiTheme="minorHAnsi" w:hAnsiTheme="minorHAnsi" w:cstheme="minorBidi"/>
          <w:noProof/>
          <w:kern w:val="2"/>
          <w:sz w:val="22"/>
          <w:szCs w:val="24"/>
          <w:lang w:val="en-US" w:eastAsia="zh-CN"/>
          <w14:ligatures w14:val="standardContextual"/>
        </w:rPr>
      </w:pPr>
      <w:hyperlink w:anchor="_Toc194047191" w:history="1">
        <w:r w:rsidRPr="00583CE7">
          <w:rPr>
            <w:rStyle w:val="a8"/>
            <w:rFonts w:hint="eastAsia"/>
            <w:noProof/>
            <w:lang w:eastAsia="zh-CN"/>
          </w:rPr>
          <w:t>5.2.1.2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lang w:eastAsia="zh-CN"/>
          </w:rPr>
          <w:t>G</w:t>
        </w:r>
        <w:r w:rsidRPr="00583CE7">
          <w:rPr>
            <w:rStyle w:val="a8"/>
            <w:rFonts w:hint="eastAsia"/>
            <w:noProof/>
          </w:rPr>
          <w:t>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623B43C1" w14:textId="1EB9D6C6"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92" w:history="1">
        <w:r w:rsidRPr="00583CE7">
          <w:rPr>
            <w:rStyle w:val="a8"/>
            <w:rFonts w:hint="eastAsia"/>
            <w:noProof/>
          </w:rPr>
          <w:t>5.2.2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16A31E9B" w14:textId="5D93FCF4" w:rsidR="007D08FC" w:rsidRDefault="007D08FC">
      <w:pPr>
        <w:pStyle w:val="TOC4"/>
        <w:rPr>
          <w:rFonts w:asciiTheme="minorHAnsi" w:hAnsiTheme="minorHAnsi" w:cstheme="minorBidi"/>
          <w:noProof/>
          <w:kern w:val="2"/>
          <w:sz w:val="22"/>
          <w:szCs w:val="24"/>
          <w:lang w:val="en-US" w:eastAsia="zh-CN"/>
          <w14:ligatures w14:val="standardContextual"/>
        </w:rPr>
      </w:pPr>
      <w:hyperlink w:anchor="_Toc194047193" w:history="1">
        <w:r w:rsidRPr="00583CE7">
          <w:rPr>
            <w:rStyle w:val="a8"/>
            <w:rFonts w:hint="eastAsia"/>
            <w:noProof/>
            <w:lang w:eastAsia="zh-CN"/>
          </w:rPr>
          <w:t>5.2.2.1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0AD9CB79" w14:textId="144C9C88" w:rsidR="007D08FC" w:rsidRDefault="007D08FC">
      <w:pPr>
        <w:pStyle w:val="TOC4"/>
        <w:rPr>
          <w:rFonts w:asciiTheme="minorHAnsi" w:hAnsiTheme="minorHAnsi" w:cstheme="minorBidi"/>
          <w:noProof/>
          <w:kern w:val="2"/>
          <w:sz w:val="22"/>
          <w:szCs w:val="24"/>
          <w:lang w:val="en-US" w:eastAsia="zh-CN"/>
          <w14:ligatures w14:val="standardContextual"/>
        </w:rPr>
      </w:pPr>
      <w:hyperlink w:anchor="_Toc194047194" w:history="1">
        <w:r w:rsidRPr="00583CE7">
          <w:rPr>
            <w:rStyle w:val="a8"/>
            <w:rFonts w:hint="eastAsia"/>
            <w:noProof/>
            <w:lang w:eastAsia="zh-CN"/>
          </w:rPr>
          <w:t>5.2.2.2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18</w:t>
        </w:r>
        <w:r>
          <w:rPr>
            <w:rFonts w:hint="eastAsia"/>
            <w:noProof/>
            <w:webHidden/>
          </w:rPr>
          <w:fldChar w:fldCharType="end"/>
        </w:r>
      </w:hyperlink>
    </w:p>
    <w:p w14:paraId="605F860B" w14:textId="02E13D96"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95" w:history="1">
        <w:r w:rsidRPr="00583CE7">
          <w:rPr>
            <w:rStyle w:val="a8"/>
            <w:rFonts w:hint="eastAsia"/>
            <w:noProof/>
          </w:rPr>
          <w:t>5.3</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4BA650D4" w14:textId="7F04A9DE"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96" w:history="1">
        <w:r w:rsidRPr="00583CE7">
          <w:rPr>
            <w:rStyle w:val="a8"/>
            <w:rFonts w:hint="eastAsia"/>
            <w:noProof/>
          </w:rPr>
          <w:t>5.3.1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4677A005" w14:textId="49385B93"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97" w:history="1">
        <w:r w:rsidRPr="00583CE7">
          <w:rPr>
            <w:rStyle w:val="a8"/>
            <w:rFonts w:hint="eastAsia"/>
            <w:noProof/>
          </w:rPr>
          <w:t>5.3.2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7642B2D5" w14:textId="4ED87953"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98" w:history="1">
        <w:r w:rsidRPr="00583CE7">
          <w:rPr>
            <w:rStyle w:val="a8"/>
            <w:rFonts w:hint="eastAsia"/>
            <w:noProof/>
          </w:rPr>
          <w:t>5.4</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77D39F78" w14:textId="798B4017"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99" w:history="1">
        <w:r w:rsidRPr="00583CE7">
          <w:rPr>
            <w:rStyle w:val="a8"/>
            <w:rFonts w:hint="eastAsia"/>
            <w:noProof/>
          </w:rPr>
          <w:t>5.4.1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0C99B5CF" w14:textId="3848FBD5"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200" w:history="1">
        <w:r w:rsidRPr="00583CE7">
          <w:rPr>
            <w:rStyle w:val="a8"/>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7FE0795F" w14:textId="636748F2"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1" w:history="1">
        <w:r w:rsidRPr="00583CE7">
          <w:rPr>
            <w:rStyle w:val="a8"/>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619D3409" w14:textId="613C75EA"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2" w:history="1">
        <w:r w:rsidRPr="00583CE7">
          <w:rPr>
            <w:rStyle w:val="a8"/>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66E2274A" w14:textId="36ECCFB9" w:rsidR="007D08FC" w:rsidRDefault="007D08FC">
      <w:pPr>
        <w:pStyle w:val="TOC1"/>
        <w:rPr>
          <w:rFonts w:asciiTheme="minorHAnsi" w:hAnsiTheme="minorHAnsi" w:cstheme="minorBidi"/>
          <w:noProof/>
          <w:kern w:val="2"/>
          <w:szCs w:val="24"/>
          <w:lang w:val="en-US" w:eastAsia="zh-CN"/>
          <w14:ligatures w14:val="standardContextual"/>
        </w:rPr>
      </w:pPr>
      <w:hyperlink w:anchor="_Toc194047203" w:history="1">
        <w:r w:rsidRPr="00583CE7">
          <w:rPr>
            <w:rStyle w:val="a8"/>
            <w:rFonts w:hint="eastAsia"/>
            <w:noProof/>
          </w:rPr>
          <w:t>6</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0D0A42EA" w14:textId="75998D84"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204" w:history="1">
        <w:r w:rsidRPr="00583CE7">
          <w:rPr>
            <w:rStyle w:val="a8"/>
            <w:rFonts w:hint="eastAsia"/>
            <w:noProof/>
          </w:rPr>
          <w:t>6.1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5DB5B63D" w14:textId="252B120F"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5" w:history="1">
        <w:r w:rsidRPr="00583CE7">
          <w:rPr>
            <w:rStyle w:val="a8"/>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lang w:eastAsia="zh-CN"/>
          </w:rPr>
          <w:t>Common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1F1D3AF2" w14:textId="5717C82D"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6" w:history="1">
        <w:r w:rsidRPr="00583CE7">
          <w:rPr>
            <w:rStyle w:val="a8"/>
            <w:rFonts w:hint="eastAsia"/>
            <w:noProof/>
          </w:rPr>
          <w:t>6.1.2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3F6B2843" w14:textId="30F5AB1B"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7" w:history="1">
        <w:r w:rsidRPr="00583CE7">
          <w:rPr>
            <w:rStyle w:val="a8"/>
            <w:rFonts w:hint="eastAsia"/>
            <w:noProof/>
          </w:rPr>
          <w:t>6.1.3</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0CF45DB9" w14:textId="447FCD54"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8" w:history="1">
        <w:r w:rsidRPr="00583CE7">
          <w:rPr>
            <w:rStyle w:val="a8"/>
            <w:rFonts w:hint="eastAsia"/>
            <w:noProof/>
          </w:rPr>
          <w:t>6.1.4</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RLF/HOF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15BC2B58" w14:textId="252DD74B"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209" w:history="1">
        <w:r w:rsidRPr="00583CE7">
          <w:rPr>
            <w:rStyle w:val="a8"/>
            <w:rFonts w:hint="eastAsia"/>
            <w:noProof/>
          </w:rPr>
          <w:t>6.2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6ED79E17" w14:textId="08941F60" w:rsidR="007D08FC" w:rsidRDefault="007D08FC">
      <w:pPr>
        <w:pStyle w:val="TOC1"/>
        <w:rPr>
          <w:rFonts w:asciiTheme="minorHAnsi" w:hAnsiTheme="minorHAnsi" w:cstheme="minorBidi"/>
          <w:noProof/>
          <w:kern w:val="2"/>
          <w:szCs w:val="24"/>
          <w:lang w:val="en-US" w:eastAsia="zh-CN"/>
          <w14:ligatures w14:val="standardContextual"/>
        </w:rPr>
      </w:pPr>
      <w:hyperlink w:anchor="_Toc194047210" w:history="1">
        <w:r w:rsidRPr="00583CE7">
          <w:rPr>
            <w:rStyle w:val="a8"/>
            <w:rFonts w:hint="eastAsia"/>
            <w:noProof/>
          </w:rPr>
          <w:t>7</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_Toc194047210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60D8D15D" w14:textId="124467AC" w:rsidR="007D08FC" w:rsidRDefault="007D08FC">
      <w:pPr>
        <w:pStyle w:val="TOC8"/>
        <w:rPr>
          <w:rFonts w:asciiTheme="minorHAnsi" w:hAnsiTheme="minorHAnsi" w:cstheme="minorBidi"/>
          <w:b w:val="0"/>
          <w:noProof/>
          <w:kern w:val="2"/>
          <w:szCs w:val="24"/>
          <w:lang w:val="en-US" w:eastAsia="zh-CN"/>
          <w14:ligatures w14:val="standardContextual"/>
        </w:rPr>
      </w:pPr>
      <w:hyperlink w:anchor="_Toc194047211" w:history="1">
        <w:r w:rsidRPr="00583CE7">
          <w:rPr>
            <w:rStyle w:val="a8"/>
            <w:rFonts w:hint="eastAsia"/>
            <w:noProof/>
          </w:rPr>
          <w:t>Annex &lt;A&gt; (informative): &lt;Informative annex for a Technical Specification&gt;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_Toc194047211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78E4C41C" w14:textId="2600509A" w:rsidR="007D08FC" w:rsidRDefault="007D08FC">
      <w:pPr>
        <w:pStyle w:val="TOC1"/>
        <w:rPr>
          <w:rFonts w:asciiTheme="minorHAnsi" w:hAnsiTheme="minorHAnsi" w:cstheme="minorBidi"/>
          <w:noProof/>
          <w:kern w:val="2"/>
          <w:szCs w:val="24"/>
          <w:lang w:val="en-US" w:eastAsia="zh-CN"/>
          <w14:ligatures w14:val="standardContextual"/>
        </w:rPr>
      </w:pPr>
      <w:hyperlink w:anchor="_Toc194047212" w:history="1">
        <w:r w:rsidRPr="00583CE7">
          <w:rPr>
            <w:rStyle w:val="a8"/>
            <w:rFonts w:hint="eastAsia"/>
            <w:noProof/>
          </w:rPr>
          <w:t>A.1</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Simulation template table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_Toc194047212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0B9E3498" w14:textId="05D1876B"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1"/>
      </w:pPr>
      <w:bookmarkStart w:id="18" w:name="foreword"/>
      <w:bookmarkStart w:id="19" w:name="_Toc194047175"/>
      <w:bookmarkEnd w:id="18"/>
      <w:r w:rsidRPr="004D3578">
        <w:lastRenderedPageBreak/>
        <w:t>Foreword</w:t>
      </w:r>
      <w:bookmarkEnd w:id="19"/>
    </w:p>
    <w:p w14:paraId="2511FBFA" w14:textId="51012DCC" w:rsidR="00080512" w:rsidRPr="004D3578" w:rsidRDefault="00080512">
      <w:r w:rsidRPr="004D3578">
        <w:t xml:space="preserve">This Technical </w:t>
      </w:r>
      <w:bookmarkStart w:id="20" w:name="spectype3"/>
      <w:r w:rsidR="00602AEA" w:rsidRPr="00B938F7">
        <w:t>Report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8B93F1D" w:rsidR="00080512" w:rsidRPr="004D3578" w:rsidRDefault="00080512">
      <w:pPr>
        <w:pStyle w:val="1"/>
      </w:pPr>
      <w:bookmarkStart w:id="21" w:name="introduction"/>
      <w:bookmarkEnd w:id="21"/>
      <w:r w:rsidRPr="004D3578">
        <w:br w:type="page"/>
      </w:r>
      <w:bookmarkStart w:id="22" w:name="scope"/>
      <w:bookmarkStart w:id="23" w:name="_Toc194047176"/>
      <w:bookmarkEnd w:id="22"/>
      <w:r w:rsidRPr="004D3578">
        <w:lastRenderedPageBreak/>
        <w:t>1</w:t>
      </w:r>
      <w:r w:rsidRPr="004D3578">
        <w:tab/>
        <w:t>Scope</w:t>
      </w:r>
      <w:bookmarkEnd w:id="23"/>
    </w:p>
    <w:p w14:paraId="4EA05E1B" w14:textId="77777777" w:rsidR="00080512" w:rsidRPr="004D3578" w:rsidRDefault="00080512">
      <w:r w:rsidRPr="004D3578">
        <w:t>The present document …</w:t>
      </w:r>
    </w:p>
    <w:p w14:paraId="794720D9" w14:textId="674E2D9C" w:rsidR="00080512" w:rsidRPr="004D3578" w:rsidRDefault="00080512">
      <w:pPr>
        <w:pStyle w:val="1"/>
      </w:pPr>
      <w:bookmarkStart w:id="24" w:name="references"/>
      <w:bookmarkStart w:id="25" w:name="_Toc194047177"/>
      <w:bookmarkEnd w:id="24"/>
      <w:r w:rsidRPr="004D3578">
        <w:t>2</w:t>
      </w:r>
      <w:r w:rsidRPr="004D3578">
        <w:tab/>
        <w:t>References</w:t>
      </w:r>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26"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26"/>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1FD4870B" w:rsidR="00080512" w:rsidRPr="004D3578" w:rsidRDefault="00080512">
      <w:pPr>
        <w:pStyle w:val="1"/>
      </w:pPr>
      <w:bookmarkStart w:id="27" w:name="definitions"/>
      <w:bookmarkStart w:id="28" w:name="_Toc194047178"/>
      <w:bookmarkEnd w:id="27"/>
      <w:r w:rsidRPr="004D3578">
        <w:t>3</w:t>
      </w:r>
      <w:r w:rsidRPr="004D3578">
        <w:tab/>
        <w:t>Definitions</w:t>
      </w:r>
      <w:r w:rsidR="00602AEA">
        <w:t xml:space="preserve"> of terms, symbols and abbreviations</w:t>
      </w:r>
      <w:bookmarkEnd w:id="28"/>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21"/>
      </w:pPr>
      <w:bookmarkStart w:id="29" w:name="_Toc194047179"/>
      <w:r w:rsidRPr="004D3578">
        <w:t>3.1</w:t>
      </w:r>
      <w:r w:rsidRPr="004D3578">
        <w:tab/>
      </w:r>
      <w:r w:rsidR="002B6339">
        <w:t>Terms</w:t>
      </w:r>
      <w:bookmarkEnd w:id="29"/>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21"/>
      </w:pPr>
      <w:bookmarkStart w:id="30" w:name="_Toc194047180"/>
      <w:r w:rsidRPr="004D3578">
        <w:lastRenderedPageBreak/>
        <w:t>3.</w:t>
      </w:r>
      <w:r w:rsidR="00935D33">
        <w:t>2</w:t>
      </w:r>
      <w:r w:rsidRPr="004D3578">
        <w:tab/>
        <w:t>Abbreviations</w:t>
      </w:r>
      <w:bookmarkEnd w:id="30"/>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4EC93B9C" w:rsidR="008A0032" w:rsidRDefault="008A0032" w:rsidP="00A81B0E">
      <w:pPr>
        <w:pStyle w:val="EW"/>
        <w:rPr>
          <w:lang w:eastAsia="zh-CN"/>
        </w:rPr>
      </w:pPr>
      <w:bookmarkStart w:id="31"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31"/>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32"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32"/>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3FE8E5D2" w14:textId="1F340281" w:rsidR="00DD2AF7" w:rsidRPr="00A81B0E" w:rsidRDefault="00DD2AF7">
      <w:pPr>
        <w:pStyle w:val="EW"/>
        <w:rPr>
          <w:lang w:eastAsia="zh-CN"/>
        </w:rPr>
      </w:pPr>
    </w:p>
    <w:p w14:paraId="6AADB19E" w14:textId="6100606C" w:rsidR="00076A0C" w:rsidRDefault="00076A0C" w:rsidP="00987CCE">
      <w:pPr>
        <w:pStyle w:val="1"/>
      </w:pPr>
      <w:bookmarkStart w:id="33" w:name="clause4"/>
      <w:bookmarkStart w:id="34" w:name="_Toc194047181"/>
      <w:bookmarkEnd w:id="33"/>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34"/>
    </w:p>
    <w:p w14:paraId="6680040C" w14:textId="0E2B0210" w:rsidR="002F2702" w:rsidRPr="002F2702" w:rsidRDefault="002F2702" w:rsidP="00543B9C">
      <w:pPr>
        <w:pStyle w:val="21"/>
      </w:pPr>
      <w:bookmarkStart w:id="35" w:name="_Toc194047182"/>
      <w:r>
        <w:t xml:space="preserve">4.1 </w:t>
      </w:r>
      <w:r>
        <w:rPr>
          <w:rFonts w:hint="eastAsia"/>
        </w:rPr>
        <w:t>G</w:t>
      </w:r>
      <w:r>
        <w:t>eneral</w:t>
      </w:r>
      <w:bookmarkEnd w:id="35"/>
    </w:p>
    <w:p w14:paraId="46FFD238" w14:textId="11B9B96A" w:rsidR="00A81B0E" w:rsidRDefault="00A81B0E" w:rsidP="00A81B0E">
      <w:pPr>
        <w:rPr>
          <w:lang w:eastAsia="zh-CN"/>
        </w:rPr>
      </w:pPr>
      <w:bookmarkStart w:id="36"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PCell </w:t>
      </w:r>
      <w:r w:rsidR="00CC6BD1">
        <w:rPr>
          <w:rFonts w:hint="eastAsia"/>
          <w:lang w:eastAsia="zh-CN"/>
        </w:rPr>
        <w:t xml:space="preserve">and/or SCell </w:t>
      </w:r>
      <w:r>
        <w:rPr>
          <w:lang w:eastAsia="zh-CN"/>
        </w:rPr>
        <w:t>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p w14:paraId="5E509400" w14:textId="5C6411C6" w:rsidR="009B2EAF" w:rsidRDefault="009B2EAF" w:rsidP="009B2EAF">
      <w:pPr>
        <w:pStyle w:val="21"/>
      </w:pPr>
      <w:bookmarkStart w:id="37" w:name="_Toc194047183"/>
      <w:bookmarkEnd w:id="36"/>
      <w:r>
        <w:t>4.</w:t>
      </w:r>
      <w:r w:rsidR="002F2702">
        <w:t>2</w:t>
      </w:r>
      <w:r w:rsidRPr="004D3578">
        <w:tab/>
      </w:r>
      <w:r>
        <w:t>RRM measurement</w:t>
      </w:r>
      <w:r w:rsidR="007D32FE">
        <w:t xml:space="preserve"> prediction</w:t>
      </w:r>
      <w:bookmarkEnd w:id="37"/>
    </w:p>
    <w:p w14:paraId="7177284D" w14:textId="77777777" w:rsidR="00200409" w:rsidRDefault="00200409" w:rsidP="00200409">
      <w:pPr>
        <w:rPr>
          <w:lang w:eastAsia="zh-CN"/>
        </w:rPr>
      </w:pPr>
      <w:r>
        <w:rPr>
          <w:lang w:eastAsia="zh-CN"/>
        </w:rPr>
        <w:t>3 sub-use cases are considered for cell-level RRM measurement prediction:</w:t>
      </w:r>
    </w:p>
    <w:p w14:paraId="03520B23" w14:textId="15DC2941" w:rsidR="00200409" w:rsidRPr="006548E7" w:rsidRDefault="00527E5E" w:rsidP="006548E7">
      <w:pPr>
        <w:pStyle w:val="B1"/>
      </w:pPr>
      <w:bookmarkStart w:id="38" w:name="OLE_LINK8"/>
      <w:r>
        <w:rPr>
          <w:rFonts w:hint="eastAsia"/>
          <w:lang w:eastAsia="zh-CN"/>
        </w:rPr>
        <w:t>-</w:t>
      </w:r>
      <w:r>
        <w:rPr>
          <w:lang w:eastAsia="zh-CN"/>
        </w:rPr>
        <w:tab/>
      </w:r>
      <w:r w:rsidR="00200409" w:rsidRPr="006548E7">
        <w:t xml:space="preserve">Sub-use case 1: L1 beam-level measurement result(s) is predicted based on actual L1 beam-level measurement result(s) and then </w:t>
      </w:r>
      <w:r w:rsidR="00846273" w:rsidRPr="006548E7">
        <w:t xml:space="preserve">L3 </w:t>
      </w:r>
      <w:r w:rsidR="00200409" w:rsidRPr="006548E7">
        <w:t>cell-level measurement result is generated</w:t>
      </w:r>
      <w:r w:rsidR="00562ACB">
        <w:rPr>
          <w:rFonts w:hint="eastAsia"/>
          <w:lang w:eastAsia="zh-CN"/>
        </w:rPr>
        <w:t>;</w:t>
      </w:r>
    </w:p>
    <w:p w14:paraId="7D81E63F" w14:textId="2BE06FF1" w:rsidR="00200409" w:rsidRPr="006548E7" w:rsidRDefault="00527E5E" w:rsidP="006548E7">
      <w:pPr>
        <w:pStyle w:val="B1"/>
        <w:rPr>
          <w:lang w:eastAsia="zh-CN"/>
        </w:rPr>
      </w:pPr>
      <w:r>
        <w:rPr>
          <w:rFonts w:hint="eastAsia"/>
          <w:lang w:eastAsia="zh-CN"/>
        </w:rPr>
        <w:t>-</w:t>
      </w:r>
      <w:r>
        <w:rPr>
          <w:lang w:eastAsia="zh-CN"/>
        </w:rPr>
        <w:tab/>
      </w:r>
      <w:r w:rsidR="00200409" w:rsidRPr="006548E7">
        <w:t xml:space="preserve">Sub-use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r w:rsidR="00562ACB">
        <w:rPr>
          <w:rFonts w:hint="eastAsia"/>
          <w:lang w:eastAsia="zh-CN"/>
        </w:rPr>
        <w:t>;</w:t>
      </w:r>
    </w:p>
    <w:p w14:paraId="7B6B095A" w14:textId="7A1392C1" w:rsidR="00200409" w:rsidRPr="0099100A" w:rsidRDefault="00527E5E" w:rsidP="006548E7">
      <w:pPr>
        <w:pStyle w:val="B1"/>
        <w:rPr>
          <w:lang w:eastAsia="zh-CN"/>
        </w:rPr>
      </w:pPr>
      <w:r>
        <w:rPr>
          <w:rFonts w:hint="eastAsia"/>
          <w:lang w:eastAsia="zh-CN"/>
        </w:rPr>
        <w:t>-</w:t>
      </w:r>
      <w:r>
        <w:rPr>
          <w:lang w:eastAsia="zh-CN"/>
        </w:rPr>
        <w:tab/>
      </w:r>
      <w:r w:rsidR="00200409" w:rsidRPr="006548E7">
        <w:t xml:space="preserve">Sub-use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r w:rsidR="00562ACB">
        <w:rPr>
          <w:rFonts w:hint="eastAsia"/>
          <w:lang w:eastAsia="zh-CN"/>
        </w:rPr>
        <w:t>.</w:t>
      </w:r>
    </w:p>
    <w:bookmarkEnd w:id="38"/>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65566F47" w:rsidR="00581486" w:rsidRDefault="00527E5E" w:rsidP="001B5F9E">
      <w:pPr>
        <w:pStyle w:val="B1"/>
      </w:pPr>
      <w:r>
        <w:rPr>
          <w:rFonts w:hint="eastAsia"/>
          <w:lang w:eastAsia="zh-CN"/>
        </w:rPr>
        <w:t>-</w:t>
      </w:r>
      <w:r>
        <w:rPr>
          <w:lang w:eastAsia="zh-CN"/>
        </w:rPr>
        <w:tab/>
      </w:r>
      <w:r w:rsidR="00581486">
        <w:t>Sub-use case 4: L1 filtered beam-level measurement result(s) is predicted based on actual L1 beam-level measurement result(s) and then L3 beam-level measurement result is generated</w:t>
      </w:r>
      <w:r w:rsidR="00562ACB">
        <w:rPr>
          <w:rFonts w:hint="eastAsia"/>
          <w:lang w:eastAsia="zh-CN"/>
        </w:rPr>
        <w:t>;</w:t>
      </w:r>
    </w:p>
    <w:p w14:paraId="02063433" w14:textId="2F9D434E" w:rsidR="00581486" w:rsidRDefault="00527E5E" w:rsidP="001B5F9E">
      <w:pPr>
        <w:pStyle w:val="B1"/>
        <w:rPr>
          <w:lang w:eastAsia="zh-CN"/>
        </w:rPr>
      </w:pPr>
      <w:r>
        <w:rPr>
          <w:rFonts w:hint="eastAsia"/>
          <w:lang w:eastAsia="zh-CN"/>
        </w:rPr>
        <w:t>-</w:t>
      </w:r>
      <w:r>
        <w:rPr>
          <w:lang w:eastAsia="zh-CN"/>
        </w:rPr>
        <w:tab/>
      </w:r>
      <w:r w:rsidR="00581486">
        <w:t>Sub-use case 5: L3 beam-level measurement result(s) is predicted based on actual L3 beam-level measurement result(s)</w:t>
      </w:r>
      <w:r w:rsidR="00562ACB">
        <w:rPr>
          <w:rFonts w:hint="eastAsia"/>
          <w:lang w:eastAsia="zh-CN"/>
        </w:rPr>
        <w:t>;</w:t>
      </w:r>
    </w:p>
    <w:p w14:paraId="1A8AD800" w14:textId="49C9FA2B" w:rsidR="00846273" w:rsidRDefault="00527E5E" w:rsidP="001B5F9E">
      <w:pPr>
        <w:pStyle w:val="B1"/>
        <w:rPr>
          <w:lang w:eastAsia="zh-CN"/>
        </w:rPr>
      </w:pPr>
      <w:r>
        <w:rPr>
          <w:rFonts w:hint="eastAsia"/>
          <w:lang w:eastAsia="zh-CN"/>
        </w:rPr>
        <w:t>-</w:t>
      </w:r>
      <w:r>
        <w:rPr>
          <w:lang w:eastAsia="zh-CN"/>
        </w:rPr>
        <w:tab/>
      </w:r>
      <w:r w:rsidR="00581486">
        <w:t>Sub-use case 6: L3 beam-level measurement result(s) is predicted based on actual L1 beam-level measurement result(s)</w:t>
      </w:r>
      <w:r w:rsidR="00562ACB">
        <w:rPr>
          <w:rFonts w:hint="eastAsia"/>
          <w:lang w:eastAsia="zh-CN"/>
        </w:rPr>
        <w:t>.</w:t>
      </w:r>
    </w:p>
    <w:p w14:paraId="5AD463B1" w14:textId="3FF7DD72" w:rsidR="00A80F7B" w:rsidRPr="002A2FB3" w:rsidRDefault="00A80F7B" w:rsidP="00A80F7B">
      <w:pPr>
        <w:rPr>
          <w:lang w:eastAsia="zh-CN"/>
        </w:rPr>
      </w:pPr>
      <w:r>
        <w:rPr>
          <w:rFonts w:hint="eastAsia"/>
          <w:lang w:eastAsia="zh-CN"/>
        </w:rPr>
        <w:t>For intra-frequency temporal domain case B</w:t>
      </w:r>
      <w:r w:rsidR="00CC6BD1">
        <w:rPr>
          <w:rFonts w:hint="eastAsia"/>
          <w:lang w:eastAsia="zh-CN"/>
        </w:rPr>
        <w:t xml:space="preserve"> (defined in section 5.2.1.1)</w:t>
      </w:r>
      <w:r>
        <w:rPr>
          <w:rFonts w:hint="eastAsia"/>
          <w:lang w:eastAsia="zh-CN"/>
        </w:rPr>
        <w:t>, there are 3 filtering options as for the input of RRM sub-use case 2 if immediate last measurement result(s) is skipped:</w:t>
      </w:r>
    </w:p>
    <w:p w14:paraId="2101721E" w14:textId="2D55D08F"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1: L3 filtering is based on its L1 filtered result and the immediate last skipped measurement result</w:t>
      </w:r>
      <w:r w:rsidR="00562ACB">
        <w:rPr>
          <w:rFonts w:hint="eastAsia"/>
          <w:lang w:eastAsia="zh-CN"/>
        </w:rPr>
        <w:t>;</w:t>
      </w:r>
    </w:p>
    <w:p w14:paraId="4F83A331" w14:textId="608DA5E8" w:rsidR="00A80F7B" w:rsidRDefault="00527E5E" w:rsidP="00A80F7B">
      <w:pPr>
        <w:pStyle w:val="B1"/>
        <w:rPr>
          <w:lang w:eastAsia="zh-CN"/>
        </w:rPr>
      </w:pPr>
      <w:r>
        <w:rPr>
          <w:rFonts w:hint="eastAsia"/>
          <w:lang w:eastAsia="zh-CN"/>
        </w:rPr>
        <w:lastRenderedPageBreak/>
        <w:t>-</w:t>
      </w:r>
      <w:r w:rsidR="00BF1C31">
        <w:rPr>
          <w:lang w:eastAsia="zh-CN"/>
        </w:rPr>
        <w:tab/>
      </w:r>
      <w:r w:rsidR="00A80F7B">
        <w:rPr>
          <w:lang w:eastAsia="zh-CN"/>
        </w:rPr>
        <w:t>Filtering option 2: L3 filtering is based on its L1 filtered result i.e. no L3 filtering</w:t>
      </w:r>
      <w:r w:rsidR="00562ACB">
        <w:rPr>
          <w:rFonts w:hint="eastAsia"/>
          <w:lang w:eastAsia="zh-CN"/>
        </w:rPr>
        <w:t>;</w:t>
      </w:r>
    </w:p>
    <w:p w14:paraId="081874C8" w14:textId="294D4125"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3: L3 filtering is based on the L1 filtered result and last actual measurement result i.e. the skipped result(s) in between is ignored</w:t>
      </w:r>
      <w:r w:rsidR="00562ACB">
        <w:rPr>
          <w:rFonts w:hint="eastAsia"/>
          <w:lang w:eastAsia="zh-CN"/>
        </w:rPr>
        <w:t>.</w:t>
      </w:r>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r w:rsidR="00562ACB">
        <w:rPr>
          <w:rFonts w:hint="eastAsia"/>
          <w:lang w:eastAsia="zh-CN"/>
        </w:rPr>
        <w:t>.</w:t>
      </w:r>
    </w:p>
    <w:p w14:paraId="3F771C85" w14:textId="7CF3D98C" w:rsidR="00EE119C" w:rsidRPr="00846273" w:rsidRDefault="00640C46" w:rsidP="00581486">
      <w:pPr>
        <w:rPr>
          <w:lang w:eastAsia="zh-CN"/>
        </w:rPr>
      </w:pPr>
      <w:r>
        <w:rPr>
          <w:rFonts w:hint="eastAsia"/>
          <w:lang w:eastAsia="zh-CN"/>
        </w:rPr>
        <w:t>NOTE</w:t>
      </w:r>
      <w:r w:rsidR="00176451">
        <w:rPr>
          <w:rFonts w:hint="eastAsia"/>
          <w:lang w:eastAsia="zh-CN"/>
        </w:rPr>
        <w:t>1</w:t>
      </w:r>
      <w:r w:rsidR="00EE119C">
        <w:rPr>
          <w:rFonts w:hint="eastAsia"/>
          <w:lang w:eastAsia="zh-CN"/>
        </w:rPr>
        <w:t xml:space="preserve">: Actual measurement result refers to </w:t>
      </w:r>
      <w:r w:rsidR="00EE119C" w:rsidRPr="00EE119C">
        <w:rPr>
          <w:lang w:eastAsia="zh-CN"/>
        </w:rPr>
        <w:t>historical measurement</w:t>
      </w:r>
      <w:r w:rsidR="00EE119C">
        <w:rPr>
          <w:rFonts w:hint="eastAsia"/>
          <w:lang w:eastAsia="zh-CN"/>
        </w:rPr>
        <w:t xml:space="preserve"> result</w:t>
      </w:r>
      <w:r w:rsidR="00EE119C" w:rsidRPr="00EE119C">
        <w:rPr>
          <w:lang w:eastAsia="zh-CN"/>
        </w:rPr>
        <w:t xml:space="preserve"> obtained using the legacy measurement framework</w:t>
      </w:r>
    </w:p>
    <w:p w14:paraId="3218C1D3" w14:textId="27FDB64F" w:rsidR="00E25995" w:rsidRDefault="00E25995" w:rsidP="00E25995">
      <w:pPr>
        <w:pStyle w:val="21"/>
      </w:pPr>
      <w:bookmarkStart w:id="39" w:name="_Toc194047184"/>
      <w:r>
        <w:t>4.</w:t>
      </w:r>
      <w:r w:rsidR="002F2702">
        <w:t>3</w:t>
      </w:r>
      <w:r>
        <w:tab/>
        <w:t xml:space="preserve">Measurement </w:t>
      </w:r>
      <w:r w:rsidR="0071193B">
        <w:t>e</w:t>
      </w:r>
      <w:r>
        <w:t>vent</w:t>
      </w:r>
      <w:r w:rsidR="007D32FE">
        <w:t xml:space="preserve"> prediction</w:t>
      </w:r>
      <w:bookmarkEnd w:id="39"/>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1C3A35" w:rsidP="008169F1">
      <w:pPr>
        <w:jc w:val="center"/>
      </w:pPr>
      <w:r>
        <w:rPr>
          <w:rFonts w:hint="eastAsia"/>
          <w:noProof/>
        </w:rPr>
        <w:object w:dxaOrig="14505" w:dyaOrig="1740" w14:anchorId="0FB60FD3">
          <v:shape id="_x0000_i1027" type="#_x0000_t75" alt="" style="width:480.85pt;height:58.3pt;mso-width-percent:0;mso-height-percent:0;mso-width-percent:0;mso-height-percent:0" o:ole="">
            <v:imagedata r:id="rId18" o:title=""/>
          </v:shape>
          <o:OLEObject Type="Embed" ProgID="Visio.Drawing.15" ShapeID="_x0000_i1027" DrawAspect="Content" ObjectID="_1810367914" r:id="rId19"/>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07F77E31"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rsidR="00C019DB">
        <w:rPr>
          <w:rFonts w:hint="eastAsia"/>
          <w:lang w:eastAsia="zh-CN"/>
        </w:rPr>
        <w:t>(s)</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1C3A35" w:rsidP="0084604E">
      <w:pPr>
        <w:jc w:val="center"/>
      </w:pPr>
      <w:r>
        <w:rPr>
          <w:rFonts w:hint="eastAsia"/>
          <w:noProof/>
        </w:rPr>
        <w:object w:dxaOrig="14505" w:dyaOrig="1740" w14:anchorId="42F2E7B0">
          <v:shape id="_x0000_i1028" type="#_x0000_t75" alt="" style="width:480.85pt;height:58.3pt;mso-width-percent:0;mso-height-percent:0;mso-width-percent:0;mso-height-percent:0" o:ole="">
            <v:imagedata r:id="rId20" o:title=""/>
          </v:shape>
          <o:OLEObject Type="Embed" ProgID="Visio.Drawing.15" ShapeID="_x0000_i1028" DrawAspect="Content" ObjectID="_1810367915" r:id="rId21"/>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0848CA89"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 xml:space="preserve">by an AI/ML model, i.e. the output of the model is the likelihood of an event </w:t>
      </w:r>
      <w:r w:rsidR="00DF59AA">
        <w:rPr>
          <w:lang w:eastAsia="zh-CN"/>
        </w:rPr>
        <w:t>occurrence</w:t>
      </w:r>
      <w:r w:rsidR="00352C3C">
        <w:rPr>
          <w:lang w:eastAsia="zh-CN"/>
        </w:rPr>
        <w:t>.</w:t>
      </w:r>
    </w:p>
    <w:p w14:paraId="5E2CA51F" w14:textId="17ED9ED7" w:rsidR="006740FB" w:rsidRDefault="006740FB" w:rsidP="006740FB">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r w:rsidR="00A80F7B">
        <w:rPr>
          <w:rFonts w:hint="eastAsia"/>
          <w:lang w:eastAsia="zh-CN"/>
        </w:rPr>
        <w:t>.</w:t>
      </w:r>
      <w:r>
        <w:rPr>
          <w:lang w:eastAsia="zh-CN"/>
        </w:rPr>
        <w:t>For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sidR="005D3665">
        <w:rPr>
          <w:rFonts w:hint="eastAsia"/>
          <w:lang w:eastAsia="zh-CN"/>
        </w:rPr>
        <w:t xml:space="preserve"> and filtering option 1 is not applicable</w:t>
      </w:r>
      <w:r>
        <w:rPr>
          <w:rFonts w:hint="eastAsia"/>
          <w:lang w:eastAsia="zh-CN"/>
        </w:rPr>
        <w:t>.</w:t>
      </w:r>
    </w:p>
    <w:p w14:paraId="566F8E0E" w14:textId="77777777" w:rsidR="006740FB" w:rsidRPr="001D10BE" w:rsidRDefault="006740FB" w:rsidP="0084604E">
      <w:pPr>
        <w:rPr>
          <w:lang w:eastAsia="zh-CN"/>
        </w:rPr>
      </w:pPr>
    </w:p>
    <w:p w14:paraId="41B0303D" w14:textId="40B859D7" w:rsidR="00200409" w:rsidRDefault="00200409" w:rsidP="00200409">
      <w:pPr>
        <w:rPr>
          <w:lang w:eastAsia="zh-CN"/>
        </w:rPr>
      </w:pPr>
      <w:r>
        <w:rPr>
          <w:lang w:eastAsia="zh-CN"/>
        </w:rPr>
        <w:t>Editor Note 1: The measurement event refers to measurement events A1-</w:t>
      </w:r>
      <w:r w:rsidR="009A1D88">
        <w:rPr>
          <w:lang w:eastAsia="zh-CN"/>
        </w:rPr>
        <w:t>A</w:t>
      </w:r>
      <w:r w:rsidR="009A1D88">
        <w:rPr>
          <w:rFonts w:hint="eastAsia"/>
          <w:lang w:eastAsia="zh-CN"/>
        </w:rPr>
        <w:t>6</w:t>
      </w:r>
      <w:r w:rsidR="009A1D88">
        <w:rPr>
          <w:lang w:eastAsia="zh-CN"/>
        </w:rPr>
        <w:t xml:space="preserve"> </w:t>
      </w:r>
      <w:r>
        <w:rPr>
          <w:lang w:eastAsia="zh-CN"/>
        </w:rPr>
        <w:t>defined in clause 5.5.4 in 38.331. Measurement event A3 is taken as starting point.</w:t>
      </w:r>
    </w:p>
    <w:p w14:paraId="47AD968F" w14:textId="7193351B" w:rsidR="00F15C99" w:rsidRPr="00F15C99" w:rsidRDefault="00F15C99" w:rsidP="008230AA"/>
    <w:p w14:paraId="04EE35B3" w14:textId="5A273601" w:rsidR="00076A0C" w:rsidRDefault="009B2EAF" w:rsidP="009B2EAF">
      <w:pPr>
        <w:pStyle w:val="21"/>
      </w:pPr>
      <w:bookmarkStart w:id="40" w:name="_Toc194047185"/>
      <w:r>
        <w:t>4.</w:t>
      </w:r>
      <w:r w:rsidR="002F2702">
        <w:t>4</w:t>
      </w:r>
      <w:r w:rsidRPr="004D3578">
        <w:tab/>
      </w:r>
      <w:r w:rsidR="002F2702">
        <w:t>RLF</w:t>
      </w:r>
      <w:r w:rsidR="00380C4B">
        <w:t xml:space="preserve"> </w:t>
      </w:r>
      <w:r w:rsidR="007D32FE">
        <w:t>prediction</w:t>
      </w:r>
      <w:bookmarkEnd w:id="40"/>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upon T310 expiry in PCell</w:t>
      </w:r>
      <w:r>
        <w:rPr>
          <w:lang w:eastAsia="zh-CN"/>
        </w:rPr>
        <w:t xml:space="preserve"> [2].</w:t>
      </w:r>
    </w:p>
    <w:p w14:paraId="09A0C101" w14:textId="02C10B7E" w:rsidR="003B69F5" w:rsidRDefault="00200409" w:rsidP="00200409">
      <w:pPr>
        <w:rPr>
          <w:lang w:eastAsia="zh-CN"/>
        </w:rPr>
      </w:pPr>
      <w:r>
        <w:rPr>
          <w:rFonts w:hint="eastAsia"/>
          <w:lang w:eastAsia="zh-CN"/>
        </w:rPr>
        <w:lastRenderedPageBreak/>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SINR of PCell</w:t>
      </w:r>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1C3A35" w:rsidP="008169F1">
      <w:pPr>
        <w:jc w:val="center"/>
      </w:pPr>
      <w:r>
        <w:rPr>
          <w:rFonts w:hint="eastAsia"/>
          <w:noProof/>
        </w:rPr>
        <w:object w:dxaOrig="14505" w:dyaOrig="1740" w14:anchorId="0426AFCF">
          <v:shape id="_x0000_i1029" type="#_x0000_t75" alt="" style="width:480.85pt;height:58.3pt;mso-width-percent:0;mso-height-percent:0;mso-width-percent:0;mso-height-percent:0" o:ole="">
            <v:imagedata r:id="rId22" o:title=""/>
          </v:shape>
          <o:OLEObject Type="Embed" ProgID="Visio.Drawing.15" ShapeID="_x0000_i1029" DrawAspect="Content" ObjectID="_1810367916" r:id="rId23"/>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SINR of PCell)</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1C3A35" w:rsidP="008169F1">
      <w:pPr>
        <w:jc w:val="center"/>
      </w:pPr>
      <w:r>
        <w:rPr>
          <w:rFonts w:hint="eastAsia"/>
          <w:noProof/>
        </w:rPr>
        <w:object w:dxaOrig="14505" w:dyaOrig="1740" w14:anchorId="7A1104EC">
          <v:shape id="_x0000_i1030" type="#_x0000_t75" alt="" style="width:480.85pt;height:58.3pt;mso-width-percent:0;mso-height-percent:0;mso-width-percent:0;mso-height-percent:0" o:ole="">
            <v:imagedata r:id="rId24" o:title=""/>
          </v:shape>
          <o:OLEObject Type="Embed" ProgID="Visio.Drawing.15" ShapeID="_x0000_i1030" DrawAspect="Content" ObjectID="_1810367917" r:id="rId25"/>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09862180" w14:textId="61165A4E" w:rsidR="00097115" w:rsidRPr="00097115" w:rsidRDefault="00987CCE" w:rsidP="00097115">
      <w:pPr>
        <w:pStyle w:val="1"/>
      </w:pPr>
      <w:bookmarkStart w:id="41" w:name="_Toc194047186"/>
      <w:r>
        <w:t>5</w:t>
      </w:r>
      <w:r w:rsidRPr="004D3578">
        <w:tab/>
      </w:r>
      <w:r>
        <w:t>Evaluations</w:t>
      </w:r>
      <w:bookmarkEnd w:id="41"/>
    </w:p>
    <w:p w14:paraId="4C48007D" w14:textId="3EF3B41C" w:rsidR="009C6ABD" w:rsidRDefault="009151F8" w:rsidP="009C6ABD">
      <w:pPr>
        <w:pStyle w:val="21"/>
      </w:pPr>
      <w:bookmarkStart w:id="42" w:name="_Toc194047187"/>
      <w:r>
        <w:t>5.1</w:t>
      </w:r>
      <w:r w:rsidRPr="004D3578">
        <w:tab/>
      </w:r>
      <w:r w:rsidR="00B631E5">
        <w:t>Common e</w:t>
      </w:r>
      <w:r>
        <w:t xml:space="preserve">valuation </w:t>
      </w:r>
      <w:r w:rsidR="00DE19ED">
        <w:t>methodology, metrics and assumptions</w:t>
      </w:r>
      <w:bookmarkEnd w:id="42"/>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1C3A35" w:rsidP="00E87488">
      <w:pPr>
        <w:jc w:val="center"/>
        <w:rPr>
          <w:lang w:eastAsia="zh-CN"/>
        </w:rPr>
      </w:pPr>
      <w:r>
        <w:rPr>
          <w:noProof/>
        </w:rPr>
        <w:object w:dxaOrig="11210" w:dyaOrig="2611" w14:anchorId="16494E87">
          <v:shape id="_x0000_i1031" type="#_x0000_t75" alt="" style="width:373.3pt;height:86.95pt;mso-width-percent:0;mso-height-percent:0;mso-width-percent:0;mso-height-percent:0" o:ole="">
            <v:imagedata r:id="rId26" o:title=""/>
          </v:shape>
          <o:OLEObject Type="Embed" ProgID="Visio.Drawing.15" ShapeID="_x0000_i1031" DrawAspect="Content" ObjectID="_1810367918" r:id="rId27"/>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1C3A35" w:rsidP="00E87488">
      <w:pPr>
        <w:jc w:val="center"/>
        <w:rPr>
          <w:lang w:eastAsia="zh-CN"/>
        </w:rPr>
      </w:pPr>
      <w:r>
        <w:rPr>
          <w:noProof/>
        </w:rPr>
        <w:object w:dxaOrig="16341" w:dyaOrig="2611" w14:anchorId="0D3B4EA1">
          <v:shape id="_x0000_i1032" type="#_x0000_t75" alt="" style="width:481.25pt;height:76.65pt;mso-width-percent:0;mso-height-percent:0;mso-width-percent:0;mso-height-percent:0" o:ole="">
            <v:imagedata r:id="rId28" o:title=""/>
          </v:shape>
          <o:OLEObject Type="Embed" ProgID="Visio.Drawing.15" ShapeID="_x0000_i1032" DrawAspect="Content" ObjectID="_1810367919" r:id="rId29"/>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lastRenderedPageBreak/>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w:t>
      </w:r>
      <w:r w:rsidR="00DF59AA">
        <w:rPr>
          <w:lang w:eastAsia="zh-CN"/>
        </w:rPr>
        <w:t xml:space="preserve"> in </w:t>
      </w:r>
      <w:r w:rsidR="00304502">
        <w:rPr>
          <w:lang w:eastAsia="zh-CN"/>
        </w:rPr>
        <w:t>[6]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DF59AA">
        <w:rPr>
          <w:lang w:eastAsia="zh-CN"/>
        </w:rPr>
        <w:t xml:space="preserve">of </w:t>
      </w:r>
      <w:r w:rsidR="00471C5C">
        <w:rPr>
          <w:lang w:eastAsia="zh-CN"/>
        </w:rPr>
        <w:t>[2]</w:t>
      </w:r>
      <w:r w:rsidR="00562ACB">
        <w:rPr>
          <w:rFonts w:hint="eastAsia"/>
          <w:lang w:eastAsia="zh-CN"/>
        </w:rPr>
        <w:t>.</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04C6068B"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ARIMA</w:t>
      </w:r>
      <w:r w:rsidR="007F7691">
        <w:rPr>
          <w:rFonts w:hint="eastAsia"/>
          <w:lang w:eastAsia="zh-CN"/>
        </w:rPr>
        <w:t xml:space="preserve">(Autoregressive </w:t>
      </w:r>
      <w:r w:rsidR="007F7691">
        <w:rPr>
          <w:lang w:eastAsia="zh-CN"/>
        </w:rPr>
        <w:t>Integrated</w:t>
      </w:r>
      <w:r w:rsidR="007F7691">
        <w:rPr>
          <w:rFonts w:hint="eastAsia"/>
          <w:lang w:eastAsia="zh-CN"/>
        </w:rPr>
        <w:t xml:space="preserve"> Moving Average)</w:t>
      </w:r>
      <w:r w:rsidR="00FA3A1B">
        <w:rPr>
          <w:rFonts w:hint="eastAsia"/>
          <w:lang w:eastAsia="zh-CN"/>
        </w:rPr>
        <w:t xml:space="preserve"> can be also considered.</w:t>
      </w:r>
      <w:r w:rsidR="009636FE">
        <w:rPr>
          <w:rFonts w:hint="eastAsia"/>
          <w:lang w:eastAsia="zh-CN"/>
        </w:rPr>
        <w:t xml:space="preserve"> In sample and hold, the actual measurement</w:t>
      </w:r>
      <w:r w:rsidR="00B14F92">
        <w:rPr>
          <w:rFonts w:hint="eastAsia"/>
          <w:lang w:eastAsia="zh-CN"/>
        </w:rPr>
        <w:t xml:space="preserve"> result</w:t>
      </w:r>
      <w:r w:rsidR="009636FE">
        <w:rPr>
          <w:rFonts w:hint="eastAsia"/>
          <w:lang w:eastAsia="zh-CN"/>
        </w:rPr>
        <w:t xml:space="preserve"> of </w:t>
      </w:r>
      <w:r w:rsidR="00121F50">
        <w:rPr>
          <w:rFonts w:hint="eastAsia"/>
          <w:lang w:eastAsia="zh-CN"/>
        </w:rPr>
        <w:t xml:space="preserve">the </w:t>
      </w:r>
      <w:r w:rsidR="009636FE">
        <w:rPr>
          <w:rFonts w:hint="eastAsia"/>
          <w:lang w:eastAsia="zh-CN"/>
        </w:rPr>
        <w:t>last time instance in OW is h</w:t>
      </w:r>
      <w:r w:rsidR="00FF4F38">
        <w:rPr>
          <w:rFonts w:hint="eastAsia"/>
          <w:lang w:eastAsia="zh-CN"/>
        </w:rPr>
        <w:t>e</w:t>
      </w:r>
      <w:r w:rsidR="009636FE">
        <w:rPr>
          <w:rFonts w:hint="eastAsia"/>
          <w:lang w:eastAsia="zh-CN"/>
        </w:rPr>
        <w:t>ld for PW.</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r w:rsidRPr="003B55A3">
              <w:rPr>
                <w:rFonts w:cs="Arial"/>
              </w:rPr>
              <w:t xml:space="preserve">UMa </w:t>
            </w:r>
          </w:p>
          <w:p w14:paraId="0852CCB5"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宋体" w:eastAsia="宋体" w:hAnsi="宋体" w:cs="宋体"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r>
              <w:rPr>
                <w:rFonts w:cs="Arial"/>
              </w:rPr>
              <w:t>UErotation,</w:t>
            </w:r>
            <w:r w:rsidRPr="003B55A3">
              <w:rPr>
                <w:rFonts w:cs="Arial"/>
              </w:rPr>
              <w:t>Oxygen absorption, Time-varying Doppler shift, Explicit ground reflection model and blockage.</w:t>
            </w:r>
          </w:p>
        </w:tc>
        <w:tc>
          <w:tcPr>
            <w:tcW w:w="4394" w:type="dxa"/>
          </w:tcPr>
          <w:p w14:paraId="41240918" w14:textId="59872354" w:rsidR="00200409" w:rsidRPr="003B55A3" w:rsidRDefault="00F2031B" w:rsidP="0005418F">
            <w:pPr>
              <w:pStyle w:val="TAL"/>
              <w:rPr>
                <w:rFonts w:cs="Arial"/>
                <w:lang w:eastAsia="zh-CN"/>
              </w:rPr>
            </w:pPr>
            <w:r>
              <w:rPr>
                <w:rFonts w:cs="Arial" w:hint="eastAsia"/>
                <w:lang w:eastAsia="zh-CN"/>
              </w:rPr>
              <w:t>UMi</w:t>
            </w:r>
          </w:p>
          <w:p w14:paraId="1E7DBF34"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宋体" w:eastAsia="宋体" w:hAnsi="宋体" w:cs="宋体"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r>
              <w:rPr>
                <w:rFonts w:cs="Arial"/>
              </w:rPr>
              <w:t>rotation,</w:t>
            </w:r>
            <w:r w:rsidRPr="003B55A3">
              <w:rPr>
                <w:rFonts w:cs="Arial"/>
              </w:rPr>
              <w:t>Oxygen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46A059FC" w14:textId="54BC12DF" w:rsidR="007323AF" w:rsidRPr="00362188"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Antenna setup and port layouts at gNB: (4, 8, 2, 1, 1, 1, 1), (dV, dH)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3-sector antenna radiation pattern, 8 dBi</w:t>
            </w:r>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(dH,dV)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(dH,dV)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2D32DD52" w14:textId="710BE4AE" w:rsidR="000D12CA" w:rsidRPr="00A2513B" w:rsidRDefault="000D12CA" w:rsidP="00200409">
      <w:pPr>
        <w:rPr>
          <w:lang w:eastAsia="zh-CN"/>
        </w:rPr>
      </w:pPr>
      <w:r>
        <w:rPr>
          <w:rFonts w:hint="eastAsia"/>
          <w:lang w:eastAsia="zh-CN"/>
        </w:rPr>
        <w:t xml:space="preserve">Editor Note 4: For cluster approach, </w:t>
      </w:r>
      <w:r>
        <w:t>RAN2 will focus on frequency domain</w:t>
      </w:r>
    </w:p>
    <w:p w14:paraId="158525FC" w14:textId="3D1B2C7A" w:rsidR="004468AB" w:rsidRDefault="004468AB" w:rsidP="00AE5A6C">
      <w:pPr>
        <w:pStyle w:val="21"/>
      </w:pPr>
      <w:bookmarkStart w:id="43" w:name="_Toc194047188"/>
      <w:r>
        <w:t>5.</w:t>
      </w:r>
      <w:r w:rsidR="00AE5A6C">
        <w:t>2</w:t>
      </w:r>
      <w:r>
        <w:tab/>
        <w:t>RRM measurement</w:t>
      </w:r>
      <w:r w:rsidR="00AF7642">
        <w:t xml:space="preserve"> prediction</w:t>
      </w:r>
      <w:bookmarkEnd w:id="43"/>
    </w:p>
    <w:p w14:paraId="508699B7" w14:textId="0B4547A5" w:rsidR="00A00F80" w:rsidRDefault="00A00F80" w:rsidP="00A00F80">
      <w:pPr>
        <w:pStyle w:val="31"/>
      </w:pPr>
      <w:bookmarkStart w:id="44" w:name="OLE_LINK647"/>
      <w:bookmarkStart w:id="45" w:name="_Toc194047189"/>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44"/>
      <w:r>
        <w:t>assumptions</w:t>
      </w:r>
      <w:bookmarkEnd w:id="45"/>
    </w:p>
    <w:p w14:paraId="740A78CD" w14:textId="69440A18" w:rsidR="00BC6F1E" w:rsidRPr="00BC6F1E" w:rsidRDefault="00BC6F1E" w:rsidP="006548E7">
      <w:pPr>
        <w:pStyle w:val="41"/>
        <w:rPr>
          <w:lang w:eastAsia="zh-CN"/>
        </w:rPr>
      </w:pPr>
      <w:bookmarkStart w:id="46" w:name="_Toc194047190"/>
      <w:r>
        <w:rPr>
          <w:rFonts w:hint="eastAsia"/>
          <w:lang w:eastAsia="zh-CN"/>
        </w:rPr>
        <w:t>5.2.1.1</w:t>
      </w:r>
      <w:r>
        <w:rPr>
          <w:lang w:eastAsia="zh-CN"/>
        </w:rPr>
        <w:tab/>
      </w:r>
      <w:r>
        <w:rPr>
          <w:rFonts w:hint="eastAsia"/>
          <w:lang w:eastAsia="zh-CN"/>
        </w:rPr>
        <w:t>RRM measurement prediction</w:t>
      </w:r>
      <w:bookmarkEnd w:id="46"/>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r w:rsidR="005077CB">
        <w:rPr>
          <w:lang w:eastAsia="zh-CN"/>
        </w:rPr>
        <w:t xml:space="preserve"> in the</w:t>
      </w:r>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rsidP="001B5F9E">
      <w:pPr>
        <w:pStyle w:val="B1"/>
        <w:rPr>
          <w:lang w:eastAsia="zh-CN"/>
        </w:rPr>
      </w:pPr>
      <w:r>
        <w:rPr>
          <w:lang w:eastAsia="zh-CN"/>
        </w:rPr>
        <w:t>MRRT = skipped measurement time instances / total measurement time instances</w:t>
      </w:r>
    </w:p>
    <w:p w14:paraId="4133D594" w14:textId="666BD4F4" w:rsidR="00200409" w:rsidRDefault="00200409" w:rsidP="001B5F9E">
      <w:pPr>
        <w:pStyle w:val="B1"/>
        <w:rPr>
          <w:lang w:eastAsia="zh-CN"/>
        </w:rPr>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1C3A35" w:rsidP="00063CED">
      <w:pPr>
        <w:jc w:val="center"/>
      </w:pPr>
      <w:r>
        <w:rPr>
          <w:noProof/>
        </w:rPr>
        <w:object w:dxaOrig="6285" w:dyaOrig="2911" w14:anchorId="1DF5DBB5">
          <v:shape id="_x0000_i1033" type="#_x0000_t75" alt="" style="width:212.1pt;height:98.7pt;mso-width-percent:0;mso-height-percent:0;mso-width-percent:0;mso-height-percent:0" o:ole="">
            <v:imagedata r:id="rId30" o:title=""/>
          </v:shape>
          <o:OLEObject Type="Embed" ProgID="Visio.Drawing.15" ShapeID="_x0000_i1033" DrawAspect="Content" ObjectID="_1810367920" r:id="rId31"/>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399060B6"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Companies are free to report if they use predicted measurement results in OW as input of AI/ML model.</w:t>
      </w:r>
    </w:p>
    <w:p w14:paraId="0D7B1A15" w14:textId="70A9B719" w:rsidR="00082523" w:rsidRDefault="001C3A35" w:rsidP="00D30A93">
      <w:pPr>
        <w:jc w:val="center"/>
        <w:rPr>
          <w:noProof/>
        </w:rPr>
      </w:pPr>
      <w:r>
        <w:rPr>
          <w:noProof/>
        </w:rPr>
        <w:object w:dxaOrig="4200" w:dyaOrig="2085" w14:anchorId="4D44BD2D">
          <v:shape id="_x0000_i1034" type="#_x0000_t75" alt="" style="width:153.5pt;height:76.6pt;mso-width-percent:0;mso-height-percent:0;mso-width-percent:0;mso-height-percent:0" o:ole="">
            <v:imagedata r:id="rId32" o:title=""/>
          </v:shape>
          <o:OLEObject Type="Embed" ProgID="Visio.Drawing.15" ShapeID="_x0000_i1034" DrawAspect="Content" ObjectID="_1810367921" r:id="rId33"/>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1C3A35" w:rsidP="00D30A93">
      <w:pPr>
        <w:jc w:val="center"/>
      </w:pPr>
      <w:r>
        <w:rPr>
          <w:noProof/>
        </w:rPr>
        <w:object w:dxaOrig="4200" w:dyaOrig="2026" w14:anchorId="1EF1F843">
          <v:shape id="_x0000_i1035" type="#_x0000_t75" alt="" style="width:158.15pt;height:76.6pt;mso-width-percent:0;mso-height-percent:0;mso-width-percent:0;mso-height-percent:0" o:ole="">
            <v:imagedata r:id="rId34" o:title=""/>
          </v:shape>
          <o:OLEObject Type="Embed" ProgID="Visio.Drawing.15" ShapeID="_x0000_i1035" DrawAspect="Content" ObjectID="_1810367922" r:id="rId35"/>
        </w:object>
      </w:r>
    </w:p>
    <w:p w14:paraId="6E5EB9AD" w14:textId="72DAEB7F"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91378D">
        <w:rPr>
          <w:rFonts w:eastAsia="Times New Roman"/>
          <w:lang w:eastAsia="zh-CN"/>
        </w:rPr>
        <w:t>S</w:t>
      </w:r>
      <w:r w:rsidR="00731427" w:rsidRPr="006548E7">
        <w:rPr>
          <w:rFonts w:eastAsia="Times New Roman"/>
          <w:lang w:eastAsia="zh-CN"/>
        </w:rPr>
        <w:t>kipping 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B22F50">
        <w:rPr>
          <w:lang w:eastAsia="zh-CN"/>
        </w:rPr>
        <w:t>ed</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53896EFB"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a7"/>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5A737929"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1AFBFBE7"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lastRenderedPageBreak/>
        <w:t>Table 5.2.1</w:t>
      </w:r>
      <w:r w:rsidR="002C12FC">
        <w:rPr>
          <w:rFonts w:hint="eastAsia"/>
          <w:lang w:eastAsia="zh-CN"/>
        </w:rPr>
        <w:t>.1</w:t>
      </w:r>
      <w:r w:rsidRPr="006548E7">
        <w:rPr>
          <w:rFonts w:eastAsia="Times New Roman"/>
          <w:lang w:eastAsia="zh-CN"/>
        </w:rPr>
        <w:t>-2</w:t>
      </w:r>
    </w:p>
    <w:tbl>
      <w:tblPr>
        <w:tblStyle w:val="a7"/>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FR1 FilterCoefficient</w:t>
            </w:r>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r w:rsidRPr="00E501BD">
              <w:t>FilterCoefficient</w:t>
            </w:r>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a7"/>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a7"/>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r w:rsidRPr="006548E7">
              <w:t>nrofSS-BlocksToAverage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r w:rsidRPr="006548E7">
              <w:t>nrofSS-BlocksToAverage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r w:rsidRPr="006548E7">
              <w:t>absThreshSS-BlocksConsolidation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r w:rsidRPr="006548E7">
              <w:t>absThreshSS-BlocksConsolidation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41"/>
      </w:pPr>
      <w:bookmarkStart w:id="47" w:name="_Toc194047191"/>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47"/>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4FFB96DF" w:rsidR="004738D3"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Baseline: The AI/ML model is trained using the dataset with Configuration #B and tested using the dataset with Configuration #B</w:t>
      </w:r>
      <w:r w:rsidR="00562ACB">
        <w:rPr>
          <w:rFonts w:hint="eastAsia"/>
          <w:lang w:eastAsia="zh-CN"/>
        </w:rPr>
        <w:t>;</w:t>
      </w:r>
    </w:p>
    <w:p w14:paraId="2E5F2CE1" w14:textId="4EF6045F" w:rsidR="004738D3" w:rsidRPr="00361820"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#1 (GC#1): The AI/ML model is trained using the dataset with Configuration #A but tested using the dataset with Configuration #B</w:t>
      </w:r>
      <w:r w:rsidR="00562ACB">
        <w:rPr>
          <w:rFonts w:hint="eastAsia"/>
          <w:lang w:eastAsia="zh-CN"/>
        </w:rPr>
        <w:t>;</w:t>
      </w:r>
    </w:p>
    <w:p w14:paraId="0FE06EB7" w14:textId="2F517C1F" w:rsidR="001D6225"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2367AA6A" w:rsid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63507C">
        <w:rPr>
          <w:lang w:eastAsia="zh-CN"/>
        </w:rPr>
        <w:t>s</w:t>
      </w:r>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7EEFCCE0" w:rsidR="00C041A3" w:rsidRPr="001B5F9E" w:rsidRDefault="00C041A3" w:rsidP="006548E7">
      <w:pPr>
        <w:pStyle w:val="TH"/>
        <w:overflowPunct w:val="0"/>
        <w:autoSpaceDE w:val="0"/>
        <w:autoSpaceDN w:val="0"/>
        <w:adjustRightInd w:val="0"/>
        <w:textAlignment w:val="baseline"/>
        <w:rPr>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w:t>
      </w:r>
      <w:r w:rsidR="00E343AA" w:rsidRPr="006548E7">
        <w:rPr>
          <w:rFonts w:eastAsia="Times New Roman"/>
          <w:lang w:eastAsia="zh-CN"/>
        </w:rPr>
        <w:t>on UE speed</w:t>
      </w:r>
      <w:r w:rsidR="00AD5CFC">
        <w:rPr>
          <w:rFonts w:hint="eastAsia"/>
          <w:lang w:eastAsia="zh-CN"/>
        </w:rPr>
        <w:t>s</w:t>
      </w:r>
    </w:p>
    <w:tbl>
      <w:tblPr>
        <w:tblStyle w:val="a7"/>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093B3DF" w:rsidR="001A18CB" w:rsidRP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5C4D54">
        <w:rPr>
          <w:lang w:eastAsia="zh-CN"/>
        </w:rPr>
        <w:t>s</w:t>
      </w:r>
      <w:r>
        <w:rPr>
          <w:rFonts w:hint="eastAsia"/>
          <w:lang w:eastAsia="zh-CN"/>
        </w:rPr>
        <w:t xml:space="preserve"> of GC#1 and GC#2 and the relevant set of cell configurations for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40532288"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on cell configuration</w:t>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38DF987"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Cell Configuration</w:t>
      </w:r>
      <w:r w:rsidR="001404F2">
        <w:rPr>
          <w:rFonts w:hint="eastAsia"/>
          <w:lang w:eastAsia="zh-CN"/>
        </w:rPr>
        <w:t>(CC)</w:t>
      </w:r>
      <w:r w:rsidR="005E0F19" w:rsidRPr="006548E7">
        <w:rPr>
          <w:rFonts w:eastAsia="Times New Roman"/>
          <w:lang w:eastAsia="zh-CN"/>
        </w:rPr>
        <w:t xml:space="preserve"> parameters</w:t>
      </w:r>
      <w:r w:rsidRPr="006548E7">
        <w:rPr>
          <w:rFonts w:eastAsia="Times New Roman"/>
          <w:lang w:eastAsia="zh-CN"/>
        </w:rPr>
        <w:t xml:space="preserve"> </w:t>
      </w:r>
    </w:p>
    <w:tbl>
      <w:tblPr>
        <w:tblStyle w:val="a7"/>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r w:rsidRPr="006548E7">
              <w:t>UMi</w:t>
            </w:r>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r w:rsidRPr="006548E7">
              <w:t>UMa</w:t>
            </w:r>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2A28F8DE" w14:textId="1BA5A52F" w:rsidR="004302C1" w:rsidRDefault="00AD5CFC" w:rsidP="00A41B2A">
      <w:pPr>
        <w:spacing w:beforeLines="50" w:before="120"/>
        <w:rPr>
          <w:lang w:eastAsia="zh-CN"/>
        </w:rPr>
      </w:pPr>
      <w:r>
        <w:rPr>
          <w:rFonts w:hint="eastAsia"/>
          <w:lang w:eastAsia="zh-CN"/>
        </w:rPr>
        <w:t>The detailed evaluation combination</w:t>
      </w:r>
      <w:r>
        <w:rPr>
          <w:lang w:eastAsia="zh-CN"/>
        </w:rPr>
        <w:t>s</w:t>
      </w:r>
      <w:r>
        <w:rPr>
          <w:rFonts w:hint="eastAsia"/>
          <w:lang w:eastAsia="zh-CN"/>
        </w:rPr>
        <w:t xml:space="preserve"> of GC#1 and GC#2 on FR1 inter-frequency prediction is depicted in table 5.2.1.2-4.</w:t>
      </w:r>
    </w:p>
    <w:p w14:paraId="3F39CCD9" w14:textId="44A51743" w:rsidR="00A41B2A" w:rsidRPr="001B5F9E" w:rsidRDefault="004302C1" w:rsidP="001B5F9E">
      <w:pPr>
        <w:pStyle w:val="TH"/>
        <w:overflowPunct w:val="0"/>
        <w:autoSpaceDE w:val="0"/>
        <w:autoSpaceDN w:val="0"/>
        <w:adjustRightInd w:val="0"/>
        <w:textAlignment w:val="baseline"/>
        <w:rPr>
          <w:rFonts w:eastAsia="Times New Roman"/>
          <w:lang w:eastAsia="zh-CN"/>
        </w:rPr>
      </w:pPr>
      <w:r w:rsidRPr="001B5F9E">
        <w:rPr>
          <w:rFonts w:eastAsia="Times New Roman"/>
          <w:lang w:eastAsia="zh-CN"/>
        </w:rPr>
        <w:t>Table 5.2.1.2-4: Evaluation combinations on</w:t>
      </w:r>
      <w:r w:rsidR="00AD5CFC">
        <w:rPr>
          <w:rFonts w:hint="eastAsia"/>
          <w:lang w:eastAsia="zh-CN"/>
        </w:rPr>
        <w:t xml:space="preserve"> </w:t>
      </w:r>
      <w:r w:rsidRPr="001B5F9E">
        <w:rPr>
          <w:rFonts w:eastAsia="Times New Roman"/>
          <w:lang w:eastAsia="zh-CN"/>
        </w:rPr>
        <w:t xml:space="preserve">inter-frequency prediction </w:t>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4302C1" w14:paraId="179A9CD6" w14:textId="77777777" w:rsidTr="001C3B8A">
        <w:trPr>
          <w:jc w:val="center"/>
        </w:trPr>
        <w:tc>
          <w:tcPr>
            <w:tcW w:w="905" w:type="dxa"/>
          </w:tcPr>
          <w:p w14:paraId="27F5D4FA" w14:textId="77777777" w:rsidR="004302C1" w:rsidRPr="006548E7" w:rsidRDefault="004302C1" w:rsidP="001C3B8A">
            <w:pPr>
              <w:pStyle w:val="TAH"/>
              <w:overflowPunct w:val="0"/>
              <w:autoSpaceDE w:val="0"/>
              <w:autoSpaceDN w:val="0"/>
              <w:adjustRightInd w:val="0"/>
              <w:textAlignment w:val="baseline"/>
              <w:rPr>
                <w:rFonts w:eastAsia="Batang"/>
                <w:lang w:eastAsia="zh-CN"/>
              </w:rPr>
            </w:pPr>
          </w:p>
        </w:tc>
        <w:tc>
          <w:tcPr>
            <w:tcW w:w="1473" w:type="dxa"/>
          </w:tcPr>
          <w:p w14:paraId="1CF84DD8" w14:textId="12422F4D" w:rsidR="004302C1" w:rsidRPr="006548E7" w:rsidRDefault="004302C1" w:rsidP="001C3B8A">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Pr>
                <w:rFonts w:hint="eastAsia"/>
                <w:lang w:eastAsia="zh-CN"/>
              </w:rPr>
              <w:t>2GHz to 4GHz</w:t>
            </w:r>
            <w:r w:rsidRPr="006548E7">
              <w:rPr>
                <w:rFonts w:eastAsia="Batang"/>
                <w:lang w:eastAsia="zh-CN"/>
              </w:rPr>
              <w:t xml:space="preserve"> </w:t>
            </w:r>
          </w:p>
        </w:tc>
        <w:tc>
          <w:tcPr>
            <w:tcW w:w="1474" w:type="dxa"/>
          </w:tcPr>
          <w:p w14:paraId="7CCF14D5" w14:textId="3065F8A2"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 xml:space="preserve">Training @Dataset: </w:t>
            </w:r>
            <w:r>
              <w:rPr>
                <w:rFonts w:hint="eastAsia"/>
                <w:lang w:eastAsia="zh-CN"/>
              </w:rPr>
              <w:t>4GHz to 2GHz</w:t>
            </w:r>
          </w:p>
        </w:tc>
        <w:tc>
          <w:tcPr>
            <w:tcW w:w="1473" w:type="dxa"/>
          </w:tcPr>
          <w:p w14:paraId="2F5F2684" w14:textId="162B6FE0"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2GHz to4GHz</w:t>
            </w:r>
          </w:p>
        </w:tc>
        <w:tc>
          <w:tcPr>
            <w:tcW w:w="1474" w:type="dxa"/>
          </w:tcPr>
          <w:p w14:paraId="70556899" w14:textId="5567BDB7"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4GHz to 2GHz</w:t>
            </w:r>
          </w:p>
        </w:tc>
      </w:tr>
      <w:tr w:rsidR="004302C1" w14:paraId="41DDAB41" w14:textId="77777777" w:rsidTr="001C3B8A">
        <w:trPr>
          <w:jc w:val="center"/>
        </w:trPr>
        <w:tc>
          <w:tcPr>
            <w:tcW w:w="905" w:type="dxa"/>
          </w:tcPr>
          <w:p w14:paraId="217F7CE9" w14:textId="77777777" w:rsidR="004302C1" w:rsidRDefault="004302C1" w:rsidP="001C3B8A">
            <w:pPr>
              <w:pStyle w:val="TAC"/>
            </w:pPr>
            <w:r>
              <w:rPr>
                <w:rFonts w:hint="eastAsia"/>
              </w:rPr>
              <w:t>B</w:t>
            </w:r>
            <w:r>
              <w:t>aseline</w:t>
            </w:r>
          </w:p>
        </w:tc>
        <w:tc>
          <w:tcPr>
            <w:tcW w:w="1473" w:type="dxa"/>
          </w:tcPr>
          <w:p w14:paraId="32E7AED8" w14:textId="77777777" w:rsidR="004302C1" w:rsidRPr="00AC4B78" w:rsidRDefault="004302C1" w:rsidP="001C3B8A">
            <w:pPr>
              <w:pStyle w:val="TAC"/>
            </w:pPr>
            <w:r w:rsidRPr="00AC4B78">
              <w:t xml:space="preserve">Yes </w:t>
            </w:r>
          </w:p>
        </w:tc>
        <w:tc>
          <w:tcPr>
            <w:tcW w:w="1474" w:type="dxa"/>
          </w:tcPr>
          <w:p w14:paraId="7D2B50C8" w14:textId="77777777" w:rsidR="004302C1" w:rsidRPr="00AC4B78" w:rsidRDefault="004302C1" w:rsidP="001C3B8A">
            <w:pPr>
              <w:pStyle w:val="TAC"/>
            </w:pPr>
          </w:p>
        </w:tc>
        <w:tc>
          <w:tcPr>
            <w:tcW w:w="1473" w:type="dxa"/>
          </w:tcPr>
          <w:p w14:paraId="01C71154" w14:textId="77777777" w:rsidR="004302C1" w:rsidRDefault="004302C1" w:rsidP="001C3B8A">
            <w:pPr>
              <w:pStyle w:val="TAC"/>
            </w:pPr>
            <w:r>
              <w:t xml:space="preserve">Yes </w:t>
            </w:r>
          </w:p>
        </w:tc>
        <w:tc>
          <w:tcPr>
            <w:tcW w:w="1474" w:type="dxa"/>
          </w:tcPr>
          <w:p w14:paraId="4CF082FB" w14:textId="77777777" w:rsidR="004302C1" w:rsidRDefault="004302C1" w:rsidP="001C3B8A">
            <w:pPr>
              <w:pStyle w:val="TAC"/>
            </w:pPr>
          </w:p>
        </w:tc>
      </w:tr>
      <w:tr w:rsidR="004302C1" w14:paraId="4B1CF26B" w14:textId="77777777" w:rsidTr="001C3B8A">
        <w:trPr>
          <w:jc w:val="center"/>
        </w:trPr>
        <w:tc>
          <w:tcPr>
            <w:tcW w:w="905" w:type="dxa"/>
          </w:tcPr>
          <w:p w14:paraId="6FFFC5CF" w14:textId="77777777" w:rsidR="004302C1" w:rsidRDefault="004302C1" w:rsidP="001C3B8A">
            <w:pPr>
              <w:pStyle w:val="TAC"/>
            </w:pPr>
            <w:r>
              <w:rPr>
                <w:rFonts w:hint="eastAsia"/>
              </w:rPr>
              <w:t>G</w:t>
            </w:r>
            <w:r>
              <w:t>C#1</w:t>
            </w:r>
          </w:p>
        </w:tc>
        <w:tc>
          <w:tcPr>
            <w:tcW w:w="1473" w:type="dxa"/>
          </w:tcPr>
          <w:p w14:paraId="4254974D" w14:textId="77777777" w:rsidR="004302C1" w:rsidRPr="006548E7" w:rsidRDefault="004302C1" w:rsidP="001C3B8A">
            <w:pPr>
              <w:pStyle w:val="TAC"/>
            </w:pPr>
          </w:p>
        </w:tc>
        <w:tc>
          <w:tcPr>
            <w:tcW w:w="1474" w:type="dxa"/>
          </w:tcPr>
          <w:p w14:paraId="423D3D9D" w14:textId="77777777" w:rsidR="004302C1" w:rsidRPr="00AC4B78" w:rsidRDefault="004302C1" w:rsidP="001C3B8A">
            <w:pPr>
              <w:pStyle w:val="TAC"/>
            </w:pPr>
            <w:r w:rsidRPr="00AC4B78">
              <w:t>Yes</w:t>
            </w:r>
          </w:p>
        </w:tc>
        <w:tc>
          <w:tcPr>
            <w:tcW w:w="1473" w:type="dxa"/>
          </w:tcPr>
          <w:p w14:paraId="4271854E" w14:textId="77777777" w:rsidR="004302C1" w:rsidRDefault="004302C1" w:rsidP="001C3B8A">
            <w:pPr>
              <w:pStyle w:val="TAC"/>
            </w:pPr>
            <w:r w:rsidRPr="00AC4B78">
              <w:t>Yes</w:t>
            </w:r>
          </w:p>
        </w:tc>
        <w:tc>
          <w:tcPr>
            <w:tcW w:w="1474" w:type="dxa"/>
          </w:tcPr>
          <w:p w14:paraId="1813CFF0" w14:textId="77777777" w:rsidR="004302C1" w:rsidRPr="006548E7" w:rsidRDefault="004302C1" w:rsidP="001C3B8A">
            <w:pPr>
              <w:pStyle w:val="TAC"/>
            </w:pPr>
          </w:p>
        </w:tc>
      </w:tr>
      <w:tr w:rsidR="004302C1" w14:paraId="4484B8A2" w14:textId="77777777" w:rsidTr="001C3B8A">
        <w:trPr>
          <w:jc w:val="center"/>
        </w:trPr>
        <w:tc>
          <w:tcPr>
            <w:tcW w:w="905" w:type="dxa"/>
          </w:tcPr>
          <w:p w14:paraId="308CD09C" w14:textId="77777777" w:rsidR="004302C1" w:rsidRDefault="004302C1" w:rsidP="001C3B8A">
            <w:pPr>
              <w:pStyle w:val="TAC"/>
            </w:pPr>
            <w:r>
              <w:rPr>
                <w:rFonts w:hint="eastAsia"/>
              </w:rPr>
              <w:t>G</w:t>
            </w:r>
            <w:r>
              <w:t>C#2</w:t>
            </w:r>
          </w:p>
        </w:tc>
        <w:tc>
          <w:tcPr>
            <w:tcW w:w="1473" w:type="dxa"/>
          </w:tcPr>
          <w:p w14:paraId="252BAD11" w14:textId="77777777" w:rsidR="004302C1" w:rsidRPr="00AC4B78" w:rsidRDefault="004302C1" w:rsidP="001C3B8A">
            <w:pPr>
              <w:pStyle w:val="TAC"/>
            </w:pPr>
            <w:r w:rsidRPr="00AC4B78">
              <w:t>Yes</w:t>
            </w:r>
          </w:p>
        </w:tc>
        <w:tc>
          <w:tcPr>
            <w:tcW w:w="1474" w:type="dxa"/>
          </w:tcPr>
          <w:p w14:paraId="179B2817" w14:textId="77777777" w:rsidR="004302C1" w:rsidRPr="00AC4B78" w:rsidRDefault="004302C1" w:rsidP="001C3B8A">
            <w:pPr>
              <w:pStyle w:val="TAC"/>
            </w:pPr>
            <w:r w:rsidRPr="00AC4B78">
              <w:t>Yes</w:t>
            </w:r>
          </w:p>
        </w:tc>
        <w:tc>
          <w:tcPr>
            <w:tcW w:w="1473" w:type="dxa"/>
          </w:tcPr>
          <w:p w14:paraId="365DB5B3" w14:textId="77777777" w:rsidR="004302C1" w:rsidRDefault="004302C1" w:rsidP="001C3B8A">
            <w:pPr>
              <w:pStyle w:val="TAC"/>
            </w:pPr>
            <w:r>
              <w:t>Yes</w:t>
            </w:r>
          </w:p>
        </w:tc>
        <w:tc>
          <w:tcPr>
            <w:tcW w:w="1474" w:type="dxa"/>
          </w:tcPr>
          <w:p w14:paraId="44106879" w14:textId="77777777" w:rsidR="004302C1" w:rsidRDefault="004302C1" w:rsidP="001C3B8A">
            <w:pPr>
              <w:pStyle w:val="TAC"/>
            </w:pPr>
          </w:p>
        </w:tc>
      </w:tr>
      <w:tr w:rsidR="004302C1" w14:paraId="61CDCFE5" w14:textId="77777777" w:rsidTr="001C3B8A">
        <w:trPr>
          <w:jc w:val="center"/>
        </w:trPr>
        <w:tc>
          <w:tcPr>
            <w:tcW w:w="905" w:type="dxa"/>
          </w:tcPr>
          <w:p w14:paraId="32ABEE0D" w14:textId="77777777" w:rsidR="004302C1" w:rsidRDefault="004302C1" w:rsidP="001C3B8A">
            <w:pPr>
              <w:pStyle w:val="TAC"/>
            </w:pPr>
            <w:r>
              <w:rPr>
                <w:rFonts w:hint="eastAsia"/>
              </w:rPr>
              <w:t>B</w:t>
            </w:r>
            <w:r>
              <w:t>aseline</w:t>
            </w:r>
          </w:p>
        </w:tc>
        <w:tc>
          <w:tcPr>
            <w:tcW w:w="1473" w:type="dxa"/>
          </w:tcPr>
          <w:p w14:paraId="08D84257" w14:textId="77777777" w:rsidR="004302C1" w:rsidRPr="00AC4B78" w:rsidRDefault="004302C1" w:rsidP="001C3B8A">
            <w:pPr>
              <w:pStyle w:val="TAC"/>
            </w:pPr>
          </w:p>
        </w:tc>
        <w:tc>
          <w:tcPr>
            <w:tcW w:w="1474" w:type="dxa"/>
          </w:tcPr>
          <w:p w14:paraId="6B75C05F" w14:textId="77777777" w:rsidR="004302C1" w:rsidRPr="00AC4B78" w:rsidRDefault="004302C1" w:rsidP="001C3B8A">
            <w:pPr>
              <w:pStyle w:val="TAC"/>
            </w:pPr>
            <w:r>
              <w:t>Yes</w:t>
            </w:r>
          </w:p>
        </w:tc>
        <w:tc>
          <w:tcPr>
            <w:tcW w:w="1473" w:type="dxa"/>
          </w:tcPr>
          <w:p w14:paraId="1F61E244" w14:textId="77777777" w:rsidR="004302C1" w:rsidRDefault="004302C1" w:rsidP="001C3B8A">
            <w:pPr>
              <w:pStyle w:val="TAC"/>
            </w:pPr>
          </w:p>
        </w:tc>
        <w:tc>
          <w:tcPr>
            <w:tcW w:w="1474" w:type="dxa"/>
          </w:tcPr>
          <w:p w14:paraId="093217F5" w14:textId="77777777" w:rsidR="004302C1" w:rsidRDefault="004302C1" w:rsidP="001C3B8A">
            <w:pPr>
              <w:pStyle w:val="TAC"/>
            </w:pPr>
            <w:r>
              <w:t>Yes</w:t>
            </w:r>
          </w:p>
        </w:tc>
      </w:tr>
      <w:tr w:rsidR="004302C1" w14:paraId="5A8A96BA" w14:textId="77777777" w:rsidTr="001C3B8A">
        <w:trPr>
          <w:jc w:val="center"/>
        </w:trPr>
        <w:tc>
          <w:tcPr>
            <w:tcW w:w="905" w:type="dxa"/>
          </w:tcPr>
          <w:p w14:paraId="2FAD5F61" w14:textId="77777777" w:rsidR="004302C1" w:rsidRDefault="004302C1" w:rsidP="001C3B8A">
            <w:pPr>
              <w:pStyle w:val="TAC"/>
            </w:pPr>
            <w:r>
              <w:rPr>
                <w:rFonts w:hint="eastAsia"/>
              </w:rPr>
              <w:t>G</w:t>
            </w:r>
            <w:r>
              <w:t>C#1</w:t>
            </w:r>
          </w:p>
        </w:tc>
        <w:tc>
          <w:tcPr>
            <w:tcW w:w="1473" w:type="dxa"/>
          </w:tcPr>
          <w:p w14:paraId="2930E840" w14:textId="77777777" w:rsidR="004302C1" w:rsidRPr="00AC4B78" w:rsidRDefault="004302C1" w:rsidP="001C3B8A">
            <w:pPr>
              <w:pStyle w:val="TAC"/>
            </w:pPr>
            <w:r w:rsidRPr="00AC4B78">
              <w:t>Yes</w:t>
            </w:r>
          </w:p>
        </w:tc>
        <w:tc>
          <w:tcPr>
            <w:tcW w:w="1474" w:type="dxa"/>
          </w:tcPr>
          <w:p w14:paraId="544ABB30" w14:textId="77777777" w:rsidR="004302C1" w:rsidRPr="006548E7" w:rsidRDefault="004302C1" w:rsidP="001C3B8A">
            <w:pPr>
              <w:pStyle w:val="TAC"/>
            </w:pPr>
          </w:p>
        </w:tc>
        <w:tc>
          <w:tcPr>
            <w:tcW w:w="1473" w:type="dxa"/>
          </w:tcPr>
          <w:p w14:paraId="51FBF568" w14:textId="77777777" w:rsidR="004302C1" w:rsidRPr="006548E7" w:rsidRDefault="004302C1" w:rsidP="001C3B8A">
            <w:pPr>
              <w:pStyle w:val="TAC"/>
            </w:pPr>
          </w:p>
        </w:tc>
        <w:tc>
          <w:tcPr>
            <w:tcW w:w="1474" w:type="dxa"/>
          </w:tcPr>
          <w:p w14:paraId="4A026FDF" w14:textId="77777777" w:rsidR="004302C1" w:rsidRDefault="004302C1" w:rsidP="001C3B8A">
            <w:pPr>
              <w:pStyle w:val="TAC"/>
            </w:pPr>
            <w:r w:rsidRPr="00AC4B78">
              <w:t>Yes</w:t>
            </w:r>
          </w:p>
        </w:tc>
      </w:tr>
      <w:tr w:rsidR="004302C1" w14:paraId="04C7BA39" w14:textId="77777777" w:rsidTr="001C3B8A">
        <w:trPr>
          <w:jc w:val="center"/>
        </w:trPr>
        <w:tc>
          <w:tcPr>
            <w:tcW w:w="905" w:type="dxa"/>
          </w:tcPr>
          <w:p w14:paraId="11C539CF" w14:textId="77777777" w:rsidR="004302C1" w:rsidRDefault="004302C1" w:rsidP="001C3B8A">
            <w:pPr>
              <w:pStyle w:val="TAC"/>
            </w:pPr>
            <w:r>
              <w:rPr>
                <w:rFonts w:hint="eastAsia"/>
              </w:rPr>
              <w:t>G</w:t>
            </w:r>
            <w:r>
              <w:t>C#2</w:t>
            </w:r>
          </w:p>
        </w:tc>
        <w:tc>
          <w:tcPr>
            <w:tcW w:w="1473" w:type="dxa"/>
          </w:tcPr>
          <w:p w14:paraId="564784AD" w14:textId="77777777" w:rsidR="004302C1" w:rsidRPr="00AC4B78" w:rsidRDefault="004302C1" w:rsidP="001C3B8A">
            <w:pPr>
              <w:pStyle w:val="TAC"/>
            </w:pPr>
            <w:r w:rsidRPr="00AC4B78">
              <w:t>Yes</w:t>
            </w:r>
          </w:p>
        </w:tc>
        <w:tc>
          <w:tcPr>
            <w:tcW w:w="1474" w:type="dxa"/>
          </w:tcPr>
          <w:p w14:paraId="10B9CFD2" w14:textId="77777777" w:rsidR="004302C1" w:rsidRPr="00AC4B78" w:rsidRDefault="004302C1" w:rsidP="001C3B8A">
            <w:pPr>
              <w:pStyle w:val="TAC"/>
            </w:pPr>
            <w:r w:rsidRPr="00AC4B78">
              <w:t>Yes</w:t>
            </w:r>
          </w:p>
        </w:tc>
        <w:tc>
          <w:tcPr>
            <w:tcW w:w="1473" w:type="dxa"/>
          </w:tcPr>
          <w:p w14:paraId="43665F24" w14:textId="77777777" w:rsidR="004302C1" w:rsidRDefault="004302C1" w:rsidP="001C3B8A">
            <w:pPr>
              <w:pStyle w:val="TAC"/>
            </w:pPr>
          </w:p>
        </w:tc>
        <w:tc>
          <w:tcPr>
            <w:tcW w:w="1474" w:type="dxa"/>
          </w:tcPr>
          <w:p w14:paraId="495CB63A" w14:textId="77777777" w:rsidR="004302C1" w:rsidRDefault="004302C1" w:rsidP="001C3B8A">
            <w:pPr>
              <w:pStyle w:val="TAC"/>
            </w:pPr>
            <w:r>
              <w:t>Yes</w:t>
            </w:r>
          </w:p>
        </w:tc>
      </w:tr>
    </w:tbl>
    <w:p w14:paraId="46BA8122" w14:textId="5569B7B1" w:rsidR="002B01BB" w:rsidRDefault="002B01BB" w:rsidP="001D6225">
      <w:pPr>
        <w:spacing w:beforeLines="50" w:before="120"/>
        <w:rPr>
          <w:lang w:eastAsia="zh-CN"/>
        </w:rPr>
      </w:pPr>
    </w:p>
    <w:p w14:paraId="3EA6CECF" w14:textId="77777777" w:rsidR="004302C1" w:rsidRPr="00A41B2A" w:rsidRDefault="004302C1" w:rsidP="001D6225">
      <w:pPr>
        <w:spacing w:beforeLines="50" w:before="120"/>
        <w:rPr>
          <w:lang w:eastAsia="zh-CN"/>
        </w:rPr>
      </w:pPr>
    </w:p>
    <w:p w14:paraId="30395C53" w14:textId="7F9BF478" w:rsidR="007F7390" w:rsidRDefault="00DE19ED" w:rsidP="00AE5A6C">
      <w:pPr>
        <w:pStyle w:val="31"/>
      </w:pPr>
      <w:bookmarkStart w:id="48" w:name="_Toc194047192"/>
      <w:r>
        <w:t>5.</w:t>
      </w:r>
      <w:r w:rsidR="00AE5A6C">
        <w:t>2.</w:t>
      </w:r>
      <w:r w:rsidR="00A00F80">
        <w:t>2</w:t>
      </w:r>
      <w:r w:rsidR="00A00F80">
        <w:tab/>
      </w:r>
      <w:r w:rsidR="00742942">
        <w:t xml:space="preserve">Evaluation </w:t>
      </w:r>
      <w:r>
        <w:t>result</w:t>
      </w:r>
      <w:r w:rsidR="00815C91">
        <w:t>s</w:t>
      </w:r>
      <w:bookmarkEnd w:id="48"/>
    </w:p>
    <w:p w14:paraId="0DD847E5" w14:textId="67F5EB98" w:rsidR="00BC6F1E" w:rsidRDefault="00AC320F" w:rsidP="006548E7">
      <w:pPr>
        <w:pStyle w:val="41"/>
        <w:rPr>
          <w:ins w:id="49" w:author="OPPO-Zonda" w:date="2025-05-12T09:39:00Z"/>
          <w:lang w:eastAsia="zh-CN"/>
        </w:rPr>
      </w:pPr>
      <w:bookmarkStart w:id="50" w:name="_Toc194047193"/>
      <w:r>
        <w:rPr>
          <w:rFonts w:hint="eastAsia"/>
          <w:lang w:eastAsia="zh-CN"/>
        </w:rPr>
        <w:t>5.2.2.1</w:t>
      </w:r>
      <w:r>
        <w:rPr>
          <w:lang w:eastAsia="zh-CN"/>
        </w:rPr>
        <w:tab/>
      </w:r>
      <w:r w:rsidR="00BC6F1E">
        <w:rPr>
          <w:rFonts w:hint="eastAsia"/>
          <w:lang w:eastAsia="zh-CN"/>
        </w:rPr>
        <w:t>RRM measurement prediction</w:t>
      </w:r>
      <w:bookmarkEnd w:id="50"/>
    </w:p>
    <w:p w14:paraId="16EB0A37" w14:textId="56115F6B" w:rsidR="009E778D" w:rsidRPr="00B1621D" w:rsidRDefault="009E778D" w:rsidP="009E778D">
      <w:pPr>
        <w:pStyle w:val="51"/>
        <w:rPr>
          <w:ins w:id="51" w:author="OPPO-Zonda" w:date="2025-05-12T09:41:00Z"/>
        </w:rPr>
      </w:pPr>
      <w:bookmarkStart w:id="52" w:name="_Toc149657163"/>
      <w:ins w:id="53" w:author="OPPO-Zonda" w:date="2025-05-12T09:41:00Z">
        <w:r>
          <w:t>5.2.2.1.1</w:t>
        </w:r>
        <w:r>
          <w:tab/>
        </w:r>
        <w:bookmarkEnd w:id="52"/>
        <w:r w:rsidRPr="00CC33A7">
          <w:t>Basic performance for</w:t>
        </w:r>
      </w:ins>
      <w:ins w:id="54" w:author="OPPO-Zonda" w:date="2025-05-12T09:45:00Z">
        <w:r w:rsidR="00622196">
          <w:rPr>
            <w:rFonts w:hint="eastAsia"/>
            <w:lang w:eastAsia="zh-CN"/>
          </w:rPr>
          <w:t xml:space="preserve"> FR1</w:t>
        </w:r>
      </w:ins>
      <w:ins w:id="55" w:author="OPPO-Zonda" w:date="2025-05-12T09:41:00Z">
        <w:r w:rsidRPr="00CC33A7">
          <w:t xml:space="preserve"> </w:t>
        </w:r>
        <w:bookmarkStart w:id="56" w:name="_Hlk197510355"/>
        <w:r w:rsidRPr="00211D51">
          <w:t>intra-frequency temporal domain case B</w:t>
        </w:r>
        <w:bookmarkEnd w:id="56"/>
      </w:ins>
    </w:p>
    <w:p w14:paraId="51F397CD" w14:textId="78B53703" w:rsidR="009E778D" w:rsidRDefault="00673516" w:rsidP="009E778D">
      <w:pPr>
        <w:rPr>
          <w:ins w:id="57" w:author="OPPO-Zonda" w:date="2025-05-12T09:41:00Z"/>
          <w:lang w:eastAsia="zh-CN"/>
        </w:rPr>
      </w:pPr>
      <w:commentRangeStart w:id="58"/>
      <w:commentRangeStart w:id="59"/>
      <w:commentRangeEnd w:id="58"/>
      <w:del w:id="60" w:author="OPPO-Zonda" w:date="2025-06-02T09:43:00Z" w16du:dateUtc="2025-06-02T01:43:00Z">
        <w:r w:rsidDel="004E2BD2">
          <w:rPr>
            <w:rStyle w:val="affff6"/>
          </w:rPr>
          <w:commentReference w:id="58"/>
        </w:r>
      </w:del>
      <w:commentRangeEnd w:id="59"/>
      <w:r w:rsidR="00942875">
        <w:rPr>
          <w:rStyle w:val="affff6"/>
        </w:rPr>
        <w:commentReference w:id="59"/>
      </w:r>
      <w:ins w:id="61" w:author="OPPO-Zonda" w:date="2025-06-02T09:43:00Z" w16du:dateUtc="2025-06-02T01:43:00Z">
        <w:r w:rsidR="004E2BD2">
          <w:rPr>
            <w:lang w:eastAsia="zh-CN"/>
          </w:rPr>
          <w:t>“</w:t>
        </w:r>
        <w:r w:rsidR="004E2BD2" w:rsidRPr="004E2BD2">
          <w:rPr>
            <w:lang w:eastAsia="zh-CN"/>
          </w:rPr>
          <w:t>RRM_Scenario 2_V2</w:t>
        </w:r>
        <w:r w:rsidR="004E2BD2">
          <w:rPr>
            <w:lang w:eastAsia="zh-CN"/>
          </w:rPr>
          <w:t>”</w:t>
        </w:r>
        <w:r w:rsidR="004E2BD2">
          <w:rPr>
            <w:rFonts w:hint="eastAsia"/>
            <w:lang w:eastAsia="zh-CN"/>
          </w:rPr>
          <w:t xml:space="preserve"> </w:t>
        </w:r>
      </w:ins>
      <w:ins w:id="62" w:author="OPPO-Zonda" w:date="2025-05-12T09:41:00Z">
        <w:r w:rsidR="009E778D">
          <w:rPr>
            <w:rFonts w:hint="eastAsia"/>
            <w:lang w:eastAsia="zh-CN"/>
          </w:rPr>
          <w:t>in</w:t>
        </w:r>
        <w:r w:rsidR="009E778D">
          <w:rPr>
            <w:lang w:eastAsia="zh-CN"/>
          </w:rPr>
          <w:t xml:space="preserve"> attached Spreadsheets presents the performance results for</w:t>
        </w:r>
        <w:bookmarkStart w:id="63" w:name="_Hlk196746029"/>
        <w:r w:rsidR="009E778D" w:rsidRPr="00112387">
          <w:rPr>
            <w:lang w:eastAsia="zh-CN"/>
          </w:rPr>
          <w:t xml:space="preserve"> FR1 intra-frequency temporal domain case B</w:t>
        </w:r>
        <w:bookmarkEnd w:id="63"/>
        <w:r w:rsidR="009E778D">
          <w:rPr>
            <w:lang w:eastAsia="zh-CN"/>
          </w:rPr>
          <w:t>.</w:t>
        </w:r>
      </w:ins>
    </w:p>
    <w:p w14:paraId="091379AE" w14:textId="13676D3E" w:rsidR="009E778D" w:rsidRDefault="009E778D" w:rsidP="009E778D">
      <w:pPr>
        <w:spacing w:after="120"/>
        <w:rPr>
          <w:ins w:id="64" w:author="OPPO-Zonda" w:date="2025-05-12T09:41:00Z"/>
          <w:lang w:eastAsia="zh-CN"/>
        </w:rPr>
      </w:pPr>
      <w:ins w:id="65" w:author="OPPO-Zonda" w:date="2025-05-12T09:41:00Z">
        <w:r>
          <w:rPr>
            <w:lang w:eastAsia="zh-CN"/>
          </w:rPr>
          <w:t xml:space="preserve">A total of 15 companies provided their results for the scenario. </w:t>
        </w:r>
        <w:r w:rsidRPr="006D0846">
          <w:rPr>
            <w:lang w:eastAsia="zh-CN"/>
          </w:rPr>
          <w:t xml:space="preserve">Figures 5.2.2.1.1-1 and 5.2.2.1.1-2 compare the distributions of average </w:t>
        </w:r>
      </w:ins>
      <w:ins w:id="66" w:author="OPPO-Zonda" w:date="2025-05-12T09:45:00Z">
        <w:r w:rsidR="00114750">
          <w:rPr>
            <w:rFonts w:hint="eastAsia"/>
            <w:lang w:eastAsia="zh-CN"/>
          </w:rPr>
          <w:t>L3-</w:t>
        </w:r>
      </w:ins>
      <w:ins w:id="67" w:author="OPPO-Zonda" w:date="2025-05-12T09:41:00Z">
        <w:r w:rsidRPr="006D0846">
          <w:rPr>
            <w:lang w:eastAsia="zh-CN"/>
          </w:rPr>
          <w:t>RSRP differences between AI/ML and non-AI approaches under MRRT = 50% and</w:t>
        </w:r>
      </w:ins>
      <w:ins w:id="68" w:author="OPPO-Zonda" w:date="2025-05-26T11:17:00Z">
        <w:r w:rsidR="00C939CF">
          <w:rPr>
            <w:rFonts w:hint="eastAsia"/>
            <w:lang w:eastAsia="zh-CN"/>
          </w:rPr>
          <w:t xml:space="preserve"> UE speed=30Km/h</w:t>
        </w:r>
      </w:ins>
      <w:ins w:id="69" w:author="OPPO-Zonda" w:date="2025-05-12T09:41:00Z">
        <w:r w:rsidRPr="006D0846">
          <w:rPr>
            <w:lang w:eastAsia="zh-CN"/>
          </w:rPr>
          <w:t>, for sliding and non-sliding filtering, respectively.</w:t>
        </w:r>
      </w:ins>
    </w:p>
    <w:p w14:paraId="4B2FB265" w14:textId="657AC8EB" w:rsidR="009E778D" w:rsidRDefault="006813C4" w:rsidP="009E778D">
      <w:pPr>
        <w:spacing w:beforeLines="100" w:before="240" w:afterLines="100" w:after="240"/>
        <w:jc w:val="center"/>
        <w:rPr>
          <w:ins w:id="70" w:author="OPPO-Zonda" w:date="2025-05-12T09:41:00Z"/>
          <w:lang w:eastAsia="zh-CN"/>
        </w:rPr>
      </w:pPr>
      <w:ins w:id="71" w:author="OPPO-Zonda" w:date="2025-05-26T14:22:00Z">
        <w:r>
          <w:rPr>
            <w:noProof/>
            <w:lang w:eastAsia="zh-CN"/>
          </w:rPr>
          <w:lastRenderedPageBreak/>
          <w:drawing>
            <wp:inline distT="0" distB="0" distL="0" distR="0" wp14:anchorId="327AD48F" wp14:editId="6BD8FA64">
              <wp:extent cx="3079789" cy="2364619"/>
              <wp:effectExtent l="0" t="0" r="6350" b="0"/>
              <wp:docPr id="6" name="图片 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AI 生成的内容可能不正确。"/>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04151" cy="2383324"/>
                      </a:xfrm>
                      <a:prstGeom prst="rect">
                        <a:avLst/>
                      </a:prstGeom>
                      <a:noFill/>
                    </pic:spPr>
                  </pic:pic>
                </a:graphicData>
              </a:graphic>
            </wp:inline>
          </w:drawing>
        </w:r>
      </w:ins>
    </w:p>
    <w:p w14:paraId="7FDBB0A4" w14:textId="7AF356E8" w:rsidR="009E778D" w:rsidRDefault="009E778D" w:rsidP="009E778D">
      <w:pPr>
        <w:pStyle w:val="TF"/>
        <w:overflowPunct w:val="0"/>
        <w:autoSpaceDE w:val="0"/>
        <w:autoSpaceDN w:val="0"/>
        <w:adjustRightInd w:val="0"/>
        <w:spacing w:after="360"/>
        <w:textAlignment w:val="baseline"/>
        <w:rPr>
          <w:ins w:id="72" w:author="OPPO-Zonda" w:date="2025-05-12T09:41:00Z"/>
          <w:rFonts w:eastAsia="Times New Roman"/>
          <w:lang w:eastAsia="zh-CN"/>
        </w:rPr>
      </w:pPr>
      <w:commentRangeStart w:id="73"/>
      <w:commentRangeStart w:id="74"/>
      <w:ins w:id="75" w:author="OPPO-Zonda" w:date="2025-05-12T09:41:00Z">
        <w:r w:rsidRPr="006548E7">
          <w:rPr>
            <w:rFonts w:eastAsia="Times New Roman"/>
            <w:lang w:eastAsia="zh-CN"/>
          </w:rPr>
          <w:t xml:space="preserve">Figure </w:t>
        </w:r>
        <w:r w:rsidRPr="00354D35">
          <w:rPr>
            <w:lang w:eastAsia="zh-CN"/>
          </w:rPr>
          <w:t>5.2.2.1.1-1</w:t>
        </w:r>
        <w:r w:rsidRPr="006548E7">
          <w:rPr>
            <w:rFonts w:eastAsia="Times New Roman"/>
            <w:lang w:eastAsia="zh-CN"/>
          </w:rPr>
          <w:t xml:space="preserve">: </w:t>
        </w:r>
        <w:r>
          <w:rPr>
            <w:rFonts w:eastAsia="Times New Roman"/>
            <w:lang w:eastAsia="zh-CN"/>
          </w:rPr>
          <w:t xml:space="preserve">CDF for </w:t>
        </w:r>
      </w:ins>
      <w:ins w:id="76" w:author="OPPO-Zonda" w:date="2025-05-12T09:45:00Z">
        <w:r w:rsidR="00114750">
          <w:rPr>
            <w:rFonts w:hint="eastAsia"/>
            <w:lang w:eastAsia="zh-CN"/>
          </w:rPr>
          <w:t xml:space="preserve">FR1 </w:t>
        </w:r>
      </w:ins>
      <w:ins w:id="77" w:author="OPPO-Zonda" w:date="2025-05-12T09:41:00Z">
        <w:r w:rsidRPr="00EF2F92">
          <w:rPr>
            <w:rFonts w:eastAsia="Times New Roman"/>
            <w:lang w:eastAsia="zh-CN"/>
          </w:rPr>
          <w:t>intra-frequency temporal domain case B with sliding filtering</w:t>
        </w:r>
      </w:ins>
      <w:commentRangeEnd w:id="73"/>
      <w:r w:rsidR="001C3B8A">
        <w:rPr>
          <w:rStyle w:val="affff6"/>
          <w:rFonts w:ascii="Times New Roman" w:hAnsi="Times New Roman"/>
          <w:b w:val="0"/>
        </w:rPr>
        <w:commentReference w:id="73"/>
      </w:r>
      <w:commentRangeEnd w:id="74"/>
      <w:r w:rsidR="00942875">
        <w:rPr>
          <w:rStyle w:val="affff6"/>
          <w:rFonts w:ascii="Times New Roman" w:hAnsi="Times New Roman"/>
          <w:b w:val="0"/>
        </w:rPr>
        <w:commentReference w:id="74"/>
      </w:r>
    </w:p>
    <w:p w14:paraId="2A148F9F" w14:textId="2955E74D" w:rsidR="009E778D" w:rsidRDefault="006813C4" w:rsidP="009E778D">
      <w:pPr>
        <w:pStyle w:val="TF"/>
        <w:overflowPunct w:val="0"/>
        <w:autoSpaceDE w:val="0"/>
        <w:autoSpaceDN w:val="0"/>
        <w:adjustRightInd w:val="0"/>
        <w:spacing w:after="360"/>
        <w:textAlignment w:val="baseline"/>
        <w:rPr>
          <w:ins w:id="78" w:author="OPPO-Zonda" w:date="2025-05-12T09:41:00Z"/>
          <w:lang w:eastAsia="zh-CN"/>
        </w:rPr>
      </w:pPr>
      <w:ins w:id="79" w:author="OPPO-Zonda" w:date="2025-05-26T14:22:00Z">
        <w:r>
          <w:rPr>
            <w:noProof/>
            <w:lang w:eastAsia="zh-CN"/>
          </w:rPr>
          <w:drawing>
            <wp:inline distT="0" distB="0" distL="0" distR="0" wp14:anchorId="5F974572" wp14:editId="1A2861E0">
              <wp:extent cx="3147107" cy="2422278"/>
              <wp:effectExtent l="0" t="0" r="0" b="0"/>
              <wp:docPr id="9" name="图片 9"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折线图&#10;&#10;AI 生成的内容可能不正确。"/>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176111" cy="2444602"/>
                      </a:xfrm>
                      <a:prstGeom prst="rect">
                        <a:avLst/>
                      </a:prstGeom>
                      <a:noFill/>
                    </pic:spPr>
                  </pic:pic>
                </a:graphicData>
              </a:graphic>
            </wp:inline>
          </w:drawing>
        </w:r>
      </w:ins>
    </w:p>
    <w:p w14:paraId="71D68CF8" w14:textId="563C987F" w:rsidR="009E778D" w:rsidRPr="0011132A" w:rsidRDefault="009E778D" w:rsidP="009E778D">
      <w:pPr>
        <w:pStyle w:val="TF"/>
        <w:overflowPunct w:val="0"/>
        <w:autoSpaceDE w:val="0"/>
        <w:autoSpaceDN w:val="0"/>
        <w:adjustRightInd w:val="0"/>
        <w:textAlignment w:val="baseline"/>
        <w:rPr>
          <w:ins w:id="80" w:author="OPPO-Zonda" w:date="2025-05-12T09:41:00Z"/>
          <w:lang w:eastAsia="zh-CN"/>
        </w:rPr>
      </w:pPr>
      <w:ins w:id="81" w:author="OPPO-Zonda" w:date="2025-05-12T09:41:00Z">
        <w:r w:rsidRPr="006548E7">
          <w:rPr>
            <w:rFonts w:eastAsia="Times New Roman"/>
            <w:lang w:eastAsia="zh-CN"/>
          </w:rPr>
          <w:t xml:space="preserve">Figure </w:t>
        </w:r>
        <w:r w:rsidRPr="00354D35">
          <w:rPr>
            <w:lang w:eastAsia="zh-CN"/>
          </w:rPr>
          <w:t>5.2.2.1.1-</w:t>
        </w:r>
        <w:r>
          <w:rPr>
            <w:lang w:eastAsia="zh-CN"/>
          </w:rPr>
          <w:t>2</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ins>
      <w:ins w:id="82" w:author="OPPO-Zonda" w:date="2025-05-12T09:45:00Z">
        <w:r w:rsidR="00E31346">
          <w:rPr>
            <w:rFonts w:hint="eastAsia"/>
            <w:lang w:eastAsia="zh-CN"/>
          </w:rPr>
          <w:t xml:space="preserve">FR1 </w:t>
        </w:r>
      </w:ins>
      <w:ins w:id="83" w:author="OPPO-Zonda" w:date="2025-05-12T09:41:00Z">
        <w:r w:rsidRPr="00EF2F92">
          <w:rPr>
            <w:rFonts w:eastAsia="Times New Roman"/>
            <w:lang w:eastAsia="zh-CN"/>
          </w:rPr>
          <w:t xml:space="preserve">intra-frequency temporal domain case B with </w:t>
        </w:r>
        <w:r>
          <w:rPr>
            <w:rFonts w:eastAsia="Times New Roman"/>
            <w:lang w:eastAsia="zh-CN"/>
          </w:rPr>
          <w:t>non-</w:t>
        </w:r>
        <w:r w:rsidRPr="00EF2F92">
          <w:rPr>
            <w:rFonts w:eastAsia="Times New Roman"/>
            <w:lang w:eastAsia="zh-CN"/>
          </w:rPr>
          <w:t>sliding filtering</w:t>
        </w:r>
      </w:ins>
    </w:p>
    <w:p w14:paraId="24BFF870" w14:textId="3FFA9922" w:rsidR="009E778D" w:rsidRDefault="009E778D" w:rsidP="009E778D">
      <w:pPr>
        <w:rPr>
          <w:ins w:id="84" w:author="OPPO-Zonda" w:date="2025-05-12T09:41:00Z"/>
          <w:lang w:eastAsia="zh-CN"/>
        </w:rPr>
      </w:pPr>
      <w:ins w:id="85" w:author="OPPO-Zonda" w:date="2025-05-12T09:41:00Z">
        <w:r>
          <w:rPr>
            <w:lang w:eastAsia="zh-CN"/>
          </w:rPr>
          <w:t xml:space="preserve">The detailed evaluation results of key parameters submitted by companies are summarized in Tables </w:t>
        </w:r>
        <w:r w:rsidRPr="00354D35">
          <w:rPr>
            <w:lang w:eastAsia="zh-CN"/>
          </w:rPr>
          <w:t>5.2.2.1.1-1</w:t>
        </w:r>
        <w:r>
          <w:rPr>
            <w:lang w:eastAsia="zh-CN"/>
          </w:rPr>
          <w:t xml:space="preserve"> and </w:t>
        </w:r>
        <w:r w:rsidRPr="00354D35">
          <w:rPr>
            <w:lang w:eastAsia="zh-CN"/>
          </w:rPr>
          <w:t>5.2.2.1.1-</w:t>
        </w:r>
        <w:r>
          <w:rPr>
            <w:lang w:eastAsia="zh-CN"/>
          </w:rPr>
          <w:t>2, corresponding to sliding filtering and non-sliding filtering, respectively.</w:t>
        </w:r>
      </w:ins>
    </w:p>
    <w:p w14:paraId="73AA997B" w14:textId="77777777" w:rsidR="009E778D" w:rsidRDefault="009E778D" w:rsidP="009E778D">
      <w:pPr>
        <w:spacing w:after="0"/>
        <w:rPr>
          <w:ins w:id="86" w:author="OPPO-Zonda" w:date="2025-05-12T09:41:00Z"/>
          <w:lang w:eastAsia="zh-CN"/>
        </w:rPr>
      </w:pPr>
      <w:ins w:id="87" w:author="OPPO-Zonda" w:date="2025-05-12T09:41:00Z">
        <w:r>
          <w:rPr>
            <w:rFonts w:hint="eastAsia"/>
            <w:lang w:eastAsia="zh-CN"/>
          </w:rPr>
          <w:t>I</w:t>
        </w:r>
        <w:r>
          <w:rPr>
            <w:lang w:eastAsia="zh-CN"/>
          </w:rPr>
          <w:t>n the performance results presented below:</w:t>
        </w:r>
      </w:ins>
    </w:p>
    <w:p w14:paraId="72CEF7BF" w14:textId="37D320D7" w:rsidR="009E778D" w:rsidRPr="006D0846" w:rsidRDefault="009E778D">
      <w:pPr>
        <w:pStyle w:val="B1"/>
        <w:numPr>
          <w:ilvl w:val="0"/>
          <w:numId w:val="37"/>
        </w:numPr>
        <w:rPr>
          <w:ins w:id="88" w:author="OPPO-Zonda" w:date="2025-05-12T09:41:00Z"/>
          <w:bCs/>
        </w:rPr>
        <w:pPrChange w:id="89" w:author="OPPO-Zonda" w:date="2025-05-12T09:46:00Z">
          <w:pPr>
            <w:pStyle w:val="affc"/>
            <w:numPr>
              <w:numId w:val="36"/>
            </w:numPr>
            <w:ind w:left="644" w:hanging="360"/>
          </w:pPr>
        </w:pPrChange>
      </w:pPr>
      <w:commentRangeStart w:id="90"/>
      <w:commentRangeStart w:id="91"/>
      <w:commentRangeStart w:id="92"/>
      <w:ins w:id="93" w:author="OPPO-Zonda" w:date="2025-05-12T09:41:00Z">
        <w:r>
          <w:rPr>
            <w:lang w:eastAsia="zh-CN"/>
          </w:rPr>
          <w:t>‘Average’ refers to the average</w:t>
        </w:r>
      </w:ins>
      <w:ins w:id="94" w:author="OPPO-Zonda" w:date="2025-06-02T09:52:00Z" w16du:dateUtc="2025-06-02T01:52:00Z">
        <w:r w:rsidR="00942875">
          <w:rPr>
            <w:rFonts w:hint="eastAsia"/>
            <w:lang w:eastAsia="zh-CN"/>
          </w:rPr>
          <w:t>d</w:t>
        </w:r>
      </w:ins>
      <w:ins w:id="95" w:author="OPPO-Zonda" w:date="2025-05-12T09:41:00Z">
        <w:r>
          <w:rPr>
            <w:lang w:eastAsia="zh-CN"/>
          </w:rPr>
          <w:t xml:space="preserve"> L3 cell-level RSRP difference</w:t>
        </w:r>
      </w:ins>
      <w:commentRangeEnd w:id="90"/>
      <w:r w:rsidR="001C3B8A">
        <w:rPr>
          <w:rStyle w:val="affff6"/>
        </w:rPr>
        <w:commentReference w:id="90"/>
      </w:r>
      <w:commentRangeEnd w:id="91"/>
      <w:r w:rsidR="00080FCE">
        <w:rPr>
          <w:rStyle w:val="affff6"/>
        </w:rPr>
        <w:commentReference w:id="91"/>
      </w:r>
      <w:ins w:id="96" w:author="OPPO-Zonda" w:date="2025-06-02T09:52:00Z" w16du:dateUtc="2025-06-02T01:52:00Z">
        <w:r w:rsidR="00942875">
          <w:rPr>
            <w:rFonts w:hint="eastAsia"/>
            <w:lang w:eastAsia="zh-CN"/>
          </w:rPr>
          <w:t xml:space="preserve"> across all the </w:t>
        </w:r>
      </w:ins>
      <w:ins w:id="97" w:author="OPPO-Zonda" w:date="2025-06-02T09:53:00Z" w16du:dateUtc="2025-06-02T01:53:00Z">
        <w:r w:rsidR="00942875">
          <w:rPr>
            <w:rFonts w:hint="eastAsia"/>
            <w:lang w:eastAsia="zh-CN"/>
          </w:rPr>
          <w:t xml:space="preserve">predicted </w:t>
        </w:r>
      </w:ins>
      <w:ins w:id="98" w:author="OPPO-Zonda" w:date="2025-06-02T09:52:00Z" w16du:dateUtc="2025-06-02T01:52:00Z">
        <w:r w:rsidR="00942875">
          <w:rPr>
            <w:rFonts w:hint="eastAsia"/>
            <w:lang w:eastAsia="zh-CN"/>
          </w:rPr>
          <w:t>instances within PW</w:t>
        </w:r>
      </w:ins>
    </w:p>
    <w:p w14:paraId="0903422B" w14:textId="249EEDAB" w:rsidR="009E778D" w:rsidRPr="00080FCE" w:rsidRDefault="009E778D">
      <w:pPr>
        <w:pStyle w:val="B1"/>
        <w:numPr>
          <w:ilvl w:val="0"/>
          <w:numId w:val="37"/>
        </w:numPr>
        <w:rPr>
          <w:ins w:id="99" w:author="OPPO-Zonda" w:date="2025-06-02T09:57:00Z" w16du:dateUtc="2025-06-02T01:57:00Z"/>
          <w:bCs/>
          <w:rPrChange w:id="100" w:author="OPPO-Zonda" w:date="2025-06-02T09:57:00Z" w16du:dateUtc="2025-06-02T01:57:00Z">
            <w:rPr>
              <w:ins w:id="101" w:author="OPPO-Zonda" w:date="2025-06-02T09:57:00Z" w16du:dateUtc="2025-06-02T01:57:00Z"/>
              <w:lang w:eastAsia="zh-CN"/>
            </w:rPr>
          </w:rPrChange>
        </w:rPr>
      </w:pPr>
      <w:ins w:id="102" w:author="OPPO-Zonda" w:date="2025-05-12T09:41:00Z">
        <w:r>
          <w:rPr>
            <w:lang w:eastAsia="zh-CN"/>
          </w:rPr>
          <w:t>‘Last’ refers to th</w:t>
        </w:r>
        <w:commentRangeStart w:id="103"/>
        <w:commentRangeStart w:id="104"/>
        <w:r>
          <w:rPr>
            <w:lang w:eastAsia="zh-CN"/>
          </w:rPr>
          <w:t xml:space="preserve">e L3 cell-level RSRP difference </w:t>
        </w:r>
      </w:ins>
      <w:commentRangeEnd w:id="103"/>
      <w:r w:rsidR="00F5662A">
        <w:rPr>
          <w:rStyle w:val="affff6"/>
        </w:rPr>
        <w:commentReference w:id="103"/>
      </w:r>
      <w:commentRangeEnd w:id="104"/>
      <w:r w:rsidR="00080FCE">
        <w:rPr>
          <w:rStyle w:val="affff6"/>
        </w:rPr>
        <w:commentReference w:id="104"/>
      </w:r>
      <w:ins w:id="105" w:author="OPPO-Zonda" w:date="2025-05-12T09:41:00Z">
        <w:r>
          <w:rPr>
            <w:lang w:eastAsia="zh-CN"/>
          </w:rPr>
          <w:t xml:space="preserve">of the last predicted </w:t>
        </w:r>
        <w:r>
          <w:rPr>
            <w:rFonts w:hint="eastAsia"/>
            <w:lang w:eastAsia="zh-CN"/>
          </w:rPr>
          <w:t>instance</w:t>
        </w:r>
        <w:r>
          <w:rPr>
            <w:lang w:eastAsia="zh-CN"/>
          </w:rPr>
          <w:t xml:space="preserve"> within PW.</w:t>
        </w:r>
        <w:commentRangeEnd w:id="92"/>
        <w:r>
          <w:rPr>
            <w:rStyle w:val="affff6"/>
          </w:rPr>
          <w:commentReference w:id="92"/>
        </w:r>
      </w:ins>
    </w:p>
    <w:p w14:paraId="360914DC" w14:textId="5671E383" w:rsidR="00080FCE" w:rsidRPr="00DC5F16" w:rsidRDefault="00080FCE">
      <w:pPr>
        <w:rPr>
          <w:ins w:id="106" w:author="OPPO-Zonda" w:date="2025-05-12T09:41:00Z"/>
        </w:rPr>
        <w:pPrChange w:id="107" w:author="OPPO-Zonda" w:date="2025-06-02T09:57:00Z" w16du:dateUtc="2025-06-02T01:57:00Z">
          <w:pPr>
            <w:pStyle w:val="affc"/>
            <w:numPr>
              <w:numId w:val="36"/>
            </w:numPr>
            <w:ind w:left="644" w:hanging="360"/>
          </w:pPr>
        </w:pPrChange>
      </w:pPr>
      <w:commentRangeStart w:id="108"/>
      <w:commentRangeStart w:id="109"/>
      <w:ins w:id="110" w:author="OPPO-Zonda" w:date="2025-06-02T09:57:00Z" w16du:dateUtc="2025-06-02T01:57:00Z">
        <w:r>
          <w:rPr>
            <w:lang w:eastAsia="zh-CN"/>
          </w:rPr>
          <w:t xml:space="preserve">Editor note: </w:t>
        </w:r>
        <w:r w:rsidRPr="00F85DB8">
          <w:rPr>
            <w:lang w:eastAsia="zh-CN"/>
          </w:rPr>
          <w:t>The multiple values in each cell</w:t>
        </w:r>
        <w:r>
          <w:rPr>
            <w:lang w:eastAsia="zh-CN"/>
          </w:rPr>
          <w:t xml:space="preserve"> </w:t>
        </w:r>
        <w:r w:rsidRPr="00F85DB8">
          <w:rPr>
            <w:lang w:eastAsia="zh-CN"/>
          </w:rPr>
          <w:t xml:space="preserve">of the table indicate the </w:t>
        </w:r>
        <w:commentRangeStart w:id="111"/>
        <w:commentRangeStart w:id="112"/>
        <w:r w:rsidRPr="00F85DB8">
          <w:rPr>
            <w:lang w:eastAsia="zh-CN"/>
          </w:rPr>
          <w:t xml:space="preserve">optimal results </w:t>
        </w:r>
        <w:commentRangeEnd w:id="111"/>
        <w:r>
          <w:rPr>
            <w:rStyle w:val="affff6"/>
          </w:rPr>
          <w:commentReference w:id="111"/>
        </w:r>
      </w:ins>
      <w:commentRangeEnd w:id="112"/>
      <w:r w:rsidR="00002D8D">
        <w:rPr>
          <w:rStyle w:val="affff6"/>
        </w:rPr>
        <w:commentReference w:id="112"/>
      </w:r>
      <w:ins w:id="113" w:author="OPPO-Zonda" w:date="2025-06-02T09:57:00Z" w16du:dateUtc="2025-06-02T01:57:00Z">
        <w:r w:rsidRPr="00F85DB8">
          <w:rPr>
            <w:lang w:eastAsia="zh-CN"/>
          </w:rPr>
          <w:t>given by different companies</w:t>
        </w:r>
        <w:r>
          <w:rPr>
            <w:lang w:eastAsia="zh-CN"/>
          </w:rPr>
          <w:t xml:space="preserve">. </w:t>
        </w:r>
      </w:ins>
      <w:ins w:id="114" w:author="OPPO-Zonda" w:date="2025-06-02T11:01:00Z" w16du:dateUtc="2025-06-02T03:01:00Z">
        <w:r w:rsidR="00FA05FC">
          <w:rPr>
            <w:rFonts w:hint="eastAsia"/>
            <w:lang w:eastAsia="zh-CN"/>
          </w:rPr>
          <w:t>In case one company have</w:t>
        </w:r>
      </w:ins>
      <w:ins w:id="115" w:author="OPPO-Zonda" w:date="2025-06-02T11:02:00Z" w16du:dateUtc="2025-06-02T03:02:00Z">
        <w:r w:rsidR="00FA05FC">
          <w:rPr>
            <w:rFonts w:hint="eastAsia"/>
            <w:lang w:eastAsia="zh-CN"/>
          </w:rPr>
          <w:t xml:space="preserve"> several results for the same cell of the table, the best result is picked. </w:t>
        </w:r>
      </w:ins>
      <w:ins w:id="116" w:author="OPPO-Zonda" w:date="2025-06-02T09:57:00Z" w16du:dateUtc="2025-06-02T01:57:00Z">
        <w:r>
          <w:rPr>
            <w:lang w:eastAsia="zh-CN"/>
          </w:rPr>
          <w:t xml:space="preserve">The principle applies to all subsequent tables. </w:t>
        </w:r>
        <w:commentRangeEnd w:id="108"/>
        <w:r>
          <w:rPr>
            <w:rStyle w:val="affff6"/>
          </w:rPr>
          <w:commentReference w:id="108"/>
        </w:r>
      </w:ins>
      <w:commentRangeEnd w:id="109"/>
      <w:ins w:id="117" w:author="OPPO-Zonda" w:date="2025-06-02T09:58:00Z" w16du:dateUtc="2025-06-02T01:58:00Z">
        <w:r w:rsidR="0027511E">
          <w:rPr>
            <w:rStyle w:val="affff6"/>
          </w:rPr>
          <w:commentReference w:id="109"/>
        </w:r>
      </w:ins>
    </w:p>
    <w:p w14:paraId="5D0E0EC3" w14:textId="50FD42F9" w:rsidR="009E778D" w:rsidRPr="006D0846" w:rsidRDefault="009E778D" w:rsidP="009E778D">
      <w:pPr>
        <w:pStyle w:val="TH"/>
        <w:overflowPunct w:val="0"/>
        <w:autoSpaceDE w:val="0"/>
        <w:autoSpaceDN w:val="0"/>
        <w:adjustRightInd w:val="0"/>
        <w:textAlignment w:val="baseline"/>
        <w:rPr>
          <w:ins w:id="118" w:author="OPPO-Zonda" w:date="2025-05-12T09:41:00Z"/>
          <w:rFonts w:eastAsia="Times New Roman"/>
          <w:lang w:eastAsia="zh-CN"/>
        </w:rPr>
      </w:pPr>
      <w:ins w:id="119" w:author="OPPO-Zonda" w:date="2025-05-12T09:41:00Z">
        <w:r w:rsidRPr="006548E7">
          <w:rPr>
            <w:rFonts w:eastAsia="Times New Roman"/>
            <w:lang w:eastAsia="zh-CN"/>
          </w:rPr>
          <w:lastRenderedPageBreak/>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Basic performance for </w:t>
        </w:r>
      </w:ins>
      <w:ins w:id="120" w:author="OPPO-Zonda" w:date="2025-05-12T09:46:00Z">
        <w:r w:rsidR="00D8409B">
          <w:rPr>
            <w:rFonts w:hint="eastAsia"/>
            <w:lang w:eastAsia="zh-CN"/>
          </w:rPr>
          <w:t xml:space="preserve">FR1 </w:t>
        </w:r>
      </w:ins>
      <w:ins w:id="121" w:author="OPPO-Zonda" w:date="2025-05-12T09:41:00Z">
        <w:r w:rsidRPr="00211D51">
          <w:t>intra-frequency temporal domain case B</w:t>
        </w:r>
        <w:r>
          <w:rPr>
            <w:rFonts w:eastAsia="Times New Roman"/>
            <w:lang w:eastAsia="zh-CN"/>
          </w:rPr>
          <w:t xml:space="preserve"> with </w:t>
        </w:r>
        <w:commentRangeStart w:id="122"/>
        <w:r>
          <w:rPr>
            <w:rFonts w:eastAsia="Times New Roman"/>
            <w:lang w:eastAsia="zh-CN"/>
          </w:rPr>
          <w:t>sliding filtering</w:t>
        </w:r>
        <w:commentRangeEnd w:id="122"/>
        <w:r>
          <w:rPr>
            <w:rStyle w:val="affff6"/>
            <w:rFonts w:ascii="Times New Roman" w:hAnsi="Times New Roman"/>
            <w:b w:val="0"/>
          </w:rPr>
          <w:commentReference w:id="122"/>
        </w:r>
      </w:ins>
    </w:p>
    <w:tbl>
      <w:tblPr>
        <w:tblStyle w:val="a7"/>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71F953E2" w14:textId="77777777" w:rsidTr="006E1445">
        <w:trPr>
          <w:ins w:id="123" w:author="OPPO-Zonda" w:date="2025-05-12T09:41:00Z"/>
        </w:trPr>
        <w:tc>
          <w:tcPr>
            <w:tcW w:w="1034" w:type="dxa"/>
            <w:shd w:val="clear" w:color="auto" w:fill="D9D9D9" w:themeFill="background1" w:themeFillShade="D9"/>
          </w:tcPr>
          <w:p w14:paraId="7F592FF2" w14:textId="77777777" w:rsidR="009E778D" w:rsidRPr="006D0846" w:rsidRDefault="009E778D">
            <w:pPr>
              <w:pStyle w:val="TAC"/>
              <w:rPr>
                <w:ins w:id="124" w:author="OPPO-Zonda" w:date="2025-05-12T09:41:00Z"/>
                <w:lang w:eastAsia="zh-CN"/>
              </w:rPr>
              <w:pPrChange w:id="125" w:author="OPPO-Zonda" w:date="2025-05-26T11:24:00Z">
                <w:pPr/>
              </w:pPrChange>
            </w:pPr>
          </w:p>
        </w:tc>
        <w:tc>
          <w:tcPr>
            <w:tcW w:w="1598" w:type="dxa"/>
            <w:shd w:val="clear" w:color="auto" w:fill="D9D9D9" w:themeFill="background1" w:themeFillShade="D9"/>
          </w:tcPr>
          <w:p w14:paraId="1B914057" w14:textId="77777777" w:rsidR="009E778D" w:rsidRPr="006D0846" w:rsidRDefault="009E778D">
            <w:pPr>
              <w:pStyle w:val="TAC"/>
              <w:rPr>
                <w:ins w:id="126" w:author="OPPO-Zonda" w:date="2025-05-12T09:41:00Z"/>
                <w:highlight w:val="lightGray"/>
                <w:lang w:eastAsia="zh-CN"/>
              </w:rPr>
              <w:pPrChange w:id="127" w:author="OPPO-Zonda" w:date="2025-05-26T11:24:00Z">
                <w:pPr/>
              </w:pPrChange>
            </w:pPr>
            <w:ins w:id="128" w:author="OPPO-Zonda" w:date="2025-05-12T09:41:00Z">
              <w:r w:rsidRPr="006D0846">
                <w:rPr>
                  <w:highlight w:val="lightGray"/>
                  <w:lang w:eastAsia="zh-CN"/>
                </w:rPr>
                <w:t>UE speed</w:t>
              </w:r>
            </w:ins>
          </w:p>
        </w:tc>
        <w:tc>
          <w:tcPr>
            <w:tcW w:w="3192" w:type="dxa"/>
            <w:gridSpan w:val="2"/>
            <w:shd w:val="clear" w:color="auto" w:fill="D9D9D9" w:themeFill="background1" w:themeFillShade="D9"/>
          </w:tcPr>
          <w:p w14:paraId="2E5E12F6" w14:textId="67A8D4AC" w:rsidR="009E778D" w:rsidRPr="006D0846" w:rsidRDefault="009E778D">
            <w:pPr>
              <w:pStyle w:val="TAC"/>
              <w:rPr>
                <w:ins w:id="129" w:author="OPPO-Zonda" w:date="2025-05-12T09:41:00Z"/>
                <w:highlight w:val="lightGray"/>
                <w:lang w:eastAsia="zh-CN"/>
              </w:rPr>
              <w:pPrChange w:id="130" w:author="OPPO-Zonda" w:date="2025-05-26T11:24:00Z">
                <w:pPr/>
              </w:pPrChange>
            </w:pPr>
            <w:ins w:id="131" w:author="OPPO-Zonda" w:date="2025-05-12T09:41:00Z">
              <w:r w:rsidRPr="006D0846">
                <w:rPr>
                  <w:highlight w:val="lightGray"/>
                  <w:lang w:eastAsia="zh-CN"/>
                </w:rPr>
                <w:t>30</w:t>
              </w:r>
            </w:ins>
            <w:ins w:id="132" w:author="OPPO-Zonda" w:date="2025-05-26T11:25:00Z">
              <w:r w:rsidR="006E1445">
                <w:rPr>
                  <w:rFonts w:hint="eastAsia"/>
                  <w:highlight w:val="lightGray"/>
                  <w:lang w:eastAsia="zh-CN"/>
                </w:rPr>
                <w:t>K</w:t>
              </w:r>
            </w:ins>
            <w:ins w:id="133" w:author="OPPO-Zonda" w:date="2025-05-12T09:41:00Z">
              <w:r w:rsidRPr="006D0846">
                <w:rPr>
                  <w:highlight w:val="lightGray"/>
                  <w:lang w:eastAsia="zh-CN"/>
                </w:rPr>
                <w:t>m/h</w:t>
              </w:r>
            </w:ins>
          </w:p>
        </w:tc>
        <w:tc>
          <w:tcPr>
            <w:tcW w:w="3245" w:type="dxa"/>
            <w:gridSpan w:val="2"/>
            <w:shd w:val="clear" w:color="auto" w:fill="D9D9D9" w:themeFill="background1" w:themeFillShade="D9"/>
          </w:tcPr>
          <w:p w14:paraId="6A0A3A89" w14:textId="7A7BE1DA" w:rsidR="009E778D" w:rsidRPr="006D0846" w:rsidRDefault="009E778D">
            <w:pPr>
              <w:pStyle w:val="TAC"/>
              <w:rPr>
                <w:ins w:id="134" w:author="OPPO-Zonda" w:date="2025-05-12T09:41:00Z"/>
                <w:highlight w:val="lightGray"/>
                <w:lang w:eastAsia="zh-CN"/>
              </w:rPr>
              <w:pPrChange w:id="135" w:author="OPPO-Zonda" w:date="2025-05-26T11:24:00Z">
                <w:pPr/>
              </w:pPrChange>
            </w:pPr>
            <w:ins w:id="136" w:author="OPPO-Zonda" w:date="2025-05-12T09:41:00Z">
              <w:r w:rsidRPr="006D0846">
                <w:rPr>
                  <w:highlight w:val="lightGray"/>
                  <w:lang w:eastAsia="zh-CN"/>
                </w:rPr>
                <w:t>90</w:t>
              </w:r>
            </w:ins>
            <w:ins w:id="137" w:author="OPPO-Zonda" w:date="2025-05-26T11:25:00Z">
              <w:r w:rsidR="006E1445">
                <w:rPr>
                  <w:rFonts w:hint="eastAsia"/>
                  <w:highlight w:val="lightGray"/>
                  <w:lang w:eastAsia="zh-CN"/>
                </w:rPr>
                <w:t>K</w:t>
              </w:r>
            </w:ins>
            <w:ins w:id="138" w:author="OPPO-Zonda" w:date="2025-05-12T09:41:00Z">
              <w:r w:rsidRPr="006D0846">
                <w:rPr>
                  <w:highlight w:val="lightGray"/>
                  <w:lang w:eastAsia="zh-CN"/>
                </w:rPr>
                <w:t>m/h</w:t>
              </w:r>
              <w:commentRangeStart w:id="139"/>
              <w:commentRangeEnd w:id="139"/>
              <w:r w:rsidRPr="006D0846">
                <w:rPr>
                  <w:rStyle w:val="affff6"/>
                  <w:b/>
                  <w:bCs/>
                  <w:highlight w:val="lightGray"/>
                </w:rPr>
                <w:commentReference w:id="139"/>
              </w:r>
            </w:ins>
          </w:p>
        </w:tc>
      </w:tr>
      <w:tr w:rsidR="00002D8D" w:rsidRPr="0035493D" w14:paraId="01605ED7" w14:textId="77777777" w:rsidTr="006E1445">
        <w:trPr>
          <w:ins w:id="140" w:author="OPPO-Zonda" w:date="2025-05-12T09:41:00Z"/>
        </w:trPr>
        <w:tc>
          <w:tcPr>
            <w:tcW w:w="1034" w:type="dxa"/>
            <w:shd w:val="clear" w:color="auto" w:fill="D9D9D9" w:themeFill="background1" w:themeFillShade="D9"/>
          </w:tcPr>
          <w:p w14:paraId="03161039" w14:textId="77777777" w:rsidR="009E778D" w:rsidRPr="006D0846" w:rsidRDefault="009E778D">
            <w:pPr>
              <w:pStyle w:val="TAC"/>
              <w:rPr>
                <w:ins w:id="141" w:author="OPPO-Zonda" w:date="2025-05-12T09:41:00Z"/>
                <w:highlight w:val="lightGray"/>
                <w:lang w:eastAsia="zh-CN"/>
              </w:rPr>
              <w:pPrChange w:id="142" w:author="OPPO-Zonda" w:date="2025-05-26T11:24:00Z">
                <w:pPr/>
              </w:pPrChange>
            </w:pPr>
            <w:ins w:id="143" w:author="OPPO-Zonda" w:date="2025-05-12T09:41:00Z">
              <w:r w:rsidRPr="006D0846">
                <w:rPr>
                  <w:highlight w:val="lightGray"/>
                  <w:lang w:eastAsia="zh-CN"/>
                </w:rPr>
                <w:t>MRRT</w:t>
              </w:r>
            </w:ins>
          </w:p>
        </w:tc>
        <w:tc>
          <w:tcPr>
            <w:tcW w:w="1598" w:type="dxa"/>
            <w:shd w:val="clear" w:color="auto" w:fill="D9D9D9" w:themeFill="background1" w:themeFillShade="D9"/>
          </w:tcPr>
          <w:p w14:paraId="00790798" w14:textId="77777777" w:rsidR="009E778D" w:rsidRPr="006D0846" w:rsidRDefault="009E778D">
            <w:pPr>
              <w:pStyle w:val="TAC"/>
              <w:rPr>
                <w:ins w:id="144" w:author="OPPO-Zonda" w:date="2025-05-12T09:41:00Z"/>
                <w:highlight w:val="lightGray"/>
                <w:lang w:eastAsia="zh-CN"/>
              </w:rPr>
              <w:pPrChange w:id="145" w:author="OPPO-Zonda" w:date="2025-05-26T11:24:00Z">
                <w:pPr/>
              </w:pPrChange>
            </w:pPr>
          </w:p>
        </w:tc>
        <w:tc>
          <w:tcPr>
            <w:tcW w:w="1597" w:type="dxa"/>
            <w:shd w:val="clear" w:color="auto" w:fill="D9D9D9" w:themeFill="background1" w:themeFillShade="D9"/>
          </w:tcPr>
          <w:p w14:paraId="3E24FE21" w14:textId="77777777" w:rsidR="009E778D" w:rsidRPr="006D0846" w:rsidRDefault="009E778D">
            <w:pPr>
              <w:pStyle w:val="TAC"/>
              <w:rPr>
                <w:ins w:id="146" w:author="OPPO-Zonda" w:date="2025-05-12T09:41:00Z"/>
                <w:highlight w:val="lightGray"/>
                <w:lang w:eastAsia="zh-CN"/>
              </w:rPr>
              <w:pPrChange w:id="147" w:author="OPPO-Zonda" w:date="2025-05-26T11:24:00Z">
                <w:pPr/>
              </w:pPrChange>
            </w:pPr>
            <w:ins w:id="148" w:author="OPPO-Zonda" w:date="2025-05-12T09:41:00Z">
              <w:r w:rsidRPr="006D0846">
                <w:rPr>
                  <w:highlight w:val="lightGray"/>
                  <w:lang w:eastAsia="zh-CN"/>
                </w:rPr>
                <w:t>AI</w:t>
              </w:r>
            </w:ins>
          </w:p>
        </w:tc>
        <w:tc>
          <w:tcPr>
            <w:tcW w:w="1595" w:type="dxa"/>
            <w:shd w:val="clear" w:color="auto" w:fill="D9D9D9" w:themeFill="background1" w:themeFillShade="D9"/>
          </w:tcPr>
          <w:p w14:paraId="2C361365" w14:textId="77777777" w:rsidR="009E778D" w:rsidRPr="006D0846" w:rsidRDefault="009E778D">
            <w:pPr>
              <w:pStyle w:val="TAC"/>
              <w:rPr>
                <w:ins w:id="149" w:author="OPPO-Zonda" w:date="2025-05-12T09:41:00Z"/>
                <w:highlight w:val="lightGray"/>
                <w:lang w:eastAsia="zh-CN"/>
              </w:rPr>
              <w:pPrChange w:id="150" w:author="OPPO-Zonda" w:date="2025-05-26T11:24:00Z">
                <w:pPr/>
              </w:pPrChange>
            </w:pPr>
            <w:ins w:id="151" w:author="OPPO-Zonda" w:date="2025-05-12T09:41:00Z">
              <w:r w:rsidRPr="006D0846">
                <w:rPr>
                  <w:highlight w:val="lightGray"/>
                  <w:lang w:eastAsia="zh-CN"/>
                </w:rPr>
                <w:t>Non-AI</w:t>
              </w:r>
            </w:ins>
          </w:p>
        </w:tc>
        <w:tc>
          <w:tcPr>
            <w:tcW w:w="1654" w:type="dxa"/>
            <w:shd w:val="clear" w:color="auto" w:fill="D9D9D9" w:themeFill="background1" w:themeFillShade="D9"/>
          </w:tcPr>
          <w:p w14:paraId="3192E781" w14:textId="6537801C" w:rsidR="009E778D" w:rsidRPr="006D0846" w:rsidRDefault="009E778D">
            <w:pPr>
              <w:pStyle w:val="TAC"/>
              <w:rPr>
                <w:ins w:id="152" w:author="OPPO-Zonda" w:date="2025-05-12T09:41:00Z"/>
                <w:highlight w:val="lightGray"/>
                <w:lang w:eastAsia="zh-CN"/>
              </w:rPr>
              <w:pPrChange w:id="153" w:author="OPPO-Zonda" w:date="2025-05-26T11:24:00Z">
                <w:pPr/>
              </w:pPrChange>
            </w:pPr>
            <w:ins w:id="154" w:author="OPPO-Zonda" w:date="2025-05-12T09:41:00Z">
              <w:r w:rsidRPr="006D0846">
                <w:rPr>
                  <w:highlight w:val="lightGray"/>
                  <w:lang w:eastAsia="zh-CN"/>
                </w:rPr>
                <w:t>AI</w:t>
              </w:r>
            </w:ins>
          </w:p>
        </w:tc>
        <w:tc>
          <w:tcPr>
            <w:tcW w:w="1591" w:type="dxa"/>
            <w:shd w:val="clear" w:color="auto" w:fill="D9D9D9" w:themeFill="background1" w:themeFillShade="D9"/>
          </w:tcPr>
          <w:p w14:paraId="6BC80339" w14:textId="77777777" w:rsidR="009E778D" w:rsidRPr="006D0846" w:rsidRDefault="009E778D">
            <w:pPr>
              <w:pStyle w:val="TAC"/>
              <w:rPr>
                <w:ins w:id="155" w:author="OPPO-Zonda" w:date="2025-05-12T09:41:00Z"/>
                <w:lang w:eastAsia="zh-CN"/>
              </w:rPr>
              <w:pPrChange w:id="156" w:author="OPPO-Zonda" w:date="2025-05-26T11:24:00Z">
                <w:pPr/>
              </w:pPrChange>
            </w:pPr>
            <w:ins w:id="157" w:author="OPPO-Zonda" w:date="2025-05-12T09:41:00Z">
              <w:r w:rsidRPr="006D0846">
                <w:rPr>
                  <w:highlight w:val="lightGray"/>
                  <w:lang w:eastAsia="zh-CN"/>
                </w:rPr>
                <w:t>Non-AI</w:t>
              </w:r>
            </w:ins>
          </w:p>
        </w:tc>
      </w:tr>
      <w:tr w:rsidR="00002D8D" w14:paraId="79D9467E" w14:textId="77777777" w:rsidTr="006E1445">
        <w:trPr>
          <w:ins w:id="158" w:author="OPPO-Zonda" w:date="2025-05-12T09:41:00Z"/>
        </w:trPr>
        <w:tc>
          <w:tcPr>
            <w:tcW w:w="1034" w:type="dxa"/>
            <w:vMerge w:val="restart"/>
          </w:tcPr>
          <w:p w14:paraId="27B28828" w14:textId="77777777" w:rsidR="009E778D" w:rsidRDefault="009E778D">
            <w:pPr>
              <w:pStyle w:val="TAC"/>
              <w:rPr>
                <w:ins w:id="159" w:author="OPPO-Zonda" w:date="2025-05-12T09:41:00Z"/>
                <w:lang w:eastAsia="zh-CN"/>
              </w:rPr>
              <w:pPrChange w:id="160" w:author="OPPO-Zonda" w:date="2025-05-26T11:24:00Z">
                <w:pPr/>
              </w:pPrChange>
            </w:pPr>
            <w:ins w:id="161" w:author="OPPO-Zonda" w:date="2025-05-12T09:41:00Z">
              <w:r>
                <w:rPr>
                  <w:rFonts w:hint="eastAsia"/>
                  <w:lang w:eastAsia="zh-CN"/>
                </w:rPr>
                <w:t>5</w:t>
              </w:r>
              <w:r>
                <w:rPr>
                  <w:lang w:eastAsia="zh-CN"/>
                </w:rPr>
                <w:t>0%</w:t>
              </w:r>
            </w:ins>
          </w:p>
        </w:tc>
        <w:tc>
          <w:tcPr>
            <w:tcW w:w="1598" w:type="dxa"/>
          </w:tcPr>
          <w:p w14:paraId="071E1F1B" w14:textId="77777777" w:rsidR="009E778D" w:rsidRDefault="009E778D">
            <w:pPr>
              <w:pStyle w:val="TAC"/>
              <w:rPr>
                <w:ins w:id="162" w:author="OPPO-Zonda" w:date="2025-05-12T09:41:00Z"/>
                <w:lang w:eastAsia="zh-CN"/>
              </w:rPr>
              <w:pPrChange w:id="163" w:author="OPPO-Zonda" w:date="2025-05-26T11:24:00Z">
                <w:pPr/>
              </w:pPrChange>
            </w:pPr>
            <w:ins w:id="164" w:author="OPPO-Zonda" w:date="2025-05-12T09:41:00Z">
              <w:r>
                <w:rPr>
                  <w:rFonts w:hint="eastAsia"/>
                  <w:lang w:eastAsia="zh-CN"/>
                </w:rPr>
                <w:t>A</w:t>
              </w:r>
              <w:r>
                <w:rPr>
                  <w:lang w:eastAsia="zh-CN"/>
                </w:rPr>
                <w:t>verage [dB]</w:t>
              </w:r>
            </w:ins>
          </w:p>
        </w:tc>
        <w:tc>
          <w:tcPr>
            <w:tcW w:w="1597" w:type="dxa"/>
          </w:tcPr>
          <w:p w14:paraId="299C079B" w14:textId="77777777" w:rsidR="009E778D" w:rsidRDefault="009E778D">
            <w:pPr>
              <w:pStyle w:val="TAC"/>
              <w:rPr>
                <w:ins w:id="165" w:author="OPPO-Zonda" w:date="2025-05-12T09:41:00Z"/>
                <w:lang w:eastAsia="zh-CN"/>
              </w:rPr>
              <w:pPrChange w:id="166" w:author="OPPO-Zonda" w:date="2025-05-26T11:24:00Z">
                <w:pPr/>
              </w:pPrChange>
            </w:pPr>
            <w:ins w:id="167" w:author="OPPO-Zonda" w:date="2025-05-12T09:41:00Z">
              <w:r w:rsidRPr="009913A6">
                <w:rPr>
                  <w:lang w:eastAsia="zh-CN"/>
                </w:rPr>
                <w:t>0.06, 0.10, 0.10, 0.12, 0.26, 0.58, 0.66</w:t>
              </w:r>
            </w:ins>
          </w:p>
        </w:tc>
        <w:tc>
          <w:tcPr>
            <w:tcW w:w="1595" w:type="dxa"/>
          </w:tcPr>
          <w:p w14:paraId="61DC9302" w14:textId="77777777" w:rsidR="009E778D" w:rsidRDefault="009E778D">
            <w:pPr>
              <w:pStyle w:val="TAC"/>
              <w:rPr>
                <w:ins w:id="168" w:author="OPPO-Zonda" w:date="2025-05-12T09:41:00Z"/>
                <w:lang w:eastAsia="zh-CN"/>
              </w:rPr>
              <w:pPrChange w:id="169" w:author="OPPO-Zonda" w:date="2025-05-26T11:24:00Z">
                <w:pPr/>
              </w:pPrChange>
            </w:pPr>
            <w:ins w:id="170" w:author="OPPO-Zonda" w:date="2025-05-12T09:41:00Z">
              <w:r w:rsidRPr="008534EC">
                <w:rPr>
                  <w:lang w:eastAsia="zh-CN"/>
                </w:rPr>
                <w:t>0.10, 0.11, 0.13, 0.14, 0.38, 0.62, 0.70</w:t>
              </w:r>
            </w:ins>
          </w:p>
        </w:tc>
        <w:tc>
          <w:tcPr>
            <w:tcW w:w="1654" w:type="dxa"/>
          </w:tcPr>
          <w:p w14:paraId="66009B6D" w14:textId="4819E92F" w:rsidR="009E778D" w:rsidRDefault="009E778D">
            <w:pPr>
              <w:pStyle w:val="TAC"/>
              <w:rPr>
                <w:ins w:id="171" w:author="OPPO-Zonda" w:date="2025-05-12T09:41:00Z"/>
                <w:lang w:eastAsia="zh-CN"/>
              </w:rPr>
              <w:pPrChange w:id="172" w:author="OPPO-Zonda" w:date="2025-05-26T11:24:00Z">
                <w:pPr/>
              </w:pPrChange>
            </w:pPr>
            <w:ins w:id="173" w:author="OPPO-Zonda" w:date="2025-05-12T09:41:00Z">
              <w:r w:rsidRPr="000927DD">
                <w:rPr>
                  <w:lang w:eastAsia="zh-CN"/>
                </w:rPr>
                <w:t>0.08, 0.23, 0.45, 0.67, 1.23</w:t>
              </w:r>
            </w:ins>
          </w:p>
        </w:tc>
        <w:tc>
          <w:tcPr>
            <w:tcW w:w="1591" w:type="dxa"/>
          </w:tcPr>
          <w:p w14:paraId="40578D6C" w14:textId="77777777" w:rsidR="009E778D" w:rsidRDefault="009E778D">
            <w:pPr>
              <w:pStyle w:val="TAC"/>
              <w:rPr>
                <w:ins w:id="174" w:author="OPPO-Zonda" w:date="2025-05-12T09:41:00Z"/>
                <w:lang w:eastAsia="zh-CN"/>
              </w:rPr>
              <w:pPrChange w:id="175" w:author="OPPO-Zonda" w:date="2025-05-26T11:24:00Z">
                <w:pPr/>
              </w:pPrChange>
            </w:pPr>
            <w:ins w:id="176" w:author="OPPO-Zonda" w:date="2025-05-12T09:41:00Z">
              <w:r w:rsidRPr="00921F4E">
                <w:rPr>
                  <w:lang w:eastAsia="zh-CN"/>
                </w:rPr>
                <w:t>0.20, 0.28, 0.63, 0.72, 1.21</w:t>
              </w:r>
            </w:ins>
          </w:p>
        </w:tc>
      </w:tr>
      <w:tr w:rsidR="00002D8D" w14:paraId="0DA99356" w14:textId="77777777" w:rsidTr="006E1445">
        <w:trPr>
          <w:ins w:id="177" w:author="OPPO-Zonda" w:date="2025-05-12T09:41:00Z"/>
        </w:trPr>
        <w:tc>
          <w:tcPr>
            <w:tcW w:w="1034" w:type="dxa"/>
            <w:vMerge/>
          </w:tcPr>
          <w:p w14:paraId="1F723CF2" w14:textId="77777777" w:rsidR="009E778D" w:rsidRDefault="009E778D">
            <w:pPr>
              <w:pStyle w:val="TAC"/>
              <w:rPr>
                <w:ins w:id="178" w:author="OPPO-Zonda" w:date="2025-05-12T09:41:00Z"/>
                <w:lang w:eastAsia="zh-CN"/>
              </w:rPr>
              <w:pPrChange w:id="179" w:author="OPPO-Zonda" w:date="2025-05-26T11:24:00Z">
                <w:pPr/>
              </w:pPrChange>
            </w:pPr>
          </w:p>
        </w:tc>
        <w:tc>
          <w:tcPr>
            <w:tcW w:w="1598" w:type="dxa"/>
          </w:tcPr>
          <w:p w14:paraId="7C98DC6A" w14:textId="77777777" w:rsidR="009E778D" w:rsidRDefault="009E778D">
            <w:pPr>
              <w:pStyle w:val="TAC"/>
              <w:rPr>
                <w:ins w:id="180" w:author="OPPO-Zonda" w:date="2025-05-12T09:41:00Z"/>
                <w:lang w:eastAsia="zh-CN"/>
              </w:rPr>
              <w:pPrChange w:id="181" w:author="OPPO-Zonda" w:date="2025-05-26T11:24:00Z">
                <w:pPr/>
              </w:pPrChange>
            </w:pPr>
            <w:ins w:id="182" w:author="OPPO-Zonda" w:date="2025-05-12T09:41:00Z">
              <w:r>
                <w:rPr>
                  <w:rFonts w:hint="eastAsia"/>
                  <w:lang w:eastAsia="zh-CN"/>
                </w:rPr>
                <w:t>L</w:t>
              </w:r>
              <w:r>
                <w:rPr>
                  <w:lang w:eastAsia="zh-CN"/>
                </w:rPr>
                <w:t>ast [dB]</w:t>
              </w:r>
            </w:ins>
          </w:p>
        </w:tc>
        <w:tc>
          <w:tcPr>
            <w:tcW w:w="1597" w:type="dxa"/>
          </w:tcPr>
          <w:p w14:paraId="0F4CB9CF" w14:textId="77777777" w:rsidR="009E778D" w:rsidRDefault="009E778D">
            <w:pPr>
              <w:pStyle w:val="TAC"/>
              <w:rPr>
                <w:ins w:id="183" w:author="OPPO-Zonda" w:date="2025-05-12T09:41:00Z"/>
                <w:lang w:eastAsia="zh-CN"/>
              </w:rPr>
              <w:pPrChange w:id="184" w:author="OPPO-Zonda" w:date="2025-05-26T11:24:00Z">
                <w:pPr/>
              </w:pPrChange>
            </w:pPr>
            <w:ins w:id="185" w:author="OPPO-Zonda" w:date="2025-05-12T09:41:00Z">
              <w:r w:rsidRPr="000927DD">
                <w:rPr>
                  <w:lang w:eastAsia="zh-CN"/>
                </w:rPr>
                <w:t>0.10, 0.10, 0.26, 1.02</w:t>
              </w:r>
            </w:ins>
          </w:p>
        </w:tc>
        <w:tc>
          <w:tcPr>
            <w:tcW w:w="1595" w:type="dxa"/>
          </w:tcPr>
          <w:p w14:paraId="0D80F1E0" w14:textId="77777777" w:rsidR="009E778D" w:rsidRDefault="009E778D">
            <w:pPr>
              <w:pStyle w:val="TAC"/>
              <w:rPr>
                <w:ins w:id="186" w:author="OPPO-Zonda" w:date="2025-05-12T09:41:00Z"/>
                <w:lang w:eastAsia="zh-CN"/>
              </w:rPr>
              <w:pPrChange w:id="187" w:author="OPPO-Zonda" w:date="2025-05-26T11:24:00Z">
                <w:pPr/>
              </w:pPrChange>
            </w:pPr>
            <w:ins w:id="188" w:author="OPPO-Zonda" w:date="2025-05-12T09:41:00Z">
              <w:r w:rsidRPr="008534EC">
                <w:rPr>
                  <w:lang w:eastAsia="zh-CN"/>
                </w:rPr>
                <w:t>0.11, 0.38, 1.23</w:t>
              </w:r>
            </w:ins>
          </w:p>
        </w:tc>
        <w:tc>
          <w:tcPr>
            <w:tcW w:w="1654" w:type="dxa"/>
          </w:tcPr>
          <w:p w14:paraId="26CBD047" w14:textId="77777777" w:rsidR="009E778D" w:rsidRDefault="009E778D">
            <w:pPr>
              <w:pStyle w:val="TAC"/>
              <w:rPr>
                <w:ins w:id="189" w:author="OPPO-Zonda" w:date="2025-05-12T09:41:00Z"/>
                <w:lang w:eastAsia="zh-CN"/>
              </w:rPr>
              <w:pPrChange w:id="190" w:author="OPPO-Zonda" w:date="2025-05-26T11:24:00Z">
                <w:pPr/>
              </w:pPrChange>
            </w:pPr>
            <w:ins w:id="191" w:author="OPPO-Zonda" w:date="2025-05-12T09:41:00Z">
              <w:r w:rsidRPr="000927DD">
                <w:rPr>
                  <w:lang w:eastAsia="zh-CN"/>
                </w:rPr>
                <w:t>0.23, 0.45, 0.89</w:t>
              </w:r>
            </w:ins>
          </w:p>
        </w:tc>
        <w:tc>
          <w:tcPr>
            <w:tcW w:w="1591" w:type="dxa"/>
          </w:tcPr>
          <w:p w14:paraId="74020C95" w14:textId="77777777" w:rsidR="009E778D" w:rsidRDefault="009E778D">
            <w:pPr>
              <w:pStyle w:val="TAC"/>
              <w:rPr>
                <w:ins w:id="192" w:author="OPPO-Zonda" w:date="2025-05-12T09:41:00Z"/>
                <w:lang w:eastAsia="zh-CN"/>
              </w:rPr>
              <w:pPrChange w:id="193" w:author="OPPO-Zonda" w:date="2025-05-26T11:24:00Z">
                <w:pPr/>
              </w:pPrChange>
            </w:pPr>
            <w:ins w:id="194" w:author="OPPO-Zonda" w:date="2025-05-12T09:41:00Z">
              <w:r w:rsidRPr="008534EC">
                <w:rPr>
                  <w:lang w:eastAsia="zh-CN"/>
                </w:rPr>
                <w:t>0.28, 0.63, 1.31</w:t>
              </w:r>
            </w:ins>
          </w:p>
        </w:tc>
      </w:tr>
      <w:tr w:rsidR="00002D8D" w14:paraId="2885EE70" w14:textId="77777777" w:rsidTr="006E1445">
        <w:trPr>
          <w:ins w:id="195" w:author="OPPO-Zonda" w:date="2025-05-12T09:41:00Z"/>
        </w:trPr>
        <w:tc>
          <w:tcPr>
            <w:tcW w:w="1034" w:type="dxa"/>
            <w:vMerge w:val="restart"/>
          </w:tcPr>
          <w:p w14:paraId="3D86109A" w14:textId="77777777" w:rsidR="009E778D" w:rsidRDefault="009E778D">
            <w:pPr>
              <w:pStyle w:val="TAC"/>
              <w:rPr>
                <w:ins w:id="196" w:author="OPPO-Zonda" w:date="2025-05-12T09:41:00Z"/>
                <w:lang w:eastAsia="zh-CN"/>
              </w:rPr>
              <w:pPrChange w:id="197" w:author="OPPO-Zonda" w:date="2025-05-26T11:24:00Z">
                <w:pPr/>
              </w:pPrChange>
            </w:pPr>
            <w:ins w:id="198" w:author="OPPO-Zonda" w:date="2025-05-12T09:41:00Z">
              <w:r>
                <w:rPr>
                  <w:rFonts w:hint="eastAsia"/>
                  <w:lang w:eastAsia="zh-CN"/>
                </w:rPr>
                <w:t>66%</w:t>
              </w:r>
            </w:ins>
          </w:p>
        </w:tc>
        <w:tc>
          <w:tcPr>
            <w:tcW w:w="1598" w:type="dxa"/>
          </w:tcPr>
          <w:p w14:paraId="5B37ACED" w14:textId="77777777" w:rsidR="009E778D" w:rsidRDefault="009E778D">
            <w:pPr>
              <w:pStyle w:val="TAC"/>
              <w:rPr>
                <w:ins w:id="199" w:author="OPPO-Zonda" w:date="2025-05-12T09:41:00Z"/>
                <w:lang w:eastAsia="zh-CN"/>
              </w:rPr>
              <w:pPrChange w:id="200" w:author="OPPO-Zonda" w:date="2025-05-26T11:24:00Z">
                <w:pPr/>
              </w:pPrChange>
            </w:pPr>
            <w:ins w:id="201" w:author="OPPO-Zonda" w:date="2025-05-12T09:41:00Z">
              <w:r>
                <w:rPr>
                  <w:rFonts w:hint="eastAsia"/>
                  <w:lang w:eastAsia="zh-CN"/>
                </w:rPr>
                <w:t>A</w:t>
              </w:r>
              <w:r>
                <w:rPr>
                  <w:lang w:eastAsia="zh-CN"/>
                </w:rPr>
                <w:t>verage [dB]</w:t>
              </w:r>
            </w:ins>
          </w:p>
        </w:tc>
        <w:tc>
          <w:tcPr>
            <w:tcW w:w="1597" w:type="dxa"/>
          </w:tcPr>
          <w:p w14:paraId="01F1D6CB" w14:textId="77777777" w:rsidR="009E778D" w:rsidRDefault="009E778D">
            <w:pPr>
              <w:pStyle w:val="TAC"/>
              <w:rPr>
                <w:ins w:id="202" w:author="OPPO-Zonda" w:date="2025-05-12T09:41:00Z"/>
                <w:lang w:eastAsia="zh-CN"/>
              </w:rPr>
              <w:pPrChange w:id="203" w:author="OPPO-Zonda" w:date="2025-05-26T11:24:00Z">
                <w:pPr/>
              </w:pPrChange>
            </w:pPr>
            <w:ins w:id="204" w:author="OPPO-Zonda" w:date="2025-05-12T09:41:00Z">
              <w:r w:rsidRPr="000927DD">
                <w:rPr>
                  <w:lang w:eastAsia="zh-CN"/>
                </w:rPr>
                <w:t>0.14, 0.38, 1.20</w:t>
              </w:r>
            </w:ins>
          </w:p>
        </w:tc>
        <w:tc>
          <w:tcPr>
            <w:tcW w:w="1595" w:type="dxa"/>
          </w:tcPr>
          <w:p w14:paraId="35C9E34B" w14:textId="77777777" w:rsidR="009E778D" w:rsidRDefault="009E778D">
            <w:pPr>
              <w:pStyle w:val="TAC"/>
              <w:rPr>
                <w:ins w:id="205" w:author="OPPO-Zonda" w:date="2025-05-12T09:41:00Z"/>
                <w:lang w:eastAsia="zh-CN"/>
              </w:rPr>
              <w:pPrChange w:id="206" w:author="OPPO-Zonda" w:date="2025-05-26T11:24:00Z">
                <w:pPr/>
              </w:pPrChange>
            </w:pPr>
            <w:ins w:id="207" w:author="OPPO-Zonda" w:date="2025-05-12T09:41:00Z">
              <w:r w:rsidRPr="008534EC">
                <w:rPr>
                  <w:lang w:eastAsia="zh-CN"/>
                </w:rPr>
                <w:t>0.22, 0.75, 1.40</w:t>
              </w:r>
            </w:ins>
          </w:p>
        </w:tc>
        <w:tc>
          <w:tcPr>
            <w:tcW w:w="1654" w:type="dxa"/>
          </w:tcPr>
          <w:p w14:paraId="1D217AE9" w14:textId="77777777" w:rsidR="009E778D" w:rsidRDefault="009E778D">
            <w:pPr>
              <w:pStyle w:val="TAC"/>
              <w:rPr>
                <w:ins w:id="208" w:author="OPPO-Zonda" w:date="2025-05-12T09:41:00Z"/>
                <w:lang w:eastAsia="zh-CN"/>
              </w:rPr>
              <w:pPrChange w:id="209" w:author="OPPO-Zonda" w:date="2025-05-26T11:24:00Z">
                <w:pPr/>
              </w:pPrChange>
            </w:pPr>
            <w:ins w:id="210" w:author="OPPO-Zonda" w:date="2025-05-12T09:41:00Z">
              <w:r w:rsidRPr="000927DD">
                <w:rPr>
                  <w:lang w:eastAsia="zh-CN"/>
                </w:rPr>
                <w:t>0.71, 1.19</w:t>
              </w:r>
            </w:ins>
          </w:p>
        </w:tc>
        <w:tc>
          <w:tcPr>
            <w:tcW w:w="1591" w:type="dxa"/>
          </w:tcPr>
          <w:p w14:paraId="2874EBC7" w14:textId="77777777" w:rsidR="009E778D" w:rsidRDefault="009E778D">
            <w:pPr>
              <w:pStyle w:val="TAC"/>
              <w:rPr>
                <w:ins w:id="211" w:author="OPPO-Zonda" w:date="2025-05-12T09:41:00Z"/>
                <w:lang w:eastAsia="zh-CN"/>
              </w:rPr>
              <w:pPrChange w:id="212" w:author="OPPO-Zonda" w:date="2025-05-26T11:24:00Z">
                <w:pPr/>
              </w:pPrChange>
            </w:pPr>
            <w:ins w:id="213" w:author="OPPO-Zonda" w:date="2025-05-12T09:41:00Z">
              <w:r w:rsidRPr="00921F4E">
                <w:rPr>
                  <w:lang w:eastAsia="zh-CN"/>
                </w:rPr>
                <w:t>1.25, 1.56</w:t>
              </w:r>
            </w:ins>
          </w:p>
        </w:tc>
      </w:tr>
      <w:tr w:rsidR="00002D8D" w14:paraId="40EADFA6" w14:textId="77777777" w:rsidTr="006E1445">
        <w:trPr>
          <w:ins w:id="214" w:author="OPPO-Zonda" w:date="2025-05-12T09:41:00Z"/>
        </w:trPr>
        <w:tc>
          <w:tcPr>
            <w:tcW w:w="1034" w:type="dxa"/>
            <w:vMerge/>
          </w:tcPr>
          <w:p w14:paraId="3518FA8E" w14:textId="77777777" w:rsidR="009E778D" w:rsidRDefault="009E778D">
            <w:pPr>
              <w:pStyle w:val="TAC"/>
              <w:rPr>
                <w:ins w:id="215" w:author="OPPO-Zonda" w:date="2025-05-12T09:41:00Z"/>
                <w:lang w:eastAsia="zh-CN"/>
              </w:rPr>
              <w:pPrChange w:id="216" w:author="OPPO-Zonda" w:date="2025-05-26T11:24:00Z">
                <w:pPr/>
              </w:pPrChange>
            </w:pPr>
          </w:p>
        </w:tc>
        <w:tc>
          <w:tcPr>
            <w:tcW w:w="1598" w:type="dxa"/>
          </w:tcPr>
          <w:p w14:paraId="1A50F873" w14:textId="77777777" w:rsidR="009E778D" w:rsidRDefault="009E778D">
            <w:pPr>
              <w:pStyle w:val="TAC"/>
              <w:rPr>
                <w:ins w:id="217" w:author="OPPO-Zonda" w:date="2025-05-12T09:41:00Z"/>
                <w:lang w:eastAsia="zh-CN"/>
              </w:rPr>
              <w:pPrChange w:id="218" w:author="OPPO-Zonda" w:date="2025-05-26T11:24:00Z">
                <w:pPr/>
              </w:pPrChange>
            </w:pPr>
            <w:ins w:id="219" w:author="OPPO-Zonda" w:date="2025-05-12T09:41:00Z">
              <w:r>
                <w:rPr>
                  <w:rFonts w:hint="eastAsia"/>
                  <w:lang w:eastAsia="zh-CN"/>
                </w:rPr>
                <w:t>L</w:t>
              </w:r>
              <w:r>
                <w:rPr>
                  <w:lang w:eastAsia="zh-CN"/>
                </w:rPr>
                <w:t>ast [dB]</w:t>
              </w:r>
            </w:ins>
          </w:p>
        </w:tc>
        <w:tc>
          <w:tcPr>
            <w:tcW w:w="1597" w:type="dxa"/>
          </w:tcPr>
          <w:p w14:paraId="2F58059B" w14:textId="77777777" w:rsidR="009E778D" w:rsidRDefault="009E778D">
            <w:pPr>
              <w:pStyle w:val="TAC"/>
              <w:rPr>
                <w:ins w:id="220" w:author="OPPO-Zonda" w:date="2025-05-12T09:41:00Z"/>
                <w:lang w:eastAsia="zh-CN"/>
              </w:rPr>
              <w:pPrChange w:id="221" w:author="OPPO-Zonda" w:date="2025-05-26T11:24:00Z">
                <w:pPr/>
              </w:pPrChange>
            </w:pPr>
            <w:ins w:id="222" w:author="OPPO-Zonda" w:date="2025-05-12T09:41:00Z">
              <w:r w:rsidRPr="000927DD">
                <w:rPr>
                  <w:lang w:eastAsia="zh-CN"/>
                </w:rPr>
                <w:t>0.20, 0.40, 1.80</w:t>
              </w:r>
            </w:ins>
          </w:p>
        </w:tc>
        <w:tc>
          <w:tcPr>
            <w:tcW w:w="1595" w:type="dxa"/>
          </w:tcPr>
          <w:p w14:paraId="5EDBDD21" w14:textId="77777777" w:rsidR="009E778D" w:rsidRDefault="009E778D">
            <w:pPr>
              <w:pStyle w:val="TAC"/>
              <w:rPr>
                <w:ins w:id="223" w:author="OPPO-Zonda" w:date="2025-05-12T09:41:00Z"/>
                <w:lang w:eastAsia="zh-CN"/>
              </w:rPr>
              <w:pPrChange w:id="224" w:author="OPPO-Zonda" w:date="2025-05-26T11:24:00Z">
                <w:pPr/>
              </w:pPrChange>
            </w:pPr>
            <w:ins w:id="225" w:author="OPPO-Zonda" w:date="2025-05-12T09:41:00Z">
              <w:r w:rsidRPr="008534EC">
                <w:rPr>
                  <w:lang w:eastAsia="zh-CN"/>
                </w:rPr>
                <w:t>0.29, 0.82, 2.02</w:t>
              </w:r>
            </w:ins>
          </w:p>
        </w:tc>
        <w:tc>
          <w:tcPr>
            <w:tcW w:w="1654" w:type="dxa"/>
          </w:tcPr>
          <w:p w14:paraId="33BF2251" w14:textId="020D5EC8" w:rsidR="009E778D" w:rsidRDefault="009E778D">
            <w:pPr>
              <w:pStyle w:val="TAC"/>
              <w:rPr>
                <w:ins w:id="226" w:author="OPPO-Zonda" w:date="2025-05-12T09:41:00Z"/>
                <w:lang w:eastAsia="zh-CN"/>
              </w:rPr>
              <w:pPrChange w:id="227" w:author="OPPO-Zonda" w:date="2025-05-26T11:24:00Z">
                <w:pPr/>
              </w:pPrChange>
            </w:pPr>
            <w:ins w:id="228" w:author="OPPO-Zonda" w:date="2025-05-12T09:41:00Z">
              <w:r w:rsidRPr="000927DD">
                <w:rPr>
                  <w:lang w:eastAsia="zh-CN"/>
                </w:rPr>
                <w:t>0.71, 1.80</w:t>
              </w:r>
            </w:ins>
          </w:p>
        </w:tc>
        <w:tc>
          <w:tcPr>
            <w:tcW w:w="1591" w:type="dxa"/>
          </w:tcPr>
          <w:p w14:paraId="46944369" w14:textId="77777777" w:rsidR="009E778D" w:rsidRDefault="009E778D">
            <w:pPr>
              <w:pStyle w:val="TAC"/>
              <w:rPr>
                <w:ins w:id="229" w:author="OPPO-Zonda" w:date="2025-05-12T09:41:00Z"/>
                <w:lang w:eastAsia="zh-CN"/>
              </w:rPr>
              <w:pPrChange w:id="230" w:author="OPPO-Zonda" w:date="2025-05-26T11:24:00Z">
                <w:pPr/>
              </w:pPrChange>
            </w:pPr>
            <w:ins w:id="231" w:author="OPPO-Zonda" w:date="2025-05-12T09:41:00Z">
              <w:r w:rsidRPr="00921F4E">
                <w:rPr>
                  <w:lang w:eastAsia="zh-CN"/>
                </w:rPr>
                <w:t>1.37, 2.35</w:t>
              </w:r>
            </w:ins>
          </w:p>
        </w:tc>
      </w:tr>
      <w:tr w:rsidR="00002D8D" w14:paraId="43B78FA8" w14:textId="77777777" w:rsidTr="006E1445">
        <w:trPr>
          <w:ins w:id="232" w:author="OPPO-Zonda" w:date="2025-05-12T09:41:00Z"/>
        </w:trPr>
        <w:tc>
          <w:tcPr>
            <w:tcW w:w="1034" w:type="dxa"/>
            <w:vMerge w:val="restart"/>
          </w:tcPr>
          <w:p w14:paraId="0D92A83E" w14:textId="77777777" w:rsidR="009E778D" w:rsidRDefault="009E778D">
            <w:pPr>
              <w:pStyle w:val="TAC"/>
              <w:rPr>
                <w:ins w:id="233" w:author="OPPO-Zonda" w:date="2025-05-12T09:41:00Z"/>
                <w:lang w:eastAsia="zh-CN"/>
              </w:rPr>
              <w:pPrChange w:id="234" w:author="OPPO-Zonda" w:date="2025-05-26T11:24:00Z">
                <w:pPr/>
              </w:pPrChange>
            </w:pPr>
            <w:ins w:id="235" w:author="OPPO-Zonda" w:date="2025-05-12T09:41:00Z">
              <w:r>
                <w:rPr>
                  <w:lang w:eastAsia="zh-CN"/>
                </w:rPr>
                <w:t>80%</w:t>
              </w:r>
            </w:ins>
          </w:p>
        </w:tc>
        <w:tc>
          <w:tcPr>
            <w:tcW w:w="1598" w:type="dxa"/>
          </w:tcPr>
          <w:p w14:paraId="4E4D0A32" w14:textId="77777777" w:rsidR="009E778D" w:rsidRDefault="009E778D">
            <w:pPr>
              <w:pStyle w:val="TAC"/>
              <w:rPr>
                <w:ins w:id="236" w:author="OPPO-Zonda" w:date="2025-05-12T09:41:00Z"/>
                <w:lang w:eastAsia="zh-CN"/>
              </w:rPr>
              <w:pPrChange w:id="237" w:author="OPPO-Zonda" w:date="2025-05-26T11:24:00Z">
                <w:pPr/>
              </w:pPrChange>
            </w:pPr>
            <w:ins w:id="238" w:author="OPPO-Zonda" w:date="2025-05-12T09:41:00Z">
              <w:r>
                <w:rPr>
                  <w:rFonts w:hint="eastAsia"/>
                  <w:lang w:eastAsia="zh-CN"/>
                </w:rPr>
                <w:t>A</w:t>
              </w:r>
              <w:r>
                <w:rPr>
                  <w:lang w:eastAsia="zh-CN"/>
                </w:rPr>
                <w:t>verage [dB]</w:t>
              </w:r>
            </w:ins>
          </w:p>
        </w:tc>
        <w:tc>
          <w:tcPr>
            <w:tcW w:w="1597" w:type="dxa"/>
          </w:tcPr>
          <w:p w14:paraId="7C8CF86D" w14:textId="77777777" w:rsidR="009E778D" w:rsidRDefault="009E778D">
            <w:pPr>
              <w:pStyle w:val="TAC"/>
              <w:rPr>
                <w:ins w:id="239" w:author="OPPO-Zonda" w:date="2025-05-12T09:41:00Z"/>
                <w:lang w:eastAsia="zh-CN"/>
              </w:rPr>
              <w:pPrChange w:id="240" w:author="OPPO-Zonda" w:date="2025-05-26T11:24:00Z">
                <w:pPr/>
              </w:pPrChange>
            </w:pPr>
            <w:ins w:id="241" w:author="OPPO-Zonda" w:date="2025-05-12T09:41:00Z">
              <w:r w:rsidRPr="000927DD">
                <w:rPr>
                  <w:lang w:eastAsia="zh-CN"/>
                </w:rPr>
                <w:t>0.24, 0.25, 0.28, 0.66</w:t>
              </w:r>
            </w:ins>
          </w:p>
        </w:tc>
        <w:tc>
          <w:tcPr>
            <w:tcW w:w="1595" w:type="dxa"/>
          </w:tcPr>
          <w:p w14:paraId="47236CC0" w14:textId="77777777" w:rsidR="009E778D" w:rsidRDefault="009E778D">
            <w:pPr>
              <w:pStyle w:val="TAC"/>
              <w:rPr>
                <w:ins w:id="242" w:author="OPPO-Zonda" w:date="2025-05-12T09:41:00Z"/>
                <w:lang w:eastAsia="zh-CN"/>
              </w:rPr>
              <w:pPrChange w:id="243" w:author="OPPO-Zonda" w:date="2025-05-26T11:24:00Z">
                <w:pPr/>
              </w:pPrChange>
            </w:pPr>
            <w:ins w:id="244" w:author="OPPO-Zonda" w:date="2025-05-12T09:41:00Z">
              <w:r w:rsidRPr="008534EC">
                <w:rPr>
                  <w:lang w:eastAsia="zh-CN"/>
                </w:rPr>
                <w:t>0.30, 0.34, 0.37, 0.98</w:t>
              </w:r>
            </w:ins>
          </w:p>
        </w:tc>
        <w:tc>
          <w:tcPr>
            <w:tcW w:w="1654" w:type="dxa"/>
          </w:tcPr>
          <w:p w14:paraId="350FE508" w14:textId="77777777" w:rsidR="009E778D" w:rsidRDefault="009E778D">
            <w:pPr>
              <w:pStyle w:val="TAC"/>
              <w:rPr>
                <w:ins w:id="245" w:author="OPPO-Zonda" w:date="2025-05-12T09:41:00Z"/>
                <w:lang w:eastAsia="zh-CN"/>
              </w:rPr>
              <w:pPrChange w:id="246" w:author="OPPO-Zonda" w:date="2025-05-26T11:24:00Z">
                <w:pPr/>
              </w:pPrChange>
            </w:pPr>
            <w:ins w:id="247" w:author="OPPO-Zonda" w:date="2025-05-12T09:41:00Z">
              <w:r w:rsidRPr="000927DD">
                <w:rPr>
                  <w:lang w:eastAsia="zh-CN"/>
                </w:rPr>
                <w:t>0.38, 0.72, 1.10</w:t>
              </w:r>
            </w:ins>
          </w:p>
        </w:tc>
        <w:tc>
          <w:tcPr>
            <w:tcW w:w="1591" w:type="dxa"/>
          </w:tcPr>
          <w:p w14:paraId="3DD2313C" w14:textId="77777777" w:rsidR="009E778D" w:rsidRDefault="009E778D">
            <w:pPr>
              <w:pStyle w:val="TAC"/>
              <w:rPr>
                <w:ins w:id="248" w:author="OPPO-Zonda" w:date="2025-05-12T09:41:00Z"/>
                <w:lang w:eastAsia="zh-CN"/>
              </w:rPr>
              <w:pPrChange w:id="249" w:author="OPPO-Zonda" w:date="2025-05-26T11:24:00Z">
                <w:pPr/>
              </w:pPrChange>
            </w:pPr>
            <w:ins w:id="250" w:author="OPPO-Zonda" w:date="2025-05-12T09:41:00Z">
              <w:r w:rsidRPr="008534EC">
                <w:rPr>
                  <w:lang w:eastAsia="zh-CN"/>
                </w:rPr>
                <w:t>0.48, 0.84, 1.71</w:t>
              </w:r>
            </w:ins>
          </w:p>
        </w:tc>
      </w:tr>
      <w:tr w:rsidR="00002D8D" w14:paraId="711700F4" w14:textId="77777777" w:rsidTr="006E1445">
        <w:trPr>
          <w:ins w:id="251" w:author="OPPO-Zonda" w:date="2025-05-12T09:41:00Z"/>
        </w:trPr>
        <w:tc>
          <w:tcPr>
            <w:tcW w:w="1034" w:type="dxa"/>
            <w:vMerge/>
          </w:tcPr>
          <w:p w14:paraId="740EF718" w14:textId="77777777" w:rsidR="009E778D" w:rsidRDefault="009E778D">
            <w:pPr>
              <w:pStyle w:val="TAC"/>
              <w:rPr>
                <w:ins w:id="252" w:author="OPPO-Zonda" w:date="2025-05-12T09:41:00Z"/>
                <w:lang w:eastAsia="zh-CN"/>
              </w:rPr>
              <w:pPrChange w:id="253" w:author="OPPO-Zonda" w:date="2025-05-26T11:24:00Z">
                <w:pPr/>
              </w:pPrChange>
            </w:pPr>
          </w:p>
        </w:tc>
        <w:tc>
          <w:tcPr>
            <w:tcW w:w="1598" w:type="dxa"/>
          </w:tcPr>
          <w:p w14:paraId="7D2A5677" w14:textId="77777777" w:rsidR="009E778D" w:rsidRDefault="009E778D">
            <w:pPr>
              <w:pStyle w:val="TAC"/>
              <w:rPr>
                <w:ins w:id="254" w:author="OPPO-Zonda" w:date="2025-05-12T09:41:00Z"/>
                <w:lang w:eastAsia="zh-CN"/>
              </w:rPr>
              <w:pPrChange w:id="255" w:author="OPPO-Zonda" w:date="2025-05-26T11:24:00Z">
                <w:pPr/>
              </w:pPrChange>
            </w:pPr>
            <w:ins w:id="256" w:author="OPPO-Zonda" w:date="2025-05-12T09:41:00Z">
              <w:r>
                <w:rPr>
                  <w:rFonts w:hint="eastAsia"/>
                  <w:lang w:eastAsia="zh-CN"/>
                </w:rPr>
                <w:t>L</w:t>
              </w:r>
              <w:r>
                <w:rPr>
                  <w:lang w:eastAsia="zh-CN"/>
                </w:rPr>
                <w:t>ast [dB]</w:t>
              </w:r>
            </w:ins>
          </w:p>
        </w:tc>
        <w:tc>
          <w:tcPr>
            <w:tcW w:w="1597" w:type="dxa"/>
          </w:tcPr>
          <w:p w14:paraId="5C441215" w14:textId="77777777" w:rsidR="009E778D" w:rsidRDefault="009E778D">
            <w:pPr>
              <w:pStyle w:val="TAC"/>
              <w:rPr>
                <w:ins w:id="257" w:author="OPPO-Zonda" w:date="2025-05-12T09:41:00Z"/>
                <w:lang w:eastAsia="zh-CN"/>
              </w:rPr>
              <w:pPrChange w:id="258" w:author="OPPO-Zonda" w:date="2025-05-26T11:24:00Z">
                <w:pPr/>
              </w:pPrChange>
            </w:pPr>
            <w:ins w:id="259" w:author="OPPO-Zonda" w:date="2025-05-12T09:41:00Z">
              <w:r w:rsidRPr="000927DD">
                <w:rPr>
                  <w:lang w:eastAsia="zh-CN"/>
                </w:rPr>
                <w:t>0.33, 0.41, 0.76</w:t>
              </w:r>
            </w:ins>
          </w:p>
        </w:tc>
        <w:tc>
          <w:tcPr>
            <w:tcW w:w="1595" w:type="dxa"/>
          </w:tcPr>
          <w:p w14:paraId="3A769D66" w14:textId="77777777" w:rsidR="009E778D" w:rsidRDefault="009E778D">
            <w:pPr>
              <w:pStyle w:val="TAC"/>
              <w:rPr>
                <w:ins w:id="260" w:author="OPPO-Zonda" w:date="2025-05-12T09:41:00Z"/>
                <w:lang w:eastAsia="zh-CN"/>
              </w:rPr>
              <w:pPrChange w:id="261" w:author="OPPO-Zonda" w:date="2025-05-26T11:24:00Z">
                <w:pPr/>
              </w:pPrChange>
            </w:pPr>
            <w:ins w:id="262" w:author="OPPO-Zonda" w:date="2025-05-12T09:41:00Z">
              <w:r w:rsidRPr="008534EC">
                <w:rPr>
                  <w:lang w:eastAsia="zh-CN"/>
                </w:rPr>
                <w:t>0.40, 0.59, 1.18</w:t>
              </w:r>
            </w:ins>
          </w:p>
        </w:tc>
        <w:tc>
          <w:tcPr>
            <w:tcW w:w="1654" w:type="dxa"/>
          </w:tcPr>
          <w:p w14:paraId="73812FDD" w14:textId="41AF1682" w:rsidR="009E778D" w:rsidRDefault="009E778D">
            <w:pPr>
              <w:pStyle w:val="TAC"/>
              <w:rPr>
                <w:ins w:id="263" w:author="OPPO-Zonda" w:date="2025-05-12T09:41:00Z"/>
                <w:lang w:eastAsia="zh-CN"/>
              </w:rPr>
              <w:pPrChange w:id="264" w:author="OPPO-Zonda" w:date="2025-05-26T11:24:00Z">
                <w:pPr/>
              </w:pPrChange>
            </w:pPr>
            <w:ins w:id="265" w:author="OPPO-Zonda" w:date="2025-05-12T09:41:00Z">
              <w:r w:rsidRPr="000927DD">
                <w:rPr>
                  <w:lang w:eastAsia="zh-CN"/>
                </w:rPr>
                <w:t>0.85, 1.27</w:t>
              </w:r>
            </w:ins>
          </w:p>
        </w:tc>
        <w:tc>
          <w:tcPr>
            <w:tcW w:w="1591" w:type="dxa"/>
          </w:tcPr>
          <w:p w14:paraId="3E161B02" w14:textId="77777777" w:rsidR="009E778D" w:rsidRDefault="009E778D">
            <w:pPr>
              <w:pStyle w:val="TAC"/>
              <w:rPr>
                <w:ins w:id="266" w:author="OPPO-Zonda" w:date="2025-05-12T09:41:00Z"/>
                <w:lang w:eastAsia="zh-CN"/>
              </w:rPr>
              <w:pPrChange w:id="267" w:author="OPPO-Zonda" w:date="2025-05-26T11:24:00Z">
                <w:pPr/>
              </w:pPrChange>
            </w:pPr>
            <w:ins w:id="268" w:author="OPPO-Zonda" w:date="2025-05-12T09:41:00Z">
              <w:r w:rsidRPr="008534EC">
                <w:rPr>
                  <w:lang w:eastAsia="zh-CN"/>
                </w:rPr>
                <w:t>0.98, 2.01</w:t>
              </w:r>
            </w:ins>
          </w:p>
        </w:tc>
      </w:tr>
    </w:tbl>
    <w:p w14:paraId="2351ADFF" w14:textId="2DD1EAE3" w:rsidR="009E778D" w:rsidRPr="006D0846" w:rsidRDefault="00673516" w:rsidP="009E778D">
      <w:pPr>
        <w:pStyle w:val="TH"/>
        <w:overflowPunct w:val="0"/>
        <w:autoSpaceDE w:val="0"/>
        <w:autoSpaceDN w:val="0"/>
        <w:adjustRightInd w:val="0"/>
        <w:textAlignment w:val="baseline"/>
        <w:rPr>
          <w:ins w:id="269" w:author="OPPO-Zonda" w:date="2025-05-12T09:41:00Z"/>
          <w:lang w:eastAsia="zh-CN"/>
        </w:rPr>
      </w:pPr>
      <w:commentRangeStart w:id="270"/>
      <w:commentRangeStart w:id="271"/>
      <w:commentRangeEnd w:id="270"/>
      <w:del w:id="272" w:author="OPPO-Zonda" w:date="2025-06-02T09:57:00Z" w16du:dateUtc="2025-06-02T01:57:00Z">
        <w:r w:rsidDel="00080FCE">
          <w:rPr>
            <w:rStyle w:val="affff6"/>
          </w:rPr>
          <w:commentReference w:id="270"/>
        </w:r>
        <w:commentRangeEnd w:id="271"/>
        <w:r w:rsidR="005A3D80" w:rsidDel="00080FCE">
          <w:rPr>
            <w:rStyle w:val="affff6"/>
          </w:rPr>
          <w:commentReference w:id="271"/>
        </w:r>
      </w:del>
      <w:ins w:id="273" w:author="OPPO-Zonda" w:date="2025-05-12T09:41:00Z">
        <w:r w:rsidR="009E778D" w:rsidRPr="006548E7">
          <w:rPr>
            <w:rFonts w:eastAsia="Times New Roman"/>
            <w:lang w:eastAsia="zh-CN"/>
          </w:rPr>
          <w:t>Table 5.2.</w:t>
        </w:r>
        <w:r w:rsidR="009E778D">
          <w:rPr>
            <w:lang w:eastAsia="zh-CN"/>
          </w:rPr>
          <w:t>2</w:t>
        </w:r>
        <w:r w:rsidR="009E778D">
          <w:rPr>
            <w:rFonts w:hint="eastAsia"/>
            <w:lang w:eastAsia="zh-CN"/>
          </w:rPr>
          <w:t>.</w:t>
        </w:r>
        <w:r w:rsidR="009E778D">
          <w:rPr>
            <w:lang w:eastAsia="zh-CN"/>
          </w:rPr>
          <w:t>1.1</w:t>
        </w:r>
        <w:r w:rsidR="009E778D" w:rsidRPr="006548E7">
          <w:rPr>
            <w:rFonts w:eastAsia="Times New Roman"/>
            <w:lang w:eastAsia="zh-CN"/>
          </w:rPr>
          <w:t>-</w:t>
        </w:r>
        <w:r w:rsidR="009E778D">
          <w:rPr>
            <w:rFonts w:eastAsia="Times New Roman"/>
            <w:lang w:eastAsia="zh-CN"/>
          </w:rPr>
          <w:t>2</w:t>
        </w:r>
        <w:r w:rsidR="009E778D" w:rsidRPr="006548E7">
          <w:rPr>
            <w:rFonts w:eastAsia="Times New Roman"/>
            <w:lang w:eastAsia="zh-CN"/>
          </w:rPr>
          <w:t xml:space="preserve">: </w:t>
        </w:r>
        <w:r w:rsidR="009E778D">
          <w:rPr>
            <w:rFonts w:eastAsia="Times New Roman"/>
            <w:lang w:eastAsia="zh-CN"/>
          </w:rPr>
          <w:t xml:space="preserve">Basic performance for </w:t>
        </w:r>
      </w:ins>
      <w:ins w:id="274" w:author="OPPO-Zonda" w:date="2025-05-12T09:47:00Z">
        <w:r w:rsidR="00CF0F8A">
          <w:rPr>
            <w:rFonts w:hint="eastAsia"/>
            <w:lang w:eastAsia="zh-CN"/>
          </w:rPr>
          <w:t xml:space="preserve">FR1 </w:t>
        </w:r>
      </w:ins>
      <w:ins w:id="275" w:author="OPPO-Zonda" w:date="2025-05-12T09:41:00Z">
        <w:r w:rsidR="009E778D" w:rsidRPr="00211D51">
          <w:t>intra-frequency temporal domain case B</w:t>
        </w:r>
        <w:r w:rsidR="009E778D">
          <w:rPr>
            <w:rFonts w:eastAsia="Times New Roman"/>
            <w:lang w:eastAsia="zh-CN"/>
          </w:rPr>
          <w:t xml:space="preserve"> with non-sliding filtering</w:t>
        </w:r>
      </w:ins>
    </w:p>
    <w:tbl>
      <w:tblPr>
        <w:tblStyle w:val="a7"/>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48687E32" w14:textId="77777777" w:rsidTr="003B6D67">
        <w:trPr>
          <w:ins w:id="276" w:author="OPPO-Zonda" w:date="2025-05-12T09:41:00Z"/>
        </w:trPr>
        <w:tc>
          <w:tcPr>
            <w:tcW w:w="1034" w:type="dxa"/>
            <w:shd w:val="clear" w:color="auto" w:fill="D9D9D9" w:themeFill="background1" w:themeFillShade="D9"/>
          </w:tcPr>
          <w:p w14:paraId="0F8CD4F3" w14:textId="77777777" w:rsidR="009E778D" w:rsidRPr="006D0846" w:rsidRDefault="009E778D">
            <w:pPr>
              <w:pStyle w:val="TAC"/>
              <w:rPr>
                <w:ins w:id="277" w:author="OPPO-Zonda" w:date="2025-05-12T09:41:00Z"/>
                <w:lang w:eastAsia="zh-CN"/>
              </w:rPr>
              <w:pPrChange w:id="278" w:author="OPPO-Zonda" w:date="2025-05-26T11:25:00Z">
                <w:pPr/>
              </w:pPrChange>
            </w:pPr>
          </w:p>
        </w:tc>
        <w:tc>
          <w:tcPr>
            <w:tcW w:w="1598" w:type="dxa"/>
            <w:shd w:val="clear" w:color="auto" w:fill="D9D9D9" w:themeFill="background1" w:themeFillShade="D9"/>
          </w:tcPr>
          <w:p w14:paraId="28D2226E" w14:textId="77777777" w:rsidR="009E778D" w:rsidRPr="006D0846" w:rsidRDefault="009E778D">
            <w:pPr>
              <w:pStyle w:val="TAC"/>
              <w:rPr>
                <w:ins w:id="279" w:author="OPPO-Zonda" w:date="2025-05-12T09:41:00Z"/>
                <w:lang w:eastAsia="zh-CN"/>
              </w:rPr>
              <w:pPrChange w:id="280" w:author="OPPO-Zonda" w:date="2025-05-26T11:25:00Z">
                <w:pPr/>
              </w:pPrChange>
            </w:pPr>
            <w:ins w:id="281" w:author="OPPO-Zonda" w:date="2025-05-12T09:41:00Z">
              <w:r w:rsidRPr="006D0846">
                <w:rPr>
                  <w:lang w:eastAsia="zh-CN"/>
                </w:rPr>
                <w:t>UE speed</w:t>
              </w:r>
            </w:ins>
          </w:p>
        </w:tc>
        <w:tc>
          <w:tcPr>
            <w:tcW w:w="3192" w:type="dxa"/>
            <w:gridSpan w:val="2"/>
            <w:shd w:val="clear" w:color="auto" w:fill="D9D9D9" w:themeFill="background1" w:themeFillShade="D9"/>
          </w:tcPr>
          <w:p w14:paraId="207F99A0" w14:textId="08E8E6D3" w:rsidR="009E778D" w:rsidRPr="006D0846" w:rsidRDefault="009E778D">
            <w:pPr>
              <w:pStyle w:val="TAC"/>
              <w:rPr>
                <w:ins w:id="282" w:author="OPPO-Zonda" w:date="2025-05-12T09:41:00Z"/>
                <w:lang w:eastAsia="zh-CN"/>
              </w:rPr>
              <w:pPrChange w:id="283" w:author="OPPO-Zonda" w:date="2025-05-26T11:25:00Z">
                <w:pPr/>
              </w:pPrChange>
            </w:pPr>
            <w:ins w:id="284" w:author="OPPO-Zonda" w:date="2025-05-12T09:41:00Z">
              <w:r w:rsidRPr="006D0846">
                <w:rPr>
                  <w:lang w:eastAsia="zh-CN"/>
                </w:rPr>
                <w:t>30</w:t>
              </w:r>
            </w:ins>
            <w:ins w:id="285" w:author="OPPO-Zonda" w:date="2025-05-26T11:26:00Z">
              <w:r w:rsidR="006B77B8">
                <w:rPr>
                  <w:rFonts w:hint="eastAsia"/>
                  <w:lang w:eastAsia="zh-CN"/>
                </w:rPr>
                <w:t>K</w:t>
              </w:r>
            </w:ins>
            <w:ins w:id="286" w:author="OPPO-Zonda" w:date="2025-05-12T09:41:00Z">
              <w:r w:rsidRPr="006D0846">
                <w:rPr>
                  <w:lang w:eastAsia="zh-CN"/>
                </w:rPr>
                <w:t>m/h</w:t>
              </w:r>
            </w:ins>
          </w:p>
        </w:tc>
        <w:tc>
          <w:tcPr>
            <w:tcW w:w="3245" w:type="dxa"/>
            <w:gridSpan w:val="2"/>
            <w:shd w:val="clear" w:color="auto" w:fill="D9D9D9" w:themeFill="background1" w:themeFillShade="D9"/>
          </w:tcPr>
          <w:p w14:paraId="5A35436C" w14:textId="23D0784E" w:rsidR="009E778D" w:rsidRPr="006D0846" w:rsidRDefault="009E778D">
            <w:pPr>
              <w:pStyle w:val="TAC"/>
              <w:rPr>
                <w:ins w:id="287" w:author="OPPO-Zonda" w:date="2025-05-12T09:41:00Z"/>
                <w:lang w:eastAsia="zh-CN"/>
              </w:rPr>
              <w:pPrChange w:id="288" w:author="OPPO-Zonda" w:date="2025-05-26T11:25:00Z">
                <w:pPr/>
              </w:pPrChange>
            </w:pPr>
            <w:ins w:id="289" w:author="OPPO-Zonda" w:date="2025-05-12T09:41:00Z">
              <w:r w:rsidRPr="006D0846">
                <w:rPr>
                  <w:lang w:eastAsia="zh-CN"/>
                </w:rPr>
                <w:t>90</w:t>
              </w:r>
            </w:ins>
            <w:ins w:id="290" w:author="OPPO-Zonda" w:date="2025-05-26T11:26:00Z">
              <w:r w:rsidR="006B77B8">
                <w:rPr>
                  <w:rFonts w:hint="eastAsia"/>
                  <w:lang w:eastAsia="zh-CN"/>
                </w:rPr>
                <w:t>K</w:t>
              </w:r>
            </w:ins>
            <w:ins w:id="291" w:author="OPPO-Zonda" w:date="2025-05-12T09:41:00Z">
              <w:r w:rsidRPr="006D0846">
                <w:rPr>
                  <w:lang w:eastAsia="zh-CN"/>
                </w:rPr>
                <w:t>m/h</w:t>
              </w:r>
              <w:commentRangeStart w:id="292"/>
              <w:commentRangeEnd w:id="292"/>
              <w:r w:rsidRPr="006D0846">
                <w:rPr>
                  <w:rStyle w:val="affff6"/>
                  <w:b/>
                  <w:bCs/>
                </w:rPr>
                <w:commentReference w:id="292"/>
              </w:r>
            </w:ins>
          </w:p>
        </w:tc>
      </w:tr>
      <w:tr w:rsidR="00002D8D" w:rsidRPr="0035493D" w14:paraId="7D365E5D" w14:textId="77777777" w:rsidTr="003B6D67">
        <w:trPr>
          <w:ins w:id="293" w:author="OPPO-Zonda" w:date="2025-05-12T09:41:00Z"/>
        </w:trPr>
        <w:tc>
          <w:tcPr>
            <w:tcW w:w="1034" w:type="dxa"/>
            <w:shd w:val="clear" w:color="auto" w:fill="D9D9D9" w:themeFill="background1" w:themeFillShade="D9"/>
          </w:tcPr>
          <w:p w14:paraId="6BBE1695" w14:textId="77777777" w:rsidR="009E778D" w:rsidRPr="006D0846" w:rsidRDefault="009E778D">
            <w:pPr>
              <w:pStyle w:val="TAC"/>
              <w:rPr>
                <w:ins w:id="294" w:author="OPPO-Zonda" w:date="2025-05-12T09:41:00Z"/>
                <w:lang w:eastAsia="zh-CN"/>
              </w:rPr>
              <w:pPrChange w:id="295" w:author="OPPO-Zonda" w:date="2025-05-26T11:25:00Z">
                <w:pPr/>
              </w:pPrChange>
            </w:pPr>
            <w:ins w:id="296" w:author="OPPO-Zonda" w:date="2025-05-12T09:41:00Z">
              <w:r w:rsidRPr="006D0846">
                <w:rPr>
                  <w:lang w:eastAsia="zh-CN"/>
                </w:rPr>
                <w:t>MRRT</w:t>
              </w:r>
            </w:ins>
          </w:p>
        </w:tc>
        <w:tc>
          <w:tcPr>
            <w:tcW w:w="1598" w:type="dxa"/>
            <w:shd w:val="clear" w:color="auto" w:fill="D9D9D9" w:themeFill="background1" w:themeFillShade="D9"/>
          </w:tcPr>
          <w:p w14:paraId="76754AD6" w14:textId="77777777" w:rsidR="009E778D" w:rsidRPr="006D0846" w:rsidRDefault="009E778D">
            <w:pPr>
              <w:pStyle w:val="TAC"/>
              <w:rPr>
                <w:ins w:id="297" w:author="OPPO-Zonda" w:date="2025-05-12T09:41:00Z"/>
                <w:lang w:eastAsia="zh-CN"/>
              </w:rPr>
              <w:pPrChange w:id="298" w:author="OPPO-Zonda" w:date="2025-05-26T11:25:00Z">
                <w:pPr/>
              </w:pPrChange>
            </w:pPr>
          </w:p>
        </w:tc>
        <w:tc>
          <w:tcPr>
            <w:tcW w:w="1597" w:type="dxa"/>
            <w:shd w:val="clear" w:color="auto" w:fill="D9D9D9" w:themeFill="background1" w:themeFillShade="D9"/>
          </w:tcPr>
          <w:p w14:paraId="0CC4E590" w14:textId="77777777" w:rsidR="009E778D" w:rsidRPr="006D0846" w:rsidRDefault="009E778D">
            <w:pPr>
              <w:pStyle w:val="TAC"/>
              <w:rPr>
                <w:ins w:id="299" w:author="OPPO-Zonda" w:date="2025-05-12T09:41:00Z"/>
                <w:lang w:eastAsia="zh-CN"/>
              </w:rPr>
              <w:pPrChange w:id="300" w:author="OPPO-Zonda" w:date="2025-05-26T11:25:00Z">
                <w:pPr/>
              </w:pPrChange>
            </w:pPr>
            <w:ins w:id="301" w:author="OPPO-Zonda" w:date="2025-05-12T09:41:00Z">
              <w:r w:rsidRPr="006D0846">
                <w:rPr>
                  <w:lang w:eastAsia="zh-CN"/>
                </w:rPr>
                <w:t>AI</w:t>
              </w:r>
            </w:ins>
          </w:p>
        </w:tc>
        <w:tc>
          <w:tcPr>
            <w:tcW w:w="1595" w:type="dxa"/>
            <w:shd w:val="clear" w:color="auto" w:fill="D9D9D9" w:themeFill="background1" w:themeFillShade="D9"/>
          </w:tcPr>
          <w:p w14:paraId="78A7757D" w14:textId="77777777" w:rsidR="009E778D" w:rsidRPr="006D0846" w:rsidRDefault="009E778D">
            <w:pPr>
              <w:pStyle w:val="TAC"/>
              <w:rPr>
                <w:ins w:id="302" w:author="OPPO-Zonda" w:date="2025-05-12T09:41:00Z"/>
                <w:lang w:eastAsia="zh-CN"/>
              </w:rPr>
              <w:pPrChange w:id="303" w:author="OPPO-Zonda" w:date="2025-05-26T11:25:00Z">
                <w:pPr/>
              </w:pPrChange>
            </w:pPr>
            <w:ins w:id="304" w:author="OPPO-Zonda" w:date="2025-05-12T09:41:00Z">
              <w:r w:rsidRPr="006D0846">
                <w:rPr>
                  <w:lang w:eastAsia="zh-CN"/>
                </w:rPr>
                <w:t>Non-AI</w:t>
              </w:r>
            </w:ins>
          </w:p>
        </w:tc>
        <w:tc>
          <w:tcPr>
            <w:tcW w:w="1654" w:type="dxa"/>
            <w:shd w:val="clear" w:color="auto" w:fill="D9D9D9" w:themeFill="background1" w:themeFillShade="D9"/>
          </w:tcPr>
          <w:p w14:paraId="4B5334BF" w14:textId="69949193" w:rsidR="009E778D" w:rsidRPr="006D0846" w:rsidRDefault="009E778D">
            <w:pPr>
              <w:pStyle w:val="TAC"/>
              <w:rPr>
                <w:ins w:id="305" w:author="OPPO-Zonda" w:date="2025-05-12T09:41:00Z"/>
                <w:lang w:eastAsia="zh-CN"/>
              </w:rPr>
              <w:pPrChange w:id="306" w:author="OPPO-Zonda" w:date="2025-05-26T11:25:00Z">
                <w:pPr/>
              </w:pPrChange>
            </w:pPr>
            <w:ins w:id="307" w:author="OPPO-Zonda" w:date="2025-05-12T09:41:00Z">
              <w:r w:rsidRPr="006D0846">
                <w:rPr>
                  <w:lang w:eastAsia="zh-CN"/>
                </w:rPr>
                <w:t>AI</w:t>
              </w:r>
            </w:ins>
          </w:p>
        </w:tc>
        <w:tc>
          <w:tcPr>
            <w:tcW w:w="1591" w:type="dxa"/>
            <w:shd w:val="clear" w:color="auto" w:fill="D9D9D9" w:themeFill="background1" w:themeFillShade="D9"/>
          </w:tcPr>
          <w:p w14:paraId="521B526F" w14:textId="77777777" w:rsidR="009E778D" w:rsidRPr="006D0846" w:rsidRDefault="009E778D">
            <w:pPr>
              <w:pStyle w:val="TAC"/>
              <w:rPr>
                <w:ins w:id="308" w:author="OPPO-Zonda" w:date="2025-05-12T09:41:00Z"/>
                <w:lang w:eastAsia="zh-CN"/>
              </w:rPr>
              <w:pPrChange w:id="309" w:author="OPPO-Zonda" w:date="2025-05-26T11:25:00Z">
                <w:pPr/>
              </w:pPrChange>
            </w:pPr>
            <w:ins w:id="310" w:author="OPPO-Zonda" w:date="2025-05-12T09:41:00Z">
              <w:r w:rsidRPr="006D0846">
                <w:rPr>
                  <w:lang w:eastAsia="zh-CN"/>
                </w:rPr>
                <w:t>Non-AI</w:t>
              </w:r>
            </w:ins>
          </w:p>
        </w:tc>
      </w:tr>
      <w:tr w:rsidR="00002D8D" w14:paraId="586F90AF" w14:textId="77777777" w:rsidTr="003B6D67">
        <w:trPr>
          <w:ins w:id="311" w:author="OPPO-Zonda" w:date="2025-05-12T09:41:00Z"/>
        </w:trPr>
        <w:tc>
          <w:tcPr>
            <w:tcW w:w="1034" w:type="dxa"/>
            <w:vMerge w:val="restart"/>
          </w:tcPr>
          <w:p w14:paraId="29CF0129" w14:textId="77777777" w:rsidR="009E778D" w:rsidRDefault="009E778D">
            <w:pPr>
              <w:pStyle w:val="TAC"/>
              <w:rPr>
                <w:ins w:id="312" w:author="OPPO-Zonda" w:date="2025-05-12T09:41:00Z"/>
                <w:lang w:eastAsia="zh-CN"/>
              </w:rPr>
              <w:pPrChange w:id="313" w:author="OPPO-Zonda" w:date="2025-05-26T11:25:00Z">
                <w:pPr/>
              </w:pPrChange>
            </w:pPr>
            <w:ins w:id="314" w:author="OPPO-Zonda" w:date="2025-05-12T09:41:00Z">
              <w:r>
                <w:rPr>
                  <w:rFonts w:hint="eastAsia"/>
                  <w:lang w:eastAsia="zh-CN"/>
                </w:rPr>
                <w:t>5</w:t>
              </w:r>
              <w:r>
                <w:rPr>
                  <w:lang w:eastAsia="zh-CN"/>
                </w:rPr>
                <w:t>0%</w:t>
              </w:r>
            </w:ins>
          </w:p>
        </w:tc>
        <w:tc>
          <w:tcPr>
            <w:tcW w:w="1598" w:type="dxa"/>
          </w:tcPr>
          <w:p w14:paraId="056C409D" w14:textId="77777777" w:rsidR="009E778D" w:rsidRDefault="009E778D">
            <w:pPr>
              <w:pStyle w:val="TAC"/>
              <w:rPr>
                <w:ins w:id="315" w:author="OPPO-Zonda" w:date="2025-05-12T09:41:00Z"/>
                <w:lang w:eastAsia="zh-CN"/>
              </w:rPr>
              <w:pPrChange w:id="316" w:author="OPPO-Zonda" w:date="2025-05-26T11:25:00Z">
                <w:pPr/>
              </w:pPrChange>
            </w:pPr>
            <w:ins w:id="317" w:author="OPPO-Zonda" w:date="2025-05-12T09:41:00Z">
              <w:r>
                <w:rPr>
                  <w:rFonts w:hint="eastAsia"/>
                  <w:lang w:eastAsia="zh-CN"/>
                </w:rPr>
                <w:t>A</w:t>
              </w:r>
              <w:r>
                <w:rPr>
                  <w:lang w:eastAsia="zh-CN"/>
                </w:rPr>
                <w:t>verage [dB]</w:t>
              </w:r>
            </w:ins>
          </w:p>
        </w:tc>
        <w:tc>
          <w:tcPr>
            <w:tcW w:w="1597" w:type="dxa"/>
          </w:tcPr>
          <w:p w14:paraId="24F77BC9" w14:textId="77777777" w:rsidR="009E778D" w:rsidRDefault="009E778D">
            <w:pPr>
              <w:pStyle w:val="TAC"/>
              <w:rPr>
                <w:ins w:id="318" w:author="OPPO-Zonda" w:date="2025-05-12T09:41:00Z"/>
                <w:lang w:eastAsia="zh-CN"/>
              </w:rPr>
              <w:pPrChange w:id="319" w:author="OPPO-Zonda" w:date="2025-05-26T11:25:00Z">
                <w:pPr/>
              </w:pPrChange>
            </w:pPr>
            <w:ins w:id="320" w:author="OPPO-Zonda" w:date="2025-05-12T09:41:00Z">
              <w:r w:rsidRPr="00A704A7">
                <w:rPr>
                  <w:lang w:eastAsia="zh-CN"/>
                </w:rPr>
                <w:t>0.01, 0.06, 0.21, 0.26, 0.33, 0.45, 0.58, 0.96</w:t>
              </w:r>
            </w:ins>
          </w:p>
        </w:tc>
        <w:tc>
          <w:tcPr>
            <w:tcW w:w="1595" w:type="dxa"/>
          </w:tcPr>
          <w:p w14:paraId="4554A310" w14:textId="77777777" w:rsidR="009E778D" w:rsidRDefault="009E778D">
            <w:pPr>
              <w:pStyle w:val="TAC"/>
              <w:rPr>
                <w:ins w:id="321" w:author="OPPO-Zonda" w:date="2025-05-12T09:41:00Z"/>
                <w:lang w:eastAsia="zh-CN"/>
              </w:rPr>
              <w:pPrChange w:id="322" w:author="OPPO-Zonda" w:date="2025-05-26T11:25:00Z">
                <w:pPr/>
              </w:pPrChange>
            </w:pPr>
            <w:ins w:id="323" w:author="OPPO-Zonda" w:date="2025-05-12T09:41:00Z">
              <w:r w:rsidRPr="001861C6">
                <w:rPr>
                  <w:lang w:eastAsia="zh-CN"/>
                </w:rPr>
                <w:t>0.03, 0.11, 0.41, 0.54, 0.63, 0.84</w:t>
              </w:r>
            </w:ins>
          </w:p>
        </w:tc>
        <w:tc>
          <w:tcPr>
            <w:tcW w:w="1654" w:type="dxa"/>
          </w:tcPr>
          <w:p w14:paraId="5B007CDF" w14:textId="77777777" w:rsidR="009E778D" w:rsidRDefault="009E778D">
            <w:pPr>
              <w:pStyle w:val="TAC"/>
              <w:rPr>
                <w:ins w:id="324" w:author="OPPO-Zonda" w:date="2025-05-12T09:41:00Z"/>
                <w:lang w:eastAsia="zh-CN"/>
              </w:rPr>
              <w:pPrChange w:id="325" w:author="OPPO-Zonda" w:date="2025-05-26T11:25:00Z">
                <w:pPr>
                  <w:spacing w:after="60"/>
                </w:pPr>
              </w:pPrChange>
            </w:pPr>
            <w:ins w:id="326" w:author="OPPO-Zonda" w:date="2025-05-12T09:41:00Z">
              <w:r w:rsidRPr="00DA4480">
                <w:rPr>
                  <w:lang w:eastAsia="zh-CN"/>
                </w:rPr>
                <w:t>0.08, 0.09, 0.30, 0.88, 0.88, 0.91, 1.93</w:t>
              </w:r>
            </w:ins>
          </w:p>
        </w:tc>
        <w:tc>
          <w:tcPr>
            <w:tcW w:w="1591" w:type="dxa"/>
          </w:tcPr>
          <w:p w14:paraId="3CC34B9B" w14:textId="77777777" w:rsidR="009E778D" w:rsidRDefault="009E778D">
            <w:pPr>
              <w:pStyle w:val="TAC"/>
              <w:rPr>
                <w:ins w:id="327" w:author="OPPO-Zonda" w:date="2025-05-12T09:41:00Z"/>
                <w:lang w:eastAsia="zh-CN"/>
              </w:rPr>
              <w:pPrChange w:id="328" w:author="OPPO-Zonda" w:date="2025-05-26T11:25:00Z">
                <w:pPr/>
              </w:pPrChange>
            </w:pPr>
            <w:ins w:id="329" w:author="OPPO-Zonda" w:date="2025-05-12T09:41:00Z">
              <w:r w:rsidRPr="00DA4480">
                <w:rPr>
                  <w:lang w:eastAsia="zh-CN"/>
                </w:rPr>
                <w:t>0.06, 0.95, 0.99, 1.10, 2.04</w:t>
              </w:r>
            </w:ins>
          </w:p>
        </w:tc>
      </w:tr>
      <w:tr w:rsidR="00002D8D" w14:paraId="12A621E9" w14:textId="77777777" w:rsidTr="003B6D67">
        <w:trPr>
          <w:ins w:id="330" w:author="OPPO-Zonda" w:date="2025-05-12T09:41:00Z"/>
        </w:trPr>
        <w:tc>
          <w:tcPr>
            <w:tcW w:w="1034" w:type="dxa"/>
            <w:vMerge/>
          </w:tcPr>
          <w:p w14:paraId="2B4505B1" w14:textId="77777777" w:rsidR="009E778D" w:rsidRDefault="009E778D">
            <w:pPr>
              <w:pStyle w:val="TAC"/>
              <w:rPr>
                <w:ins w:id="331" w:author="OPPO-Zonda" w:date="2025-05-12T09:41:00Z"/>
                <w:lang w:eastAsia="zh-CN"/>
              </w:rPr>
              <w:pPrChange w:id="332" w:author="OPPO-Zonda" w:date="2025-05-26T11:25:00Z">
                <w:pPr/>
              </w:pPrChange>
            </w:pPr>
          </w:p>
        </w:tc>
        <w:tc>
          <w:tcPr>
            <w:tcW w:w="1598" w:type="dxa"/>
          </w:tcPr>
          <w:p w14:paraId="11F831AB" w14:textId="77777777" w:rsidR="009E778D" w:rsidRDefault="009E778D">
            <w:pPr>
              <w:pStyle w:val="TAC"/>
              <w:rPr>
                <w:ins w:id="333" w:author="OPPO-Zonda" w:date="2025-05-12T09:41:00Z"/>
                <w:lang w:eastAsia="zh-CN"/>
              </w:rPr>
              <w:pPrChange w:id="334" w:author="OPPO-Zonda" w:date="2025-05-26T11:25:00Z">
                <w:pPr/>
              </w:pPrChange>
            </w:pPr>
            <w:ins w:id="335" w:author="OPPO-Zonda" w:date="2025-05-12T09:41:00Z">
              <w:r>
                <w:rPr>
                  <w:rFonts w:hint="eastAsia"/>
                  <w:lang w:eastAsia="zh-CN"/>
                </w:rPr>
                <w:t>L</w:t>
              </w:r>
              <w:r>
                <w:rPr>
                  <w:lang w:eastAsia="zh-CN"/>
                </w:rPr>
                <w:t>ast [dB]</w:t>
              </w:r>
            </w:ins>
          </w:p>
        </w:tc>
        <w:tc>
          <w:tcPr>
            <w:tcW w:w="1597" w:type="dxa"/>
          </w:tcPr>
          <w:p w14:paraId="799622D7" w14:textId="77777777" w:rsidR="009E778D" w:rsidRDefault="009E778D">
            <w:pPr>
              <w:pStyle w:val="TAC"/>
              <w:rPr>
                <w:ins w:id="336" w:author="OPPO-Zonda" w:date="2025-05-12T09:41:00Z"/>
                <w:lang w:eastAsia="zh-CN"/>
              </w:rPr>
              <w:pPrChange w:id="337" w:author="OPPO-Zonda" w:date="2025-05-26T11:25:00Z">
                <w:pPr>
                  <w:spacing w:after="60"/>
                </w:pPr>
              </w:pPrChange>
            </w:pPr>
            <w:ins w:id="338" w:author="OPPO-Zonda" w:date="2025-05-12T09:41:00Z">
              <w:r w:rsidRPr="00A704A7">
                <w:rPr>
                  <w:lang w:eastAsia="zh-CN"/>
                </w:rPr>
                <w:t>0.21, 0.26, 0.33, 0.45</w:t>
              </w:r>
            </w:ins>
          </w:p>
        </w:tc>
        <w:tc>
          <w:tcPr>
            <w:tcW w:w="1595" w:type="dxa"/>
          </w:tcPr>
          <w:p w14:paraId="0FC39B61" w14:textId="77777777" w:rsidR="009E778D" w:rsidRDefault="009E778D">
            <w:pPr>
              <w:pStyle w:val="TAC"/>
              <w:rPr>
                <w:ins w:id="339" w:author="OPPO-Zonda" w:date="2025-05-12T09:41:00Z"/>
                <w:lang w:eastAsia="zh-CN"/>
              </w:rPr>
              <w:pPrChange w:id="340" w:author="OPPO-Zonda" w:date="2025-05-26T11:25:00Z">
                <w:pPr/>
              </w:pPrChange>
            </w:pPr>
            <w:ins w:id="341" w:author="OPPO-Zonda" w:date="2025-05-12T09:41:00Z">
              <w:r w:rsidRPr="001861C6">
                <w:rPr>
                  <w:lang w:eastAsia="zh-CN"/>
                </w:rPr>
                <w:t>0.54</w:t>
              </w:r>
            </w:ins>
          </w:p>
        </w:tc>
        <w:tc>
          <w:tcPr>
            <w:tcW w:w="1654" w:type="dxa"/>
          </w:tcPr>
          <w:p w14:paraId="5E2C82B9" w14:textId="77777777" w:rsidR="009E778D" w:rsidRDefault="009E778D">
            <w:pPr>
              <w:pStyle w:val="TAC"/>
              <w:rPr>
                <w:ins w:id="342" w:author="OPPO-Zonda" w:date="2025-05-12T09:41:00Z"/>
                <w:lang w:eastAsia="zh-CN"/>
              </w:rPr>
              <w:pPrChange w:id="343" w:author="OPPO-Zonda" w:date="2025-05-26T11:25:00Z">
                <w:pPr>
                  <w:spacing w:after="60"/>
                </w:pPr>
              </w:pPrChange>
            </w:pPr>
            <w:ins w:id="344" w:author="OPPO-Zonda" w:date="2025-05-12T09:41:00Z">
              <w:r w:rsidRPr="00DA4480">
                <w:rPr>
                  <w:lang w:eastAsia="zh-CN"/>
                </w:rPr>
                <w:t>0.30, 0.88, 0.88</w:t>
              </w:r>
            </w:ins>
          </w:p>
        </w:tc>
        <w:tc>
          <w:tcPr>
            <w:tcW w:w="1591" w:type="dxa"/>
          </w:tcPr>
          <w:p w14:paraId="6C9FCCAB" w14:textId="77777777" w:rsidR="009E778D" w:rsidRDefault="009E778D">
            <w:pPr>
              <w:pStyle w:val="TAC"/>
              <w:rPr>
                <w:ins w:id="345" w:author="OPPO-Zonda" w:date="2025-05-12T09:41:00Z"/>
                <w:lang w:eastAsia="zh-CN"/>
              </w:rPr>
              <w:pPrChange w:id="346" w:author="OPPO-Zonda" w:date="2025-05-26T11:25:00Z">
                <w:pPr/>
              </w:pPrChange>
            </w:pPr>
            <w:ins w:id="347" w:author="OPPO-Zonda" w:date="2025-05-12T09:41:00Z">
              <w:r w:rsidRPr="001861C6">
                <w:rPr>
                  <w:lang w:eastAsia="zh-CN"/>
                </w:rPr>
                <w:t>0.95, 1.10</w:t>
              </w:r>
            </w:ins>
          </w:p>
        </w:tc>
      </w:tr>
      <w:tr w:rsidR="00002D8D" w14:paraId="3996C1F4" w14:textId="77777777" w:rsidTr="003B6D67">
        <w:trPr>
          <w:ins w:id="348" w:author="OPPO-Zonda" w:date="2025-05-12T09:41:00Z"/>
        </w:trPr>
        <w:tc>
          <w:tcPr>
            <w:tcW w:w="1034" w:type="dxa"/>
            <w:vMerge w:val="restart"/>
          </w:tcPr>
          <w:p w14:paraId="2A4255EB" w14:textId="77777777" w:rsidR="009E778D" w:rsidRDefault="009E778D">
            <w:pPr>
              <w:pStyle w:val="TAC"/>
              <w:rPr>
                <w:ins w:id="349" w:author="OPPO-Zonda" w:date="2025-05-12T09:41:00Z"/>
                <w:lang w:eastAsia="zh-CN"/>
              </w:rPr>
              <w:pPrChange w:id="350" w:author="OPPO-Zonda" w:date="2025-05-26T11:25:00Z">
                <w:pPr/>
              </w:pPrChange>
            </w:pPr>
            <w:ins w:id="351" w:author="OPPO-Zonda" w:date="2025-05-12T09:41:00Z">
              <w:r>
                <w:rPr>
                  <w:rFonts w:hint="eastAsia"/>
                  <w:lang w:eastAsia="zh-CN"/>
                </w:rPr>
                <w:t>66%</w:t>
              </w:r>
            </w:ins>
          </w:p>
        </w:tc>
        <w:tc>
          <w:tcPr>
            <w:tcW w:w="1598" w:type="dxa"/>
          </w:tcPr>
          <w:p w14:paraId="4DE6EBB1" w14:textId="77777777" w:rsidR="009E778D" w:rsidRDefault="009E778D">
            <w:pPr>
              <w:pStyle w:val="TAC"/>
              <w:rPr>
                <w:ins w:id="352" w:author="OPPO-Zonda" w:date="2025-05-12T09:41:00Z"/>
                <w:lang w:eastAsia="zh-CN"/>
              </w:rPr>
              <w:pPrChange w:id="353" w:author="OPPO-Zonda" w:date="2025-05-26T11:25:00Z">
                <w:pPr/>
              </w:pPrChange>
            </w:pPr>
            <w:ins w:id="354" w:author="OPPO-Zonda" w:date="2025-05-12T09:41:00Z">
              <w:r>
                <w:rPr>
                  <w:rFonts w:hint="eastAsia"/>
                  <w:lang w:eastAsia="zh-CN"/>
                </w:rPr>
                <w:t>A</w:t>
              </w:r>
              <w:r>
                <w:rPr>
                  <w:lang w:eastAsia="zh-CN"/>
                </w:rPr>
                <w:t>verage [dB]</w:t>
              </w:r>
            </w:ins>
          </w:p>
        </w:tc>
        <w:tc>
          <w:tcPr>
            <w:tcW w:w="1597" w:type="dxa"/>
          </w:tcPr>
          <w:p w14:paraId="2EECBE8B" w14:textId="77777777" w:rsidR="009E778D" w:rsidRDefault="009E778D">
            <w:pPr>
              <w:pStyle w:val="TAC"/>
              <w:rPr>
                <w:ins w:id="355" w:author="OPPO-Zonda" w:date="2025-05-12T09:41:00Z"/>
                <w:lang w:eastAsia="zh-CN"/>
              </w:rPr>
              <w:pPrChange w:id="356" w:author="OPPO-Zonda" w:date="2025-05-26T11:25:00Z">
                <w:pPr/>
              </w:pPrChange>
            </w:pPr>
            <w:ins w:id="357" w:author="OPPO-Zonda" w:date="2025-05-12T09:41:00Z">
              <w:r w:rsidRPr="00A704A7">
                <w:rPr>
                  <w:lang w:eastAsia="zh-CN"/>
                </w:rPr>
                <w:t>0.09, 0.25, 0.41, 0.51, 1.93</w:t>
              </w:r>
            </w:ins>
          </w:p>
        </w:tc>
        <w:tc>
          <w:tcPr>
            <w:tcW w:w="1595" w:type="dxa"/>
          </w:tcPr>
          <w:p w14:paraId="4B569AC9" w14:textId="77777777" w:rsidR="009E778D" w:rsidRDefault="009E778D">
            <w:pPr>
              <w:pStyle w:val="TAC"/>
              <w:rPr>
                <w:ins w:id="358" w:author="OPPO-Zonda" w:date="2025-05-12T09:41:00Z"/>
                <w:lang w:eastAsia="zh-CN"/>
              </w:rPr>
              <w:pPrChange w:id="359" w:author="OPPO-Zonda" w:date="2025-05-26T11:25:00Z">
                <w:pPr/>
              </w:pPrChange>
            </w:pPr>
            <w:ins w:id="360" w:author="OPPO-Zonda" w:date="2025-05-12T09:41:00Z">
              <w:r w:rsidRPr="00201A0D">
                <w:rPr>
                  <w:lang w:eastAsia="zh-CN"/>
                </w:rPr>
                <w:t>0.05, 0.61, 1.86</w:t>
              </w:r>
            </w:ins>
          </w:p>
        </w:tc>
        <w:tc>
          <w:tcPr>
            <w:tcW w:w="1654" w:type="dxa"/>
          </w:tcPr>
          <w:p w14:paraId="547CE503" w14:textId="77777777" w:rsidR="009E778D" w:rsidRDefault="009E778D">
            <w:pPr>
              <w:pStyle w:val="TAC"/>
              <w:rPr>
                <w:ins w:id="361" w:author="OPPO-Zonda" w:date="2025-05-12T09:41:00Z"/>
                <w:lang w:eastAsia="zh-CN"/>
              </w:rPr>
              <w:pPrChange w:id="362" w:author="OPPO-Zonda" w:date="2025-05-26T11:25:00Z">
                <w:pPr/>
              </w:pPrChange>
            </w:pPr>
            <w:ins w:id="363" w:author="OPPO-Zonda" w:date="2025-05-12T09:41:00Z">
              <w:r w:rsidRPr="00DA4480">
                <w:rPr>
                  <w:lang w:eastAsia="zh-CN"/>
                </w:rPr>
                <w:t>0.06, 1.34, 1.34, 3.68</w:t>
              </w:r>
            </w:ins>
          </w:p>
        </w:tc>
        <w:tc>
          <w:tcPr>
            <w:tcW w:w="1591" w:type="dxa"/>
          </w:tcPr>
          <w:p w14:paraId="566A95AE" w14:textId="77777777" w:rsidR="009E778D" w:rsidRDefault="009E778D">
            <w:pPr>
              <w:pStyle w:val="TAC"/>
              <w:rPr>
                <w:ins w:id="364" w:author="OPPO-Zonda" w:date="2025-05-12T09:41:00Z"/>
                <w:lang w:eastAsia="zh-CN"/>
              </w:rPr>
              <w:pPrChange w:id="365" w:author="OPPO-Zonda" w:date="2025-05-26T11:25:00Z">
                <w:pPr/>
              </w:pPrChange>
            </w:pPr>
            <w:ins w:id="366" w:author="OPPO-Zonda" w:date="2025-05-12T09:41:00Z">
              <w:r w:rsidRPr="00DA4480">
                <w:rPr>
                  <w:lang w:eastAsia="zh-CN"/>
                </w:rPr>
                <w:t>0.11, 3.98</w:t>
              </w:r>
            </w:ins>
          </w:p>
        </w:tc>
      </w:tr>
      <w:tr w:rsidR="00002D8D" w14:paraId="2C2F2649" w14:textId="77777777" w:rsidTr="003B6D67">
        <w:trPr>
          <w:ins w:id="367" w:author="OPPO-Zonda" w:date="2025-05-12T09:41:00Z"/>
        </w:trPr>
        <w:tc>
          <w:tcPr>
            <w:tcW w:w="1034" w:type="dxa"/>
            <w:vMerge/>
          </w:tcPr>
          <w:p w14:paraId="762D4214" w14:textId="77777777" w:rsidR="009E778D" w:rsidRDefault="009E778D">
            <w:pPr>
              <w:pStyle w:val="TAC"/>
              <w:rPr>
                <w:ins w:id="368" w:author="OPPO-Zonda" w:date="2025-05-12T09:41:00Z"/>
                <w:lang w:eastAsia="zh-CN"/>
              </w:rPr>
              <w:pPrChange w:id="369" w:author="OPPO-Zonda" w:date="2025-05-26T11:25:00Z">
                <w:pPr/>
              </w:pPrChange>
            </w:pPr>
          </w:p>
        </w:tc>
        <w:tc>
          <w:tcPr>
            <w:tcW w:w="1598" w:type="dxa"/>
          </w:tcPr>
          <w:p w14:paraId="414CF187" w14:textId="77777777" w:rsidR="009E778D" w:rsidRDefault="009E778D">
            <w:pPr>
              <w:pStyle w:val="TAC"/>
              <w:rPr>
                <w:ins w:id="370" w:author="OPPO-Zonda" w:date="2025-05-12T09:41:00Z"/>
                <w:lang w:eastAsia="zh-CN"/>
              </w:rPr>
              <w:pPrChange w:id="371" w:author="OPPO-Zonda" w:date="2025-05-26T11:25:00Z">
                <w:pPr/>
              </w:pPrChange>
            </w:pPr>
            <w:ins w:id="372" w:author="OPPO-Zonda" w:date="2025-05-12T09:41:00Z">
              <w:r>
                <w:rPr>
                  <w:rFonts w:hint="eastAsia"/>
                  <w:lang w:eastAsia="zh-CN"/>
                </w:rPr>
                <w:t>L</w:t>
              </w:r>
              <w:r>
                <w:rPr>
                  <w:lang w:eastAsia="zh-CN"/>
                </w:rPr>
                <w:t>ast [dB]</w:t>
              </w:r>
            </w:ins>
          </w:p>
        </w:tc>
        <w:tc>
          <w:tcPr>
            <w:tcW w:w="1597" w:type="dxa"/>
          </w:tcPr>
          <w:p w14:paraId="3FDA900D" w14:textId="77777777" w:rsidR="009E778D" w:rsidRDefault="009E778D">
            <w:pPr>
              <w:pStyle w:val="TAC"/>
              <w:rPr>
                <w:ins w:id="373" w:author="OPPO-Zonda" w:date="2025-05-12T09:41:00Z"/>
                <w:lang w:eastAsia="zh-CN"/>
              </w:rPr>
              <w:pPrChange w:id="374" w:author="OPPO-Zonda" w:date="2025-05-26T11:25:00Z">
                <w:pPr>
                  <w:spacing w:after="60"/>
                </w:pPr>
              </w:pPrChange>
            </w:pPr>
            <w:ins w:id="375" w:author="OPPO-Zonda" w:date="2025-05-12T09:41:00Z">
              <w:r w:rsidRPr="00A704A7">
                <w:rPr>
                  <w:lang w:eastAsia="zh-CN"/>
                </w:rPr>
                <w:t>0.09, 0.27, 0.53, 0.60</w:t>
              </w:r>
            </w:ins>
          </w:p>
        </w:tc>
        <w:tc>
          <w:tcPr>
            <w:tcW w:w="1595" w:type="dxa"/>
          </w:tcPr>
          <w:p w14:paraId="3ED50B8E" w14:textId="77777777" w:rsidR="009E778D" w:rsidRDefault="009E778D">
            <w:pPr>
              <w:pStyle w:val="TAC"/>
              <w:rPr>
                <w:ins w:id="376" w:author="OPPO-Zonda" w:date="2025-05-12T09:41:00Z"/>
                <w:lang w:eastAsia="zh-CN"/>
              </w:rPr>
              <w:pPrChange w:id="377" w:author="OPPO-Zonda" w:date="2025-05-26T11:25:00Z">
                <w:pPr/>
              </w:pPrChange>
            </w:pPr>
            <w:ins w:id="378" w:author="OPPO-Zonda" w:date="2025-05-12T09:41:00Z">
              <w:r w:rsidRPr="00201A0D">
                <w:rPr>
                  <w:lang w:eastAsia="zh-CN"/>
                </w:rPr>
                <w:t>0.07</w:t>
              </w:r>
            </w:ins>
          </w:p>
        </w:tc>
        <w:tc>
          <w:tcPr>
            <w:tcW w:w="1654" w:type="dxa"/>
          </w:tcPr>
          <w:p w14:paraId="0E290F58" w14:textId="59264EDA" w:rsidR="009E778D" w:rsidRDefault="009E778D">
            <w:pPr>
              <w:pStyle w:val="TAC"/>
              <w:rPr>
                <w:ins w:id="379" w:author="OPPO-Zonda" w:date="2025-05-12T09:41:00Z"/>
                <w:lang w:eastAsia="zh-CN"/>
              </w:rPr>
              <w:pPrChange w:id="380" w:author="OPPO-Zonda" w:date="2025-05-26T11:25:00Z">
                <w:pPr>
                  <w:spacing w:after="60"/>
                </w:pPr>
              </w:pPrChange>
            </w:pPr>
            <w:ins w:id="381" w:author="OPPO-Zonda" w:date="2025-05-12T09:41:00Z">
              <w:r w:rsidRPr="00DA4480">
                <w:rPr>
                  <w:lang w:eastAsia="zh-CN"/>
                </w:rPr>
                <w:t>0.08, 1.70, 1.70</w:t>
              </w:r>
            </w:ins>
          </w:p>
        </w:tc>
        <w:tc>
          <w:tcPr>
            <w:tcW w:w="1591" w:type="dxa"/>
          </w:tcPr>
          <w:p w14:paraId="583E64C1" w14:textId="77777777" w:rsidR="009E778D" w:rsidRDefault="009E778D">
            <w:pPr>
              <w:pStyle w:val="TAC"/>
              <w:rPr>
                <w:ins w:id="382" w:author="OPPO-Zonda" w:date="2025-05-12T09:41:00Z"/>
                <w:lang w:eastAsia="zh-CN"/>
              </w:rPr>
              <w:pPrChange w:id="383" w:author="OPPO-Zonda" w:date="2025-05-26T11:25:00Z">
                <w:pPr/>
              </w:pPrChange>
            </w:pPr>
            <w:ins w:id="384" w:author="OPPO-Zonda" w:date="2025-05-12T09:41:00Z">
              <w:r w:rsidRPr="00DA4480">
                <w:rPr>
                  <w:lang w:eastAsia="zh-CN"/>
                </w:rPr>
                <w:t>0.16</w:t>
              </w:r>
            </w:ins>
          </w:p>
        </w:tc>
      </w:tr>
      <w:tr w:rsidR="00002D8D" w14:paraId="02B83B0D" w14:textId="77777777" w:rsidTr="003B6D67">
        <w:trPr>
          <w:ins w:id="385" w:author="OPPO-Zonda" w:date="2025-05-12T09:41:00Z"/>
        </w:trPr>
        <w:tc>
          <w:tcPr>
            <w:tcW w:w="1034" w:type="dxa"/>
            <w:vMerge w:val="restart"/>
          </w:tcPr>
          <w:p w14:paraId="242F9780" w14:textId="77777777" w:rsidR="009E778D" w:rsidRDefault="009E778D">
            <w:pPr>
              <w:pStyle w:val="TAC"/>
              <w:rPr>
                <w:ins w:id="386" w:author="OPPO-Zonda" w:date="2025-05-12T09:41:00Z"/>
                <w:lang w:eastAsia="zh-CN"/>
              </w:rPr>
              <w:pPrChange w:id="387" w:author="OPPO-Zonda" w:date="2025-05-26T11:25:00Z">
                <w:pPr/>
              </w:pPrChange>
            </w:pPr>
            <w:ins w:id="388" w:author="OPPO-Zonda" w:date="2025-05-12T09:41:00Z">
              <w:r>
                <w:rPr>
                  <w:lang w:eastAsia="zh-CN"/>
                </w:rPr>
                <w:t>80%</w:t>
              </w:r>
            </w:ins>
          </w:p>
        </w:tc>
        <w:tc>
          <w:tcPr>
            <w:tcW w:w="1598" w:type="dxa"/>
          </w:tcPr>
          <w:p w14:paraId="50D3D28E" w14:textId="77777777" w:rsidR="009E778D" w:rsidRDefault="009E778D">
            <w:pPr>
              <w:pStyle w:val="TAC"/>
              <w:rPr>
                <w:ins w:id="389" w:author="OPPO-Zonda" w:date="2025-05-12T09:41:00Z"/>
                <w:lang w:eastAsia="zh-CN"/>
              </w:rPr>
              <w:pPrChange w:id="390" w:author="OPPO-Zonda" w:date="2025-05-26T11:25:00Z">
                <w:pPr/>
              </w:pPrChange>
            </w:pPr>
            <w:ins w:id="391" w:author="OPPO-Zonda" w:date="2025-05-12T09:41:00Z">
              <w:r>
                <w:rPr>
                  <w:rFonts w:hint="eastAsia"/>
                  <w:lang w:eastAsia="zh-CN"/>
                </w:rPr>
                <w:t>A</w:t>
              </w:r>
              <w:r>
                <w:rPr>
                  <w:lang w:eastAsia="zh-CN"/>
                </w:rPr>
                <w:t>verage [dB]</w:t>
              </w:r>
            </w:ins>
          </w:p>
        </w:tc>
        <w:tc>
          <w:tcPr>
            <w:tcW w:w="1597" w:type="dxa"/>
          </w:tcPr>
          <w:p w14:paraId="69416F3E" w14:textId="77777777" w:rsidR="009E778D" w:rsidRDefault="009E778D">
            <w:pPr>
              <w:pStyle w:val="TAC"/>
              <w:rPr>
                <w:ins w:id="392" w:author="OPPO-Zonda" w:date="2025-05-12T09:41:00Z"/>
                <w:lang w:eastAsia="zh-CN"/>
              </w:rPr>
              <w:pPrChange w:id="393" w:author="OPPO-Zonda" w:date="2025-05-26T11:25:00Z">
                <w:pPr/>
              </w:pPrChange>
            </w:pPr>
            <w:ins w:id="394" w:author="OPPO-Zonda" w:date="2025-05-12T09:41:00Z">
              <w:r w:rsidRPr="00A704A7">
                <w:rPr>
                  <w:lang w:eastAsia="zh-CN"/>
                </w:rPr>
                <w:t>0.11, 1.28, 1.52</w:t>
              </w:r>
            </w:ins>
          </w:p>
        </w:tc>
        <w:tc>
          <w:tcPr>
            <w:tcW w:w="1595" w:type="dxa"/>
          </w:tcPr>
          <w:p w14:paraId="0E559FAD" w14:textId="07019FC9" w:rsidR="009E778D" w:rsidRDefault="009E778D">
            <w:pPr>
              <w:pStyle w:val="TAC"/>
              <w:rPr>
                <w:ins w:id="395" w:author="OPPO-Zonda" w:date="2025-05-12T09:41:00Z"/>
                <w:lang w:eastAsia="zh-CN"/>
              </w:rPr>
              <w:pPrChange w:id="396" w:author="OPPO-Zonda" w:date="2025-05-26T11:25:00Z">
                <w:pPr/>
              </w:pPrChange>
            </w:pPr>
            <w:ins w:id="397" w:author="OPPO-Zonda" w:date="2025-05-12T09:41:00Z">
              <w:r w:rsidRPr="001861C6">
                <w:rPr>
                  <w:lang w:eastAsia="zh-CN"/>
                </w:rPr>
                <w:t>0.10, 1.28, 1.73</w:t>
              </w:r>
            </w:ins>
          </w:p>
        </w:tc>
        <w:tc>
          <w:tcPr>
            <w:tcW w:w="1654" w:type="dxa"/>
          </w:tcPr>
          <w:p w14:paraId="05DB76E2" w14:textId="77777777" w:rsidR="009E778D" w:rsidRDefault="009E778D">
            <w:pPr>
              <w:pStyle w:val="TAC"/>
              <w:rPr>
                <w:ins w:id="398" w:author="OPPO-Zonda" w:date="2025-05-12T09:41:00Z"/>
                <w:lang w:eastAsia="zh-CN"/>
              </w:rPr>
              <w:pPrChange w:id="399" w:author="OPPO-Zonda" w:date="2025-05-26T11:25:00Z">
                <w:pPr/>
              </w:pPrChange>
            </w:pPr>
            <w:ins w:id="400" w:author="OPPO-Zonda" w:date="2025-05-12T09:41:00Z">
              <w:r w:rsidRPr="00DA4480">
                <w:rPr>
                  <w:lang w:eastAsia="zh-CN"/>
                </w:rPr>
                <w:t>0.17, 1.96, 2.13, 3.22</w:t>
              </w:r>
            </w:ins>
          </w:p>
        </w:tc>
        <w:tc>
          <w:tcPr>
            <w:tcW w:w="1591" w:type="dxa"/>
          </w:tcPr>
          <w:p w14:paraId="4F6C7712" w14:textId="77777777" w:rsidR="009E778D" w:rsidRDefault="009E778D">
            <w:pPr>
              <w:pStyle w:val="TAC"/>
              <w:rPr>
                <w:ins w:id="401" w:author="OPPO-Zonda" w:date="2025-05-12T09:41:00Z"/>
                <w:lang w:eastAsia="zh-CN"/>
              </w:rPr>
              <w:pPrChange w:id="402" w:author="OPPO-Zonda" w:date="2025-05-26T11:25:00Z">
                <w:pPr/>
              </w:pPrChange>
            </w:pPr>
            <w:ins w:id="403" w:author="OPPO-Zonda" w:date="2025-05-12T09:41:00Z">
              <w:r w:rsidRPr="001861C6">
                <w:rPr>
                  <w:lang w:eastAsia="zh-CN"/>
                </w:rPr>
                <w:t>0.23, 1.96, 3.54</w:t>
              </w:r>
            </w:ins>
          </w:p>
        </w:tc>
      </w:tr>
      <w:tr w:rsidR="00002D8D" w14:paraId="4AAC2F99" w14:textId="77777777" w:rsidTr="003B6D67">
        <w:trPr>
          <w:ins w:id="404" w:author="OPPO-Zonda" w:date="2025-05-12T09:41:00Z"/>
        </w:trPr>
        <w:tc>
          <w:tcPr>
            <w:tcW w:w="1034" w:type="dxa"/>
            <w:vMerge/>
          </w:tcPr>
          <w:p w14:paraId="7745C924" w14:textId="77777777" w:rsidR="009E778D" w:rsidRDefault="009E778D">
            <w:pPr>
              <w:pStyle w:val="TAC"/>
              <w:rPr>
                <w:ins w:id="405" w:author="OPPO-Zonda" w:date="2025-05-12T09:41:00Z"/>
                <w:lang w:eastAsia="zh-CN"/>
              </w:rPr>
              <w:pPrChange w:id="406" w:author="OPPO-Zonda" w:date="2025-05-26T11:25:00Z">
                <w:pPr/>
              </w:pPrChange>
            </w:pPr>
          </w:p>
        </w:tc>
        <w:tc>
          <w:tcPr>
            <w:tcW w:w="1598" w:type="dxa"/>
          </w:tcPr>
          <w:p w14:paraId="4B425DC4" w14:textId="77777777" w:rsidR="009E778D" w:rsidRDefault="009E778D">
            <w:pPr>
              <w:pStyle w:val="TAC"/>
              <w:rPr>
                <w:ins w:id="407" w:author="OPPO-Zonda" w:date="2025-05-12T09:41:00Z"/>
                <w:lang w:eastAsia="zh-CN"/>
              </w:rPr>
              <w:pPrChange w:id="408" w:author="OPPO-Zonda" w:date="2025-05-26T11:25:00Z">
                <w:pPr/>
              </w:pPrChange>
            </w:pPr>
            <w:ins w:id="409" w:author="OPPO-Zonda" w:date="2025-05-12T09:41:00Z">
              <w:r>
                <w:rPr>
                  <w:rFonts w:hint="eastAsia"/>
                  <w:lang w:eastAsia="zh-CN"/>
                </w:rPr>
                <w:t>L</w:t>
              </w:r>
              <w:r>
                <w:rPr>
                  <w:lang w:eastAsia="zh-CN"/>
                </w:rPr>
                <w:t>ast [dB]</w:t>
              </w:r>
            </w:ins>
          </w:p>
        </w:tc>
        <w:tc>
          <w:tcPr>
            <w:tcW w:w="1597" w:type="dxa"/>
          </w:tcPr>
          <w:p w14:paraId="4C14136D" w14:textId="77777777" w:rsidR="009E778D" w:rsidRDefault="009E778D">
            <w:pPr>
              <w:pStyle w:val="TAC"/>
              <w:rPr>
                <w:ins w:id="410" w:author="OPPO-Zonda" w:date="2025-05-12T09:41:00Z"/>
                <w:lang w:eastAsia="zh-CN"/>
              </w:rPr>
              <w:pPrChange w:id="411" w:author="OPPO-Zonda" w:date="2025-05-26T11:25:00Z">
                <w:pPr/>
              </w:pPrChange>
            </w:pPr>
            <w:ins w:id="412" w:author="OPPO-Zonda" w:date="2025-05-12T09:41:00Z">
              <w:r w:rsidRPr="00A704A7">
                <w:rPr>
                  <w:lang w:eastAsia="zh-CN"/>
                </w:rPr>
                <w:t>0.15, 2.31</w:t>
              </w:r>
            </w:ins>
          </w:p>
        </w:tc>
        <w:tc>
          <w:tcPr>
            <w:tcW w:w="1595" w:type="dxa"/>
          </w:tcPr>
          <w:p w14:paraId="393A13AA" w14:textId="77777777" w:rsidR="009E778D" w:rsidRDefault="009E778D">
            <w:pPr>
              <w:pStyle w:val="TAC"/>
              <w:rPr>
                <w:ins w:id="413" w:author="OPPO-Zonda" w:date="2025-05-12T09:41:00Z"/>
                <w:lang w:eastAsia="zh-CN"/>
              </w:rPr>
              <w:pPrChange w:id="414" w:author="OPPO-Zonda" w:date="2025-05-26T11:25:00Z">
                <w:pPr/>
              </w:pPrChange>
            </w:pPr>
            <w:ins w:id="415" w:author="OPPO-Zonda" w:date="2025-05-12T09:41:00Z">
              <w:r w:rsidRPr="001861C6">
                <w:rPr>
                  <w:lang w:eastAsia="zh-CN"/>
                </w:rPr>
                <w:t>0.17, 2.42</w:t>
              </w:r>
            </w:ins>
          </w:p>
        </w:tc>
        <w:tc>
          <w:tcPr>
            <w:tcW w:w="1654" w:type="dxa"/>
          </w:tcPr>
          <w:p w14:paraId="04113D26" w14:textId="77777777" w:rsidR="009E778D" w:rsidRDefault="009E778D">
            <w:pPr>
              <w:pStyle w:val="TAC"/>
              <w:rPr>
                <w:ins w:id="416" w:author="OPPO-Zonda" w:date="2025-05-12T09:41:00Z"/>
                <w:lang w:eastAsia="zh-CN"/>
              </w:rPr>
              <w:pPrChange w:id="417" w:author="OPPO-Zonda" w:date="2025-05-26T11:25:00Z">
                <w:pPr/>
              </w:pPrChange>
            </w:pPr>
            <w:ins w:id="418" w:author="OPPO-Zonda" w:date="2025-05-12T09:41:00Z">
              <w:r w:rsidRPr="00DA4480">
                <w:rPr>
                  <w:lang w:eastAsia="zh-CN"/>
                </w:rPr>
                <w:t>0.22, 3.06, 4.53</w:t>
              </w:r>
            </w:ins>
          </w:p>
        </w:tc>
        <w:tc>
          <w:tcPr>
            <w:tcW w:w="1591" w:type="dxa"/>
          </w:tcPr>
          <w:p w14:paraId="24638CDC" w14:textId="77777777" w:rsidR="009E778D" w:rsidRDefault="009E778D">
            <w:pPr>
              <w:pStyle w:val="TAC"/>
              <w:rPr>
                <w:ins w:id="419" w:author="OPPO-Zonda" w:date="2025-05-12T09:41:00Z"/>
                <w:lang w:eastAsia="zh-CN"/>
              </w:rPr>
              <w:pPrChange w:id="420" w:author="OPPO-Zonda" w:date="2025-05-26T11:25:00Z">
                <w:pPr/>
              </w:pPrChange>
            </w:pPr>
            <w:ins w:id="421" w:author="OPPO-Zonda" w:date="2025-05-12T09:41:00Z">
              <w:r w:rsidRPr="001861C6">
                <w:rPr>
                  <w:lang w:eastAsia="zh-CN"/>
                </w:rPr>
                <w:t>0.38, 5.70</w:t>
              </w:r>
            </w:ins>
          </w:p>
        </w:tc>
      </w:tr>
    </w:tbl>
    <w:p w14:paraId="48888F7B" w14:textId="38E35FC1" w:rsidR="009E778D" w:rsidRDefault="009E778D" w:rsidP="009E778D">
      <w:pPr>
        <w:rPr>
          <w:ins w:id="422" w:author="OPPO-Zonda" w:date="2025-05-12T09:41:00Z"/>
          <w:lang w:eastAsia="zh-CN"/>
        </w:rPr>
      </w:pPr>
    </w:p>
    <w:p w14:paraId="39F54F28" w14:textId="2EA674C5" w:rsidR="009E778D" w:rsidRDefault="009E778D" w:rsidP="009E778D">
      <w:pPr>
        <w:pStyle w:val="51"/>
        <w:rPr>
          <w:ins w:id="423" w:author="OPPO-Zonda" w:date="2025-05-12T09:41:00Z"/>
          <w:lang w:eastAsia="zh-CN"/>
        </w:rPr>
      </w:pPr>
      <w:ins w:id="424" w:author="OPPO-Zonda" w:date="2025-05-12T09:41:00Z">
        <w:r>
          <w:t>5.2.2.1.2</w:t>
        </w:r>
        <w:r>
          <w:tab/>
        </w:r>
        <w:r w:rsidRPr="00CC33A7">
          <w:t xml:space="preserve">Basic performance for </w:t>
        </w:r>
        <w:bookmarkStart w:id="425" w:name="_Hlk197510410"/>
        <w:r w:rsidRPr="001200FA">
          <w:t xml:space="preserve">FR1 inter-frequency </w:t>
        </w:r>
      </w:ins>
      <w:bookmarkEnd w:id="425"/>
      <w:ins w:id="426" w:author="OPPO-Zonda" w:date="2025-05-12T09:48:00Z">
        <w:r w:rsidR="00C700A0">
          <w:rPr>
            <w:rFonts w:hint="eastAsia"/>
            <w:lang w:eastAsia="zh-CN"/>
          </w:rPr>
          <w:t>prediction</w:t>
        </w:r>
      </w:ins>
    </w:p>
    <w:p w14:paraId="12EA7379" w14:textId="35190675" w:rsidR="009E778D" w:rsidRDefault="004E2BD2" w:rsidP="009E778D">
      <w:pPr>
        <w:rPr>
          <w:ins w:id="427" w:author="OPPO-Zonda" w:date="2025-05-26T15:41:00Z"/>
          <w:lang w:eastAsia="zh-CN"/>
        </w:rPr>
      </w:pPr>
      <w:ins w:id="428" w:author="OPPO-Zonda" w:date="2025-06-02T09:46:00Z" w16du:dateUtc="2025-06-02T01:46:00Z">
        <w:r>
          <w:rPr>
            <w:lang w:eastAsia="zh-CN"/>
          </w:rPr>
          <w:t>“</w:t>
        </w:r>
        <w:r w:rsidRPr="004E2BD2">
          <w:rPr>
            <w:lang w:eastAsia="zh-CN"/>
          </w:rPr>
          <w:t>RRM_Scenario 3_V2</w:t>
        </w:r>
        <w:r>
          <w:rPr>
            <w:lang w:eastAsia="zh-CN"/>
          </w:rPr>
          <w:t>”</w:t>
        </w:r>
      </w:ins>
      <w:commentRangeStart w:id="429"/>
      <w:ins w:id="430" w:author="OPPO-Zonda" w:date="2025-05-12T09:41:00Z">
        <w:r w:rsidR="009E778D">
          <w:rPr>
            <w:lang w:eastAsia="zh-CN"/>
          </w:rPr>
          <w:t xml:space="preserve"> </w:t>
        </w:r>
      </w:ins>
      <w:commentRangeEnd w:id="429"/>
      <w:r w:rsidR="00B06397">
        <w:rPr>
          <w:rStyle w:val="affff6"/>
        </w:rPr>
        <w:commentReference w:id="429"/>
      </w:r>
      <w:ins w:id="431" w:author="OPPO-Zonda" w:date="2025-05-12T09:41:00Z">
        <w:r w:rsidR="009E778D">
          <w:rPr>
            <w:rFonts w:hint="eastAsia"/>
            <w:lang w:eastAsia="zh-CN"/>
          </w:rPr>
          <w:t>in</w:t>
        </w:r>
        <w:r w:rsidR="009E778D">
          <w:rPr>
            <w:lang w:eastAsia="zh-CN"/>
          </w:rPr>
          <w:t xml:space="preserve"> attached Spreadsheets presents the performance results for </w:t>
        </w:r>
        <w:r w:rsidR="009E778D" w:rsidRPr="00E04576">
          <w:rPr>
            <w:lang w:eastAsia="zh-CN"/>
          </w:rPr>
          <w:t xml:space="preserve">FR1 inter-frequency </w:t>
        </w:r>
      </w:ins>
      <w:ins w:id="432" w:author="OPPO-Zonda" w:date="2025-05-12T09:48:00Z">
        <w:r w:rsidR="00CA33BE">
          <w:rPr>
            <w:rFonts w:hint="eastAsia"/>
            <w:lang w:eastAsia="zh-CN"/>
          </w:rPr>
          <w:t>prediction</w:t>
        </w:r>
      </w:ins>
      <w:ins w:id="433" w:author="OPPO-Zonda" w:date="2025-05-12T09:41:00Z">
        <w:r w:rsidR="009E778D">
          <w:rPr>
            <w:lang w:eastAsia="zh-CN"/>
          </w:rPr>
          <w:t>.</w:t>
        </w:r>
      </w:ins>
    </w:p>
    <w:p w14:paraId="4780DF17" w14:textId="487021A9" w:rsidR="00E71D4C" w:rsidRDefault="00E71D4C" w:rsidP="009E778D">
      <w:pPr>
        <w:rPr>
          <w:ins w:id="434" w:author="OPPO-Zonda" w:date="2025-05-26T14:23:00Z"/>
          <w:lang w:eastAsia="zh-CN"/>
        </w:rPr>
      </w:pPr>
      <w:ins w:id="435" w:author="OPPO-Zonda" w:date="2025-05-26T15:41:00Z">
        <w:r>
          <w:rPr>
            <w:lang w:eastAsia="zh-CN"/>
          </w:rPr>
          <w:t xml:space="preserve">A total of 11 companies provided their results for the scenario, </w:t>
        </w:r>
        <w:r>
          <w:rPr>
            <w:rFonts w:hint="eastAsia"/>
            <w:lang w:eastAsia="zh-CN"/>
          </w:rPr>
          <w:t xml:space="preserve">Figure 5.2.2.1.2-1 and </w:t>
        </w:r>
        <w:r>
          <w:rPr>
            <w:lang w:eastAsia="zh-CN"/>
          </w:rPr>
          <w:t xml:space="preserve">Table </w:t>
        </w:r>
        <w:r w:rsidRPr="00912E56">
          <w:rPr>
            <w:lang w:eastAsia="zh-CN"/>
          </w:rPr>
          <w:t>5.2.2.1.2-1</w:t>
        </w:r>
        <w:r>
          <w:rPr>
            <w:lang w:eastAsia="zh-CN"/>
          </w:rPr>
          <w:t xml:space="preserve"> illustrates the evaluation results of cell-based and cluster-based AI/ML models, respectively.</w:t>
        </w:r>
      </w:ins>
    </w:p>
    <w:p w14:paraId="5847E184" w14:textId="2AA88A0E" w:rsidR="00BB2F4F" w:rsidRDefault="00BB2F4F" w:rsidP="00BB2F4F">
      <w:pPr>
        <w:jc w:val="center"/>
        <w:rPr>
          <w:ins w:id="436" w:author="OPPO-Zonda" w:date="2025-05-26T14:24:00Z"/>
          <w:lang w:eastAsia="zh-CN"/>
        </w:rPr>
      </w:pPr>
      <w:ins w:id="437" w:author="OPPO-Zonda" w:date="2025-05-26T14:23:00Z">
        <w:r>
          <w:rPr>
            <w:noProof/>
            <w:lang w:eastAsia="zh-CN"/>
          </w:rPr>
          <w:drawing>
            <wp:inline distT="0" distB="0" distL="0" distR="0" wp14:anchorId="1EC4FDA0" wp14:editId="5E02529E">
              <wp:extent cx="3876383" cy="2991448"/>
              <wp:effectExtent l="0" t="0" r="0" b="0"/>
              <wp:docPr id="11" name="图片 1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AI 生成的内容可能不正确。"/>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892453" cy="3003849"/>
                      </a:xfrm>
                      <a:prstGeom prst="rect">
                        <a:avLst/>
                      </a:prstGeom>
                      <a:noFill/>
                    </pic:spPr>
                  </pic:pic>
                </a:graphicData>
              </a:graphic>
            </wp:inline>
          </w:drawing>
        </w:r>
      </w:ins>
    </w:p>
    <w:p w14:paraId="33E166E5" w14:textId="5858DD86" w:rsidR="00C937B7" w:rsidRPr="00C937B7" w:rsidRDefault="00C937B7" w:rsidP="00C937B7">
      <w:pPr>
        <w:pStyle w:val="TF"/>
        <w:overflowPunct w:val="0"/>
        <w:autoSpaceDE w:val="0"/>
        <w:autoSpaceDN w:val="0"/>
        <w:adjustRightInd w:val="0"/>
        <w:textAlignment w:val="baseline"/>
        <w:rPr>
          <w:ins w:id="438" w:author="OPPO-Zonda" w:date="2025-05-26T14:25:00Z"/>
          <w:lang w:eastAsia="zh-CN"/>
        </w:rPr>
      </w:pPr>
      <w:ins w:id="439" w:author="OPPO-Zonda" w:date="2025-05-26T14:25:00Z">
        <w:r w:rsidRPr="006548E7">
          <w:rPr>
            <w:rFonts w:eastAsia="Times New Roman"/>
            <w:lang w:eastAsia="zh-CN"/>
          </w:rPr>
          <w:t xml:space="preserve">Figure </w:t>
        </w:r>
        <w:r w:rsidRPr="00354D35">
          <w:rPr>
            <w:lang w:eastAsia="zh-CN"/>
          </w:rPr>
          <w:t>5.2.2.1.</w:t>
        </w:r>
        <w:r>
          <w:rPr>
            <w:rFonts w:hint="eastAsia"/>
            <w:lang w:eastAsia="zh-CN"/>
          </w:rPr>
          <w:t>2</w:t>
        </w:r>
        <w:r w:rsidRPr="00354D35">
          <w:rPr>
            <w:lang w:eastAsia="zh-CN"/>
          </w:rPr>
          <w:t>-</w:t>
        </w:r>
        <w:r>
          <w:rPr>
            <w:rFonts w:hint="eastAsia"/>
            <w:lang w:eastAsia="zh-CN"/>
          </w:rPr>
          <w:t>1</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Pr>
            <w:rFonts w:hint="eastAsia"/>
            <w:lang w:eastAsia="zh-CN"/>
          </w:rPr>
          <w:t xml:space="preserve">FR1 </w:t>
        </w:r>
        <w:r w:rsidRPr="00EF2F92">
          <w:rPr>
            <w:rFonts w:eastAsia="Times New Roman"/>
            <w:lang w:eastAsia="zh-CN"/>
          </w:rPr>
          <w:t>int</w:t>
        </w:r>
        <w:r>
          <w:rPr>
            <w:rFonts w:hint="eastAsia"/>
            <w:lang w:eastAsia="zh-CN"/>
          </w:rPr>
          <w:t>er</w:t>
        </w:r>
        <w:r w:rsidRPr="00EF2F92">
          <w:rPr>
            <w:rFonts w:eastAsia="Times New Roman"/>
            <w:lang w:eastAsia="zh-CN"/>
          </w:rPr>
          <w:t xml:space="preserve">-frequency </w:t>
        </w:r>
        <w:r>
          <w:rPr>
            <w:rFonts w:hint="eastAsia"/>
            <w:lang w:eastAsia="zh-CN"/>
          </w:rPr>
          <w:t>prediction</w:t>
        </w:r>
      </w:ins>
    </w:p>
    <w:p w14:paraId="46042A58" w14:textId="37916897" w:rsidR="009E778D" w:rsidRPr="006548E7" w:rsidRDefault="009E778D" w:rsidP="009E778D">
      <w:pPr>
        <w:pStyle w:val="TH"/>
        <w:overflowPunct w:val="0"/>
        <w:autoSpaceDE w:val="0"/>
        <w:autoSpaceDN w:val="0"/>
        <w:adjustRightInd w:val="0"/>
        <w:textAlignment w:val="baseline"/>
        <w:rPr>
          <w:ins w:id="440" w:author="OPPO-Zonda" w:date="2025-05-12T09:41:00Z"/>
          <w:rFonts w:eastAsia="Times New Roman"/>
          <w:lang w:eastAsia="zh-CN"/>
        </w:rPr>
      </w:pPr>
      <w:ins w:id="441" w:author="OPPO-Zonda" w:date="2025-05-12T09:41:00Z">
        <w:r w:rsidRPr="006548E7">
          <w:rPr>
            <w:rFonts w:eastAsia="Times New Roman"/>
            <w:lang w:eastAsia="zh-CN"/>
          </w:rPr>
          <w:lastRenderedPageBreak/>
          <w:t xml:space="preserve">Table </w:t>
        </w:r>
        <w:bookmarkStart w:id="442" w:name="_Hlk196832824"/>
        <w:r w:rsidRPr="006548E7">
          <w:rPr>
            <w:rFonts w:eastAsia="Times New Roman"/>
            <w:lang w:eastAsia="zh-CN"/>
          </w:rPr>
          <w:t>5.2.</w:t>
        </w:r>
        <w:r>
          <w:rPr>
            <w:lang w:eastAsia="zh-CN"/>
          </w:rPr>
          <w:t>2</w:t>
        </w:r>
        <w:r>
          <w:rPr>
            <w:rFonts w:hint="eastAsia"/>
            <w:lang w:eastAsia="zh-CN"/>
          </w:rPr>
          <w:t>.</w:t>
        </w:r>
        <w:r>
          <w:rPr>
            <w:lang w:eastAsia="zh-CN"/>
          </w:rPr>
          <w:t>1.2</w:t>
        </w:r>
        <w:r w:rsidRPr="006548E7">
          <w:rPr>
            <w:rFonts w:eastAsia="Times New Roman"/>
            <w:lang w:eastAsia="zh-CN"/>
          </w:rPr>
          <w:t>-</w:t>
        </w:r>
        <w:r>
          <w:rPr>
            <w:rFonts w:eastAsia="Times New Roman"/>
            <w:lang w:eastAsia="zh-CN"/>
          </w:rPr>
          <w:t>1</w:t>
        </w:r>
        <w:bookmarkEnd w:id="442"/>
        <w:r w:rsidRPr="006548E7">
          <w:rPr>
            <w:rFonts w:eastAsia="Times New Roman"/>
            <w:lang w:eastAsia="zh-CN"/>
          </w:rPr>
          <w:t xml:space="preserve">: </w:t>
        </w:r>
        <w:r>
          <w:rPr>
            <w:rFonts w:eastAsia="Times New Roman"/>
            <w:lang w:eastAsia="zh-CN"/>
          </w:rPr>
          <w:t xml:space="preserve">Basic performance for </w:t>
        </w:r>
        <w:r w:rsidRPr="00E04576">
          <w:rPr>
            <w:lang w:eastAsia="zh-CN"/>
          </w:rPr>
          <w:t>FR1 inter-frequency</w:t>
        </w:r>
      </w:ins>
      <w:ins w:id="443" w:author="OPPO-Zonda" w:date="2025-05-12T09:49:00Z">
        <w:r w:rsidR="00072598">
          <w:rPr>
            <w:rFonts w:hint="eastAsia"/>
            <w:lang w:eastAsia="zh-CN"/>
          </w:rPr>
          <w:t xml:space="preserve"> prediction</w:t>
        </w:r>
      </w:ins>
    </w:p>
    <w:tbl>
      <w:tblPr>
        <w:tblStyle w:val="a7"/>
        <w:tblW w:w="0" w:type="auto"/>
        <w:jc w:val="center"/>
        <w:tblLook w:val="04A0" w:firstRow="1" w:lastRow="0" w:firstColumn="1" w:lastColumn="0" w:noHBand="0" w:noVBand="1"/>
      </w:tblPr>
      <w:tblGrid>
        <w:gridCol w:w="1980"/>
        <w:gridCol w:w="2126"/>
        <w:gridCol w:w="1985"/>
      </w:tblGrid>
      <w:tr w:rsidR="009E778D" w14:paraId="40FD60CD" w14:textId="77777777" w:rsidTr="001C3B8A">
        <w:trPr>
          <w:jc w:val="center"/>
          <w:ins w:id="444" w:author="OPPO-Zonda" w:date="2025-05-12T09:41:00Z"/>
        </w:trPr>
        <w:tc>
          <w:tcPr>
            <w:tcW w:w="1980" w:type="dxa"/>
            <w:shd w:val="clear" w:color="auto" w:fill="D9D9D9" w:themeFill="background1" w:themeFillShade="D9"/>
          </w:tcPr>
          <w:p w14:paraId="28D93BC6" w14:textId="77777777" w:rsidR="009E778D" w:rsidRPr="006D0846" w:rsidRDefault="009E778D">
            <w:pPr>
              <w:pStyle w:val="TAC"/>
              <w:rPr>
                <w:ins w:id="445" w:author="OPPO-Zonda" w:date="2025-05-12T09:41:00Z"/>
                <w:lang w:eastAsia="zh-CN"/>
              </w:rPr>
              <w:pPrChange w:id="446" w:author="OPPO-Zonda" w:date="2025-05-26T11:27:00Z">
                <w:pPr/>
              </w:pPrChange>
            </w:pPr>
          </w:p>
        </w:tc>
        <w:tc>
          <w:tcPr>
            <w:tcW w:w="4111" w:type="dxa"/>
            <w:gridSpan w:val="2"/>
            <w:shd w:val="clear" w:color="auto" w:fill="D9D9D9" w:themeFill="background1" w:themeFillShade="D9"/>
          </w:tcPr>
          <w:p w14:paraId="30D6F18C" w14:textId="56519F50" w:rsidR="009E778D" w:rsidRPr="006D0846" w:rsidRDefault="001B0D59">
            <w:pPr>
              <w:pStyle w:val="TAC"/>
              <w:rPr>
                <w:ins w:id="447" w:author="OPPO-Zonda" w:date="2025-05-12T09:41:00Z"/>
                <w:lang w:eastAsia="zh-CN"/>
              </w:rPr>
              <w:pPrChange w:id="448" w:author="OPPO-Zonda" w:date="2025-05-26T11:27:00Z">
                <w:pPr/>
              </w:pPrChange>
            </w:pPr>
            <w:ins w:id="449" w:author="OPPO-Zonda" w:date="2025-05-12T09:49:00Z">
              <w:r>
                <w:rPr>
                  <w:rFonts w:hint="eastAsia"/>
                  <w:lang w:eastAsia="zh-CN"/>
                </w:rPr>
                <w:t>A</w:t>
              </w:r>
            </w:ins>
            <w:ins w:id="450" w:author="OPPO-Zonda" w:date="2025-05-12T09:41:00Z">
              <w:r w:rsidR="009E778D" w:rsidRPr="006D0846">
                <w:rPr>
                  <w:lang w:eastAsia="zh-CN"/>
                </w:rPr>
                <w:t>verage L3 cell-level RSRP difference</w:t>
              </w:r>
              <w:r w:rsidR="009E778D" w:rsidRPr="007F4993">
                <w:rPr>
                  <w:lang w:eastAsia="zh-CN"/>
                </w:rPr>
                <w:t xml:space="preserve"> </w:t>
              </w:r>
              <w:r w:rsidR="009E778D" w:rsidRPr="006D0846">
                <w:rPr>
                  <w:lang w:eastAsia="zh-CN"/>
                </w:rPr>
                <w:t>[dB]</w:t>
              </w:r>
            </w:ins>
          </w:p>
        </w:tc>
      </w:tr>
      <w:tr w:rsidR="009E778D" w14:paraId="29D5FE69" w14:textId="77777777" w:rsidTr="001C3B8A">
        <w:trPr>
          <w:jc w:val="center"/>
          <w:ins w:id="451" w:author="OPPO-Zonda" w:date="2025-05-12T09:41:00Z"/>
        </w:trPr>
        <w:tc>
          <w:tcPr>
            <w:tcW w:w="1980" w:type="dxa"/>
            <w:shd w:val="clear" w:color="auto" w:fill="D9D9D9" w:themeFill="background1" w:themeFillShade="D9"/>
          </w:tcPr>
          <w:p w14:paraId="53776340" w14:textId="77777777" w:rsidR="009E778D" w:rsidRPr="006D0846" w:rsidRDefault="009E778D">
            <w:pPr>
              <w:pStyle w:val="TAC"/>
              <w:rPr>
                <w:ins w:id="452" w:author="OPPO-Zonda" w:date="2025-05-12T09:41:00Z"/>
                <w:lang w:eastAsia="zh-CN"/>
              </w:rPr>
              <w:pPrChange w:id="453" w:author="OPPO-Zonda" w:date="2025-05-26T11:27:00Z">
                <w:pPr/>
              </w:pPrChange>
            </w:pPr>
            <w:ins w:id="454" w:author="OPPO-Zonda" w:date="2025-05-12T09:41:00Z">
              <w:r w:rsidRPr="006D0846">
                <w:rPr>
                  <w:lang w:eastAsia="zh-CN"/>
                </w:rPr>
                <w:t>Model type</w:t>
              </w:r>
            </w:ins>
          </w:p>
        </w:tc>
        <w:tc>
          <w:tcPr>
            <w:tcW w:w="2126" w:type="dxa"/>
            <w:shd w:val="clear" w:color="auto" w:fill="D9D9D9" w:themeFill="background1" w:themeFillShade="D9"/>
          </w:tcPr>
          <w:p w14:paraId="262772BB" w14:textId="77777777" w:rsidR="009E778D" w:rsidRPr="006D0846" w:rsidRDefault="009E778D">
            <w:pPr>
              <w:pStyle w:val="TAC"/>
              <w:rPr>
                <w:ins w:id="455" w:author="OPPO-Zonda" w:date="2025-05-12T09:41:00Z"/>
                <w:lang w:eastAsia="zh-CN"/>
              </w:rPr>
              <w:pPrChange w:id="456" w:author="OPPO-Zonda" w:date="2025-05-26T11:27:00Z">
                <w:pPr/>
              </w:pPrChange>
            </w:pPr>
            <w:ins w:id="457" w:author="OPPO-Zonda" w:date="2025-05-12T09:41:00Z">
              <w:r w:rsidRPr="006D0846">
                <w:rPr>
                  <w:lang w:eastAsia="zh-CN"/>
                </w:rPr>
                <w:t>AI</w:t>
              </w:r>
            </w:ins>
          </w:p>
        </w:tc>
        <w:tc>
          <w:tcPr>
            <w:tcW w:w="1985" w:type="dxa"/>
            <w:shd w:val="clear" w:color="auto" w:fill="D9D9D9" w:themeFill="background1" w:themeFillShade="D9"/>
          </w:tcPr>
          <w:p w14:paraId="526939AA" w14:textId="3020D9EC" w:rsidR="009E778D" w:rsidRPr="006D0846" w:rsidRDefault="009E778D">
            <w:pPr>
              <w:pStyle w:val="TAC"/>
              <w:rPr>
                <w:ins w:id="458" w:author="OPPO-Zonda" w:date="2025-05-12T09:41:00Z"/>
                <w:lang w:eastAsia="zh-CN"/>
              </w:rPr>
              <w:pPrChange w:id="459" w:author="OPPO-Zonda" w:date="2025-05-26T11:27:00Z">
                <w:pPr/>
              </w:pPrChange>
            </w:pPr>
            <w:ins w:id="460" w:author="OPPO-Zonda" w:date="2025-05-12T09:41:00Z">
              <w:r w:rsidRPr="006D0846">
                <w:rPr>
                  <w:lang w:eastAsia="zh-CN"/>
                </w:rPr>
                <w:t>Non-AI</w:t>
              </w:r>
            </w:ins>
          </w:p>
        </w:tc>
      </w:tr>
      <w:tr w:rsidR="009E778D" w14:paraId="17B4786D" w14:textId="77777777" w:rsidTr="001C3B8A">
        <w:trPr>
          <w:jc w:val="center"/>
          <w:ins w:id="461" w:author="OPPO-Zonda" w:date="2025-05-12T09:41:00Z"/>
        </w:trPr>
        <w:tc>
          <w:tcPr>
            <w:tcW w:w="1980" w:type="dxa"/>
          </w:tcPr>
          <w:p w14:paraId="118DB8D8" w14:textId="77777777" w:rsidR="009E778D" w:rsidRDefault="009E778D">
            <w:pPr>
              <w:pStyle w:val="TAC"/>
              <w:rPr>
                <w:ins w:id="462" w:author="OPPO-Zonda" w:date="2025-05-12T09:41:00Z"/>
                <w:lang w:eastAsia="zh-CN"/>
              </w:rPr>
              <w:pPrChange w:id="463" w:author="OPPO-Zonda" w:date="2025-05-26T11:27:00Z">
                <w:pPr/>
              </w:pPrChange>
            </w:pPr>
            <w:ins w:id="464" w:author="OPPO-Zonda" w:date="2025-05-12T09:41:00Z">
              <w:r>
                <w:rPr>
                  <w:lang w:eastAsia="zh-CN"/>
                </w:rPr>
                <w:t>Cell-based</w:t>
              </w:r>
            </w:ins>
          </w:p>
        </w:tc>
        <w:tc>
          <w:tcPr>
            <w:tcW w:w="2126" w:type="dxa"/>
          </w:tcPr>
          <w:p w14:paraId="04F900E0" w14:textId="77777777" w:rsidR="009E778D" w:rsidRPr="005A13B9" w:rsidRDefault="009E778D">
            <w:pPr>
              <w:pStyle w:val="TAC"/>
              <w:rPr>
                <w:ins w:id="465" w:author="OPPO-Zonda" w:date="2025-05-12T09:41:00Z"/>
                <w:lang w:eastAsia="zh-CN"/>
              </w:rPr>
              <w:pPrChange w:id="466" w:author="OPPO-Zonda" w:date="2025-05-26T11:27:00Z">
                <w:pPr/>
              </w:pPrChange>
            </w:pPr>
            <w:ins w:id="467" w:author="OPPO-Zonda" w:date="2025-05-12T09:41:00Z">
              <w:r w:rsidRPr="005835AE">
                <w:rPr>
                  <w:lang w:eastAsia="zh-CN"/>
                </w:rPr>
                <w:t>0.11, 0.23, 0.28, 0.82, 0.99, 2.29, 3.61, 4.28</w:t>
              </w:r>
            </w:ins>
          </w:p>
        </w:tc>
        <w:tc>
          <w:tcPr>
            <w:tcW w:w="1985" w:type="dxa"/>
            <w:vMerge w:val="restart"/>
          </w:tcPr>
          <w:p w14:paraId="5FA35303" w14:textId="77777777" w:rsidR="009E778D" w:rsidRPr="005A13B9" w:rsidRDefault="009E778D">
            <w:pPr>
              <w:pStyle w:val="TAC"/>
              <w:rPr>
                <w:ins w:id="468" w:author="OPPO-Zonda" w:date="2025-05-12T09:41:00Z"/>
                <w:lang w:eastAsia="zh-CN"/>
              </w:rPr>
              <w:pPrChange w:id="469" w:author="OPPO-Zonda" w:date="2025-05-26T11:27:00Z">
                <w:pPr/>
              </w:pPrChange>
            </w:pPr>
            <w:ins w:id="470" w:author="OPPO-Zonda" w:date="2025-05-12T09:41:00Z">
              <w:r w:rsidRPr="005835AE">
                <w:rPr>
                  <w:lang w:eastAsia="zh-CN"/>
                </w:rPr>
                <w:t>0.80, 2.21, 3.24, 4.13</w:t>
              </w:r>
            </w:ins>
          </w:p>
        </w:tc>
      </w:tr>
      <w:tr w:rsidR="009E778D" w14:paraId="67BE3BA4" w14:textId="77777777" w:rsidTr="001C3B8A">
        <w:trPr>
          <w:jc w:val="center"/>
          <w:ins w:id="471" w:author="OPPO-Zonda" w:date="2025-05-12T09:41:00Z"/>
        </w:trPr>
        <w:tc>
          <w:tcPr>
            <w:tcW w:w="1980" w:type="dxa"/>
          </w:tcPr>
          <w:p w14:paraId="017CBB61" w14:textId="77777777" w:rsidR="009E778D" w:rsidRDefault="009E778D">
            <w:pPr>
              <w:pStyle w:val="TAC"/>
              <w:rPr>
                <w:ins w:id="472" w:author="OPPO-Zonda" w:date="2025-05-12T09:41:00Z"/>
                <w:lang w:eastAsia="zh-CN"/>
              </w:rPr>
              <w:pPrChange w:id="473" w:author="OPPO-Zonda" w:date="2025-05-26T11:27:00Z">
                <w:pPr/>
              </w:pPrChange>
            </w:pPr>
            <w:commentRangeStart w:id="474"/>
            <w:ins w:id="475" w:author="OPPO-Zonda" w:date="2025-05-12T09:41:00Z">
              <w:r>
                <w:rPr>
                  <w:lang w:eastAsia="zh-CN"/>
                </w:rPr>
                <w:t>Cluster-based</w:t>
              </w:r>
              <w:commentRangeEnd w:id="474"/>
              <w:r>
                <w:rPr>
                  <w:rStyle w:val="affff6"/>
                </w:rPr>
                <w:commentReference w:id="474"/>
              </w:r>
            </w:ins>
          </w:p>
        </w:tc>
        <w:tc>
          <w:tcPr>
            <w:tcW w:w="2126" w:type="dxa"/>
          </w:tcPr>
          <w:p w14:paraId="292D1A2F" w14:textId="77777777" w:rsidR="009E778D" w:rsidRDefault="009E778D">
            <w:pPr>
              <w:pStyle w:val="TAC"/>
              <w:rPr>
                <w:ins w:id="476" w:author="OPPO-Zonda" w:date="2025-05-12T09:41:00Z"/>
                <w:lang w:eastAsia="zh-CN"/>
              </w:rPr>
              <w:pPrChange w:id="477" w:author="OPPO-Zonda" w:date="2025-05-26T11:27:00Z">
                <w:pPr/>
              </w:pPrChange>
            </w:pPr>
            <w:ins w:id="478" w:author="OPPO-Zonda" w:date="2025-05-12T09:41:00Z">
              <w:r w:rsidRPr="005835AE">
                <w:rPr>
                  <w:lang w:eastAsia="zh-CN"/>
                </w:rPr>
                <w:t>0.20, 0.24, 0.43, 0.60, 1.00, 1.40, 2.94, 3.50</w:t>
              </w:r>
            </w:ins>
          </w:p>
        </w:tc>
        <w:tc>
          <w:tcPr>
            <w:tcW w:w="1985" w:type="dxa"/>
            <w:vMerge/>
            <w:vAlign w:val="center"/>
          </w:tcPr>
          <w:p w14:paraId="42523B6A" w14:textId="77777777" w:rsidR="009E778D" w:rsidRDefault="009E778D">
            <w:pPr>
              <w:pStyle w:val="TAC"/>
              <w:rPr>
                <w:ins w:id="479" w:author="OPPO-Zonda" w:date="2025-05-12T09:41:00Z"/>
                <w:lang w:eastAsia="zh-CN"/>
              </w:rPr>
              <w:pPrChange w:id="480" w:author="OPPO-Zonda" w:date="2025-05-26T11:27:00Z">
                <w:pPr>
                  <w:pStyle w:val="Reference"/>
                </w:pPr>
              </w:pPrChange>
            </w:pPr>
          </w:p>
        </w:tc>
      </w:tr>
    </w:tbl>
    <w:p w14:paraId="0802FAEB" w14:textId="34137797" w:rsidR="009E778D" w:rsidRDefault="009E778D" w:rsidP="009E778D">
      <w:pPr>
        <w:rPr>
          <w:ins w:id="481" w:author="OPPO-Zonda" w:date="2025-05-12T09:41:00Z"/>
          <w:lang w:eastAsia="zh-CN"/>
        </w:rPr>
      </w:pPr>
    </w:p>
    <w:p w14:paraId="7560B1E8" w14:textId="05CC9FF0" w:rsidR="009E778D" w:rsidRDefault="009E778D" w:rsidP="009E778D">
      <w:pPr>
        <w:pStyle w:val="51"/>
        <w:rPr>
          <w:ins w:id="482" w:author="OPPO-Zonda" w:date="2025-05-12T09:41:00Z"/>
        </w:rPr>
      </w:pPr>
      <w:ins w:id="483" w:author="OPPO-Zonda" w:date="2025-05-12T09:41:00Z">
        <w:r>
          <w:t>5.2.2.1.3</w:t>
        </w:r>
        <w:r>
          <w:tab/>
        </w:r>
        <w:r w:rsidRPr="00CC33A7">
          <w:t xml:space="preserve">Basic performance for </w:t>
        </w:r>
      </w:ins>
      <w:ins w:id="484" w:author="OPPO-Zonda" w:date="2025-05-12T09:49:00Z">
        <w:r w:rsidR="00B965A6">
          <w:rPr>
            <w:rFonts w:hint="eastAsia"/>
            <w:lang w:eastAsia="zh-CN"/>
          </w:rPr>
          <w:t xml:space="preserve">FR2 </w:t>
        </w:r>
      </w:ins>
      <w:ins w:id="485" w:author="OPPO-Zonda" w:date="2025-05-12T09:41:00Z">
        <w:r w:rsidRPr="00AA3622">
          <w:rPr>
            <w:lang w:eastAsia="zh-CN"/>
          </w:rPr>
          <w:t>intra-frequency temporal domain case A</w:t>
        </w:r>
      </w:ins>
    </w:p>
    <w:p w14:paraId="1995F563" w14:textId="70097871" w:rsidR="009E778D" w:rsidRDefault="004E2BD2" w:rsidP="009E778D">
      <w:pPr>
        <w:rPr>
          <w:ins w:id="486" w:author="OPPO-Zonda" w:date="2025-05-12T09:41:00Z"/>
          <w:lang w:eastAsia="zh-CN"/>
        </w:rPr>
      </w:pPr>
      <w:ins w:id="487" w:author="OPPO-Zonda" w:date="2025-06-02T09:46:00Z" w16du:dateUtc="2025-06-02T01:46:00Z">
        <w:r>
          <w:rPr>
            <w:lang w:eastAsia="zh-CN"/>
          </w:rPr>
          <w:t>“</w:t>
        </w:r>
        <w:r w:rsidRPr="004E2BD2">
          <w:rPr>
            <w:lang w:eastAsia="zh-CN"/>
          </w:rPr>
          <w:t>RRM_Scenario 4_V2</w:t>
        </w:r>
        <w:r>
          <w:rPr>
            <w:lang w:eastAsia="zh-CN"/>
          </w:rPr>
          <w:t>”</w:t>
        </w:r>
      </w:ins>
      <w:ins w:id="488" w:author="OPPO-Zonda" w:date="2025-05-12T09:41:00Z">
        <w:r w:rsidR="009E778D">
          <w:rPr>
            <w:lang w:eastAsia="zh-CN"/>
          </w:rPr>
          <w:t xml:space="preserve"> </w:t>
        </w:r>
        <w:r w:rsidR="009E778D">
          <w:rPr>
            <w:rFonts w:hint="eastAsia"/>
            <w:lang w:eastAsia="zh-CN"/>
          </w:rPr>
          <w:t>in</w:t>
        </w:r>
        <w:r w:rsidR="009E778D">
          <w:rPr>
            <w:lang w:eastAsia="zh-CN"/>
          </w:rPr>
          <w:t xml:space="preserve"> attached Spreadsheets presents the performance results for </w:t>
        </w:r>
        <w:bookmarkStart w:id="489" w:name="_Hlk196833541"/>
        <w:r w:rsidR="009E778D" w:rsidRPr="00AA3622">
          <w:rPr>
            <w:lang w:eastAsia="zh-CN"/>
          </w:rPr>
          <w:t>FR2 intra-frequency temporal domain case A</w:t>
        </w:r>
        <w:bookmarkEnd w:id="489"/>
        <w:r w:rsidR="009E778D">
          <w:rPr>
            <w:lang w:eastAsia="zh-CN"/>
          </w:rPr>
          <w:t>.</w:t>
        </w:r>
      </w:ins>
    </w:p>
    <w:p w14:paraId="28F3A438" w14:textId="0845C392" w:rsidR="009E778D" w:rsidRPr="0072108B" w:rsidRDefault="009E778D" w:rsidP="009E778D">
      <w:pPr>
        <w:spacing w:after="120"/>
        <w:rPr>
          <w:ins w:id="490" w:author="OPPO-Zonda" w:date="2025-05-12T09:41:00Z"/>
          <w:lang w:eastAsia="zh-CN"/>
        </w:rPr>
      </w:pPr>
      <w:commentRangeStart w:id="491"/>
      <w:commentRangeStart w:id="492"/>
      <w:ins w:id="493" w:author="OPPO-Zonda" w:date="2025-05-12T09:41:00Z">
        <w:r>
          <w:rPr>
            <w:lang w:eastAsia="zh-CN"/>
          </w:rPr>
          <w:t xml:space="preserve">A total of 14 companies </w:t>
        </w:r>
      </w:ins>
      <w:commentRangeEnd w:id="491"/>
      <w:r w:rsidR="001C3B8A">
        <w:rPr>
          <w:rStyle w:val="affff6"/>
        </w:rPr>
        <w:commentReference w:id="491"/>
      </w:r>
      <w:commentRangeEnd w:id="492"/>
      <w:r w:rsidR="00002D8D">
        <w:rPr>
          <w:rStyle w:val="affff6"/>
        </w:rPr>
        <w:commentReference w:id="492"/>
      </w:r>
      <w:ins w:id="494" w:author="OPPO-Zonda" w:date="2025-05-12T09:41:00Z">
        <w:r>
          <w:rPr>
            <w:lang w:eastAsia="zh-CN"/>
          </w:rPr>
          <w:t xml:space="preserve">provided their results for the scenario. </w:t>
        </w:r>
        <w:r w:rsidRPr="0011132A">
          <w:rPr>
            <w:lang w:eastAsia="zh-CN"/>
          </w:rPr>
          <w:t>Figures 5.2.2.1.</w:t>
        </w:r>
        <w:r>
          <w:rPr>
            <w:lang w:eastAsia="zh-CN"/>
          </w:rPr>
          <w:t>3</w:t>
        </w:r>
        <w:r w:rsidRPr="0011132A">
          <w:rPr>
            <w:lang w:eastAsia="zh-CN"/>
          </w:rPr>
          <w:t>-1 compare</w:t>
        </w:r>
        <w:r>
          <w:rPr>
            <w:lang w:eastAsia="zh-CN"/>
          </w:rPr>
          <w:t>s</w:t>
        </w:r>
        <w:r w:rsidRPr="0011132A">
          <w:rPr>
            <w:lang w:eastAsia="zh-CN"/>
          </w:rPr>
          <w:t xml:space="preserve"> the distributions of average RSRP differences between AI/ML and non-AI approaches under </w:t>
        </w:r>
        <w:r>
          <w:rPr>
            <w:lang w:eastAsia="zh-CN"/>
          </w:rPr>
          <w:t>Speed</w:t>
        </w:r>
        <w:r w:rsidRPr="0011132A">
          <w:rPr>
            <w:lang w:eastAsia="zh-CN"/>
          </w:rPr>
          <w:t xml:space="preserve"> = </w:t>
        </w:r>
        <w:r>
          <w:rPr>
            <w:lang w:eastAsia="zh-CN"/>
          </w:rPr>
          <w:t>60</w:t>
        </w:r>
      </w:ins>
      <w:ins w:id="495" w:author="OPPO-Zonda" w:date="2025-05-26T11:28:00Z">
        <w:r w:rsidR="00B834BC">
          <w:rPr>
            <w:rFonts w:hint="eastAsia"/>
            <w:lang w:eastAsia="zh-CN"/>
          </w:rPr>
          <w:t>K</w:t>
        </w:r>
      </w:ins>
      <w:ins w:id="496" w:author="OPPO-Zonda" w:date="2025-05-12T09:41:00Z">
        <w:r>
          <w:rPr>
            <w:lang w:eastAsia="zh-CN"/>
          </w:rPr>
          <w:t>m/h</w:t>
        </w:r>
        <w:r w:rsidRPr="0011132A">
          <w:rPr>
            <w:lang w:eastAsia="zh-CN"/>
          </w:rPr>
          <w:t xml:space="preserve"> for sliding filtering</w:t>
        </w:r>
      </w:ins>
      <w:ins w:id="497" w:author="OPPO-Zonda" w:date="2025-05-26T11:29:00Z">
        <w:r w:rsidR="009C2D3E">
          <w:rPr>
            <w:rFonts w:hint="eastAsia"/>
            <w:lang w:eastAsia="zh-CN"/>
          </w:rPr>
          <w:t xml:space="preserve"> for all PWs</w:t>
        </w:r>
      </w:ins>
      <w:ins w:id="498" w:author="OPPO-Zonda" w:date="2025-05-12T09:41:00Z">
        <w:r w:rsidRPr="0011132A">
          <w:rPr>
            <w:lang w:eastAsia="zh-CN"/>
          </w:rPr>
          <w:t>.</w:t>
        </w:r>
      </w:ins>
    </w:p>
    <w:p w14:paraId="25EFB63D" w14:textId="4E9D631A" w:rsidR="009E778D" w:rsidRDefault="00BB2F4F" w:rsidP="009E778D">
      <w:pPr>
        <w:jc w:val="center"/>
        <w:rPr>
          <w:ins w:id="499" w:author="OPPO-Zonda" w:date="2025-05-12T09:41:00Z"/>
          <w:lang w:eastAsia="zh-CN"/>
        </w:rPr>
      </w:pPr>
      <w:ins w:id="500" w:author="OPPO-Zonda" w:date="2025-05-26T14:24:00Z">
        <w:r>
          <w:rPr>
            <w:noProof/>
            <w:lang w:eastAsia="zh-CN"/>
          </w:rPr>
          <w:drawing>
            <wp:inline distT="0" distB="0" distL="0" distR="0" wp14:anchorId="06EFC832" wp14:editId="30DFA285">
              <wp:extent cx="3439858" cy="2634549"/>
              <wp:effectExtent l="0" t="0" r="8255" b="0"/>
              <wp:docPr id="13" name="图片 1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表, 折线图&#10;&#10;AI 生成的内容可能不正确。"/>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456860" cy="2647571"/>
                      </a:xfrm>
                      <a:prstGeom prst="rect">
                        <a:avLst/>
                      </a:prstGeom>
                      <a:noFill/>
                    </pic:spPr>
                  </pic:pic>
                </a:graphicData>
              </a:graphic>
            </wp:inline>
          </w:drawing>
        </w:r>
      </w:ins>
    </w:p>
    <w:p w14:paraId="782EF6FB" w14:textId="2B771D5D" w:rsidR="009E778D" w:rsidRPr="006D0846" w:rsidRDefault="009E778D" w:rsidP="009E778D">
      <w:pPr>
        <w:pStyle w:val="TF"/>
        <w:overflowPunct w:val="0"/>
        <w:autoSpaceDE w:val="0"/>
        <w:autoSpaceDN w:val="0"/>
        <w:adjustRightInd w:val="0"/>
        <w:textAlignment w:val="baseline"/>
        <w:rPr>
          <w:ins w:id="501" w:author="OPPO-Zonda" w:date="2025-05-12T09:41:00Z"/>
          <w:rFonts w:eastAsia="Times New Roman"/>
          <w:lang w:eastAsia="zh-CN"/>
        </w:rPr>
      </w:pPr>
      <w:ins w:id="502" w:author="OPPO-Zonda" w:date="2025-05-12T09:41:00Z">
        <w:r w:rsidRPr="006548E7">
          <w:rPr>
            <w:rFonts w:eastAsia="Times New Roman"/>
            <w:lang w:eastAsia="zh-CN"/>
          </w:rPr>
          <w:t xml:space="preserve">Figure </w:t>
        </w:r>
        <w:r w:rsidRPr="00354D35">
          <w:rPr>
            <w:lang w:eastAsia="zh-CN"/>
          </w:rPr>
          <w:t>5.2.2.1.</w:t>
        </w:r>
        <w:r>
          <w:rPr>
            <w:lang w:eastAsia="zh-CN"/>
          </w:rPr>
          <w:t>3</w:t>
        </w:r>
        <w:r w:rsidRPr="00354D35">
          <w:rPr>
            <w:lang w:eastAsia="zh-CN"/>
          </w:rPr>
          <w:t>-1</w:t>
        </w:r>
        <w:r w:rsidRPr="006548E7">
          <w:rPr>
            <w:rFonts w:eastAsia="Times New Roman"/>
            <w:lang w:eastAsia="zh-CN"/>
          </w:rPr>
          <w:t xml:space="preserve">: </w:t>
        </w:r>
        <w:r>
          <w:rPr>
            <w:rFonts w:eastAsia="Times New Roman"/>
            <w:lang w:eastAsia="zh-CN"/>
          </w:rPr>
          <w:t xml:space="preserve">CDF for </w:t>
        </w:r>
        <w:r w:rsidRPr="00EF2F92">
          <w:rPr>
            <w:rFonts w:eastAsia="Times New Roman"/>
            <w:lang w:eastAsia="zh-CN"/>
          </w:rPr>
          <w:t>FR2 intra-frequency temporal domain case A with sliding filtering</w:t>
        </w:r>
      </w:ins>
    </w:p>
    <w:p w14:paraId="129D32E4" w14:textId="77777777" w:rsidR="009E778D" w:rsidRDefault="009E778D" w:rsidP="009E778D">
      <w:pPr>
        <w:rPr>
          <w:ins w:id="503" w:author="OPPO-Zonda" w:date="2025-05-12T09:41:00Z"/>
          <w:lang w:eastAsia="zh-CN"/>
        </w:rPr>
      </w:pPr>
      <w:ins w:id="504" w:author="OPPO-Zonda" w:date="2025-05-12T09:41:00Z">
        <w:r>
          <w:rPr>
            <w:lang w:eastAsia="zh-CN"/>
          </w:rPr>
          <w:t xml:space="preserve">The detailed evaluation results of key parameters submitted by companies are summarized in Tables </w:t>
        </w:r>
        <w:r w:rsidRPr="00121C4A">
          <w:rPr>
            <w:lang w:eastAsia="zh-CN"/>
          </w:rPr>
          <w:t>5.2.2.1.3-1</w:t>
        </w:r>
        <w:r>
          <w:rPr>
            <w:lang w:eastAsia="zh-CN"/>
          </w:rPr>
          <w:t xml:space="preserve"> and </w:t>
        </w:r>
        <w:r w:rsidRPr="00121C4A">
          <w:rPr>
            <w:lang w:eastAsia="zh-CN"/>
          </w:rPr>
          <w:t>5.2.2.1.3-</w:t>
        </w:r>
        <w:r>
          <w:rPr>
            <w:lang w:eastAsia="zh-CN"/>
          </w:rPr>
          <w:t>2, corresponding to sliding filtering and non-sliding filtering, respectively.</w:t>
        </w:r>
      </w:ins>
    </w:p>
    <w:p w14:paraId="33B6036F" w14:textId="77777777" w:rsidR="009E778D" w:rsidRDefault="009E778D" w:rsidP="009E778D">
      <w:pPr>
        <w:rPr>
          <w:ins w:id="505" w:author="OPPO-Zonda" w:date="2025-05-12T09:41:00Z"/>
          <w:lang w:eastAsia="zh-CN"/>
        </w:rPr>
      </w:pPr>
      <w:commentRangeStart w:id="506"/>
      <w:ins w:id="507" w:author="OPPO-Zonda" w:date="2025-05-12T09:41:00Z">
        <w:r>
          <w:rPr>
            <w:rFonts w:hint="eastAsia"/>
            <w:lang w:eastAsia="zh-CN"/>
          </w:rPr>
          <w:t>I</w:t>
        </w:r>
        <w:r>
          <w:rPr>
            <w:lang w:eastAsia="zh-CN"/>
          </w:rPr>
          <w:t>n</w:t>
        </w:r>
      </w:ins>
      <w:commentRangeEnd w:id="506"/>
      <w:r w:rsidR="005A3D80">
        <w:rPr>
          <w:rStyle w:val="affff6"/>
        </w:rPr>
        <w:commentReference w:id="506"/>
      </w:r>
      <w:ins w:id="508" w:author="OPPO-Zonda" w:date="2025-05-12T09:41:00Z">
        <w:r>
          <w:rPr>
            <w:lang w:eastAsia="zh-CN"/>
          </w:rPr>
          <w:t xml:space="preserve"> the performance results presented below:</w:t>
        </w:r>
      </w:ins>
    </w:p>
    <w:p w14:paraId="68AE9269" w14:textId="0E53A6A4" w:rsidR="009E778D" w:rsidRPr="0011132A" w:rsidRDefault="009E778D">
      <w:pPr>
        <w:pStyle w:val="B1"/>
        <w:numPr>
          <w:ilvl w:val="0"/>
          <w:numId w:val="37"/>
        </w:numPr>
        <w:rPr>
          <w:ins w:id="509" w:author="OPPO-Zonda" w:date="2025-05-12T09:41:00Z"/>
          <w:bCs/>
        </w:rPr>
        <w:pPrChange w:id="510" w:author="OPPO-Zonda" w:date="2025-05-12T09:51:00Z">
          <w:pPr>
            <w:pStyle w:val="affc"/>
            <w:numPr>
              <w:numId w:val="36"/>
            </w:numPr>
            <w:ind w:left="644" w:hanging="360"/>
          </w:pPr>
        </w:pPrChange>
      </w:pPr>
      <w:commentRangeStart w:id="511"/>
      <w:commentRangeStart w:id="512"/>
      <w:ins w:id="513" w:author="OPPO-Zonda" w:date="2025-05-12T09:41:00Z">
        <w:r>
          <w:rPr>
            <w:lang w:eastAsia="zh-CN"/>
          </w:rPr>
          <w:t>‘Average’</w:t>
        </w:r>
      </w:ins>
      <w:commentRangeEnd w:id="511"/>
      <w:r w:rsidR="00F5662A">
        <w:rPr>
          <w:rStyle w:val="affff6"/>
        </w:rPr>
        <w:commentReference w:id="511"/>
      </w:r>
      <w:ins w:id="514" w:author="OPPO-Zonda" w:date="2025-05-12T09:41:00Z">
        <w:r>
          <w:rPr>
            <w:lang w:eastAsia="zh-CN"/>
          </w:rPr>
          <w:t xml:space="preserve"> refers to the average L3 cell-level RSRP difference</w:t>
        </w:r>
      </w:ins>
    </w:p>
    <w:p w14:paraId="0C33C53A" w14:textId="406767B3" w:rsidR="009E778D" w:rsidRPr="0011132A" w:rsidRDefault="009E778D">
      <w:pPr>
        <w:pStyle w:val="B1"/>
        <w:numPr>
          <w:ilvl w:val="0"/>
          <w:numId w:val="37"/>
        </w:numPr>
        <w:rPr>
          <w:ins w:id="515" w:author="OPPO-Zonda" w:date="2025-05-12T09:41:00Z"/>
          <w:bCs/>
        </w:rPr>
        <w:pPrChange w:id="516" w:author="OPPO-Zonda" w:date="2025-05-12T09:51:00Z">
          <w:pPr>
            <w:pStyle w:val="affc"/>
            <w:numPr>
              <w:numId w:val="36"/>
            </w:numPr>
            <w:ind w:left="644" w:hanging="360"/>
          </w:pPr>
        </w:pPrChange>
      </w:pPr>
      <w:ins w:id="517" w:author="OPPO-Zonda" w:date="2025-05-12T09:41:00Z">
        <w:r>
          <w:rPr>
            <w:lang w:eastAsia="zh-CN"/>
          </w:rPr>
          <w:t>‘Last’ refers to the L3 cell-level RSRP difference of the last predicted point within PW.</w:t>
        </w:r>
        <w:commentRangeEnd w:id="512"/>
        <w:r>
          <w:rPr>
            <w:rStyle w:val="affff6"/>
          </w:rPr>
          <w:commentReference w:id="512"/>
        </w:r>
      </w:ins>
    </w:p>
    <w:p w14:paraId="3921F7F2" w14:textId="738269B4" w:rsidR="009E778D" w:rsidRDefault="009E778D" w:rsidP="009E778D">
      <w:pPr>
        <w:pStyle w:val="TH"/>
        <w:overflowPunct w:val="0"/>
        <w:autoSpaceDE w:val="0"/>
        <w:autoSpaceDN w:val="0"/>
        <w:adjustRightInd w:val="0"/>
        <w:textAlignment w:val="baseline"/>
        <w:rPr>
          <w:ins w:id="518" w:author="OPPO-Zonda" w:date="2025-05-12T09:41:00Z"/>
          <w:rFonts w:eastAsia="Times New Roman"/>
          <w:lang w:eastAsia="zh-CN"/>
        </w:rPr>
      </w:pPr>
      <w:ins w:id="519" w:author="OPPO-Zonda" w:date="2025-05-12T09:41:00Z">
        <w:r w:rsidRPr="006548E7">
          <w:rPr>
            <w:rFonts w:eastAsia="Times New Roman"/>
            <w:lang w:eastAsia="zh-CN"/>
          </w:rPr>
          <w:lastRenderedPageBreak/>
          <w:t xml:space="preserve">Table </w:t>
        </w:r>
        <w:bookmarkStart w:id="520" w:name="_Hlk196833531"/>
        <w:r w:rsidRPr="006548E7">
          <w:rPr>
            <w:rFonts w:eastAsia="Times New Roman"/>
            <w:lang w:eastAsia="zh-CN"/>
          </w:rPr>
          <w:t>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1</w:t>
        </w:r>
        <w:bookmarkEnd w:id="520"/>
        <w:r w:rsidRPr="006548E7">
          <w:rPr>
            <w:rFonts w:eastAsia="Times New Roman"/>
            <w:lang w:eastAsia="zh-CN"/>
          </w:rPr>
          <w:t xml:space="preserve">: </w:t>
        </w:r>
        <w:r>
          <w:rPr>
            <w:rFonts w:eastAsia="Times New Roman"/>
            <w:lang w:eastAsia="zh-CN"/>
          </w:rPr>
          <w:t xml:space="preserve">Basic performance for </w:t>
        </w:r>
      </w:ins>
      <w:ins w:id="521" w:author="OPPO-Zonda" w:date="2025-05-12T09:51:00Z">
        <w:r w:rsidR="007F2570">
          <w:rPr>
            <w:rFonts w:hint="eastAsia"/>
            <w:lang w:eastAsia="zh-CN"/>
          </w:rPr>
          <w:t xml:space="preserve">FR2 </w:t>
        </w:r>
      </w:ins>
      <w:ins w:id="522" w:author="OPPO-Zonda" w:date="2025-05-12T09:41:00Z">
        <w:r w:rsidRPr="00121C4A">
          <w:rPr>
            <w:rFonts w:eastAsia="Times New Roman"/>
            <w:lang w:eastAsia="zh-CN"/>
          </w:rPr>
          <w:t>intra-frequency temporal domain case A</w:t>
        </w:r>
        <w:r>
          <w:rPr>
            <w:rFonts w:eastAsia="Times New Roman"/>
            <w:lang w:eastAsia="zh-CN"/>
          </w:rPr>
          <w:t xml:space="preserve"> with </w:t>
        </w:r>
        <w:commentRangeStart w:id="523"/>
        <w:r>
          <w:rPr>
            <w:rFonts w:eastAsia="Times New Roman"/>
            <w:lang w:eastAsia="zh-CN"/>
          </w:rPr>
          <w:t>sliding filtering</w:t>
        </w:r>
        <w:commentRangeEnd w:id="523"/>
        <w:r>
          <w:rPr>
            <w:rStyle w:val="affff6"/>
            <w:rFonts w:ascii="Times New Roman" w:hAnsi="Times New Roman"/>
            <w:b w:val="0"/>
          </w:rPr>
          <w:commentReference w:id="523"/>
        </w:r>
      </w:ins>
    </w:p>
    <w:tbl>
      <w:tblPr>
        <w:tblStyle w:val="a7"/>
        <w:tblW w:w="0" w:type="auto"/>
        <w:tblLook w:val="04A0" w:firstRow="1" w:lastRow="0" w:firstColumn="1" w:lastColumn="0" w:noHBand="0" w:noVBand="1"/>
      </w:tblPr>
      <w:tblGrid>
        <w:gridCol w:w="1596"/>
        <w:gridCol w:w="1598"/>
        <w:gridCol w:w="1597"/>
        <w:gridCol w:w="1595"/>
        <w:gridCol w:w="1654"/>
        <w:gridCol w:w="1591"/>
      </w:tblGrid>
      <w:tr w:rsidR="00002D8D" w:rsidRPr="0035493D" w14:paraId="54BD0944" w14:textId="77777777" w:rsidTr="001C3B8A">
        <w:trPr>
          <w:ins w:id="524" w:author="OPPO-Zonda" w:date="2025-05-12T09:41:00Z"/>
        </w:trPr>
        <w:tc>
          <w:tcPr>
            <w:tcW w:w="1596" w:type="dxa"/>
            <w:shd w:val="clear" w:color="auto" w:fill="D9D9D9" w:themeFill="background1" w:themeFillShade="D9"/>
          </w:tcPr>
          <w:p w14:paraId="6731C964" w14:textId="77777777" w:rsidR="009E778D" w:rsidRPr="006D0846" w:rsidRDefault="009E778D">
            <w:pPr>
              <w:pStyle w:val="TAC"/>
              <w:rPr>
                <w:ins w:id="525" w:author="OPPO-Zonda" w:date="2025-05-12T09:41:00Z"/>
                <w:lang w:eastAsia="zh-CN"/>
              </w:rPr>
              <w:pPrChange w:id="526" w:author="OPPO-Zonda" w:date="2025-05-26T11:29:00Z">
                <w:pPr/>
              </w:pPrChange>
            </w:pPr>
          </w:p>
        </w:tc>
        <w:tc>
          <w:tcPr>
            <w:tcW w:w="1598" w:type="dxa"/>
            <w:shd w:val="clear" w:color="auto" w:fill="D9D9D9" w:themeFill="background1" w:themeFillShade="D9"/>
          </w:tcPr>
          <w:p w14:paraId="7C07F04B" w14:textId="77777777" w:rsidR="009E778D" w:rsidRPr="006D0846" w:rsidRDefault="009E778D">
            <w:pPr>
              <w:pStyle w:val="TAC"/>
              <w:rPr>
                <w:ins w:id="527" w:author="OPPO-Zonda" w:date="2025-05-12T09:41:00Z"/>
                <w:lang w:eastAsia="zh-CN"/>
              </w:rPr>
              <w:pPrChange w:id="528" w:author="OPPO-Zonda" w:date="2025-05-26T11:29:00Z">
                <w:pPr/>
              </w:pPrChange>
            </w:pPr>
            <w:ins w:id="529" w:author="OPPO-Zonda" w:date="2025-05-12T09:41:00Z">
              <w:r w:rsidRPr="006D0846">
                <w:rPr>
                  <w:lang w:eastAsia="zh-CN"/>
                </w:rPr>
                <w:t>UE speed</w:t>
              </w:r>
            </w:ins>
          </w:p>
        </w:tc>
        <w:tc>
          <w:tcPr>
            <w:tcW w:w="3192" w:type="dxa"/>
            <w:gridSpan w:val="2"/>
            <w:shd w:val="clear" w:color="auto" w:fill="D9D9D9" w:themeFill="background1" w:themeFillShade="D9"/>
          </w:tcPr>
          <w:p w14:paraId="579A6DD2" w14:textId="426063DF" w:rsidR="009E778D" w:rsidRPr="006D0846" w:rsidRDefault="009E778D">
            <w:pPr>
              <w:pStyle w:val="TAC"/>
              <w:rPr>
                <w:ins w:id="530" w:author="OPPO-Zonda" w:date="2025-05-12T09:41:00Z"/>
                <w:lang w:eastAsia="zh-CN"/>
              </w:rPr>
              <w:pPrChange w:id="531" w:author="OPPO-Zonda" w:date="2025-05-26T11:29:00Z">
                <w:pPr/>
              </w:pPrChange>
            </w:pPr>
            <w:ins w:id="532" w:author="OPPO-Zonda" w:date="2025-05-12T09:41:00Z">
              <w:r w:rsidRPr="006D0846">
                <w:rPr>
                  <w:lang w:eastAsia="zh-CN"/>
                </w:rPr>
                <w:t>60</w:t>
              </w:r>
            </w:ins>
            <w:ins w:id="533" w:author="OPPO-Zonda" w:date="2025-05-26T11:29:00Z">
              <w:r w:rsidR="00D351ED">
                <w:rPr>
                  <w:rFonts w:hint="eastAsia"/>
                  <w:lang w:eastAsia="zh-CN"/>
                </w:rPr>
                <w:t>K</w:t>
              </w:r>
            </w:ins>
            <w:ins w:id="534" w:author="OPPO-Zonda" w:date="2025-05-12T09:41:00Z">
              <w:r w:rsidRPr="006D0846">
                <w:rPr>
                  <w:lang w:eastAsia="zh-CN"/>
                </w:rPr>
                <w:t>m/h</w:t>
              </w:r>
            </w:ins>
          </w:p>
        </w:tc>
        <w:tc>
          <w:tcPr>
            <w:tcW w:w="3245" w:type="dxa"/>
            <w:gridSpan w:val="2"/>
            <w:shd w:val="clear" w:color="auto" w:fill="D9D9D9" w:themeFill="background1" w:themeFillShade="D9"/>
          </w:tcPr>
          <w:p w14:paraId="5A7405CD" w14:textId="5CEEAAF6" w:rsidR="009E778D" w:rsidRPr="006D0846" w:rsidRDefault="009E778D">
            <w:pPr>
              <w:pStyle w:val="TAC"/>
              <w:rPr>
                <w:ins w:id="535" w:author="OPPO-Zonda" w:date="2025-05-12T09:41:00Z"/>
                <w:lang w:eastAsia="zh-CN"/>
              </w:rPr>
              <w:pPrChange w:id="536" w:author="OPPO-Zonda" w:date="2025-05-26T11:29:00Z">
                <w:pPr/>
              </w:pPrChange>
            </w:pPr>
            <w:ins w:id="537" w:author="OPPO-Zonda" w:date="2025-05-12T09:41:00Z">
              <w:r w:rsidRPr="006D0846">
                <w:rPr>
                  <w:lang w:eastAsia="zh-CN"/>
                </w:rPr>
                <w:t>120</w:t>
              </w:r>
            </w:ins>
            <w:ins w:id="538" w:author="OPPO-Zonda" w:date="2025-05-26T11:29:00Z">
              <w:r w:rsidR="00D351ED">
                <w:rPr>
                  <w:rFonts w:hint="eastAsia"/>
                  <w:lang w:eastAsia="zh-CN"/>
                </w:rPr>
                <w:t>K</w:t>
              </w:r>
            </w:ins>
            <w:ins w:id="539" w:author="OPPO-Zonda" w:date="2025-05-12T09:41:00Z">
              <w:r w:rsidRPr="006D0846">
                <w:rPr>
                  <w:lang w:eastAsia="zh-CN"/>
                </w:rPr>
                <w:t>m/h</w:t>
              </w:r>
              <w:commentRangeStart w:id="540"/>
              <w:commentRangeEnd w:id="540"/>
              <w:r w:rsidRPr="006D0846">
                <w:rPr>
                  <w:rStyle w:val="affff6"/>
                  <w:b/>
                  <w:bCs/>
                </w:rPr>
                <w:commentReference w:id="540"/>
              </w:r>
            </w:ins>
          </w:p>
        </w:tc>
      </w:tr>
      <w:tr w:rsidR="00002D8D" w:rsidRPr="0035493D" w14:paraId="3DFE0C35" w14:textId="77777777" w:rsidTr="001C3B8A">
        <w:trPr>
          <w:ins w:id="541" w:author="OPPO-Zonda" w:date="2025-05-12T09:41:00Z"/>
        </w:trPr>
        <w:tc>
          <w:tcPr>
            <w:tcW w:w="1596" w:type="dxa"/>
            <w:shd w:val="clear" w:color="auto" w:fill="D9D9D9" w:themeFill="background1" w:themeFillShade="D9"/>
          </w:tcPr>
          <w:p w14:paraId="5BF9C7DC" w14:textId="77777777" w:rsidR="009E778D" w:rsidRPr="006D0846" w:rsidRDefault="009E778D">
            <w:pPr>
              <w:pStyle w:val="TAC"/>
              <w:rPr>
                <w:ins w:id="542" w:author="OPPO-Zonda" w:date="2025-05-12T09:41:00Z"/>
                <w:lang w:eastAsia="zh-CN"/>
              </w:rPr>
              <w:pPrChange w:id="543" w:author="OPPO-Zonda" w:date="2025-05-26T11:29:00Z">
                <w:pPr/>
              </w:pPrChange>
            </w:pPr>
            <w:ins w:id="544" w:author="OPPO-Zonda" w:date="2025-05-12T09:41:00Z">
              <w:r w:rsidRPr="006D0846">
                <w:rPr>
                  <w:lang w:eastAsia="zh-CN"/>
                </w:rPr>
                <w:t>PW</w:t>
              </w:r>
            </w:ins>
          </w:p>
        </w:tc>
        <w:tc>
          <w:tcPr>
            <w:tcW w:w="1598" w:type="dxa"/>
            <w:shd w:val="clear" w:color="auto" w:fill="D9D9D9" w:themeFill="background1" w:themeFillShade="D9"/>
          </w:tcPr>
          <w:p w14:paraId="1875236F" w14:textId="77777777" w:rsidR="009E778D" w:rsidRPr="006D0846" w:rsidRDefault="009E778D">
            <w:pPr>
              <w:pStyle w:val="TAC"/>
              <w:rPr>
                <w:ins w:id="545" w:author="OPPO-Zonda" w:date="2025-05-12T09:41:00Z"/>
                <w:lang w:eastAsia="zh-CN"/>
              </w:rPr>
              <w:pPrChange w:id="546" w:author="OPPO-Zonda" w:date="2025-05-26T11:29:00Z">
                <w:pPr/>
              </w:pPrChange>
            </w:pPr>
          </w:p>
        </w:tc>
        <w:tc>
          <w:tcPr>
            <w:tcW w:w="1597" w:type="dxa"/>
            <w:shd w:val="clear" w:color="auto" w:fill="D9D9D9" w:themeFill="background1" w:themeFillShade="D9"/>
          </w:tcPr>
          <w:p w14:paraId="60DD0B00" w14:textId="77777777" w:rsidR="009E778D" w:rsidRPr="006D0846" w:rsidRDefault="009E778D">
            <w:pPr>
              <w:pStyle w:val="TAC"/>
              <w:rPr>
                <w:ins w:id="547" w:author="OPPO-Zonda" w:date="2025-05-12T09:41:00Z"/>
                <w:lang w:eastAsia="zh-CN"/>
              </w:rPr>
              <w:pPrChange w:id="548" w:author="OPPO-Zonda" w:date="2025-05-26T11:29:00Z">
                <w:pPr/>
              </w:pPrChange>
            </w:pPr>
            <w:ins w:id="549" w:author="OPPO-Zonda" w:date="2025-05-12T09:41:00Z">
              <w:r w:rsidRPr="006D0846">
                <w:rPr>
                  <w:lang w:eastAsia="zh-CN"/>
                </w:rPr>
                <w:t>AI</w:t>
              </w:r>
            </w:ins>
          </w:p>
        </w:tc>
        <w:tc>
          <w:tcPr>
            <w:tcW w:w="1595" w:type="dxa"/>
            <w:shd w:val="clear" w:color="auto" w:fill="D9D9D9" w:themeFill="background1" w:themeFillShade="D9"/>
          </w:tcPr>
          <w:p w14:paraId="1AFBE940" w14:textId="77777777" w:rsidR="009E778D" w:rsidRPr="006D0846" w:rsidRDefault="009E778D">
            <w:pPr>
              <w:pStyle w:val="TAC"/>
              <w:rPr>
                <w:ins w:id="550" w:author="OPPO-Zonda" w:date="2025-05-12T09:41:00Z"/>
                <w:lang w:eastAsia="zh-CN"/>
              </w:rPr>
              <w:pPrChange w:id="551" w:author="OPPO-Zonda" w:date="2025-05-26T11:29:00Z">
                <w:pPr/>
              </w:pPrChange>
            </w:pPr>
            <w:ins w:id="552" w:author="OPPO-Zonda" w:date="2025-05-12T09:41:00Z">
              <w:r w:rsidRPr="006D0846">
                <w:rPr>
                  <w:lang w:eastAsia="zh-CN"/>
                </w:rPr>
                <w:t>Non-AI</w:t>
              </w:r>
            </w:ins>
          </w:p>
        </w:tc>
        <w:tc>
          <w:tcPr>
            <w:tcW w:w="1654" w:type="dxa"/>
            <w:shd w:val="clear" w:color="auto" w:fill="D9D9D9" w:themeFill="background1" w:themeFillShade="D9"/>
          </w:tcPr>
          <w:p w14:paraId="4D300574" w14:textId="77777777" w:rsidR="009E778D" w:rsidRPr="006D0846" w:rsidRDefault="009E778D">
            <w:pPr>
              <w:pStyle w:val="TAC"/>
              <w:rPr>
                <w:ins w:id="553" w:author="OPPO-Zonda" w:date="2025-05-12T09:41:00Z"/>
                <w:lang w:eastAsia="zh-CN"/>
              </w:rPr>
              <w:pPrChange w:id="554" w:author="OPPO-Zonda" w:date="2025-05-26T11:29:00Z">
                <w:pPr/>
              </w:pPrChange>
            </w:pPr>
            <w:ins w:id="555" w:author="OPPO-Zonda" w:date="2025-05-12T09:41:00Z">
              <w:r w:rsidRPr="006D0846">
                <w:rPr>
                  <w:lang w:eastAsia="zh-CN"/>
                </w:rPr>
                <w:t>AI</w:t>
              </w:r>
            </w:ins>
          </w:p>
        </w:tc>
        <w:tc>
          <w:tcPr>
            <w:tcW w:w="1591" w:type="dxa"/>
            <w:shd w:val="clear" w:color="auto" w:fill="D9D9D9" w:themeFill="background1" w:themeFillShade="D9"/>
          </w:tcPr>
          <w:p w14:paraId="464E1EBD" w14:textId="77777777" w:rsidR="009E778D" w:rsidRPr="006D0846" w:rsidRDefault="009E778D">
            <w:pPr>
              <w:pStyle w:val="TAC"/>
              <w:rPr>
                <w:ins w:id="556" w:author="OPPO-Zonda" w:date="2025-05-12T09:41:00Z"/>
                <w:lang w:eastAsia="zh-CN"/>
              </w:rPr>
              <w:pPrChange w:id="557" w:author="OPPO-Zonda" w:date="2025-05-26T11:29:00Z">
                <w:pPr/>
              </w:pPrChange>
            </w:pPr>
            <w:ins w:id="558" w:author="OPPO-Zonda" w:date="2025-05-12T09:41:00Z">
              <w:r w:rsidRPr="006D0846">
                <w:rPr>
                  <w:lang w:eastAsia="zh-CN"/>
                </w:rPr>
                <w:t>Non-AI</w:t>
              </w:r>
            </w:ins>
          </w:p>
        </w:tc>
      </w:tr>
      <w:tr w:rsidR="00002D8D" w14:paraId="7658745D" w14:textId="77777777" w:rsidTr="001C3B8A">
        <w:trPr>
          <w:ins w:id="559" w:author="OPPO-Zonda" w:date="2025-05-12T09:41:00Z"/>
        </w:trPr>
        <w:tc>
          <w:tcPr>
            <w:tcW w:w="1596" w:type="dxa"/>
            <w:vMerge w:val="restart"/>
          </w:tcPr>
          <w:p w14:paraId="56271509" w14:textId="77777777" w:rsidR="009E778D" w:rsidRDefault="009E778D">
            <w:pPr>
              <w:pStyle w:val="TAC"/>
              <w:rPr>
                <w:ins w:id="560" w:author="OPPO-Zonda" w:date="2025-05-12T09:41:00Z"/>
                <w:lang w:eastAsia="zh-CN"/>
              </w:rPr>
              <w:pPrChange w:id="561" w:author="OPPO-Zonda" w:date="2025-05-26T11:29:00Z">
                <w:pPr/>
              </w:pPrChange>
            </w:pPr>
            <w:ins w:id="562" w:author="OPPO-Zonda" w:date="2025-05-12T09:41:00Z">
              <w:r>
                <w:rPr>
                  <w:lang w:eastAsia="zh-CN"/>
                </w:rPr>
                <w:t xml:space="preserve">[40, 200] </w:t>
              </w:r>
              <w:r>
                <w:rPr>
                  <w:rFonts w:hint="eastAsia"/>
                  <w:lang w:eastAsia="zh-CN"/>
                </w:rPr>
                <w:t>ms</w:t>
              </w:r>
            </w:ins>
          </w:p>
        </w:tc>
        <w:tc>
          <w:tcPr>
            <w:tcW w:w="1598" w:type="dxa"/>
          </w:tcPr>
          <w:p w14:paraId="345ED48F" w14:textId="77777777" w:rsidR="009E778D" w:rsidRDefault="009E778D">
            <w:pPr>
              <w:pStyle w:val="TAC"/>
              <w:rPr>
                <w:ins w:id="563" w:author="OPPO-Zonda" w:date="2025-05-12T09:41:00Z"/>
                <w:lang w:eastAsia="zh-CN"/>
              </w:rPr>
              <w:pPrChange w:id="564" w:author="OPPO-Zonda" w:date="2025-05-26T11:29:00Z">
                <w:pPr/>
              </w:pPrChange>
            </w:pPr>
            <w:ins w:id="565" w:author="OPPO-Zonda" w:date="2025-05-12T09:41:00Z">
              <w:r>
                <w:rPr>
                  <w:rFonts w:hint="eastAsia"/>
                  <w:lang w:eastAsia="zh-CN"/>
                </w:rPr>
                <w:t>A</w:t>
              </w:r>
              <w:r>
                <w:rPr>
                  <w:lang w:eastAsia="zh-CN"/>
                </w:rPr>
                <w:t>verage [dB]</w:t>
              </w:r>
            </w:ins>
          </w:p>
        </w:tc>
        <w:tc>
          <w:tcPr>
            <w:tcW w:w="1597" w:type="dxa"/>
          </w:tcPr>
          <w:p w14:paraId="350D4712" w14:textId="77777777" w:rsidR="009E778D" w:rsidRDefault="009E778D">
            <w:pPr>
              <w:pStyle w:val="TAC"/>
              <w:rPr>
                <w:ins w:id="566" w:author="OPPO-Zonda" w:date="2025-05-12T09:41:00Z"/>
                <w:lang w:eastAsia="zh-CN"/>
              </w:rPr>
              <w:pPrChange w:id="567" w:author="OPPO-Zonda" w:date="2025-05-26T11:29:00Z">
                <w:pPr/>
              </w:pPrChange>
            </w:pPr>
            <w:ins w:id="568" w:author="OPPO-Zonda" w:date="2025-05-12T09:41:00Z">
              <w:r w:rsidRPr="00C22500">
                <w:rPr>
                  <w:lang w:eastAsia="zh-CN"/>
                </w:rPr>
                <w:t>0.22, 0.25, 0.26, 0.41, 0.41, 0.61, 0.69, 0.75</w:t>
              </w:r>
            </w:ins>
          </w:p>
        </w:tc>
        <w:tc>
          <w:tcPr>
            <w:tcW w:w="1595" w:type="dxa"/>
          </w:tcPr>
          <w:p w14:paraId="596C3E33" w14:textId="77777777" w:rsidR="009E778D" w:rsidRDefault="009E778D">
            <w:pPr>
              <w:pStyle w:val="TAC"/>
              <w:rPr>
                <w:ins w:id="569" w:author="OPPO-Zonda" w:date="2025-05-12T09:41:00Z"/>
                <w:lang w:eastAsia="zh-CN"/>
              </w:rPr>
              <w:pPrChange w:id="570" w:author="OPPO-Zonda" w:date="2025-05-26T11:29:00Z">
                <w:pPr/>
              </w:pPrChange>
            </w:pPr>
            <w:ins w:id="571" w:author="OPPO-Zonda" w:date="2025-05-12T09:41:00Z">
              <w:r w:rsidRPr="00F54CEC">
                <w:rPr>
                  <w:lang w:eastAsia="zh-CN"/>
                </w:rPr>
                <w:t>0.50, 0.65, 1.44</w:t>
              </w:r>
            </w:ins>
          </w:p>
        </w:tc>
        <w:tc>
          <w:tcPr>
            <w:tcW w:w="1654" w:type="dxa"/>
          </w:tcPr>
          <w:p w14:paraId="289B215E" w14:textId="77777777" w:rsidR="009E778D" w:rsidRDefault="009E778D">
            <w:pPr>
              <w:pStyle w:val="TAC"/>
              <w:rPr>
                <w:ins w:id="572" w:author="OPPO-Zonda" w:date="2025-05-12T09:41:00Z"/>
                <w:lang w:eastAsia="zh-CN"/>
              </w:rPr>
              <w:pPrChange w:id="573" w:author="OPPO-Zonda" w:date="2025-05-26T11:29:00Z">
                <w:pPr/>
              </w:pPrChange>
            </w:pPr>
            <w:ins w:id="574" w:author="OPPO-Zonda" w:date="2025-05-12T09:41:00Z">
              <w:r w:rsidRPr="00C22500">
                <w:rPr>
                  <w:lang w:eastAsia="zh-CN"/>
                </w:rPr>
                <w:t>0.27, 0.63, 0.67, 0.71, 0.81, 0.97, 1.00</w:t>
              </w:r>
            </w:ins>
          </w:p>
        </w:tc>
        <w:tc>
          <w:tcPr>
            <w:tcW w:w="1591" w:type="dxa"/>
          </w:tcPr>
          <w:p w14:paraId="625BC9C5" w14:textId="77777777" w:rsidR="009E778D" w:rsidRDefault="009E778D">
            <w:pPr>
              <w:pStyle w:val="TAC"/>
              <w:rPr>
                <w:ins w:id="575" w:author="OPPO-Zonda" w:date="2025-05-12T09:41:00Z"/>
                <w:lang w:eastAsia="zh-CN"/>
              </w:rPr>
              <w:pPrChange w:id="576" w:author="OPPO-Zonda" w:date="2025-05-26T11:29:00Z">
                <w:pPr/>
              </w:pPrChange>
            </w:pPr>
            <w:ins w:id="577" w:author="OPPO-Zonda" w:date="2025-05-12T09:41:00Z">
              <w:r w:rsidRPr="00F54CEC">
                <w:rPr>
                  <w:lang w:eastAsia="zh-CN"/>
                </w:rPr>
                <w:t>0.58, 0.70, 1.42</w:t>
              </w:r>
            </w:ins>
          </w:p>
        </w:tc>
      </w:tr>
      <w:tr w:rsidR="00002D8D" w14:paraId="6E9DA576" w14:textId="77777777" w:rsidTr="001C3B8A">
        <w:trPr>
          <w:ins w:id="578" w:author="OPPO-Zonda" w:date="2025-05-12T09:41:00Z"/>
        </w:trPr>
        <w:tc>
          <w:tcPr>
            <w:tcW w:w="1596" w:type="dxa"/>
            <w:vMerge/>
          </w:tcPr>
          <w:p w14:paraId="3A74FFE8" w14:textId="77777777" w:rsidR="009E778D" w:rsidRDefault="009E778D">
            <w:pPr>
              <w:pStyle w:val="TAC"/>
              <w:rPr>
                <w:ins w:id="579" w:author="OPPO-Zonda" w:date="2025-05-12T09:41:00Z"/>
                <w:lang w:eastAsia="zh-CN"/>
              </w:rPr>
              <w:pPrChange w:id="580" w:author="OPPO-Zonda" w:date="2025-05-26T11:29:00Z">
                <w:pPr/>
              </w:pPrChange>
            </w:pPr>
          </w:p>
        </w:tc>
        <w:tc>
          <w:tcPr>
            <w:tcW w:w="1598" w:type="dxa"/>
          </w:tcPr>
          <w:p w14:paraId="358A4551" w14:textId="77777777" w:rsidR="009E778D" w:rsidRDefault="009E778D">
            <w:pPr>
              <w:pStyle w:val="TAC"/>
              <w:rPr>
                <w:ins w:id="581" w:author="OPPO-Zonda" w:date="2025-05-12T09:41:00Z"/>
                <w:lang w:eastAsia="zh-CN"/>
              </w:rPr>
              <w:pPrChange w:id="582" w:author="OPPO-Zonda" w:date="2025-05-26T11:29:00Z">
                <w:pPr/>
              </w:pPrChange>
            </w:pPr>
            <w:ins w:id="583" w:author="OPPO-Zonda" w:date="2025-05-12T09:41:00Z">
              <w:r>
                <w:rPr>
                  <w:rFonts w:hint="eastAsia"/>
                  <w:lang w:eastAsia="zh-CN"/>
                </w:rPr>
                <w:t>L</w:t>
              </w:r>
              <w:r>
                <w:rPr>
                  <w:lang w:eastAsia="zh-CN"/>
                </w:rPr>
                <w:t>ast [dB]</w:t>
              </w:r>
            </w:ins>
          </w:p>
        </w:tc>
        <w:tc>
          <w:tcPr>
            <w:tcW w:w="1597" w:type="dxa"/>
          </w:tcPr>
          <w:p w14:paraId="14920CB2" w14:textId="77777777" w:rsidR="009E778D" w:rsidRDefault="009E778D">
            <w:pPr>
              <w:pStyle w:val="TAC"/>
              <w:rPr>
                <w:ins w:id="584" w:author="OPPO-Zonda" w:date="2025-05-12T09:41:00Z"/>
                <w:lang w:eastAsia="zh-CN"/>
              </w:rPr>
              <w:pPrChange w:id="585" w:author="OPPO-Zonda" w:date="2025-05-26T11:29:00Z">
                <w:pPr/>
              </w:pPrChange>
            </w:pPr>
            <w:ins w:id="586" w:author="OPPO-Zonda" w:date="2025-05-12T09:41:00Z">
              <w:r w:rsidRPr="00C22500">
                <w:rPr>
                  <w:lang w:eastAsia="zh-CN"/>
                </w:rPr>
                <w:t>0.35, 0.41, 0.41, 0.58, 0.84, 1.49</w:t>
              </w:r>
            </w:ins>
          </w:p>
        </w:tc>
        <w:tc>
          <w:tcPr>
            <w:tcW w:w="1595" w:type="dxa"/>
          </w:tcPr>
          <w:p w14:paraId="41FDBB17" w14:textId="77777777" w:rsidR="009E778D" w:rsidRDefault="009E778D">
            <w:pPr>
              <w:pStyle w:val="TAC"/>
              <w:rPr>
                <w:ins w:id="587" w:author="OPPO-Zonda" w:date="2025-05-12T09:41:00Z"/>
                <w:lang w:eastAsia="zh-CN"/>
              </w:rPr>
              <w:pPrChange w:id="588" w:author="OPPO-Zonda" w:date="2025-05-26T11:29:00Z">
                <w:pPr/>
              </w:pPrChange>
            </w:pPr>
            <w:ins w:id="589" w:author="OPPO-Zonda" w:date="2025-05-12T09:41:00Z">
              <w:r w:rsidRPr="00F54CEC">
                <w:rPr>
                  <w:lang w:eastAsia="zh-CN"/>
                </w:rPr>
                <w:t>0.91, 2.75</w:t>
              </w:r>
            </w:ins>
          </w:p>
        </w:tc>
        <w:tc>
          <w:tcPr>
            <w:tcW w:w="1654" w:type="dxa"/>
          </w:tcPr>
          <w:p w14:paraId="3DFF4490" w14:textId="77777777" w:rsidR="009E778D" w:rsidRDefault="009E778D">
            <w:pPr>
              <w:pStyle w:val="TAC"/>
              <w:rPr>
                <w:ins w:id="590" w:author="OPPO-Zonda" w:date="2025-05-12T09:41:00Z"/>
                <w:lang w:eastAsia="zh-CN"/>
              </w:rPr>
              <w:pPrChange w:id="591" w:author="OPPO-Zonda" w:date="2025-05-26T11:29:00Z">
                <w:pPr/>
              </w:pPrChange>
            </w:pPr>
            <w:ins w:id="592" w:author="OPPO-Zonda" w:date="2025-05-12T09:41:00Z">
              <w:r w:rsidRPr="00C22500">
                <w:rPr>
                  <w:lang w:eastAsia="zh-CN"/>
                </w:rPr>
                <w:t>0.63, 0.67, 1.11, 1.39, 1.80</w:t>
              </w:r>
            </w:ins>
          </w:p>
        </w:tc>
        <w:tc>
          <w:tcPr>
            <w:tcW w:w="1591" w:type="dxa"/>
          </w:tcPr>
          <w:p w14:paraId="04F60EAD" w14:textId="77777777" w:rsidR="009E778D" w:rsidRDefault="009E778D">
            <w:pPr>
              <w:pStyle w:val="TAC"/>
              <w:rPr>
                <w:ins w:id="593" w:author="OPPO-Zonda" w:date="2025-05-12T09:41:00Z"/>
                <w:lang w:eastAsia="zh-CN"/>
              </w:rPr>
              <w:pPrChange w:id="594" w:author="OPPO-Zonda" w:date="2025-05-26T11:29:00Z">
                <w:pPr/>
              </w:pPrChange>
            </w:pPr>
            <w:ins w:id="595" w:author="OPPO-Zonda" w:date="2025-05-12T09:41:00Z">
              <w:r w:rsidRPr="00F54CEC">
                <w:rPr>
                  <w:lang w:eastAsia="zh-CN"/>
                </w:rPr>
                <w:t>0.99, 2.68</w:t>
              </w:r>
            </w:ins>
          </w:p>
        </w:tc>
      </w:tr>
      <w:tr w:rsidR="00002D8D" w14:paraId="4A897076" w14:textId="77777777" w:rsidTr="001C3B8A">
        <w:trPr>
          <w:ins w:id="596" w:author="OPPO-Zonda" w:date="2025-05-12T09:41:00Z"/>
        </w:trPr>
        <w:tc>
          <w:tcPr>
            <w:tcW w:w="1596" w:type="dxa"/>
            <w:vMerge w:val="restart"/>
          </w:tcPr>
          <w:p w14:paraId="30E19CEC" w14:textId="77777777" w:rsidR="009E778D" w:rsidRDefault="009E778D">
            <w:pPr>
              <w:pStyle w:val="TAC"/>
              <w:rPr>
                <w:ins w:id="597" w:author="OPPO-Zonda" w:date="2025-05-12T09:41:00Z"/>
                <w:lang w:eastAsia="zh-CN"/>
              </w:rPr>
              <w:pPrChange w:id="598" w:author="OPPO-Zonda" w:date="2025-05-26T11:29:00Z">
                <w:pPr/>
              </w:pPrChange>
            </w:pPr>
            <w:ins w:id="599" w:author="OPPO-Zonda" w:date="2025-05-12T09:41:00Z">
              <w:r>
                <w:rPr>
                  <w:lang w:eastAsia="zh-CN"/>
                </w:rPr>
                <w:t>[240, 400] ms</w:t>
              </w:r>
            </w:ins>
          </w:p>
        </w:tc>
        <w:tc>
          <w:tcPr>
            <w:tcW w:w="1598" w:type="dxa"/>
          </w:tcPr>
          <w:p w14:paraId="5A4DE9B7" w14:textId="77777777" w:rsidR="009E778D" w:rsidRDefault="009E778D">
            <w:pPr>
              <w:pStyle w:val="TAC"/>
              <w:rPr>
                <w:ins w:id="600" w:author="OPPO-Zonda" w:date="2025-05-12T09:41:00Z"/>
                <w:lang w:eastAsia="zh-CN"/>
              </w:rPr>
              <w:pPrChange w:id="601" w:author="OPPO-Zonda" w:date="2025-05-26T11:29:00Z">
                <w:pPr/>
              </w:pPrChange>
            </w:pPr>
            <w:ins w:id="602" w:author="OPPO-Zonda" w:date="2025-05-12T09:41:00Z">
              <w:r>
                <w:rPr>
                  <w:rFonts w:hint="eastAsia"/>
                  <w:lang w:eastAsia="zh-CN"/>
                </w:rPr>
                <w:t>A</w:t>
              </w:r>
              <w:r>
                <w:rPr>
                  <w:lang w:eastAsia="zh-CN"/>
                </w:rPr>
                <w:t>verage [dB]</w:t>
              </w:r>
            </w:ins>
          </w:p>
        </w:tc>
        <w:tc>
          <w:tcPr>
            <w:tcW w:w="1597" w:type="dxa"/>
          </w:tcPr>
          <w:p w14:paraId="7A0C0577" w14:textId="77777777" w:rsidR="009E778D" w:rsidRDefault="009E778D">
            <w:pPr>
              <w:pStyle w:val="TAC"/>
              <w:rPr>
                <w:ins w:id="603" w:author="OPPO-Zonda" w:date="2025-05-12T09:41:00Z"/>
                <w:lang w:eastAsia="zh-CN"/>
              </w:rPr>
              <w:pPrChange w:id="604" w:author="OPPO-Zonda" w:date="2025-05-26T11:29:00Z">
                <w:pPr/>
              </w:pPrChange>
            </w:pPr>
            <w:ins w:id="605" w:author="OPPO-Zonda" w:date="2025-05-12T09:41:00Z">
              <w:r w:rsidRPr="00C22500">
                <w:rPr>
                  <w:lang w:eastAsia="zh-CN"/>
                </w:rPr>
                <w:t>0.05, 0.61, 0.74, 0.74, 0.77, 1.15, 1.18, 1.29</w:t>
              </w:r>
            </w:ins>
          </w:p>
        </w:tc>
        <w:tc>
          <w:tcPr>
            <w:tcW w:w="1595" w:type="dxa"/>
          </w:tcPr>
          <w:p w14:paraId="3A3AAD54" w14:textId="77777777" w:rsidR="009E778D" w:rsidRDefault="009E778D">
            <w:pPr>
              <w:pStyle w:val="TAC"/>
              <w:rPr>
                <w:ins w:id="606" w:author="OPPO-Zonda" w:date="2025-05-12T09:41:00Z"/>
                <w:lang w:eastAsia="zh-CN"/>
              </w:rPr>
              <w:pPrChange w:id="607" w:author="OPPO-Zonda" w:date="2025-05-26T11:29:00Z">
                <w:pPr/>
              </w:pPrChange>
            </w:pPr>
            <w:ins w:id="608" w:author="OPPO-Zonda" w:date="2025-05-12T09:41:00Z">
              <w:r w:rsidRPr="00F54CEC">
                <w:rPr>
                  <w:lang w:eastAsia="zh-CN"/>
                </w:rPr>
                <w:t>1.16, 1.37, 1.75, 1.75</w:t>
              </w:r>
            </w:ins>
          </w:p>
        </w:tc>
        <w:tc>
          <w:tcPr>
            <w:tcW w:w="1654" w:type="dxa"/>
          </w:tcPr>
          <w:p w14:paraId="7818362B" w14:textId="77777777" w:rsidR="009E778D" w:rsidRDefault="009E778D">
            <w:pPr>
              <w:pStyle w:val="TAC"/>
              <w:rPr>
                <w:ins w:id="609" w:author="OPPO-Zonda" w:date="2025-05-12T09:41:00Z"/>
                <w:lang w:eastAsia="zh-CN"/>
              </w:rPr>
              <w:pPrChange w:id="610" w:author="OPPO-Zonda" w:date="2025-05-26T11:29:00Z">
                <w:pPr/>
              </w:pPrChange>
            </w:pPr>
            <w:ins w:id="611" w:author="OPPO-Zonda" w:date="2025-05-12T09:41:00Z">
              <w:r w:rsidRPr="00C22500">
                <w:rPr>
                  <w:lang w:eastAsia="zh-CN"/>
                </w:rPr>
                <w:t>0.19, 0.82, 0.86, 1.45, 1.67, 1.72</w:t>
              </w:r>
            </w:ins>
          </w:p>
        </w:tc>
        <w:tc>
          <w:tcPr>
            <w:tcW w:w="1591" w:type="dxa"/>
          </w:tcPr>
          <w:p w14:paraId="53E31AD6" w14:textId="77777777" w:rsidR="009E778D" w:rsidRDefault="009E778D">
            <w:pPr>
              <w:pStyle w:val="TAC"/>
              <w:rPr>
                <w:ins w:id="612" w:author="OPPO-Zonda" w:date="2025-05-12T09:41:00Z"/>
                <w:lang w:eastAsia="zh-CN"/>
              </w:rPr>
              <w:pPrChange w:id="613" w:author="OPPO-Zonda" w:date="2025-05-26T11:29:00Z">
                <w:pPr/>
              </w:pPrChange>
            </w:pPr>
            <w:ins w:id="614" w:author="OPPO-Zonda" w:date="2025-05-12T09:41:00Z">
              <w:r w:rsidRPr="00F54CEC">
                <w:rPr>
                  <w:lang w:eastAsia="zh-CN"/>
                </w:rPr>
                <w:t>1.37, 1.55, 2.09, 2.55</w:t>
              </w:r>
            </w:ins>
          </w:p>
        </w:tc>
      </w:tr>
      <w:tr w:rsidR="00002D8D" w14:paraId="544A784A" w14:textId="77777777" w:rsidTr="001C3B8A">
        <w:trPr>
          <w:ins w:id="615" w:author="OPPO-Zonda" w:date="2025-05-12T09:41:00Z"/>
        </w:trPr>
        <w:tc>
          <w:tcPr>
            <w:tcW w:w="1596" w:type="dxa"/>
            <w:vMerge/>
          </w:tcPr>
          <w:p w14:paraId="15AC4E37" w14:textId="77777777" w:rsidR="009E778D" w:rsidRDefault="009E778D">
            <w:pPr>
              <w:pStyle w:val="TAC"/>
              <w:rPr>
                <w:ins w:id="616" w:author="OPPO-Zonda" w:date="2025-05-12T09:41:00Z"/>
                <w:lang w:eastAsia="zh-CN"/>
              </w:rPr>
              <w:pPrChange w:id="617" w:author="OPPO-Zonda" w:date="2025-05-26T11:29:00Z">
                <w:pPr/>
              </w:pPrChange>
            </w:pPr>
          </w:p>
        </w:tc>
        <w:tc>
          <w:tcPr>
            <w:tcW w:w="1598" w:type="dxa"/>
          </w:tcPr>
          <w:p w14:paraId="0E414450" w14:textId="77777777" w:rsidR="009E778D" w:rsidRDefault="009E778D">
            <w:pPr>
              <w:pStyle w:val="TAC"/>
              <w:rPr>
                <w:ins w:id="618" w:author="OPPO-Zonda" w:date="2025-05-12T09:41:00Z"/>
                <w:lang w:eastAsia="zh-CN"/>
              </w:rPr>
              <w:pPrChange w:id="619" w:author="OPPO-Zonda" w:date="2025-05-26T11:29:00Z">
                <w:pPr/>
              </w:pPrChange>
            </w:pPr>
            <w:ins w:id="620" w:author="OPPO-Zonda" w:date="2025-05-12T09:41:00Z">
              <w:r>
                <w:rPr>
                  <w:rFonts w:hint="eastAsia"/>
                  <w:lang w:eastAsia="zh-CN"/>
                </w:rPr>
                <w:t>L</w:t>
              </w:r>
              <w:r>
                <w:rPr>
                  <w:lang w:eastAsia="zh-CN"/>
                </w:rPr>
                <w:t>ast [dB]</w:t>
              </w:r>
            </w:ins>
          </w:p>
        </w:tc>
        <w:tc>
          <w:tcPr>
            <w:tcW w:w="1597" w:type="dxa"/>
          </w:tcPr>
          <w:p w14:paraId="78E66A9B" w14:textId="77777777" w:rsidR="009E778D" w:rsidRDefault="009E778D">
            <w:pPr>
              <w:pStyle w:val="TAC"/>
              <w:rPr>
                <w:ins w:id="621" w:author="OPPO-Zonda" w:date="2025-05-12T09:41:00Z"/>
                <w:lang w:eastAsia="zh-CN"/>
              </w:rPr>
              <w:pPrChange w:id="622" w:author="OPPO-Zonda" w:date="2025-05-26T11:29:00Z">
                <w:pPr/>
              </w:pPrChange>
            </w:pPr>
            <w:ins w:id="623" w:author="OPPO-Zonda" w:date="2025-05-12T09:41:00Z">
              <w:r w:rsidRPr="00C22500">
                <w:rPr>
                  <w:lang w:eastAsia="zh-CN"/>
                </w:rPr>
                <w:t>0.11, 0.95, 1.00, 1.25, 1.75, 1.90, 1.94, 2.20</w:t>
              </w:r>
            </w:ins>
          </w:p>
        </w:tc>
        <w:tc>
          <w:tcPr>
            <w:tcW w:w="1595" w:type="dxa"/>
          </w:tcPr>
          <w:p w14:paraId="3A94A954" w14:textId="77777777" w:rsidR="009E778D" w:rsidRDefault="009E778D">
            <w:pPr>
              <w:pStyle w:val="TAC"/>
              <w:rPr>
                <w:ins w:id="624" w:author="OPPO-Zonda" w:date="2025-05-12T09:41:00Z"/>
                <w:lang w:eastAsia="zh-CN"/>
              </w:rPr>
              <w:pPrChange w:id="625" w:author="OPPO-Zonda" w:date="2025-05-26T11:29:00Z">
                <w:pPr/>
              </w:pPrChange>
            </w:pPr>
            <w:ins w:id="626" w:author="OPPO-Zonda" w:date="2025-05-12T09:41:00Z">
              <w:r w:rsidRPr="00F54CEC">
                <w:rPr>
                  <w:lang w:eastAsia="zh-CN"/>
                </w:rPr>
                <w:t>1.93, 2.22, 2.83, 2.91</w:t>
              </w:r>
            </w:ins>
          </w:p>
        </w:tc>
        <w:tc>
          <w:tcPr>
            <w:tcW w:w="1654" w:type="dxa"/>
          </w:tcPr>
          <w:p w14:paraId="7430E071" w14:textId="77777777" w:rsidR="009E778D" w:rsidRDefault="009E778D">
            <w:pPr>
              <w:pStyle w:val="TAC"/>
              <w:rPr>
                <w:ins w:id="627" w:author="OPPO-Zonda" w:date="2025-05-12T09:41:00Z"/>
                <w:lang w:eastAsia="zh-CN"/>
              </w:rPr>
              <w:pPrChange w:id="628" w:author="OPPO-Zonda" w:date="2025-05-26T11:29:00Z">
                <w:pPr/>
              </w:pPrChange>
            </w:pPr>
            <w:ins w:id="629" w:author="OPPO-Zonda" w:date="2025-05-12T09:41:00Z">
              <w:r w:rsidRPr="00C22500">
                <w:rPr>
                  <w:lang w:eastAsia="zh-CN"/>
                </w:rPr>
                <w:t>0.42, 1.08, 2.00, 2.37, 2.92, 3.19</w:t>
              </w:r>
            </w:ins>
          </w:p>
        </w:tc>
        <w:tc>
          <w:tcPr>
            <w:tcW w:w="1591" w:type="dxa"/>
          </w:tcPr>
          <w:p w14:paraId="121F4298" w14:textId="77777777" w:rsidR="009E778D" w:rsidRDefault="009E778D">
            <w:pPr>
              <w:pStyle w:val="TAC"/>
              <w:rPr>
                <w:ins w:id="630" w:author="OPPO-Zonda" w:date="2025-05-12T09:41:00Z"/>
                <w:lang w:eastAsia="zh-CN"/>
              </w:rPr>
              <w:pPrChange w:id="631" w:author="OPPO-Zonda" w:date="2025-05-26T11:29:00Z">
                <w:pPr/>
              </w:pPrChange>
            </w:pPr>
            <w:ins w:id="632" w:author="OPPO-Zonda" w:date="2025-05-12T09:41:00Z">
              <w:r w:rsidRPr="00F54CEC">
                <w:rPr>
                  <w:lang w:eastAsia="zh-CN"/>
                </w:rPr>
                <w:t>2.33, 2.46, 3.39, 4.01</w:t>
              </w:r>
            </w:ins>
          </w:p>
        </w:tc>
      </w:tr>
      <w:tr w:rsidR="00002D8D" w14:paraId="2BFF1A51" w14:textId="77777777" w:rsidTr="001C3B8A">
        <w:trPr>
          <w:ins w:id="633" w:author="OPPO-Zonda" w:date="2025-05-12T09:41:00Z"/>
        </w:trPr>
        <w:tc>
          <w:tcPr>
            <w:tcW w:w="1596" w:type="dxa"/>
            <w:vMerge w:val="restart"/>
          </w:tcPr>
          <w:p w14:paraId="47F59C21" w14:textId="77777777" w:rsidR="009E778D" w:rsidRDefault="009E778D">
            <w:pPr>
              <w:pStyle w:val="TAC"/>
              <w:rPr>
                <w:ins w:id="634" w:author="OPPO-Zonda" w:date="2025-05-12T09:41:00Z"/>
                <w:lang w:eastAsia="zh-CN"/>
              </w:rPr>
              <w:pPrChange w:id="635" w:author="OPPO-Zonda" w:date="2025-05-26T11:29:00Z">
                <w:pPr/>
              </w:pPrChange>
            </w:pPr>
            <w:ins w:id="636" w:author="OPPO-Zonda" w:date="2025-05-12T09:41:00Z">
              <w:r>
                <w:rPr>
                  <w:lang w:eastAsia="zh-CN"/>
                </w:rPr>
                <w:t>[480, 1600] ms</w:t>
              </w:r>
            </w:ins>
          </w:p>
        </w:tc>
        <w:tc>
          <w:tcPr>
            <w:tcW w:w="1598" w:type="dxa"/>
          </w:tcPr>
          <w:p w14:paraId="34737162" w14:textId="77777777" w:rsidR="009E778D" w:rsidRDefault="009E778D">
            <w:pPr>
              <w:pStyle w:val="TAC"/>
              <w:rPr>
                <w:ins w:id="637" w:author="OPPO-Zonda" w:date="2025-05-12T09:41:00Z"/>
                <w:lang w:eastAsia="zh-CN"/>
              </w:rPr>
              <w:pPrChange w:id="638" w:author="OPPO-Zonda" w:date="2025-05-26T11:29:00Z">
                <w:pPr/>
              </w:pPrChange>
            </w:pPr>
            <w:ins w:id="639" w:author="OPPO-Zonda" w:date="2025-05-12T09:41:00Z">
              <w:r>
                <w:rPr>
                  <w:rFonts w:hint="eastAsia"/>
                  <w:lang w:eastAsia="zh-CN"/>
                </w:rPr>
                <w:t>A</w:t>
              </w:r>
              <w:r>
                <w:rPr>
                  <w:lang w:eastAsia="zh-CN"/>
                </w:rPr>
                <w:t>verage [dB]</w:t>
              </w:r>
            </w:ins>
          </w:p>
        </w:tc>
        <w:tc>
          <w:tcPr>
            <w:tcW w:w="1597" w:type="dxa"/>
          </w:tcPr>
          <w:p w14:paraId="4BD19CCF" w14:textId="77777777" w:rsidR="009E778D" w:rsidRDefault="009E778D">
            <w:pPr>
              <w:pStyle w:val="TAC"/>
              <w:rPr>
                <w:ins w:id="640" w:author="OPPO-Zonda" w:date="2025-05-12T09:41:00Z"/>
                <w:lang w:eastAsia="zh-CN"/>
              </w:rPr>
              <w:pPrChange w:id="641" w:author="OPPO-Zonda" w:date="2025-05-26T11:29:00Z">
                <w:pPr/>
              </w:pPrChange>
            </w:pPr>
            <w:ins w:id="642" w:author="OPPO-Zonda" w:date="2025-05-12T09:41:00Z">
              <w:r w:rsidRPr="00C22500">
                <w:rPr>
                  <w:lang w:eastAsia="zh-CN"/>
                </w:rPr>
                <w:t>0.17, 0.88, 1.61</w:t>
              </w:r>
            </w:ins>
          </w:p>
        </w:tc>
        <w:tc>
          <w:tcPr>
            <w:tcW w:w="1595" w:type="dxa"/>
          </w:tcPr>
          <w:p w14:paraId="437993BB" w14:textId="77777777" w:rsidR="009E778D" w:rsidRDefault="009E778D">
            <w:pPr>
              <w:pStyle w:val="TAC"/>
              <w:rPr>
                <w:ins w:id="643" w:author="OPPO-Zonda" w:date="2025-05-12T09:41:00Z"/>
                <w:lang w:eastAsia="zh-CN"/>
              </w:rPr>
              <w:pPrChange w:id="644" w:author="OPPO-Zonda" w:date="2025-05-26T11:29:00Z">
                <w:pPr/>
              </w:pPrChange>
            </w:pPr>
            <w:ins w:id="645" w:author="OPPO-Zonda" w:date="2025-05-12T09:41:00Z">
              <w:r w:rsidRPr="00F54CEC">
                <w:rPr>
                  <w:lang w:eastAsia="zh-CN"/>
                </w:rPr>
                <w:t>1.52, 1.66, 3.80</w:t>
              </w:r>
            </w:ins>
          </w:p>
        </w:tc>
        <w:tc>
          <w:tcPr>
            <w:tcW w:w="1654" w:type="dxa"/>
          </w:tcPr>
          <w:p w14:paraId="2A25414E" w14:textId="77777777" w:rsidR="009E778D" w:rsidRDefault="009E778D">
            <w:pPr>
              <w:pStyle w:val="TAC"/>
              <w:rPr>
                <w:ins w:id="646" w:author="OPPO-Zonda" w:date="2025-05-12T09:41:00Z"/>
                <w:lang w:eastAsia="zh-CN"/>
              </w:rPr>
              <w:pPrChange w:id="647" w:author="OPPO-Zonda" w:date="2025-05-26T11:29:00Z">
                <w:pPr/>
              </w:pPrChange>
            </w:pPr>
            <w:ins w:id="648" w:author="OPPO-Zonda" w:date="2025-05-12T09:41:00Z">
              <w:r w:rsidRPr="00C22500">
                <w:rPr>
                  <w:lang w:eastAsia="zh-CN"/>
                </w:rPr>
                <w:t>0.59, 1.13, 2.35</w:t>
              </w:r>
            </w:ins>
          </w:p>
        </w:tc>
        <w:tc>
          <w:tcPr>
            <w:tcW w:w="1591" w:type="dxa"/>
          </w:tcPr>
          <w:p w14:paraId="7247150A" w14:textId="77777777" w:rsidR="009E778D" w:rsidRDefault="009E778D">
            <w:pPr>
              <w:pStyle w:val="TAC"/>
              <w:rPr>
                <w:ins w:id="649" w:author="OPPO-Zonda" w:date="2025-05-12T09:41:00Z"/>
                <w:lang w:eastAsia="zh-CN"/>
              </w:rPr>
              <w:pPrChange w:id="650" w:author="OPPO-Zonda" w:date="2025-05-26T11:29:00Z">
                <w:pPr/>
              </w:pPrChange>
            </w:pPr>
            <w:ins w:id="651" w:author="OPPO-Zonda" w:date="2025-05-12T09:41:00Z">
              <w:r w:rsidRPr="00C22500">
                <w:rPr>
                  <w:lang w:eastAsia="zh-CN"/>
                </w:rPr>
                <w:t>2.01, 3.43</w:t>
              </w:r>
            </w:ins>
          </w:p>
        </w:tc>
      </w:tr>
      <w:tr w:rsidR="00002D8D" w14:paraId="5E808D7B" w14:textId="77777777" w:rsidTr="001C3B8A">
        <w:trPr>
          <w:ins w:id="652" w:author="OPPO-Zonda" w:date="2025-05-12T09:41:00Z"/>
        </w:trPr>
        <w:tc>
          <w:tcPr>
            <w:tcW w:w="1596" w:type="dxa"/>
            <w:vMerge/>
          </w:tcPr>
          <w:p w14:paraId="74A16EAA" w14:textId="77777777" w:rsidR="009E778D" w:rsidRDefault="009E778D">
            <w:pPr>
              <w:pStyle w:val="TAC"/>
              <w:rPr>
                <w:ins w:id="653" w:author="OPPO-Zonda" w:date="2025-05-12T09:41:00Z"/>
                <w:lang w:eastAsia="zh-CN"/>
              </w:rPr>
              <w:pPrChange w:id="654" w:author="OPPO-Zonda" w:date="2025-05-26T11:29:00Z">
                <w:pPr/>
              </w:pPrChange>
            </w:pPr>
          </w:p>
        </w:tc>
        <w:tc>
          <w:tcPr>
            <w:tcW w:w="1598" w:type="dxa"/>
          </w:tcPr>
          <w:p w14:paraId="701F5668" w14:textId="77777777" w:rsidR="009E778D" w:rsidRDefault="009E778D">
            <w:pPr>
              <w:pStyle w:val="TAC"/>
              <w:rPr>
                <w:ins w:id="655" w:author="OPPO-Zonda" w:date="2025-05-12T09:41:00Z"/>
                <w:lang w:eastAsia="zh-CN"/>
              </w:rPr>
              <w:pPrChange w:id="656" w:author="OPPO-Zonda" w:date="2025-05-26T11:29:00Z">
                <w:pPr/>
              </w:pPrChange>
            </w:pPr>
            <w:ins w:id="657" w:author="OPPO-Zonda" w:date="2025-05-12T09:41:00Z">
              <w:r>
                <w:rPr>
                  <w:rFonts w:hint="eastAsia"/>
                  <w:lang w:eastAsia="zh-CN"/>
                </w:rPr>
                <w:t>L</w:t>
              </w:r>
              <w:r>
                <w:rPr>
                  <w:lang w:eastAsia="zh-CN"/>
                </w:rPr>
                <w:t>ast [dB]</w:t>
              </w:r>
            </w:ins>
          </w:p>
        </w:tc>
        <w:tc>
          <w:tcPr>
            <w:tcW w:w="1597" w:type="dxa"/>
          </w:tcPr>
          <w:p w14:paraId="7D42CE49" w14:textId="77777777" w:rsidR="009E778D" w:rsidRDefault="009E778D">
            <w:pPr>
              <w:pStyle w:val="TAC"/>
              <w:rPr>
                <w:ins w:id="658" w:author="OPPO-Zonda" w:date="2025-05-12T09:41:00Z"/>
                <w:lang w:eastAsia="zh-CN"/>
              </w:rPr>
              <w:pPrChange w:id="659" w:author="OPPO-Zonda" w:date="2025-05-26T11:29:00Z">
                <w:pPr/>
              </w:pPrChange>
            </w:pPr>
            <w:ins w:id="660" w:author="OPPO-Zonda" w:date="2025-05-12T09:41:00Z">
              <w:r w:rsidRPr="00C22500">
                <w:rPr>
                  <w:lang w:eastAsia="zh-CN"/>
                </w:rPr>
                <w:t>0.47, 1.73, 1.94</w:t>
              </w:r>
            </w:ins>
          </w:p>
        </w:tc>
        <w:tc>
          <w:tcPr>
            <w:tcW w:w="1595" w:type="dxa"/>
          </w:tcPr>
          <w:p w14:paraId="06F0C620" w14:textId="77777777" w:rsidR="009E778D" w:rsidRDefault="009E778D">
            <w:pPr>
              <w:pStyle w:val="TAC"/>
              <w:rPr>
                <w:ins w:id="661" w:author="OPPO-Zonda" w:date="2025-05-12T09:41:00Z"/>
                <w:lang w:eastAsia="zh-CN"/>
              </w:rPr>
              <w:pPrChange w:id="662" w:author="OPPO-Zonda" w:date="2025-05-26T11:29:00Z">
                <w:pPr/>
              </w:pPrChange>
            </w:pPr>
            <w:ins w:id="663" w:author="OPPO-Zonda" w:date="2025-05-12T09:41:00Z">
              <w:r w:rsidRPr="00F54CEC">
                <w:rPr>
                  <w:lang w:eastAsia="zh-CN"/>
                </w:rPr>
                <w:t>2.89, 2.90, 4.09</w:t>
              </w:r>
            </w:ins>
          </w:p>
        </w:tc>
        <w:tc>
          <w:tcPr>
            <w:tcW w:w="1654" w:type="dxa"/>
          </w:tcPr>
          <w:p w14:paraId="5DED79FD" w14:textId="77777777" w:rsidR="009E778D" w:rsidRDefault="009E778D">
            <w:pPr>
              <w:pStyle w:val="TAC"/>
              <w:rPr>
                <w:ins w:id="664" w:author="OPPO-Zonda" w:date="2025-05-12T09:41:00Z"/>
                <w:lang w:eastAsia="zh-CN"/>
              </w:rPr>
              <w:pPrChange w:id="665" w:author="OPPO-Zonda" w:date="2025-05-26T11:29:00Z">
                <w:pPr/>
              </w:pPrChange>
            </w:pPr>
            <w:ins w:id="666" w:author="OPPO-Zonda" w:date="2025-05-12T09:41:00Z">
              <w:r w:rsidRPr="00C22500">
                <w:rPr>
                  <w:lang w:eastAsia="zh-CN"/>
                </w:rPr>
                <w:t>1.54, 2.38, 2.70</w:t>
              </w:r>
            </w:ins>
          </w:p>
        </w:tc>
        <w:tc>
          <w:tcPr>
            <w:tcW w:w="1591" w:type="dxa"/>
          </w:tcPr>
          <w:p w14:paraId="7A6DB9DF" w14:textId="77777777" w:rsidR="009E778D" w:rsidRDefault="009E778D">
            <w:pPr>
              <w:pStyle w:val="TAC"/>
              <w:rPr>
                <w:ins w:id="667" w:author="OPPO-Zonda" w:date="2025-05-12T09:41:00Z"/>
                <w:lang w:eastAsia="zh-CN"/>
              </w:rPr>
              <w:pPrChange w:id="668" w:author="OPPO-Zonda" w:date="2025-05-26T11:29:00Z">
                <w:pPr/>
              </w:pPrChange>
            </w:pPr>
            <w:ins w:id="669" w:author="OPPO-Zonda" w:date="2025-05-12T09:41:00Z">
              <w:r w:rsidRPr="00C22500">
                <w:rPr>
                  <w:lang w:eastAsia="zh-CN"/>
                </w:rPr>
                <w:t>3.57, 6.21</w:t>
              </w:r>
            </w:ins>
          </w:p>
        </w:tc>
      </w:tr>
    </w:tbl>
    <w:p w14:paraId="04C09010" w14:textId="77777777" w:rsidR="009E778D" w:rsidRPr="001E2035" w:rsidRDefault="009E778D" w:rsidP="009E778D">
      <w:pPr>
        <w:rPr>
          <w:ins w:id="670" w:author="OPPO-Zonda" w:date="2025-05-12T09:41:00Z"/>
          <w:lang w:eastAsia="zh-CN"/>
        </w:rPr>
      </w:pPr>
    </w:p>
    <w:p w14:paraId="6A636A43" w14:textId="298AAA52" w:rsidR="009E778D" w:rsidRPr="006D0846" w:rsidRDefault="009E778D" w:rsidP="009E778D">
      <w:pPr>
        <w:pStyle w:val="TH"/>
        <w:overflowPunct w:val="0"/>
        <w:autoSpaceDE w:val="0"/>
        <w:autoSpaceDN w:val="0"/>
        <w:adjustRightInd w:val="0"/>
        <w:textAlignment w:val="baseline"/>
        <w:rPr>
          <w:ins w:id="671" w:author="OPPO-Zonda" w:date="2025-05-12T09:41:00Z"/>
          <w:rFonts w:eastAsia="Times New Roman"/>
          <w:lang w:eastAsia="zh-CN"/>
        </w:rPr>
      </w:pPr>
      <w:ins w:id="672" w:author="OPPO-Zonda" w:date="2025-05-12T09:41:00Z">
        <w:r w:rsidRPr="006548E7">
          <w:rPr>
            <w:rFonts w:eastAsia="Times New Roman"/>
            <w:lang w:eastAsia="zh-CN"/>
          </w:rPr>
          <w:t>Table 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ins>
      <w:ins w:id="673" w:author="OPPO-Zonda" w:date="2025-05-12T09:51:00Z">
        <w:r w:rsidR="007F2570">
          <w:rPr>
            <w:rFonts w:hint="eastAsia"/>
            <w:lang w:eastAsia="zh-CN"/>
          </w:rPr>
          <w:t xml:space="preserve">FR2 </w:t>
        </w:r>
      </w:ins>
      <w:ins w:id="674" w:author="OPPO-Zonda" w:date="2025-05-12T09:41:00Z">
        <w:r w:rsidRPr="00121C4A">
          <w:rPr>
            <w:rFonts w:eastAsia="Times New Roman"/>
            <w:lang w:eastAsia="zh-CN"/>
          </w:rPr>
          <w:t>intra-frequency temporal domain case A</w:t>
        </w:r>
        <w:r>
          <w:rPr>
            <w:rFonts w:eastAsia="Times New Roman"/>
            <w:lang w:eastAsia="zh-CN"/>
          </w:rPr>
          <w:t xml:space="preserve"> with non-sliding filtering</w:t>
        </w:r>
      </w:ins>
    </w:p>
    <w:tbl>
      <w:tblPr>
        <w:tblStyle w:val="a7"/>
        <w:tblW w:w="0" w:type="auto"/>
        <w:jc w:val="center"/>
        <w:tblLook w:val="04A0" w:firstRow="1" w:lastRow="0" w:firstColumn="1" w:lastColumn="0" w:noHBand="0" w:noVBand="1"/>
      </w:tblPr>
      <w:tblGrid>
        <w:gridCol w:w="1596"/>
        <w:gridCol w:w="1598"/>
        <w:gridCol w:w="1597"/>
        <w:gridCol w:w="1595"/>
        <w:gridCol w:w="1654"/>
        <w:gridCol w:w="1591"/>
      </w:tblGrid>
      <w:tr w:rsidR="00002D8D" w:rsidRPr="0035493D" w14:paraId="67A6A4AA" w14:textId="77777777" w:rsidTr="001C3B8A">
        <w:trPr>
          <w:jc w:val="center"/>
          <w:ins w:id="675" w:author="OPPO-Zonda" w:date="2025-05-12T09:41:00Z"/>
        </w:trPr>
        <w:tc>
          <w:tcPr>
            <w:tcW w:w="1596" w:type="dxa"/>
            <w:shd w:val="clear" w:color="auto" w:fill="D9D9D9" w:themeFill="background1" w:themeFillShade="D9"/>
          </w:tcPr>
          <w:p w14:paraId="02F06BE1" w14:textId="77777777" w:rsidR="009E778D" w:rsidRPr="0035493D" w:rsidRDefault="009E778D">
            <w:pPr>
              <w:pStyle w:val="TAC"/>
              <w:rPr>
                <w:ins w:id="676" w:author="OPPO-Zonda" w:date="2025-05-12T09:41:00Z"/>
                <w:highlight w:val="lightGray"/>
                <w:lang w:eastAsia="zh-CN"/>
              </w:rPr>
              <w:pPrChange w:id="677" w:author="OPPO-Zonda" w:date="2025-05-26T11:29:00Z">
                <w:pPr/>
              </w:pPrChange>
            </w:pPr>
          </w:p>
        </w:tc>
        <w:tc>
          <w:tcPr>
            <w:tcW w:w="1598" w:type="dxa"/>
            <w:shd w:val="clear" w:color="auto" w:fill="D9D9D9" w:themeFill="background1" w:themeFillShade="D9"/>
          </w:tcPr>
          <w:p w14:paraId="5C673A8D" w14:textId="77777777" w:rsidR="009E778D" w:rsidRPr="006D0846" w:rsidRDefault="009E778D">
            <w:pPr>
              <w:pStyle w:val="TAC"/>
              <w:rPr>
                <w:ins w:id="678" w:author="OPPO-Zonda" w:date="2025-05-12T09:41:00Z"/>
                <w:highlight w:val="lightGray"/>
                <w:lang w:eastAsia="zh-CN"/>
              </w:rPr>
              <w:pPrChange w:id="679" w:author="OPPO-Zonda" w:date="2025-05-26T11:29:00Z">
                <w:pPr/>
              </w:pPrChange>
            </w:pPr>
            <w:ins w:id="680" w:author="OPPO-Zonda" w:date="2025-05-12T09:41:00Z">
              <w:r w:rsidRPr="006D0846">
                <w:rPr>
                  <w:highlight w:val="lightGray"/>
                  <w:lang w:eastAsia="zh-CN"/>
                </w:rPr>
                <w:t>UE speed</w:t>
              </w:r>
            </w:ins>
          </w:p>
        </w:tc>
        <w:tc>
          <w:tcPr>
            <w:tcW w:w="3192" w:type="dxa"/>
            <w:gridSpan w:val="2"/>
            <w:shd w:val="clear" w:color="auto" w:fill="D9D9D9" w:themeFill="background1" w:themeFillShade="D9"/>
          </w:tcPr>
          <w:p w14:paraId="7F3E2CAE" w14:textId="2039778C" w:rsidR="009E778D" w:rsidRPr="006D0846" w:rsidRDefault="009E778D">
            <w:pPr>
              <w:pStyle w:val="TAC"/>
              <w:rPr>
                <w:ins w:id="681" w:author="OPPO-Zonda" w:date="2025-05-12T09:41:00Z"/>
                <w:highlight w:val="lightGray"/>
                <w:lang w:eastAsia="zh-CN"/>
              </w:rPr>
              <w:pPrChange w:id="682" w:author="OPPO-Zonda" w:date="2025-05-26T11:29:00Z">
                <w:pPr/>
              </w:pPrChange>
            </w:pPr>
            <w:ins w:id="683" w:author="OPPO-Zonda" w:date="2025-05-12T09:41:00Z">
              <w:r w:rsidRPr="006D0846">
                <w:rPr>
                  <w:highlight w:val="lightGray"/>
                  <w:lang w:eastAsia="zh-CN"/>
                </w:rPr>
                <w:t>60</w:t>
              </w:r>
            </w:ins>
            <w:ins w:id="684" w:author="OPPO-Zonda" w:date="2025-05-26T11:29:00Z">
              <w:r w:rsidR="00220F36">
                <w:rPr>
                  <w:rFonts w:hint="eastAsia"/>
                  <w:highlight w:val="lightGray"/>
                  <w:lang w:eastAsia="zh-CN"/>
                </w:rPr>
                <w:t>K</w:t>
              </w:r>
            </w:ins>
            <w:ins w:id="685" w:author="OPPO-Zonda" w:date="2025-05-12T09:41:00Z">
              <w:r w:rsidRPr="006D0846">
                <w:rPr>
                  <w:highlight w:val="lightGray"/>
                  <w:lang w:eastAsia="zh-CN"/>
                </w:rPr>
                <w:t>m/h</w:t>
              </w:r>
            </w:ins>
          </w:p>
        </w:tc>
        <w:tc>
          <w:tcPr>
            <w:tcW w:w="3245" w:type="dxa"/>
            <w:gridSpan w:val="2"/>
            <w:shd w:val="clear" w:color="auto" w:fill="D9D9D9" w:themeFill="background1" w:themeFillShade="D9"/>
          </w:tcPr>
          <w:p w14:paraId="0F4510EA" w14:textId="4271B260" w:rsidR="009E778D" w:rsidRPr="006D0846" w:rsidRDefault="009E778D">
            <w:pPr>
              <w:pStyle w:val="TAC"/>
              <w:rPr>
                <w:ins w:id="686" w:author="OPPO-Zonda" w:date="2025-05-12T09:41:00Z"/>
                <w:highlight w:val="lightGray"/>
                <w:lang w:eastAsia="zh-CN"/>
              </w:rPr>
              <w:pPrChange w:id="687" w:author="OPPO-Zonda" w:date="2025-05-26T11:29:00Z">
                <w:pPr/>
              </w:pPrChange>
            </w:pPr>
            <w:ins w:id="688" w:author="OPPO-Zonda" w:date="2025-05-12T09:41:00Z">
              <w:r w:rsidRPr="006D0846">
                <w:rPr>
                  <w:highlight w:val="lightGray"/>
                  <w:lang w:eastAsia="zh-CN"/>
                </w:rPr>
                <w:t>120</w:t>
              </w:r>
            </w:ins>
            <w:ins w:id="689" w:author="OPPO-Zonda" w:date="2025-05-26T11:30:00Z">
              <w:r w:rsidR="00220F36">
                <w:rPr>
                  <w:rFonts w:hint="eastAsia"/>
                  <w:highlight w:val="lightGray"/>
                  <w:lang w:eastAsia="zh-CN"/>
                </w:rPr>
                <w:t>K</w:t>
              </w:r>
            </w:ins>
            <w:ins w:id="690" w:author="OPPO-Zonda" w:date="2025-05-12T09:41:00Z">
              <w:r w:rsidRPr="006D0846">
                <w:rPr>
                  <w:highlight w:val="lightGray"/>
                  <w:lang w:eastAsia="zh-CN"/>
                </w:rPr>
                <w:t>m/h</w:t>
              </w:r>
            </w:ins>
          </w:p>
        </w:tc>
      </w:tr>
      <w:tr w:rsidR="00002D8D" w:rsidRPr="0035493D" w14:paraId="29DA186F" w14:textId="77777777" w:rsidTr="001C3B8A">
        <w:trPr>
          <w:jc w:val="center"/>
          <w:ins w:id="691" w:author="OPPO-Zonda" w:date="2025-05-12T09:41:00Z"/>
        </w:trPr>
        <w:tc>
          <w:tcPr>
            <w:tcW w:w="1596" w:type="dxa"/>
            <w:shd w:val="clear" w:color="auto" w:fill="D9D9D9" w:themeFill="background1" w:themeFillShade="D9"/>
          </w:tcPr>
          <w:p w14:paraId="7F080EC8" w14:textId="77777777" w:rsidR="009E778D" w:rsidRPr="0035493D" w:rsidRDefault="009E778D">
            <w:pPr>
              <w:pStyle w:val="TAC"/>
              <w:rPr>
                <w:ins w:id="692" w:author="OPPO-Zonda" w:date="2025-05-12T09:41:00Z"/>
                <w:highlight w:val="lightGray"/>
                <w:lang w:eastAsia="zh-CN"/>
              </w:rPr>
              <w:pPrChange w:id="693" w:author="OPPO-Zonda" w:date="2025-05-26T11:29:00Z">
                <w:pPr/>
              </w:pPrChange>
            </w:pPr>
            <w:ins w:id="694" w:author="OPPO-Zonda" w:date="2025-05-12T09:41:00Z">
              <w:r>
                <w:rPr>
                  <w:rFonts w:hint="eastAsia"/>
                  <w:highlight w:val="lightGray"/>
                  <w:lang w:eastAsia="zh-CN"/>
                </w:rPr>
                <w:t>P</w:t>
              </w:r>
              <w:r>
                <w:rPr>
                  <w:highlight w:val="lightGray"/>
                  <w:lang w:eastAsia="zh-CN"/>
                </w:rPr>
                <w:t>W</w:t>
              </w:r>
            </w:ins>
          </w:p>
        </w:tc>
        <w:tc>
          <w:tcPr>
            <w:tcW w:w="1598" w:type="dxa"/>
            <w:shd w:val="clear" w:color="auto" w:fill="D9D9D9" w:themeFill="background1" w:themeFillShade="D9"/>
          </w:tcPr>
          <w:p w14:paraId="732C069D" w14:textId="77777777" w:rsidR="009E778D" w:rsidRPr="006D0846" w:rsidRDefault="009E778D">
            <w:pPr>
              <w:pStyle w:val="TAC"/>
              <w:rPr>
                <w:ins w:id="695" w:author="OPPO-Zonda" w:date="2025-05-12T09:41:00Z"/>
                <w:highlight w:val="lightGray"/>
                <w:lang w:eastAsia="zh-CN"/>
              </w:rPr>
              <w:pPrChange w:id="696" w:author="OPPO-Zonda" w:date="2025-05-26T11:29:00Z">
                <w:pPr/>
              </w:pPrChange>
            </w:pPr>
          </w:p>
        </w:tc>
        <w:tc>
          <w:tcPr>
            <w:tcW w:w="1597" w:type="dxa"/>
            <w:shd w:val="clear" w:color="auto" w:fill="D9D9D9" w:themeFill="background1" w:themeFillShade="D9"/>
          </w:tcPr>
          <w:p w14:paraId="7B06ADE4" w14:textId="77777777" w:rsidR="009E778D" w:rsidRPr="006D0846" w:rsidRDefault="009E778D">
            <w:pPr>
              <w:pStyle w:val="TAC"/>
              <w:rPr>
                <w:ins w:id="697" w:author="OPPO-Zonda" w:date="2025-05-12T09:41:00Z"/>
                <w:highlight w:val="lightGray"/>
                <w:lang w:eastAsia="zh-CN"/>
              </w:rPr>
              <w:pPrChange w:id="698" w:author="OPPO-Zonda" w:date="2025-05-26T11:29:00Z">
                <w:pPr/>
              </w:pPrChange>
            </w:pPr>
            <w:ins w:id="699" w:author="OPPO-Zonda" w:date="2025-05-12T09:41:00Z">
              <w:r w:rsidRPr="006D0846">
                <w:rPr>
                  <w:highlight w:val="lightGray"/>
                  <w:lang w:eastAsia="zh-CN"/>
                </w:rPr>
                <w:t>AI</w:t>
              </w:r>
            </w:ins>
          </w:p>
        </w:tc>
        <w:tc>
          <w:tcPr>
            <w:tcW w:w="1595" w:type="dxa"/>
            <w:shd w:val="clear" w:color="auto" w:fill="D9D9D9" w:themeFill="background1" w:themeFillShade="D9"/>
          </w:tcPr>
          <w:p w14:paraId="4A4A0395" w14:textId="77777777" w:rsidR="009E778D" w:rsidRPr="006D0846" w:rsidRDefault="009E778D">
            <w:pPr>
              <w:pStyle w:val="TAC"/>
              <w:rPr>
                <w:ins w:id="700" w:author="OPPO-Zonda" w:date="2025-05-12T09:41:00Z"/>
                <w:highlight w:val="lightGray"/>
                <w:lang w:eastAsia="zh-CN"/>
              </w:rPr>
              <w:pPrChange w:id="701" w:author="OPPO-Zonda" w:date="2025-05-26T11:29:00Z">
                <w:pPr/>
              </w:pPrChange>
            </w:pPr>
            <w:ins w:id="702" w:author="OPPO-Zonda" w:date="2025-05-12T09:41:00Z">
              <w:r w:rsidRPr="006D0846">
                <w:rPr>
                  <w:highlight w:val="lightGray"/>
                  <w:lang w:eastAsia="zh-CN"/>
                </w:rPr>
                <w:t>Non-AI</w:t>
              </w:r>
            </w:ins>
          </w:p>
        </w:tc>
        <w:tc>
          <w:tcPr>
            <w:tcW w:w="1654" w:type="dxa"/>
            <w:shd w:val="clear" w:color="auto" w:fill="D9D9D9" w:themeFill="background1" w:themeFillShade="D9"/>
          </w:tcPr>
          <w:p w14:paraId="1478396F" w14:textId="77777777" w:rsidR="009E778D" w:rsidRPr="006D0846" w:rsidRDefault="009E778D">
            <w:pPr>
              <w:pStyle w:val="TAC"/>
              <w:rPr>
                <w:ins w:id="703" w:author="OPPO-Zonda" w:date="2025-05-12T09:41:00Z"/>
                <w:highlight w:val="lightGray"/>
                <w:lang w:eastAsia="zh-CN"/>
              </w:rPr>
              <w:pPrChange w:id="704" w:author="OPPO-Zonda" w:date="2025-05-26T11:29:00Z">
                <w:pPr/>
              </w:pPrChange>
            </w:pPr>
            <w:ins w:id="705" w:author="OPPO-Zonda" w:date="2025-05-12T09:41:00Z">
              <w:r w:rsidRPr="006D0846">
                <w:rPr>
                  <w:highlight w:val="lightGray"/>
                  <w:lang w:eastAsia="zh-CN"/>
                </w:rPr>
                <w:t>AI</w:t>
              </w:r>
            </w:ins>
          </w:p>
        </w:tc>
        <w:tc>
          <w:tcPr>
            <w:tcW w:w="1591" w:type="dxa"/>
            <w:shd w:val="clear" w:color="auto" w:fill="D9D9D9" w:themeFill="background1" w:themeFillShade="D9"/>
          </w:tcPr>
          <w:p w14:paraId="634003AE" w14:textId="77777777" w:rsidR="009E778D" w:rsidRPr="006D0846" w:rsidRDefault="009E778D">
            <w:pPr>
              <w:pStyle w:val="TAC"/>
              <w:rPr>
                <w:ins w:id="706" w:author="OPPO-Zonda" w:date="2025-05-12T09:41:00Z"/>
                <w:lang w:eastAsia="zh-CN"/>
              </w:rPr>
              <w:pPrChange w:id="707" w:author="OPPO-Zonda" w:date="2025-05-26T11:29:00Z">
                <w:pPr/>
              </w:pPrChange>
            </w:pPr>
            <w:ins w:id="708" w:author="OPPO-Zonda" w:date="2025-05-12T09:41:00Z">
              <w:r w:rsidRPr="006D0846">
                <w:rPr>
                  <w:highlight w:val="lightGray"/>
                  <w:lang w:eastAsia="zh-CN"/>
                </w:rPr>
                <w:t>Non-AI</w:t>
              </w:r>
            </w:ins>
          </w:p>
        </w:tc>
      </w:tr>
      <w:tr w:rsidR="00002D8D" w14:paraId="5A80AA72" w14:textId="77777777" w:rsidTr="001C3B8A">
        <w:trPr>
          <w:jc w:val="center"/>
          <w:ins w:id="709" w:author="OPPO-Zonda" w:date="2025-05-12T09:41:00Z"/>
        </w:trPr>
        <w:tc>
          <w:tcPr>
            <w:tcW w:w="1596" w:type="dxa"/>
            <w:vMerge w:val="restart"/>
          </w:tcPr>
          <w:p w14:paraId="2EE81538" w14:textId="77777777" w:rsidR="009E778D" w:rsidRDefault="009E778D">
            <w:pPr>
              <w:pStyle w:val="TAC"/>
              <w:rPr>
                <w:ins w:id="710" w:author="OPPO-Zonda" w:date="2025-05-12T09:41:00Z"/>
                <w:lang w:eastAsia="zh-CN"/>
              </w:rPr>
              <w:pPrChange w:id="711" w:author="OPPO-Zonda" w:date="2025-05-26T11:29:00Z">
                <w:pPr/>
              </w:pPrChange>
            </w:pPr>
            <w:commentRangeStart w:id="712"/>
            <w:ins w:id="713" w:author="OPPO-Zonda" w:date="2025-05-12T09:41:00Z">
              <w:r>
                <w:rPr>
                  <w:rFonts w:hint="eastAsia"/>
                  <w:lang w:eastAsia="zh-CN"/>
                </w:rPr>
                <w:t>{</w:t>
              </w:r>
              <w:r>
                <w:rPr>
                  <w:lang w:eastAsia="zh-CN"/>
                </w:rPr>
                <w:t>400, 800, 1200, 1600} ms</w:t>
              </w:r>
              <w:commentRangeEnd w:id="712"/>
              <w:r>
                <w:rPr>
                  <w:rStyle w:val="affff6"/>
                </w:rPr>
                <w:commentReference w:id="712"/>
              </w:r>
            </w:ins>
          </w:p>
        </w:tc>
        <w:tc>
          <w:tcPr>
            <w:tcW w:w="1598" w:type="dxa"/>
          </w:tcPr>
          <w:p w14:paraId="1882D658" w14:textId="77777777" w:rsidR="009E778D" w:rsidRDefault="009E778D">
            <w:pPr>
              <w:pStyle w:val="TAC"/>
              <w:rPr>
                <w:ins w:id="714" w:author="OPPO-Zonda" w:date="2025-05-12T09:41:00Z"/>
                <w:lang w:eastAsia="zh-CN"/>
              </w:rPr>
              <w:pPrChange w:id="715" w:author="OPPO-Zonda" w:date="2025-05-26T11:29:00Z">
                <w:pPr/>
              </w:pPrChange>
            </w:pPr>
            <w:ins w:id="716" w:author="OPPO-Zonda" w:date="2025-05-12T09:41:00Z">
              <w:r>
                <w:rPr>
                  <w:rFonts w:hint="eastAsia"/>
                  <w:lang w:eastAsia="zh-CN"/>
                </w:rPr>
                <w:t>A</w:t>
              </w:r>
              <w:r>
                <w:rPr>
                  <w:lang w:eastAsia="zh-CN"/>
                </w:rPr>
                <w:t>verage [dB]</w:t>
              </w:r>
            </w:ins>
          </w:p>
        </w:tc>
        <w:tc>
          <w:tcPr>
            <w:tcW w:w="1597" w:type="dxa"/>
          </w:tcPr>
          <w:p w14:paraId="6E65AF01" w14:textId="77777777" w:rsidR="009E778D" w:rsidRDefault="009E778D">
            <w:pPr>
              <w:pStyle w:val="TAC"/>
              <w:rPr>
                <w:ins w:id="717" w:author="OPPO-Zonda" w:date="2025-05-12T09:41:00Z"/>
                <w:lang w:eastAsia="zh-CN"/>
              </w:rPr>
              <w:pPrChange w:id="718" w:author="OPPO-Zonda" w:date="2025-05-26T11:29:00Z">
                <w:pPr/>
              </w:pPrChange>
            </w:pPr>
            <w:ins w:id="719" w:author="OPPO-Zonda" w:date="2025-05-12T09:41:00Z">
              <w:r w:rsidRPr="005020B9">
                <w:rPr>
                  <w:lang w:eastAsia="zh-CN"/>
                </w:rPr>
                <w:t>1.12, 1.70, 1.74, 5.16</w:t>
              </w:r>
            </w:ins>
          </w:p>
        </w:tc>
        <w:tc>
          <w:tcPr>
            <w:tcW w:w="1595" w:type="dxa"/>
          </w:tcPr>
          <w:p w14:paraId="4DF7ACAD" w14:textId="77777777" w:rsidR="009E778D" w:rsidRDefault="009E778D">
            <w:pPr>
              <w:pStyle w:val="TAC"/>
              <w:rPr>
                <w:ins w:id="720" w:author="OPPO-Zonda" w:date="2025-05-12T09:41:00Z"/>
                <w:lang w:eastAsia="zh-CN"/>
              </w:rPr>
              <w:pPrChange w:id="721" w:author="OPPO-Zonda" w:date="2025-05-26T11:29:00Z">
                <w:pPr/>
              </w:pPrChange>
            </w:pPr>
            <w:ins w:id="722" w:author="OPPO-Zonda" w:date="2025-05-12T09:41:00Z">
              <w:r w:rsidRPr="00041333">
                <w:rPr>
                  <w:lang w:eastAsia="zh-CN"/>
                </w:rPr>
                <w:t>4.60</w:t>
              </w:r>
            </w:ins>
          </w:p>
        </w:tc>
        <w:tc>
          <w:tcPr>
            <w:tcW w:w="1654" w:type="dxa"/>
          </w:tcPr>
          <w:p w14:paraId="31A857AB" w14:textId="77777777" w:rsidR="009E778D" w:rsidRDefault="009E778D">
            <w:pPr>
              <w:pStyle w:val="TAC"/>
              <w:rPr>
                <w:ins w:id="723" w:author="OPPO-Zonda" w:date="2025-05-12T09:41:00Z"/>
                <w:lang w:eastAsia="zh-CN"/>
              </w:rPr>
              <w:pPrChange w:id="724" w:author="OPPO-Zonda" w:date="2025-05-26T11:29:00Z">
                <w:pPr/>
              </w:pPrChange>
            </w:pPr>
            <w:ins w:id="725" w:author="OPPO-Zonda" w:date="2025-05-12T09:41:00Z">
              <w:r w:rsidRPr="005020B9">
                <w:rPr>
                  <w:lang w:eastAsia="zh-CN"/>
                </w:rPr>
                <w:t>1.50, 2.10, 2.79</w:t>
              </w:r>
            </w:ins>
          </w:p>
        </w:tc>
        <w:tc>
          <w:tcPr>
            <w:tcW w:w="1591" w:type="dxa"/>
          </w:tcPr>
          <w:p w14:paraId="22380766" w14:textId="77777777" w:rsidR="009E778D" w:rsidRDefault="009E778D">
            <w:pPr>
              <w:pStyle w:val="TAC"/>
              <w:rPr>
                <w:ins w:id="726" w:author="OPPO-Zonda" w:date="2025-05-12T09:41:00Z"/>
                <w:lang w:eastAsia="zh-CN"/>
              </w:rPr>
              <w:pPrChange w:id="727" w:author="OPPO-Zonda" w:date="2025-05-26T11:29:00Z">
                <w:pPr/>
              </w:pPrChange>
            </w:pPr>
            <w:ins w:id="728" w:author="OPPO-Zonda" w:date="2025-05-12T09:41:00Z">
              <w:r w:rsidRPr="00041333">
                <w:rPr>
                  <w:lang w:eastAsia="zh-CN"/>
                </w:rPr>
                <w:t>4.60</w:t>
              </w:r>
              <w:r>
                <w:rPr>
                  <w:lang w:eastAsia="zh-CN"/>
                </w:rPr>
                <w:t xml:space="preserve"> </w:t>
              </w:r>
            </w:ins>
          </w:p>
        </w:tc>
      </w:tr>
      <w:tr w:rsidR="00002D8D" w14:paraId="1ED709CE" w14:textId="77777777" w:rsidTr="001C3B8A">
        <w:trPr>
          <w:jc w:val="center"/>
          <w:ins w:id="729" w:author="OPPO-Zonda" w:date="2025-05-12T09:41:00Z"/>
        </w:trPr>
        <w:tc>
          <w:tcPr>
            <w:tcW w:w="1596" w:type="dxa"/>
            <w:vMerge/>
          </w:tcPr>
          <w:p w14:paraId="1517C1D1" w14:textId="77777777" w:rsidR="009E778D" w:rsidRDefault="009E778D">
            <w:pPr>
              <w:pStyle w:val="TAC"/>
              <w:rPr>
                <w:ins w:id="730" w:author="OPPO-Zonda" w:date="2025-05-12T09:41:00Z"/>
                <w:lang w:eastAsia="zh-CN"/>
              </w:rPr>
              <w:pPrChange w:id="731" w:author="OPPO-Zonda" w:date="2025-05-26T11:29:00Z">
                <w:pPr/>
              </w:pPrChange>
            </w:pPr>
          </w:p>
        </w:tc>
        <w:tc>
          <w:tcPr>
            <w:tcW w:w="1598" w:type="dxa"/>
          </w:tcPr>
          <w:p w14:paraId="4B731FB4" w14:textId="77777777" w:rsidR="009E778D" w:rsidRDefault="009E778D">
            <w:pPr>
              <w:pStyle w:val="TAC"/>
              <w:rPr>
                <w:ins w:id="732" w:author="OPPO-Zonda" w:date="2025-05-12T09:41:00Z"/>
                <w:lang w:eastAsia="zh-CN"/>
              </w:rPr>
              <w:pPrChange w:id="733" w:author="OPPO-Zonda" w:date="2025-05-26T11:29:00Z">
                <w:pPr/>
              </w:pPrChange>
            </w:pPr>
            <w:ins w:id="734" w:author="OPPO-Zonda" w:date="2025-05-12T09:41:00Z">
              <w:r>
                <w:rPr>
                  <w:rFonts w:hint="eastAsia"/>
                  <w:lang w:eastAsia="zh-CN"/>
                </w:rPr>
                <w:t>L</w:t>
              </w:r>
              <w:r>
                <w:rPr>
                  <w:lang w:eastAsia="zh-CN"/>
                </w:rPr>
                <w:t>ast [dB]</w:t>
              </w:r>
            </w:ins>
          </w:p>
        </w:tc>
        <w:tc>
          <w:tcPr>
            <w:tcW w:w="1597" w:type="dxa"/>
          </w:tcPr>
          <w:p w14:paraId="1A941FC0" w14:textId="77777777" w:rsidR="009E778D" w:rsidRDefault="009E778D">
            <w:pPr>
              <w:pStyle w:val="TAC"/>
              <w:rPr>
                <w:ins w:id="735" w:author="OPPO-Zonda" w:date="2025-05-12T09:41:00Z"/>
                <w:lang w:eastAsia="zh-CN"/>
              </w:rPr>
              <w:pPrChange w:id="736" w:author="OPPO-Zonda" w:date="2025-05-26T11:29:00Z">
                <w:pPr/>
              </w:pPrChange>
            </w:pPr>
            <w:ins w:id="737" w:author="OPPO-Zonda" w:date="2025-05-12T09:41:00Z">
              <w:r w:rsidRPr="005020B9">
                <w:rPr>
                  <w:lang w:eastAsia="zh-CN"/>
                </w:rPr>
                <w:t>1.12, 2.00, 6.76</w:t>
              </w:r>
            </w:ins>
          </w:p>
        </w:tc>
        <w:tc>
          <w:tcPr>
            <w:tcW w:w="1595" w:type="dxa"/>
          </w:tcPr>
          <w:p w14:paraId="3F92B6AE" w14:textId="77777777" w:rsidR="009E778D" w:rsidRDefault="009E778D">
            <w:pPr>
              <w:pStyle w:val="TAC"/>
              <w:rPr>
                <w:ins w:id="738" w:author="OPPO-Zonda" w:date="2025-05-12T09:41:00Z"/>
                <w:lang w:eastAsia="zh-CN"/>
              </w:rPr>
              <w:pPrChange w:id="739" w:author="OPPO-Zonda" w:date="2025-05-26T11:29:00Z">
                <w:pPr/>
              </w:pPrChange>
            </w:pPr>
            <w:ins w:id="740" w:author="OPPO-Zonda" w:date="2025-05-12T09:41:00Z">
              <w:r w:rsidRPr="00041333">
                <w:rPr>
                  <w:lang w:eastAsia="zh-CN"/>
                </w:rPr>
                <w:t>5.90</w:t>
              </w:r>
            </w:ins>
          </w:p>
        </w:tc>
        <w:tc>
          <w:tcPr>
            <w:tcW w:w="1654" w:type="dxa"/>
          </w:tcPr>
          <w:p w14:paraId="7A77184F" w14:textId="77777777" w:rsidR="009E778D" w:rsidRDefault="009E778D">
            <w:pPr>
              <w:pStyle w:val="TAC"/>
              <w:rPr>
                <w:ins w:id="741" w:author="OPPO-Zonda" w:date="2025-05-12T09:41:00Z"/>
                <w:lang w:eastAsia="zh-CN"/>
              </w:rPr>
              <w:pPrChange w:id="742" w:author="OPPO-Zonda" w:date="2025-05-26T11:29:00Z">
                <w:pPr/>
              </w:pPrChange>
            </w:pPr>
            <w:ins w:id="743" w:author="OPPO-Zonda" w:date="2025-05-12T09:41:00Z">
              <w:r w:rsidRPr="005020B9">
                <w:rPr>
                  <w:lang w:eastAsia="zh-CN"/>
                </w:rPr>
                <w:t>1.50, 2.70</w:t>
              </w:r>
            </w:ins>
          </w:p>
        </w:tc>
        <w:tc>
          <w:tcPr>
            <w:tcW w:w="1591" w:type="dxa"/>
          </w:tcPr>
          <w:p w14:paraId="45EC8C81" w14:textId="77777777" w:rsidR="009E778D" w:rsidRDefault="009E778D">
            <w:pPr>
              <w:pStyle w:val="TAC"/>
              <w:rPr>
                <w:ins w:id="744" w:author="OPPO-Zonda" w:date="2025-05-12T09:41:00Z"/>
                <w:lang w:eastAsia="zh-CN"/>
              </w:rPr>
              <w:pPrChange w:id="745" w:author="OPPO-Zonda" w:date="2025-05-26T11:29:00Z">
                <w:pPr/>
              </w:pPrChange>
            </w:pPr>
            <w:ins w:id="746" w:author="OPPO-Zonda" w:date="2025-05-12T09:41:00Z">
              <w:r w:rsidRPr="00041333">
                <w:rPr>
                  <w:lang w:eastAsia="zh-CN"/>
                </w:rPr>
                <w:t>5.90</w:t>
              </w:r>
            </w:ins>
          </w:p>
        </w:tc>
      </w:tr>
    </w:tbl>
    <w:p w14:paraId="3A9FEE9D" w14:textId="77777777" w:rsidR="009E778D" w:rsidRPr="001E2035" w:rsidRDefault="009E778D" w:rsidP="009E778D">
      <w:pPr>
        <w:rPr>
          <w:ins w:id="747" w:author="OPPO-Zonda" w:date="2025-05-12T09:41:00Z"/>
          <w:lang w:eastAsia="zh-CN"/>
        </w:rPr>
      </w:pPr>
    </w:p>
    <w:p w14:paraId="2BC99E0C" w14:textId="13E715F4" w:rsidR="009E778D" w:rsidRPr="009E778D" w:rsidRDefault="009E778D">
      <w:pPr>
        <w:pStyle w:val="51"/>
        <w:pPrChange w:id="748" w:author="OPPO-Zonda" w:date="2025-05-12T09:41:00Z">
          <w:pPr>
            <w:pStyle w:val="41"/>
          </w:pPr>
        </w:pPrChange>
      </w:pPr>
      <w:ins w:id="749" w:author="OPPO-Zonda" w:date="2025-05-12T09:41:00Z">
        <w:r>
          <w:t>5.2.2.1.4</w:t>
        </w:r>
        <w:r>
          <w:tab/>
          <w:t>Summary of performance results for RRM measurement prediction</w:t>
        </w:r>
      </w:ins>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319E07B8" w:rsidR="00602519" w:rsidRPr="006548E7" w:rsidRDefault="00602519" w:rsidP="00753960">
      <w:pPr>
        <w:pStyle w:val="B1"/>
        <w:numPr>
          <w:ilvl w:val="0"/>
          <w:numId w:val="33"/>
        </w:numPr>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r w:rsidR="00562ACB">
        <w:rPr>
          <w:rFonts w:hint="eastAsia"/>
          <w:lang w:eastAsia="zh-CN"/>
        </w:rPr>
        <w:t>;</w:t>
      </w:r>
    </w:p>
    <w:p w14:paraId="070B40E0" w14:textId="169AFD88" w:rsidR="005A0D87" w:rsidRPr="006548E7" w:rsidRDefault="005A0D87" w:rsidP="00753960">
      <w:pPr>
        <w:pStyle w:val="B1"/>
        <w:numPr>
          <w:ilvl w:val="0"/>
          <w:numId w:val="33"/>
        </w:numPr>
      </w:pPr>
      <w:r w:rsidRPr="006548E7">
        <w:t>Longer PW length correlates with decreased prediction accuracy</w:t>
      </w:r>
      <w:r w:rsidR="00562ACB">
        <w:rPr>
          <w:rFonts w:hint="eastAsia"/>
          <w:lang w:eastAsia="zh-CN"/>
        </w:rPr>
        <w:t>;</w:t>
      </w:r>
    </w:p>
    <w:p w14:paraId="494442ED" w14:textId="2C202140" w:rsidR="003B5BC7" w:rsidRPr="006548E7" w:rsidRDefault="003B5BC7" w:rsidP="00753960">
      <w:pPr>
        <w:pStyle w:val="B1"/>
        <w:numPr>
          <w:ilvl w:val="0"/>
          <w:numId w:val="33"/>
        </w:numPr>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52FCFC28" w:rsidR="00602519" w:rsidRDefault="00946AD7" w:rsidP="00753960">
      <w:pPr>
        <w:pStyle w:val="B1"/>
        <w:numPr>
          <w:ilvl w:val="0"/>
          <w:numId w:val="33"/>
        </w:numPr>
        <w:rPr>
          <w:lang w:eastAsia="zh-CN"/>
        </w:rPr>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r w:rsidR="00562ACB">
        <w:rPr>
          <w:rFonts w:hint="eastAsia"/>
          <w:lang w:eastAsia="zh-CN"/>
        </w:rPr>
        <w:t>;</w:t>
      </w:r>
    </w:p>
    <w:p w14:paraId="3F0B5ACB" w14:textId="4E627BBF" w:rsidR="001A4C24" w:rsidRPr="008169F1" w:rsidRDefault="009F66BF" w:rsidP="00753960">
      <w:pPr>
        <w:pStyle w:val="B1"/>
        <w:numPr>
          <w:ilvl w:val="0"/>
          <w:numId w:val="33"/>
        </w:numPr>
        <w:rPr>
          <w:rFonts w:eastAsia="MS Mincho"/>
        </w:rPr>
      </w:pPr>
      <w:r>
        <w:rPr>
          <w:rFonts w:eastAsia="MS Mincho"/>
        </w:rPr>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r w:rsidR="00562ACB">
        <w:rPr>
          <w:rFonts w:hint="eastAsia"/>
          <w:lang w:eastAsia="zh-CN"/>
        </w:rPr>
        <w:t>;</w:t>
      </w:r>
    </w:p>
    <w:p w14:paraId="16A6BD21" w14:textId="333239D6" w:rsidR="002100A2" w:rsidRPr="008169F1" w:rsidRDefault="002100A2" w:rsidP="00753960">
      <w:pPr>
        <w:pStyle w:val="B1"/>
        <w:numPr>
          <w:ilvl w:val="0"/>
          <w:numId w:val="33"/>
        </w:numPr>
        <w:rPr>
          <w:rFonts w:eastAsia="MS Mincho"/>
        </w:rPr>
      </w:pPr>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r w:rsidR="00562ACB">
        <w:rPr>
          <w:rFonts w:hint="eastAsia"/>
          <w:lang w:eastAsia="zh-CN"/>
        </w:rPr>
        <w:t>;</w:t>
      </w:r>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28E18C5A" w:rsidR="00395CFD" w:rsidRPr="006548E7" w:rsidRDefault="00E8640C" w:rsidP="00753960">
      <w:pPr>
        <w:pStyle w:val="B1"/>
        <w:numPr>
          <w:ilvl w:val="0"/>
          <w:numId w:val="33"/>
        </w:numPr>
      </w:pPr>
      <w:r w:rsidRPr="006548E7">
        <w:t>I</w:t>
      </w:r>
      <w:r w:rsidR="008A2EF8" w:rsidRPr="006548E7">
        <w:t>ncreasing MRRT c</w:t>
      </w:r>
      <w:r w:rsidR="00A762B6" w:rsidRPr="006548E7">
        <w:t>orrelates with decreased</w:t>
      </w:r>
      <w:r w:rsidR="008A2EF8" w:rsidRPr="006548E7">
        <w:t xml:space="preserve"> prediction accuracy</w:t>
      </w:r>
      <w:r w:rsidR="00562ACB">
        <w:rPr>
          <w:rFonts w:hint="eastAsia"/>
          <w:lang w:eastAsia="zh-CN"/>
        </w:rPr>
        <w:t>;</w:t>
      </w:r>
      <w:r w:rsidR="008A2EF8" w:rsidRPr="006548E7">
        <w:t xml:space="preserve"> </w:t>
      </w:r>
    </w:p>
    <w:p w14:paraId="1C2B385D" w14:textId="4C8E17A2" w:rsidR="00395CFD" w:rsidRPr="006548E7" w:rsidRDefault="00395CFD" w:rsidP="00753960">
      <w:pPr>
        <w:pStyle w:val="B1"/>
        <w:numPr>
          <w:ilvl w:val="0"/>
          <w:numId w:val="33"/>
        </w:numPr>
      </w:pPr>
      <w:r w:rsidRPr="006548E7">
        <w:t>Under the same MRRT setting, different measurement skipping patterns can result in different prediction accuracy</w:t>
      </w:r>
      <w:r w:rsidR="00562ACB">
        <w:rPr>
          <w:rFonts w:hint="eastAsia"/>
          <w:lang w:eastAsia="zh-CN"/>
        </w:rPr>
        <w:t>;</w:t>
      </w:r>
    </w:p>
    <w:p w14:paraId="68798ED2" w14:textId="6FD228B7" w:rsidR="001A4C24" w:rsidRPr="006548E7" w:rsidRDefault="00E8640C" w:rsidP="00753960">
      <w:pPr>
        <w:pStyle w:val="B1"/>
        <w:numPr>
          <w:ilvl w:val="0"/>
          <w:numId w:val="33"/>
        </w:numPr>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r w:rsidR="00562ACB">
        <w:rPr>
          <w:rFonts w:hint="eastAsia"/>
          <w:lang w:eastAsia="zh-CN"/>
        </w:rPr>
        <w:t>;</w:t>
      </w:r>
    </w:p>
    <w:p w14:paraId="59DB0316" w14:textId="76F3EEF3" w:rsidR="001F7AE1" w:rsidRPr="006548E7" w:rsidRDefault="001F7AE1" w:rsidP="00753960">
      <w:pPr>
        <w:pStyle w:val="B1"/>
        <w:numPr>
          <w:ilvl w:val="0"/>
          <w:numId w:val="33"/>
        </w:numPr>
      </w:pPr>
      <w:r w:rsidRPr="006548E7">
        <w:lastRenderedPageBreak/>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6C70F461" w:rsidR="005901E0" w:rsidRPr="006548E7" w:rsidRDefault="009F66BF" w:rsidP="00753960">
      <w:pPr>
        <w:pStyle w:val="B1"/>
        <w:numPr>
          <w:ilvl w:val="0"/>
          <w:numId w:val="33"/>
        </w:numPr>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r w:rsidR="00562ACB">
        <w:rPr>
          <w:rFonts w:hint="eastAsia"/>
          <w:lang w:eastAsia="zh-CN"/>
        </w:rPr>
        <w:t>;</w:t>
      </w:r>
      <w:r w:rsidR="00F14A78" w:rsidRPr="006548E7">
        <w:t xml:space="preserve"> </w:t>
      </w:r>
    </w:p>
    <w:p w14:paraId="627F9BF6" w14:textId="445C2FD7" w:rsidR="002D380C" w:rsidRPr="006548E7" w:rsidRDefault="00623C57" w:rsidP="00753960">
      <w:pPr>
        <w:pStyle w:val="B1"/>
        <w:numPr>
          <w:ilvl w:val="0"/>
          <w:numId w:val="33"/>
        </w:numPr>
      </w:pPr>
      <w:r w:rsidRPr="006548E7">
        <w:t>T</w:t>
      </w:r>
      <w:r w:rsidR="00F14A78" w:rsidRPr="006548E7">
        <w:t xml:space="preserve">he UE speed has minor impact on </w:t>
      </w:r>
      <w:r w:rsidR="00895287" w:rsidRPr="006548E7">
        <w:t xml:space="preserve">the </w:t>
      </w:r>
      <w:r w:rsidR="00F14A78" w:rsidRPr="006548E7">
        <w:t>prediction accuracy</w:t>
      </w:r>
      <w:r w:rsidR="00562ACB">
        <w:rPr>
          <w:rFonts w:hint="eastAsia"/>
          <w:lang w:eastAsia="zh-CN"/>
        </w:rPr>
        <w:t>;</w:t>
      </w:r>
    </w:p>
    <w:p w14:paraId="1955A6EF" w14:textId="0CEBA1DA" w:rsidR="00CD179F" w:rsidRPr="006548E7" w:rsidRDefault="00CD179F" w:rsidP="00753960">
      <w:pPr>
        <w:pStyle w:val="B1"/>
        <w:numPr>
          <w:ilvl w:val="0"/>
          <w:numId w:val="33"/>
        </w:numPr>
      </w:pPr>
      <w:r w:rsidRPr="006548E7">
        <w:t>The higher the correlation coefficient is between two frequency layers, the higher the prediction accuracy</w:t>
      </w:r>
      <w:r w:rsidR="00562ACB">
        <w:rPr>
          <w:rFonts w:hint="eastAsia"/>
          <w:lang w:eastAsia="zh-CN"/>
        </w:rPr>
        <w:t>;</w:t>
      </w:r>
    </w:p>
    <w:p w14:paraId="2A1066AA" w14:textId="2DA6E735" w:rsidR="001E6BBE" w:rsidRPr="006548E7" w:rsidRDefault="00DF2F0E" w:rsidP="00753960">
      <w:pPr>
        <w:pStyle w:val="B1"/>
        <w:numPr>
          <w:ilvl w:val="0"/>
          <w:numId w:val="33"/>
        </w:numPr>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r w:rsidR="00562ACB">
        <w:rPr>
          <w:rFonts w:hint="eastAsia"/>
          <w:lang w:eastAsia="zh-CN"/>
        </w:rPr>
        <w:t>.</w:t>
      </w:r>
    </w:p>
    <w:p w14:paraId="2B50F2B9" w14:textId="113B2B41" w:rsidR="000F48AE" w:rsidRDefault="009E7026" w:rsidP="00753960">
      <w:pPr>
        <w:pStyle w:val="B1"/>
        <w:numPr>
          <w:ilvl w:val="0"/>
          <w:numId w:val="33"/>
        </w:numPr>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Default="00AC320F" w:rsidP="00AC320F">
      <w:pPr>
        <w:pStyle w:val="41"/>
        <w:rPr>
          <w:ins w:id="750" w:author="OPPO-Zonda" w:date="2025-05-12T09:42:00Z"/>
          <w:lang w:eastAsia="zh-CN"/>
        </w:rPr>
      </w:pPr>
      <w:bookmarkStart w:id="751" w:name="_Toc194047194"/>
      <w:r>
        <w:rPr>
          <w:rFonts w:hint="eastAsia"/>
          <w:lang w:eastAsia="zh-CN"/>
        </w:rPr>
        <w:t>5.2.2.2</w:t>
      </w:r>
      <w:r>
        <w:rPr>
          <w:lang w:eastAsia="zh-CN"/>
        </w:rPr>
        <w:tab/>
      </w:r>
      <w:r>
        <w:rPr>
          <w:rFonts w:hint="eastAsia"/>
          <w:lang w:eastAsia="zh-CN"/>
        </w:rPr>
        <w:t>Generalization</w:t>
      </w:r>
      <w:bookmarkEnd w:id="751"/>
    </w:p>
    <w:p w14:paraId="29B7EE1F" w14:textId="48F9447A" w:rsidR="00ED1C58" w:rsidRDefault="00ED1C58" w:rsidP="00ED1C58">
      <w:pPr>
        <w:pStyle w:val="51"/>
        <w:rPr>
          <w:ins w:id="752" w:author="OPPO-Zonda" w:date="2025-05-12T09:42:00Z"/>
        </w:rPr>
      </w:pPr>
      <w:ins w:id="753" w:author="OPPO-Zonda" w:date="2025-05-12T09:42:00Z">
        <w:r>
          <w:t>5.2.2.2.1</w:t>
        </w:r>
        <w:r>
          <w:tab/>
          <w:t>Generalization</w:t>
        </w:r>
        <w:r w:rsidRPr="00CC33A7">
          <w:t xml:space="preserve"> performance for</w:t>
        </w:r>
      </w:ins>
      <w:ins w:id="754" w:author="OPPO-Zonda" w:date="2025-05-12T09:51:00Z">
        <w:r w:rsidR="003C5398">
          <w:rPr>
            <w:rFonts w:hint="eastAsia"/>
            <w:lang w:eastAsia="zh-CN"/>
          </w:rPr>
          <w:t xml:space="preserve"> FR1</w:t>
        </w:r>
      </w:ins>
      <w:ins w:id="755" w:author="OPPO-Zonda" w:date="2025-05-12T09:42:00Z">
        <w:r w:rsidRPr="00CC33A7">
          <w:t xml:space="preserve"> </w:t>
        </w:r>
        <w:r w:rsidRPr="00455E2C">
          <w:t>intra-frequency temporal domain case B</w:t>
        </w:r>
      </w:ins>
    </w:p>
    <w:p w14:paraId="1036D329" w14:textId="0F23E461" w:rsidR="00ED1C58" w:rsidRDefault="004E2BD2" w:rsidP="00ED1C58">
      <w:ins w:id="756" w:author="OPPO-Zonda" w:date="2025-06-02T09:46:00Z" w16du:dateUtc="2025-06-02T01:46:00Z">
        <w:r>
          <w:rPr>
            <w:lang w:eastAsia="zh-CN"/>
          </w:rPr>
          <w:t>“</w:t>
        </w:r>
        <w:r w:rsidRPr="004E2BD2">
          <w:rPr>
            <w:lang w:eastAsia="zh-CN"/>
          </w:rPr>
          <w:t>RRM_Scen2_Gen_V2</w:t>
        </w:r>
        <w:r>
          <w:rPr>
            <w:lang w:eastAsia="zh-CN"/>
          </w:rPr>
          <w:t>”</w:t>
        </w:r>
      </w:ins>
      <w:ins w:id="757" w:author="OPPO-Zonda" w:date="2025-05-12T09:42:00Z">
        <w:r w:rsidR="00ED1C58" w:rsidRPr="00DC5F16">
          <w:t xml:space="preserve"> in attached Spreadsheets present</w:t>
        </w:r>
        <w:r w:rsidR="00ED1C58">
          <w:t>s</w:t>
        </w:r>
        <w:r w:rsidR="00ED1C58" w:rsidRPr="00DC5F16">
          <w:t xml:space="preserve"> the generalization performance results for </w:t>
        </w:r>
        <w:bookmarkStart w:id="758" w:name="_Hlk197509804"/>
        <w:r w:rsidR="00ED1C58" w:rsidRPr="00DC5F16">
          <w:t>FR1 intra-frequency temporal domain case B</w:t>
        </w:r>
        <w:bookmarkEnd w:id="758"/>
        <w:r w:rsidR="00ED1C58" w:rsidRPr="00DC5F16">
          <w:t>.</w:t>
        </w:r>
      </w:ins>
    </w:p>
    <w:p w14:paraId="4547BD87" w14:textId="38419020" w:rsidR="00332C08" w:rsidRDefault="001B7C07" w:rsidP="00332C08">
      <w:pPr>
        <w:jc w:val="center"/>
        <w:rPr>
          <w:lang w:eastAsia="zh-CN"/>
        </w:rPr>
      </w:pPr>
      <w:r>
        <w:rPr>
          <w:noProof/>
          <w:lang w:eastAsia="zh-CN"/>
        </w:rPr>
        <w:drawing>
          <wp:inline distT="0" distB="0" distL="0" distR="0" wp14:anchorId="7E758FE8" wp14:editId="376C3245">
            <wp:extent cx="3816732" cy="2169835"/>
            <wp:effectExtent l="0" t="0" r="0" b="1905"/>
            <wp:docPr id="183866166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20780" cy="2172137"/>
                    </a:xfrm>
                    <a:prstGeom prst="rect">
                      <a:avLst/>
                    </a:prstGeom>
                    <a:noFill/>
                  </pic:spPr>
                </pic:pic>
              </a:graphicData>
            </a:graphic>
          </wp:inline>
        </w:drawing>
      </w:r>
    </w:p>
    <w:p w14:paraId="7D6A70F9" w14:textId="2EDF1881" w:rsidR="0052390B" w:rsidRDefault="005A3D80">
      <w:pPr>
        <w:jc w:val="center"/>
        <w:rPr>
          <w:ins w:id="759" w:author="OPPO-Zonda" w:date="2025-05-12T09:42:00Z"/>
          <w:lang w:eastAsia="zh-CN"/>
        </w:rPr>
        <w:pPrChange w:id="760" w:author="OPPO-Zonda" w:date="2025-05-26T15:04:00Z">
          <w:pPr/>
        </w:pPrChange>
      </w:pPr>
      <w:commentRangeStart w:id="761"/>
      <w:commentRangeStart w:id="762"/>
      <w:commentRangeEnd w:id="761"/>
      <w:r>
        <w:rPr>
          <w:rStyle w:val="affff6"/>
        </w:rPr>
        <w:commentReference w:id="761"/>
      </w:r>
      <w:commentRangeEnd w:id="762"/>
      <w:r w:rsidR="0027511E">
        <w:rPr>
          <w:rStyle w:val="affff6"/>
        </w:rPr>
        <w:commentReference w:id="762"/>
      </w:r>
      <w:ins w:id="763" w:author="OPPO-Zonda" w:date="2025-05-26T15:03:00Z">
        <w:r w:rsidR="0052390B">
          <w:rPr>
            <w:rFonts w:hint="eastAsia"/>
            <w:lang w:eastAsia="zh-CN"/>
          </w:rPr>
          <w:t>Figure 5.2.2.2</w:t>
        </w:r>
      </w:ins>
      <w:ins w:id="764" w:author="OPPO-Zonda" w:date="2025-05-26T15:42:00Z">
        <w:r w:rsidR="00742B0A">
          <w:rPr>
            <w:rFonts w:hint="eastAsia"/>
            <w:lang w:eastAsia="zh-CN"/>
          </w:rPr>
          <w:t>.</w:t>
        </w:r>
      </w:ins>
      <w:ins w:id="765" w:author="OPPO-Zonda" w:date="2025-05-26T15:03:00Z">
        <w:r w:rsidR="0052390B">
          <w:rPr>
            <w:rFonts w:hint="eastAsia"/>
            <w:lang w:eastAsia="zh-CN"/>
          </w:rPr>
          <w:t xml:space="preserve">1-1 </w:t>
        </w:r>
      </w:ins>
      <w:commentRangeStart w:id="766"/>
      <w:commentRangeStart w:id="767"/>
      <w:ins w:id="768" w:author="OPPO-Zonda" w:date="2025-05-26T18:34:00Z">
        <w:r w:rsidR="00C82F63">
          <w:rPr>
            <w:rFonts w:hint="eastAsia"/>
            <w:lang w:eastAsia="zh-CN"/>
          </w:rPr>
          <w:t xml:space="preserve">CDF for </w:t>
        </w:r>
        <w:r w:rsidR="00A626F3">
          <w:rPr>
            <w:rFonts w:hint="eastAsia"/>
            <w:lang w:eastAsia="zh-CN"/>
          </w:rPr>
          <w:t>p</w:t>
        </w:r>
      </w:ins>
      <w:ins w:id="769" w:author="OPPO-Zonda" w:date="2025-05-26T15:03:00Z">
        <w:r w:rsidR="0052390B">
          <w:rPr>
            <w:rFonts w:hint="eastAsia"/>
            <w:lang w:eastAsia="zh-CN"/>
          </w:rPr>
          <w:t>rediction accuracy loss for intra-frequency temporal domain case B</w:t>
        </w:r>
      </w:ins>
      <w:commentRangeEnd w:id="766"/>
      <w:r w:rsidR="00CD42A6">
        <w:rPr>
          <w:rStyle w:val="affff6"/>
        </w:rPr>
        <w:commentReference w:id="766"/>
      </w:r>
      <w:commentRangeEnd w:id="767"/>
      <w:r w:rsidR="0027511E">
        <w:rPr>
          <w:rStyle w:val="affff6"/>
        </w:rPr>
        <w:commentReference w:id="767"/>
      </w:r>
    </w:p>
    <w:p w14:paraId="224F92B4" w14:textId="58F6DEE7" w:rsidR="00ED1C58" w:rsidRDefault="00ED1C58" w:rsidP="00ED1C58">
      <w:pPr>
        <w:rPr>
          <w:ins w:id="770" w:author="OPPO-Zonda" w:date="2025-05-12T09:42:00Z"/>
          <w:lang w:eastAsia="zh-CN"/>
        </w:rPr>
      </w:pPr>
      <w:commentRangeStart w:id="771"/>
      <w:ins w:id="772" w:author="OPPO-Zonda" w:date="2025-05-12T09:42:00Z">
        <w:r>
          <w:rPr>
            <w:lang w:eastAsia="zh-CN"/>
          </w:rPr>
          <w:t>A total of 7 companies</w:t>
        </w:r>
      </w:ins>
      <w:commentRangeEnd w:id="771"/>
      <w:r w:rsidR="00CD42A6">
        <w:rPr>
          <w:rStyle w:val="affff6"/>
        </w:rPr>
        <w:commentReference w:id="771"/>
      </w:r>
      <w:ins w:id="773" w:author="OPPO-Zonda" w:date="2025-05-12T09:42:00Z">
        <w:r>
          <w:rPr>
            <w:lang w:eastAsia="zh-CN"/>
          </w:rPr>
          <w:t xml:space="preserve"> provided their results for the scenario, Tables </w:t>
        </w:r>
        <w:r w:rsidRPr="00354D35">
          <w:rPr>
            <w:lang w:eastAsia="zh-CN"/>
          </w:rPr>
          <w:t>5.2.2.</w:t>
        </w:r>
        <w:r>
          <w:rPr>
            <w:lang w:eastAsia="zh-CN"/>
          </w:rPr>
          <w:t>2</w:t>
        </w:r>
        <w:r w:rsidRPr="00354D35">
          <w:rPr>
            <w:lang w:eastAsia="zh-CN"/>
          </w:rPr>
          <w:t>.1-1</w:t>
        </w:r>
        <w:r>
          <w:rPr>
            <w:lang w:eastAsia="zh-CN"/>
          </w:rPr>
          <w:t xml:space="preserve"> and </w:t>
        </w:r>
        <w:r w:rsidRPr="00354D35">
          <w:rPr>
            <w:lang w:eastAsia="zh-CN"/>
          </w:rPr>
          <w:t>5.2.2.</w:t>
        </w:r>
        <w:r>
          <w:rPr>
            <w:lang w:eastAsia="zh-CN"/>
          </w:rPr>
          <w:t>2</w:t>
        </w:r>
        <w:r w:rsidRPr="00354D35">
          <w:rPr>
            <w:lang w:eastAsia="zh-CN"/>
          </w:rPr>
          <w:t>.1-</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ins>
      <w:commentRangeStart w:id="774"/>
      <w:commentRangeStart w:id="775"/>
      <w:ins w:id="776" w:author="OPPO-Zonda" w:date="2025-05-26T18:55:00Z">
        <w:r w:rsidR="00FD5021">
          <w:rPr>
            <w:rFonts w:hint="eastAsia"/>
            <w:lang w:eastAsia="zh-CN"/>
          </w:rPr>
          <w:t xml:space="preserve"> Figure 5.2.2.2.1-1 illustrate the result for UE speed=30Km/h</w:t>
        </w:r>
        <w:r w:rsidR="0014682A">
          <w:rPr>
            <w:rFonts w:hint="eastAsia"/>
            <w:lang w:eastAsia="zh-CN"/>
          </w:rPr>
          <w:t xml:space="preserve"> </w:t>
        </w:r>
      </w:ins>
      <w:ins w:id="777" w:author="OPPO-Zonda" w:date="2025-05-26T18:56:00Z">
        <w:r w:rsidR="0014682A">
          <w:rPr>
            <w:rFonts w:hint="eastAsia"/>
            <w:lang w:eastAsia="zh-CN"/>
          </w:rPr>
          <w:t xml:space="preserve">in </w:t>
        </w:r>
        <w:r w:rsidR="0014682A">
          <w:rPr>
            <w:lang w:eastAsia="zh-CN"/>
          </w:rPr>
          <w:t xml:space="preserve">Tables </w:t>
        </w:r>
        <w:r w:rsidR="0014682A" w:rsidRPr="00354D35">
          <w:rPr>
            <w:lang w:eastAsia="zh-CN"/>
          </w:rPr>
          <w:t>5.2.2.</w:t>
        </w:r>
        <w:r w:rsidR="0014682A">
          <w:rPr>
            <w:lang w:eastAsia="zh-CN"/>
          </w:rPr>
          <w:t>2</w:t>
        </w:r>
        <w:r w:rsidR="0014682A" w:rsidRPr="00354D35">
          <w:rPr>
            <w:lang w:eastAsia="zh-CN"/>
          </w:rPr>
          <w:t>.1-1</w:t>
        </w:r>
      </w:ins>
      <w:ins w:id="778" w:author="OPPO-Zonda" w:date="2025-05-26T18:55:00Z">
        <w:r w:rsidR="00FD5021">
          <w:rPr>
            <w:rFonts w:hint="eastAsia"/>
            <w:lang w:eastAsia="zh-CN"/>
          </w:rPr>
          <w:t>.</w:t>
        </w:r>
      </w:ins>
      <w:commentRangeEnd w:id="774"/>
      <w:r w:rsidR="00F5662A">
        <w:rPr>
          <w:rStyle w:val="affff6"/>
        </w:rPr>
        <w:commentReference w:id="774"/>
      </w:r>
      <w:commentRangeEnd w:id="775"/>
      <w:r w:rsidR="004A0728">
        <w:rPr>
          <w:rStyle w:val="affff6"/>
        </w:rPr>
        <w:commentReference w:id="775"/>
      </w:r>
    </w:p>
    <w:p w14:paraId="61BBCFD1" w14:textId="77777777" w:rsidR="00ED1C58" w:rsidRDefault="00ED1C58" w:rsidP="00ED1C58">
      <w:pPr>
        <w:spacing w:after="0"/>
        <w:rPr>
          <w:ins w:id="779" w:author="OPPO-Zonda" w:date="2025-05-12T09:42:00Z"/>
          <w:lang w:eastAsia="zh-CN"/>
        </w:rPr>
      </w:pPr>
      <w:ins w:id="780" w:author="OPPO-Zonda" w:date="2025-05-12T09:42:00Z">
        <w:r>
          <w:rPr>
            <w:rFonts w:hint="eastAsia"/>
            <w:lang w:eastAsia="zh-CN"/>
          </w:rPr>
          <w:t>I</w:t>
        </w:r>
        <w:r>
          <w:rPr>
            <w:lang w:eastAsia="zh-CN"/>
          </w:rPr>
          <w:t>n the performance results presented below:</w:t>
        </w:r>
      </w:ins>
    </w:p>
    <w:p w14:paraId="7D206940" w14:textId="2B1DAD55" w:rsidR="00ED1C58" w:rsidRPr="0011132A" w:rsidRDefault="00ED1C58">
      <w:pPr>
        <w:pStyle w:val="B1"/>
        <w:numPr>
          <w:ilvl w:val="0"/>
          <w:numId w:val="33"/>
        </w:numPr>
        <w:rPr>
          <w:ins w:id="781" w:author="OPPO-Zonda" w:date="2025-05-12T09:42:00Z"/>
          <w:bCs/>
        </w:rPr>
        <w:pPrChange w:id="782" w:author="OPPO-Zonda" w:date="2025-06-02T10:23:00Z" w16du:dateUtc="2025-06-02T02:23:00Z">
          <w:pPr>
            <w:pStyle w:val="affc"/>
            <w:numPr>
              <w:numId w:val="36"/>
            </w:numPr>
            <w:ind w:left="644" w:hanging="360"/>
          </w:pPr>
        </w:pPrChange>
      </w:pPr>
      <w:ins w:id="783" w:author="OPPO-Zonda" w:date="2025-05-12T09:42:00Z">
        <w:r>
          <w:rPr>
            <w:lang w:eastAsia="zh-CN"/>
          </w:rPr>
          <w:t>‘GC#1 - baseline’ refers to the</w:t>
        </w:r>
        <w:r w:rsidRPr="005D2A14">
          <w:rPr>
            <w:lang w:eastAsia="zh-CN"/>
          </w:rPr>
          <w:t xml:space="preserve"> </w:t>
        </w:r>
      </w:ins>
      <w:ins w:id="784" w:author="OPPO-Zonda" w:date="2025-05-26T15:24:00Z">
        <w:r w:rsidR="00D812C6">
          <w:rPr>
            <w:rFonts w:hint="eastAsia"/>
            <w:lang w:eastAsia="zh-CN"/>
          </w:rPr>
          <w:t xml:space="preserve">prediction </w:t>
        </w:r>
      </w:ins>
      <w:ins w:id="785" w:author="OPPO-Zonda" w:date="2025-05-12T09:42:00Z">
        <w:r w:rsidRPr="005D2A14">
          <w:rPr>
            <w:lang w:eastAsia="zh-CN"/>
            <w:rPrChange w:id="786" w:author="OPPO-Zonda" w:date="2025-05-26T11:30:00Z">
              <w:rPr>
                <w:b/>
                <w:bCs/>
                <w:lang w:eastAsia="zh-CN"/>
              </w:rPr>
            </w:rPrChange>
          </w:rPr>
          <w:t>accuracy loss</w:t>
        </w:r>
        <w:r>
          <w:rPr>
            <w:lang w:eastAsia="zh-CN"/>
          </w:rPr>
          <w:t xml:space="preserve"> in terms of average L3 cell-level RSRP difference when comparing the results obtained using GC#1 to the baseline results</w:t>
        </w:r>
      </w:ins>
    </w:p>
    <w:p w14:paraId="5F72C4C5" w14:textId="53C0D7B2" w:rsidR="00ED1C58" w:rsidRPr="002147CD" w:rsidRDefault="00ED1C58">
      <w:pPr>
        <w:pStyle w:val="B1"/>
        <w:numPr>
          <w:ilvl w:val="0"/>
          <w:numId w:val="33"/>
        </w:numPr>
        <w:rPr>
          <w:ins w:id="787" w:author="OPPO-Zonda" w:date="2025-06-02T11:03:00Z" w16du:dateUtc="2025-06-02T03:03:00Z"/>
          <w:bCs/>
          <w:rPrChange w:id="788" w:author="OPPO-Zonda" w:date="2025-06-02T11:03:00Z" w16du:dateUtc="2025-06-02T03:03:00Z">
            <w:rPr>
              <w:ins w:id="789" w:author="OPPO-Zonda" w:date="2025-06-02T11:03:00Z" w16du:dateUtc="2025-06-02T03:03:00Z"/>
              <w:lang w:eastAsia="zh-CN"/>
            </w:rPr>
          </w:rPrChange>
        </w:rPr>
      </w:pPr>
      <w:ins w:id="790" w:author="OPPO-Zonda" w:date="2025-05-12T09:42:00Z">
        <w:r>
          <w:rPr>
            <w:lang w:eastAsia="zh-CN"/>
          </w:rPr>
          <w:t>‘GC#2 - baseline’ refers to the</w:t>
        </w:r>
        <w:r w:rsidRPr="005D2A14">
          <w:rPr>
            <w:lang w:eastAsia="zh-CN"/>
          </w:rPr>
          <w:t xml:space="preserve"> </w:t>
        </w:r>
      </w:ins>
      <w:ins w:id="791" w:author="OPPO-Zonda" w:date="2025-05-26T15:24:00Z">
        <w:r w:rsidR="00D812C6">
          <w:rPr>
            <w:rFonts w:hint="eastAsia"/>
            <w:lang w:eastAsia="zh-CN"/>
          </w:rPr>
          <w:t xml:space="preserve">prediction </w:t>
        </w:r>
      </w:ins>
      <w:ins w:id="792" w:author="OPPO-Zonda" w:date="2025-05-12T09:42:00Z">
        <w:r w:rsidRPr="005D2A14">
          <w:rPr>
            <w:lang w:eastAsia="zh-CN"/>
            <w:rPrChange w:id="793" w:author="OPPO-Zonda" w:date="2025-05-26T11:31:00Z">
              <w:rPr>
                <w:b/>
                <w:bCs/>
                <w:lang w:eastAsia="zh-CN"/>
              </w:rPr>
            </w:rPrChange>
          </w:rPr>
          <w:t>accuracy loss</w:t>
        </w:r>
        <w:r>
          <w:rPr>
            <w:lang w:eastAsia="zh-CN"/>
          </w:rPr>
          <w:t xml:space="preserve"> in terms of average L3 cell-level RSRP difference when comparing the results obtained using GC#2 to the baseline results</w:t>
        </w:r>
      </w:ins>
    </w:p>
    <w:p w14:paraId="7E887FC7" w14:textId="6097EF8B" w:rsidR="002147CD" w:rsidRPr="0011132A" w:rsidRDefault="002147CD" w:rsidP="002147CD">
      <w:pPr>
        <w:rPr>
          <w:ins w:id="794" w:author="OPPO-Zonda" w:date="2025-05-12T09:42:00Z"/>
        </w:rPr>
        <w:pPrChange w:id="795" w:author="OPPO-Zonda" w:date="2025-06-02T11:03:00Z" w16du:dateUtc="2025-06-02T03:03:00Z">
          <w:pPr>
            <w:pStyle w:val="affc"/>
            <w:numPr>
              <w:numId w:val="36"/>
            </w:numPr>
            <w:ind w:left="644" w:hanging="360"/>
          </w:pPr>
        </w:pPrChange>
      </w:pPr>
      <w:ins w:id="796" w:author="OPPO-Zonda" w:date="2025-06-02T11:03:00Z" w16du:dateUtc="2025-06-02T03:03:00Z">
        <w:r>
          <w:rPr>
            <w:lang w:eastAsia="zh-CN"/>
          </w:rPr>
          <w:t xml:space="preserve">Editor </w:t>
        </w:r>
        <w:r>
          <w:rPr>
            <w:rFonts w:hint="eastAsia"/>
            <w:lang w:eastAsia="zh-CN"/>
          </w:rPr>
          <w:t>N</w:t>
        </w:r>
        <w:r>
          <w:rPr>
            <w:lang w:eastAsia="zh-CN"/>
          </w:rPr>
          <w:t xml:space="preserve">ote: </w:t>
        </w:r>
        <w:r w:rsidRPr="00FA696B">
          <w:rPr>
            <w:lang w:eastAsia="zh-CN"/>
          </w:rPr>
          <w:t>A negative value indicates that GC performs better than the baseline, while a positive value indicates the opposite.</w:t>
        </w:r>
        <w:r>
          <w:rPr>
            <w:lang w:eastAsia="zh-CN"/>
          </w:rPr>
          <w:t xml:space="preserve"> </w:t>
        </w:r>
        <w:r w:rsidRPr="004F201B">
          <w:rPr>
            <w:lang w:eastAsia="zh-CN"/>
          </w:rPr>
          <w:t xml:space="preserve">The principle applies to all </w:t>
        </w:r>
        <w:r>
          <w:rPr>
            <w:lang w:eastAsia="zh-CN"/>
          </w:rPr>
          <w:t>generalization</w:t>
        </w:r>
        <w:r w:rsidRPr="004F201B">
          <w:rPr>
            <w:lang w:eastAsia="zh-CN"/>
          </w:rPr>
          <w:t xml:space="preserve"> tables.</w:t>
        </w:r>
      </w:ins>
    </w:p>
    <w:p w14:paraId="5719BF7F" w14:textId="77777777" w:rsidR="00537D3C" w:rsidRPr="006548E7" w:rsidRDefault="004A219A" w:rsidP="00537D3C">
      <w:pPr>
        <w:pStyle w:val="TH"/>
        <w:overflowPunct w:val="0"/>
        <w:autoSpaceDE w:val="0"/>
        <w:autoSpaceDN w:val="0"/>
        <w:adjustRightInd w:val="0"/>
        <w:textAlignment w:val="baseline"/>
        <w:rPr>
          <w:ins w:id="797" w:author="OPPO-Zonda" w:date="2025-05-26T10:24:00Z"/>
          <w:rFonts w:eastAsia="Times New Roman"/>
          <w:lang w:eastAsia="zh-CN"/>
        </w:rPr>
      </w:pPr>
      <w:commentRangeStart w:id="798"/>
      <w:commentRangeStart w:id="799"/>
      <w:commentRangeEnd w:id="798"/>
      <w:r>
        <w:rPr>
          <w:rStyle w:val="affff6"/>
          <w:rFonts w:ascii="Times New Roman" w:hAnsi="Times New Roman"/>
          <w:b w:val="0"/>
        </w:rPr>
        <w:lastRenderedPageBreak/>
        <w:commentReference w:id="798"/>
      </w:r>
      <w:commentRangeEnd w:id="799"/>
      <w:r w:rsidR="00136700">
        <w:rPr>
          <w:rStyle w:val="affff6"/>
          <w:rFonts w:ascii="Times New Roman" w:hAnsi="Times New Roman"/>
          <w:b w:val="0"/>
        </w:rPr>
        <w:commentReference w:id="799"/>
      </w:r>
      <w:ins w:id="800" w:author="OPPO-Zonda" w:date="2025-05-26T10:24:00Z">
        <w:r w:rsidR="00537D3C" w:rsidRPr="006548E7">
          <w:rPr>
            <w:rFonts w:eastAsia="Times New Roman"/>
            <w:lang w:eastAsia="zh-CN"/>
          </w:rPr>
          <w:t>Table 5.2.</w:t>
        </w:r>
        <w:r w:rsidR="00537D3C">
          <w:rPr>
            <w:lang w:eastAsia="zh-CN"/>
          </w:rPr>
          <w:t>2</w:t>
        </w:r>
        <w:r w:rsidR="00537D3C">
          <w:rPr>
            <w:rFonts w:hint="eastAsia"/>
            <w:lang w:eastAsia="zh-CN"/>
          </w:rPr>
          <w:t>.</w:t>
        </w:r>
        <w:r w:rsidR="00537D3C">
          <w:rPr>
            <w:lang w:eastAsia="zh-CN"/>
          </w:rPr>
          <w:t>2.1</w:t>
        </w:r>
        <w:r w:rsidR="00537D3C" w:rsidRPr="006548E7">
          <w:rPr>
            <w:rFonts w:eastAsia="Times New Roman"/>
            <w:lang w:eastAsia="zh-CN"/>
          </w:rPr>
          <w:t>-</w:t>
        </w:r>
        <w:r w:rsidR="00537D3C">
          <w:rPr>
            <w:rFonts w:eastAsia="Times New Roman"/>
            <w:lang w:eastAsia="zh-CN"/>
          </w:rPr>
          <w:t>1</w:t>
        </w:r>
        <w:r w:rsidR="00537D3C" w:rsidRPr="006548E7">
          <w:rPr>
            <w:rFonts w:eastAsia="Times New Roman"/>
            <w:lang w:eastAsia="zh-CN"/>
          </w:rPr>
          <w:t xml:space="preserve">: </w:t>
        </w:r>
        <w:r w:rsidR="00537D3C">
          <w:rPr>
            <w:rFonts w:eastAsia="Times New Roman"/>
            <w:lang w:eastAsia="zh-CN"/>
          </w:rPr>
          <w:t xml:space="preserve">Generalization performance across different UE speeds for </w:t>
        </w:r>
        <w:r w:rsidR="00537D3C">
          <w:rPr>
            <w:rFonts w:hint="eastAsia"/>
            <w:lang w:eastAsia="zh-CN"/>
          </w:rPr>
          <w:t xml:space="preserve">FR1 </w:t>
        </w:r>
        <w:r w:rsidR="00537D3C" w:rsidRPr="00C87A22">
          <w:rPr>
            <w:rFonts w:eastAsia="Times New Roman"/>
            <w:lang w:eastAsia="zh-CN"/>
          </w:rPr>
          <w:t>intra-frequency temporal domain case B</w:t>
        </w:r>
        <w:r w:rsidR="00537D3C">
          <w:rPr>
            <w:rFonts w:eastAsia="Times New Roman"/>
            <w:lang w:eastAsia="zh-CN"/>
          </w:rPr>
          <w:t xml:space="preserve"> with MRRT=50%</w:t>
        </w:r>
      </w:ins>
    </w:p>
    <w:tbl>
      <w:tblPr>
        <w:tblStyle w:val="a7"/>
        <w:tblW w:w="7654" w:type="dxa"/>
        <w:jc w:val="center"/>
        <w:tblLook w:val="04A0" w:firstRow="1" w:lastRow="0" w:firstColumn="1" w:lastColumn="0" w:noHBand="0" w:noVBand="1"/>
        <w:tblPrChange w:id="801" w:author="OPPO-Zonda" w:date="2025-05-26T11:31:00Z">
          <w:tblPr>
            <w:tblStyle w:val="a7"/>
            <w:tblW w:w="9067" w:type="dxa"/>
            <w:tblInd w:w="567" w:type="dxa"/>
            <w:tblLook w:val="04A0" w:firstRow="1" w:lastRow="0" w:firstColumn="1" w:lastColumn="0" w:noHBand="0" w:noVBand="1"/>
          </w:tblPr>
        </w:tblPrChange>
      </w:tblPr>
      <w:tblGrid>
        <w:gridCol w:w="2410"/>
        <w:gridCol w:w="2551"/>
        <w:gridCol w:w="2693"/>
        <w:tblGridChange w:id="802">
          <w:tblGrid>
            <w:gridCol w:w="1701"/>
            <w:gridCol w:w="709"/>
            <w:gridCol w:w="2551"/>
            <w:gridCol w:w="563"/>
            <w:gridCol w:w="2130"/>
            <w:gridCol w:w="421"/>
            <w:gridCol w:w="2693"/>
          </w:tblGrid>
        </w:tblGridChange>
      </w:tblGrid>
      <w:tr w:rsidR="00537D3C" w:rsidRPr="00574FB3" w14:paraId="2B82C4F2" w14:textId="77777777" w:rsidTr="005D2A14">
        <w:trPr>
          <w:jc w:val="center"/>
          <w:ins w:id="803" w:author="OPPO-Zonda" w:date="2025-05-26T10:24:00Z"/>
          <w:trPrChange w:id="804" w:author="OPPO-Zonda" w:date="2025-05-26T11:31:00Z">
            <w:trPr>
              <w:gridBefore w:val="1"/>
            </w:trPr>
          </w:trPrChange>
        </w:trPr>
        <w:tc>
          <w:tcPr>
            <w:tcW w:w="2410" w:type="dxa"/>
            <w:shd w:val="clear" w:color="auto" w:fill="D9D9D9" w:themeFill="background1" w:themeFillShade="D9"/>
            <w:tcPrChange w:id="805" w:author="OPPO-Zonda" w:date="2025-05-26T11:31:00Z">
              <w:tcPr>
                <w:tcW w:w="3823" w:type="dxa"/>
                <w:gridSpan w:val="3"/>
                <w:shd w:val="clear" w:color="auto" w:fill="D9D9D9" w:themeFill="background1" w:themeFillShade="D9"/>
              </w:tcPr>
            </w:tcPrChange>
          </w:tcPr>
          <w:p w14:paraId="11D456E3" w14:textId="77777777" w:rsidR="00537D3C" w:rsidRPr="00574FB3" w:rsidRDefault="00537D3C">
            <w:pPr>
              <w:pStyle w:val="TAC"/>
              <w:rPr>
                <w:ins w:id="806" w:author="OPPO-Zonda" w:date="2025-05-26T10:24:00Z"/>
                <w:rPrChange w:id="807" w:author="OPPO-Zonda" w:date="2025-05-26T11:48:00Z">
                  <w:rPr>
                    <w:ins w:id="808" w:author="OPPO-Zonda" w:date="2025-05-26T10:24:00Z"/>
                    <w:lang w:eastAsia="zh-CN"/>
                  </w:rPr>
                </w:rPrChange>
              </w:rPr>
              <w:pPrChange w:id="809" w:author="OPPO-Zonda" w:date="2025-05-26T11:48:00Z">
                <w:pPr>
                  <w:jc w:val="both"/>
                </w:pPr>
              </w:pPrChange>
            </w:pPr>
            <w:ins w:id="810" w:author="OPPO-Zonda" w:date="2025-05-26T10:24:00Z">
              <w:r w:rsidRPr="00574FB3">
                <w:rPr>
                  <w:rPrChange w:id="811" w:author="OPPO-Zonda" w:date="2025-05-26T11:48:00Z">
                    <w:rPr>
                      <w:lang w:eastAsia="zh-CN"/>
                    </w:rPr>
                  </w:rPrChange>
                </w:rPr>
                <w:t>Testing dataset (UE speed) \ Accuracy loss</w:t>
              </w:r>
            </w:ins>
          </w:p>
        </w:tc>
        <w:tc>
          <w:tcPr>
            <w:tcW w:w="2551" w:type="dxa"/>
            <w:shd w:val="clear" w:color="auto" w:fill="D9D9D9" w:themeFill="background1" w:themeFillShade="D9"/>
            <w:tcPrChange w:id="812" w:author="OPPO-Zonda" w:date="2025-05-26T11:31:00Z">
              <w:tcPr>
                <w:tcW w:w="2551" w:type="dxa"/>
                <w:gridSpan w:val="2"/>
                <w:shd w:val="clear" w:color="auto" w:fill="D9D9D9" w:themeFill="background1" w:themeFillShade="D9"/>
              </w:tcPr>
            </w:tcPrChange>
          </w:tcPr>
          <w:p w14:paraId="1A15FD96" w14:textId="77777777" w:rsidR="00537D3C" w:rsidRPr="00574FB3" w:rsidRDefault="00537D3C">
            <w:pPr>
              <w:pStyle w:val="TAC"/>
              <w:rPr>
                <w:ins w:id="813" w:author="OPPO-Zonda" w:date="2025-05-26T10:24:00Z"/>
                <w:rPrChange w:id="814" w:author="OPPO-Zonda" w:date="2025-05-26T11:48:00Z">
                  <w:rPr>
                    <w:ins w:id="815" w:author="OPPO-Zonda" w:date="2025-05-26T10:24:00Z"/>
                    <w:lang w:eastAsia="zh-CN"/>
                  </w:rPr>
                </w:rPrChange>
              </w:rPr>
              <w:pPrChange w:id="816" w:author="OPPO-Zonda" w:date="2025-05-26T11:48:00Z">
                <w:pPr>
                  <w:jc w:val="both"/>
                </w:pPr>
              </w:pPrChange>
            </w:pPr>
            <w:ins w:id="817" w:author="OPPO-Zonda" w:date="2025-05-26T10:24:00Z">
              <w:r w:rsidRPr="00574FB3">
                <w:rPr>
                  <w:rPrChange w:id="818" w:author="OPPO-Zonda" w:date="2025-05-26T11:48:00Z">
                    <w:rPr>
                      <w:lang w:eastAsia="zh-CN"/>
                    </w:rPr>
                  </w:rPrChange>
                </w:rPr>
                <w:t>GC#1 – baseline [dB]</w:t>
              </w:r>
            </w:ins>
          </w:p>
        </w:tc>
        <w:tc>
          <w:tcPr>
            <w:tcW w:w="2693" w:type="dxa"/>
            <w:shd w:val="clear" w:color="auto" w:fill="D9D9D9" w:themeFill="background1" w:themeFillShade="D9"/>
            <w:tcPrChange w:id="819" w:author="OPPO-Zonda" w:date="2025-05-26T11:31:00Z">
              <w:tcPr>
                <w:tcW w:w="2693" w:type="dxa"/>
                <w:shd w:val="clear" w:color="auto" w:fill="D9D9D9" w:themeFill="background1" w:themeFillShade="D9"/>
              </w:tcPr>
            </w:tcPrChange>
          </w:tcPr>
          <w:p w14:paraId="58AE2308" w14:textId="77777777" w:rsidR="00537D3C" w:rsidRPr="00574FB3" w:rsidRDefault="00537D3C">
            <w:pPr>
              <w:pStyle w:val="TAC"/>
              <w:rPr>
                <w:ins w:id="820" w:author="OPPO-Zonda" w:date="2025-05-26T10:24:00Z"/>
                <w:rPrChange w:id="821" w:author="OPPO-Zonda" w:date="2025-05-26T11:48:00Z">
                  <w:rPr>
                    <w:ins w:id="822" w:author="OPPO-Zonda" w:date="2025-05-26T10:24:00Z"/>
                    <w:lang w:eastAsia="zh-CN"/>
                  </w:rPr>
                </w:rPrChange>
              </w:rPr>
              <w:pPrChange w:id="823" w:author="OPPO-Zonda" w:date="2025-05-26T11:48:00Z">
                <w:pPr>
                  <w:jc w:val="both"/>
                </w:pPr>
              </w:pPrChange>
            </w:pPr>
            <w:ins w:id="824" w:author="OPPO-Zonda" w:date="2025-05-26T10:24:00Z">
              <w:r w:rsidRPr="00574FB3">
                <w:rPr>
                  <w:rPrChange w:id="825" w:author="OPPO-Zonda" w:date="2025-05-26T11:48:00Z">
                    <w:rPr>
                      <w:lang w:eastAsia="zh-CN"/>
                    </w:rPr>
                  </w:rPrChange>
                </w:rPr>
                <w:t>GC#2 - baseline [dB]</w:t>
              </w:r>
            </w:ins>
          </w:p>
        </w:tc>
      </w:tr>
      <w:tr w:rsidR="00537D3C" w:rsidRPr="00574FB3" w14:paraId="6C456C88" w14:textId="77777777" w:rsidTr="005D2A14">
        <w:trPr>
          <w:jc w:val="center"/>
          <w:ins w:id="826" w:author="OPPO-Zonda" w:date="2025-05-26T10:24:00Z"/>
          <w:trPrChange w:id="827" w:author="OPPO-Zonda" w:date="2025-05-26T11:31:00Z">
            <w:trPr>
              <w:gridBefore w:val="1"/>
            </w:trPr>
          </w:trPrChange>
        </w:trPr>
        <w:tc>
          <w:tcPr>
            <w:tcW w:w="2410" w:type="dxa"/>
            <w:tcPrChange w:id="828" w:author="OPPO-Zonda" w:date="2025-05-26T11:31:00Z">
              <w:tcPr>
                <w:tcW w:w="3823" w:type="dxa"/>
                <w:gridSpan w:val="3"/>
              </w:tcPr>
            </w:tcPrChange>
          </w:tcPr>
          <w:p w14:paraId="52CA45FD" w14:textId="77777777" w:rsidR="00537D3C" w:rsidRPr="00574FB3" w:rsidRDefault="00537D3C">
            <w:pPr>
              <w:pStyle w:val="TAC"/>
              <w:rPr>
                <w:ins w:id="829" w:author="OPPO-Zonda" w:date="2025-05-26T10:24:00Z"/>
                <w:rPrChange w:id="830" w:author="OPPO-Zonda" w:date="2025-05-26T11:48:00Z">
                  <w:rPr>
                    <w:ins w:id="831" w:author="OPPO-Zonda" w:date="2025-05-26T10:24:00Z"/>
                    <w:lang w:eastAsia="zh-CN"/>
                  </w:rPr>
                </w:rPrChange>
              </w:rPr>
              <w:pPrChange w:id="832" w:author="OPPO-Zonda" w:date="2025-05-26T11:48:00Z">
                <w:pPr>
                  <w:jc w:val="both"/>
                </w:pPr>
              </w:pPrChange>
            </w:pPr>
            <w:ins w:id="833" w:author="OPPO-Zonda" w:date="2025-05-26T10:24:00Z">
              <w:r w:rsidRPr="00574FB3">
                <w:rPr>
                  <w:rPrChange w:id="834" w:author="OPPO-Zonda" w:date="2025-05-26T11:48:00Z">
                    <w:rPr>
                      <w:lang w:eastAsia="zh-CN"/>
                    </w:rPr>
                  </w:rPrChange>
                </w:rPr>
                <w:t>30km/h</w:t>
              </w:r>
            </w:ins>
          </w:p>
        </w:tc>
        <w:tc>
          <w:tcPr>
            <w:tcW w:w="2551" w:type="dxa"/>
            <w:tcPrChange w:id="835" w:author="OPPO-Zonda" w:date="2025-05-26T11:31:00Z">
              <w:tcPr>
                <w:tcW w:w="2551" w:type="dxa"/>
                <w:gridSpan w:val="2"/>
              </w:tcPr>
            </w:tcPrChange>
          </w:tcPr>
          <w:p w14:paraId="34EBDF17" w14:textId="77777777" w:rsidR="00537D3C" w:rsidRPr="00574FB3" w:rsidRDefault="00537D3C">
            <w:pPr>
              <w:pStyle w:val="TAC"/>
              <w:rPr>
                <w:ins w:id="836" w:author="OPPO-Zonda" w:date="2025-05-26T10:24:00Z"/>
                <w:rPrChange w:id="837" w:author="OPPO-Zonda" w:date="2025-05-26T11:48:00Z">
                  <w:rPr>
                    <w:ins w:id="838" w:author="OPPO-Zonda" w:date="2025-05-26T10:24:00Z"/>
                    <w:lang w:eastAsia="zh-CN"/>
                  </w:rPr>
                </w:rPrChange>
              </w:rPr>
              <w:pPrChange w:id="839" w:author="OPPO-Zonda" w:date="2025-05-26T11:48:00Z">
                <w:pPr/>
              </w:pPrChange>
            </w:pPr>
            <w:ins w:id="840" w:author="OPPO-Zonda" w:date="2025-05-26T10:24:00Z">
              <w:r w:rsidRPr="00574FB3">
                <w:rPr>
                  <w:rPrChange w:id="841" w:author="OPPO-Zonda" w:date="2025-05-26T11:48:00Z">
                    <w:rPr>
                      <w:lang w:eastAsia="zh-CN"/>
                    </w:rPr>
                  </w:rPrChange>
                </w:rPr>
                <w:t>-0.037, -0.001, 0.002, 0.010, 0.020, 0.241</w:t>
              </w:r>
            </w:ins>
          </w:p>
        </w:tc>
        <w:tc>
          <w:tcPr>
            <w:tcW w:w="2693" w:type="dxa"/>
            <w:tcPrChange w:id="842" w:author="OPPO-Zonda" w:date="2025-05-26T11:31:00Z">
              <w:tcPr>
                <w:tcW w:w="2693" w:type="dxa"/>
              </w:tcPr>
            </w:tcPrChange>
          </w:tcPr>
          <w:p w14:paraId="57DA4993" w14:textId="77777777" w:rsidR="00537D3C" w:rsidRPr="00574FB3" w:rsidRDefault="00537D3C">
            <w:pPr>
              <w:pStyle w:val="TAC"/>
              <w:rPr>
                <w:ins w:id="843" w:author="OPPO-Zonda" w:date="2025-05-26T10:24:00Z"/>
                <w:rPrChange w:id="844" w:author="OPPO-Zonda" w:date="2025-05-26T11:48:00Z">
                  <w:rPr>
                    <w:ins w:id="845" w:author="OPPO-Zonda" w:date="2025-05-26T10:24:00Z"/>
                    <w:lang w:eastAsia="zh-CN"/>
                  </w:rPr>
                </w:rPrChange>
              </w:rPr>
              <w:pPrChange w:id="846" w:author="OPPO-Zonda" w:date="2025-05-26T11:48:00Z">
                <w:pPr/>
              </w:pPrChange>
            </w:pPr>
            <w:ins w:id="847" w:author="OPPO-Zonda" w:date="2025-05-26T10:24:00Z">
              <w:r w:rsidRPr="00574FB3">
                <w:rPr>
                  <w:rPrChange w:id="848" w:author="OPPO-Zonda" w:date="2025-05-26T11:48:00Z">
                    <w:rPr>
                      <w:lang w:eastAsia="zh-CN"/>
                    </w:rPr>
                  </w:rPrChange>
                </w:rPr>
                <w:t>-0.100, -0.056, -0.040, -0.002, 0.001, 0.003, 0.007, 0.044, 0.100</w:t>
              </w:r>
            </w:ins>
          </w:p>
        </w:tc>
      </w:tr>
      <w:tr w:rsidR="00537D3C" w:rsidRPr="00574FB3" w14:paraId="31333818" w14:textId="77777777" w:rsidTr="005D2A14">
        <w:trPr>
          <w:jc w:val="center"/>
          <w:ins w:id="849" w:author="OPPO-Zonda" w:date="2025-05-26T10:24:00Z"/>
          <w:trPrChange w:id="850" w:author="OPPO-Zonda" w:date="2025-05-26T11:31:00Z">
            <w:trPr>
              <w:gridBefore w:val="1"/>
            </w:trPr>
          </w:trPrChange>
        </w:trPr>
        <w:tc>
          <w:tcPr>
            <w:tcW w:w="2410" w:type="dxa"/>
            <w:tcPrChange w:id="851" w:author="OPPO-Zonda" w:date="2025-05-26T11:31:00Z">
              <w:tcPr>
                <w:tcW w:w="3823" w:type="dxa"/>
                <w:gridSpan w:val="3"/>
              </w:tcPr>
            </w:tcPrChange>
          </w:tcPr>
          <w:p w14:paraId="3E619F55" w14:textId="77777777" w:rsidR="00537D3C" w:rsidRPr="00574FB3" w:rsidRDefault="00537D3C">
            <w:pPr>
              <w:pStyle w:val="TAC"/>
              <w:rPr>
                <w:ins w:id="852" w:author="OPPO-Zonda" w:date="2025-05-26T10:24:00Z"/>
                <w:rPrChange w:id="853" w:author="OPPO-Zonda" w:date="2025-05-26T11:48:00Z">
                  <w:rPr>
                    <w:ins w:id="854" w:author="OPPO-Zonda" w:date="2025-05-26T10:24:00Z"/>
                    <w:lang w:eastAsia="zh-CN"/>
                  </w:rPr>
                </w:rPrChange>
              </w:rPr>
              <w:pPrChange w:id="855" w:author="OPPO-Zonda" w:date="2025-05-26T11:48:00Z">
                <w:pPr>
                  <w:jc w:val="both"/>
                </w:pPr>
              </w:pPrChange>
            </w:pPr>
            <w:ins w:id="856" w:author="OPPO-Zonda" w:date="2025-05-26T10:24:00Z">
              <w:r w:rsidRPr="00574FB3">
                <w:rPr>
                  <w:rPrChange w:id="857" w:author="OPPO-Zonda" w:date="2025-05-26T11:48:00Z">
                    <w:rPr>
                      <w:lang w:eastAsia="zh-CN"/>
                    </w:rPr>
                  </w:rPrChange>
                </w:rPr>
                <w:t>60km/h</w:t>
              </w:r>
            </w:ins>
          </w:p>
        </w:tc>
        <w:tc>
          <w:tcPr>
            <w:tcW w:w="2551" w:type="dxa"/>
            <w:tcPrChange w:id="858" w:author="OPPO-Zonda" w:date="2025-05-26T11:31:00Z">
              <w:tcPr>
                <w:tcW w:w="2551" w:type="dxa"/>
                <w:gridSpan w:val="2"/>
              </w:tcPr>
            </w:tcPrChange>
          </w:tcPr>
          <w:p w14:paraId="422A5885" w14:textId="77777777" w:rsidR="00537D3C" w:rsidRPr="00574FB3" w:rsidRDefault="00537D3C">
            <w:pPr>
              <w:pStyle w:val="TAC"/>
              <w:rPr>
                <w:ins w:id="859" w:author="OPPO-Zonda" w:date="2025-05-26T10:24:00Z"/>
                <w:rPrChange w:id="860" w:author="OPPO-Zonda" w:date="2025-05-26T11:48:00Z">
                  <w:rPr>
                    <w:ins w:id="861" w:author="OPPO-Zonda" w:date="2025-05-26T10:24:00Z"/>
                    <w:lang w:eastAsia="zh-CN"/>
                  </w:rPr>
                </w:rPrChange>
              </w:rPr>
              <w:pPrChange w:id="862" w:author="OPPO-Zonda" w:date="2025-05-26T11:48:00Z">
                <w:pPr/>
              </w:pPrChange>
            </w:pPr>
            <w:ins w:id="863" w:author="OPPO-Zonda" w:date="2025-05-26T10:24:00Z">
              <w:r w:rsidRPr="00574FB3">
                <w:rPr>
                  <w:rPrChange w:id="864" w:author="OPPO-Zonda" w:date="2025-05-26T11:48:00Z">
                    <w:rPr>
                      <w:lang w:eastAsia="zh-CN"/>
                    </w:rPr>
                  </w:rPrChange>
                </w:rPr>
                <w:t>-0.228, -0.012, -0.002, -0.001, 0.009</w:t>
              </w:r>
            </w:ins>
          </w:p>
        </w:tc>
        <w:tc>
          <w:tcPr>
            <w:tcW w:w="2693" w:type="dxa"/>
            <w:tcPrChange w:id="865" w:author="OPPO-Zonda" w:date="2025-05-26T11:31:00Z">
              <w:tcPr>
                <w:tcW w:w="2693" w:type="dxa"/>
              </w:tcPr>
            </w:tcPrChange>
          </w:tcPr>
          <w:p w14:paraId="6D92BB95" w14:textId="77777777" w:rsidR="00537D3C" w:rsidRPr="00574FB3" w:rsidRDefault="00537D3C">
            <w:pPr>
              <w:pStyle w:val="TAC"/>
              <w:rPr>
                <w:ins w:id="866" w:author="OPPO-Zonda" w:date="2025-05-26T10:24:00Z"/>
                <w:rPrChange w:id="867" w:author="OPPO-Zonda" w:date="2025-05-26T11:48:00Z">
                  <w:rPr>
                    <w:ins w:id="868" w:author="OPPO-Zonda" w:date="2025-05-26T10:24:00Z"/>
                    <w:lang w:eastAsia="zh-CN"/>
                  </w:rPr>
                </w:rPrChange>
              </w:rPr>
              <w:pPrChange w:id="869" w:author="OPPO-Zonda" w:date="2025-05-26T11:48:00Z">
                <w:pPr/>
              </w:pPrChange>
            </w:pPr>
            <w:ins w:id="870" w:author="OPPO-Zonda" w:date="2025-05-26T10:24:00Z">
              <w:r w:rsidRPr="00574FB3">
                <w:rPr>
                  <w:rPrChange w:id="871" w:author="OPPO-Zonda" w:date="2025-05-26T11:48:00Z">
                    <w:rPr>
                      <w:lang w:eastAsia="zh-CN"/>
                    </w:rPr>
                  </w:rPrChange>
                </w:rPr>
                <w:t>-0.170, -0.123, -0.017, -0.001, 0.000, 0.004, 0.007, 0.023</w:t>
              </w:r>
            </w:ins>
          </w:p>
        </w:tc>
      </w:tr>
      <w:tr w:rsidR="00537D3C" w:rsidRPr="00574FB3" w14:paraId="197398F3" w14:textId="77777777" w:rsidTr="005D2A14">
        <w:trPr>
          <w:jc w:val="center"/>
          <w:ins w:id="872" w:author="OPPO-Zonda" w:date="2025-05-26T10:24:00Z"/>
          <w:trPrChange w:id="873" w:author="OPPO-Zonda" w:date="2025-05-26T11:31:00Z">
            <w:trPr>
              <w:gridBefore w:val="1"/>
            </w:trPr>
          </w:trPrChange>
        </w:trPr>
        <w:tc>
          <w:tcPr>
            <w:tcW w:w="2410" w:type="dxa"/>
            <w:tcPrChange w:id="874" w:author="OPPO-Zonda" w:date="2025-05-26T11:31:00Z">
              <w:tcPr>
                <w:tcW w:w="3823" w:type="dxa"/>
                <w:gridSpan w:val="3"/>
              </w:tcPr>
            </w:tcPrChange>
          </w:tcPr>
          <w:p w14:paraId="14FBB907" w14:textId="77777777" w:rsidR="00537D3C" w:rsidRPr="00574FB3" w:rsidRDefault="00537D3C">
            <w:pPr>
              <w:pStyle w:val="TAC"/>
              <w:rPr>
                <w:ins w:id="875" w:author="OPPO-Zonda" w:date="2025-05-26T10:24:00Z"/>
                <w:rPrChange w:id="876" w:author="OPPO-Zonda" w:date="2025-05-26T11:48:00Z">
                  <w:rPr>
                    <w:ins w:id="877" w:author="OPPO-Zonda" w:date="2025-05-26T10:24:00Z"/>
                    <w:lang w:eastAsia="zh-CN"/>
                  </w:rPr>
                </w:rPrChange>
              </w:rPr>
              <w:pPrChange w:id="878" w:author="OPPO-Zonda" w:date="2025-05-26T11:48:00Z">
                <w:pPr>
                  <w:jc w:val="both"/>
                </w:pPr>
              </w:pPrChange>
            </w:pPr>
            <w:ins w:id="879" w:author="OPPO-Zonda" w:date="2025-05-26T10:24:00Z">
              <w:r w:rsidRPr="00574FB3">
                <w:rPr>
                  <w:rPrChange w:id="880" w:author="OPPO-Zonda" w:date="2025-05-26T11:48:00Z">
                    <w:rPr>
                      <w:lang w:eastAsia="zh-CN"/>
                    </w:rPr>
                  </w:rPrChange>
                </w:rPr>
                <w:t>90km/h</w:t>
              </w:r>
            </w:ins>
          </w:p>
        </w:tc>
        <w:tc>
          <w:tcPr>
            <w:tcW w:w="2551" w:type="dxa"/>
            <w:tcPrChange w:id="881" w:author="OPPO-Zonda" w:date="2025-05-26T11:31:00Z">
              <w:tcPr>
                <w:tcW w:w="2551" w:type="dxa"/>
                <w:gridSpan w:val="2"/>
              </w:tcPr>
            </w:tcPrChange>
          </w:tcPr>
          <w:p w14:paraId="17F5FFE3" w14:textId="77777777" w:rsidR="00537D3C" w:rsidRPr="00574FB3" w:rsidRDefault="00537D3C">
            <w:pPr>
              <w:pStyle w:val="TAC"/>
              <w:rPr>
                <w:ins w:id="882" w:author="OPPO-Zonda" w:date="2025-05-26T10:24:00Z"/>
                <w:rPrChange w:id="883" w:author="OPPO-Zonda" w:date="2025-05-26T11:48:00Z">
                  <w:rPr>
                    <w:ins w:id="884" w:author="OPPO-Zonda" w:date="2025-05-26T10:24:00Z"/>
                    <w:lang w:eastAsia="zh-CN"/>
                  </w:rPr>
                </w:rPrChange>
              </w:rPr>
              <w:pPrChange w:id="885" w:author="OPPO-Zonda" w:date="2025-05-26T11:48:00Z">
                <w:pPr/>
              </w:pPrChange>
            </w:pPr>
            <w:ins w:id="886" w:author="OPPO-Zonda" w:date="2025-05-26T10:24:00Z">
              <w:r w:rsidRPr="00574FB3">
                <w:rPr>
                  <w:rPrChange w:id="887" w:author="OPPO-Zonda" w:date="2025-05-26T11:48:00Z">
                    <w:rPr>
                      <w:lang w:eastAsia="zh-CN"/>
                    </w:rPr>
                  </w:rPrChange>
                </w:rPr>
                <w:t>-0.422, 0, 0.004, 0.008, 0.016, 0.018</w:t>
              </w:r>
            </w:ins>
          </w:p>
        </w:tc>
        <w:tc>
          <w:tcPr>
            <w:tcW w:w="2693" w:type="dxa"/>
            <w:tcPrChange w:id="888" w:author="OPPO-Zonda" w:date="2025-05-26T11:31:00Z">
              <w:tcPr>
                <w:tcW w:w="2693" w:type="dxa"/>
              </w:tcPr>
            </w:tcPrChange>
          </w:tcPr>
          <w:p w14:paraId="53665FBC" w14:textId="77777777" w:rsidR="00537D3C" w:rsidRPr="00574FB3" w:rsidRDefault="00537D3C">
            <w:pPr>
              <w:pStyle w:val="TAC"/>
              <w:rPr>
                <w:ins w:id="889" w:author="OPPO-Zonda" w:date="2025-05-26T10:24:00Z"/>
                <w:rPrChange w:id="890" w:author="OPPO-Zonda" w:date="2025-05-26T11:48:00Z">
                  <w:rPr>
                    <w:ins w:id="891" w:author="OPPO-Zonda" w:date="2025-05-26T10:24:00Z"/>
                    <w:lang w:eastAsia="zh-CN"/>
                  </w:rPr>
                </w:rPrChange>
              </w:rPr>
              <w:pPrChange w:id="892" w:author="OPPO-Zonda" w:date="2025-05-26T11:48:00Z">
                <w:pPr/>
              </w:pPrChange>
            </w:pPr>
            <w:ins w:id="893" w:author="OPPO-Zonda" w:date="2025-05-26T10:24:00Z">
              <w:r w:rsidRPr="00574FB3">
                <w:rPr>
                  <w:rPrChange w:id="894" w:author="OPPO-Zonda" w:date="2025-05-26T11:48:00Z">
                    <w:rPr>
                      <w:lang w:eastAsia="zh-CN"/>
                    </w:rPr>
                  </w:rPrChange>
                </w:rPr>
                <w:t>-0.173, -0.080, -0.005, -0.002, -0.001, 0.000, 0.002, 0.010, 0.073</w:t>
              </w:r>
            </w:ins>
          </w:p>
        </w:tc>
      </w:tr>
    </w:tbl>
    <w:p w14:paraId="7C140413" w14:textId="3545B819" w:rsidR="002147CD" w:rsidRDefault="002147CD" w:rsidP="00ED1C58">
      <w:pPr>
        <w:spacing w:beforeLines="100" w:before="240" w:after="0"/>
        <w:rPr>
          <w:ins w:id="895" w:author="OPPO-Zonda" w:date="2025-05-12T09:42:00Z"/>
          <w:rFonts w:hint="eastAsia"/>
          <w:lang w:eastAsia="zh-CN"/>
        </w:rPr>
      </w:pPr>
      <w:ins w:id="896" w:author="OPPO-Zonda" w:date="2025-06-02T11:03:00Z" w16du:dateUtc="2025-06-02T03:03:00Z">
        <w:r>
          <w:rPr>
            <w:rFonts w:hint="eastAsia"/>
            <w:lang w:eastAsia="zh-CN"/>
          </w:rPr>
          <w:t xml:space="preserve">Editor Note: </w:t>
        </w:r>
      </w:ins>
      <w:ins w:id="897" w:author="OPPO-Zonda" w:date="2025-06-02T11:04:00Z" w16du:dateUtc="2025-06-02T03:04:00Z">
        <w:r w:rsidR="00F37ABC">
          <w:rPr>
            <w:rFonts w:hint="eastAsia"/>
            <w:lang w:eastAsia="zh-CN"/>
          </w:rPr>
          <w:t>For GC#1, a better result is picked between two UE speeds different from baseline.</w:t>
        </w:r>
      </w:ins>
    </w:p>
    <w:p w14:paraId="22E92F04" w14:textId="72588B7F" w:rsidR="00ED1C58" w:rsidRPr="006548E7" w:rsidRDefault="00ED1C58" w:rsidP="00ED1C58">
      <w:pPr>
        <w:pStyle w:val="TH"/>
        <w:overflowPunct w:val="0"/>
        <w:autoSpaceDE w:val="0"/>
        <w:autoSpaceDN w:val="0"/>
        <w:adjustRightInd w:val="0"/>
        <w:spacing w:before="240"/>
        <w:textAlignment w:val="baseline"/>
        <w:rPr>
          <w:ins w:id="898" w:author="OPPO-Zonda" w:date="2025-05-12T09:42:00Z"/>
          <w:rFonts w:eastAsia="Times New Roman"/>
          <w:lang w:eastAsia="zh-CN"/>
        </w:rPr>
      </w:pPr>
      <w:ins w:id="899" w:author="OPPO-Zonda" w:date="2025-05-12T09:42:00Z">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Generalization performance across different cell configurations for</w:t>
        </w:r>
        <w:r>
          <w:rPr>
            <w:rFonts w:hint="eastAsia"/>
            <w:lang w:eastAsia="zh-CN"/>
          </w:rPr>
          <w:t xml:space="preserve"> </w:t>
        </w:r>
      </w:ins>
      <w:ins w:id="900" w:author="OPPO-Zonda" w:date="2025-05-12T09:52:00Z">
        <w:r w:rsidR="00BE62E5">
          <w:rPr>
            <w:rFonts w:hint="eastAsia"/>
            <w:lang w:eastAsia="zh-CN"/>
          </w:rPr>
          <w:t xml:space="preserve">FR1 </w:t>
        </w:r>
      </w:ins>
      <w:ins w:id="901" w:author="OPPO-Zonda" w:date="2025-05-12T09:42:00Z">
        <w:r w:rsidRPr="00C87A22">
          <w:rPr>
            <w:rFonts w:eastAsia="Times New Roman"/>
            <w:lang w:eastAsia="zh-CN"/>
          </w:rPr>
          <w:t>intra-frequency temporal domain case B</w:t>
        </w:r>
      </w:ins>
    </w:p>
    <w:tbl>
      <w:tblPr>
        <w:tblStyle w:val="a7"/>
        <w:tblW w:w="0" w:type="auto"/>
        <w:tblInd w:w="567" w:type="dxa"/>
        <w:tblLook w:val="04A0" w:firstRow="1" w:lastRow="0" w:firstColumn="1" w:lastColumn="0" w:noHBand="0" w:noVBand="1"/>
      </w:tblPr>
      <w:tblGrid>
        <w:gridCol w:w="2830"/>
        <w:gridCol w:w="2977"/>
        <w:gridCol w:w="2977"/>
      </w:tblGrid>
      <w:tr w:rsidR="00002D8D" w14:paraId="4CFFEEF4" w14:textId="77777777" w:rsidTr="001C3B8A">
        <w:trPr>
          <w:ins w:id="902" w:author="OPPO-Zonda" w:date="2025-05-12T09:42:00Z"/>
        </w:trPr>
        <w:tc>
          <w:tcPr>
            <w:tcW w:w="2830" w:type="dxa"/>
            <w:shd w:val="clear" w:color="auto" w:fill="D9D9D9" w:themeFill="background1" w:themeFillShade="D9"/>
          </w:tcPr>
          <w:p w14:paraId="66BD7309" w14:textId="77777777" w:rsidR="00ED1C58" w:rsidRPr="006D0846" w:rsidRDefault="00ED1C58">
            <w:pPr>
              <w:pStyle w:val="TAC"/>
              <w:rPr>
                <w:ins w:id="903" w:author="OPPO-Zonda" w:date="2025-05-12T09:42:00Z"/>
                <w:lang w:eastAsia="zh-CN"/>
              </w:rPr>
              <w:pPrChange w:id="904" w:author="OPPO-Zonda" w:date="2025-05-26T11:32:00Z">
                <w:pPr>
                  <w:jc w:val="both"/>
                </w:pPr>
              </w:pPrChange>
            </w:pPr>
            <w:ins w:id="905" w:author="OPPO-Zonda" w:date="2025-05-12T09:42:00Z">
              <w:r w:rsidRPr="006D0846">
                <w:rPr>
                  <w:lang w:eastAsia="zh-CN"/>
                </w:rPr>
                <w:t>Testing dataset \ Accuracy loss</w:t>
              </w:r>
            </w:ins>
          </w:p>
        </w:tc>
        <w:tc>
          <w:tcPr>
            <w:tcW w:w="2977" w:type="dxa"/>
            <w:shd w:val="clear" w:color="auto" w:fill="D9D9D9" w:themeFill="background1" w:themeFillShade="D9"/>
          </w:tcPr>
          <w:p w14:paraId="0CF2FE28" w14:textId="77777777" w:rsidR="00ED1C58" w:rsidRPr="006D0846" w:rsidRDefault="00ED1C58">
            <w:pPr>
              <w:pStyle w:val="TAC"/>
              <w:rPr>
                <w:ins w:id="906" w:author="OPPO-Zonda" w:date="2025-05-12T09:42:00Z"/>
                <w:lang w:eastAsia="zh-CN"/>
              </w:rPr>
              <w:pPrChange w:id="907" w:author="OPPO-Zonda" w:date="2025-05-26T11:32:00Z">
                <w:pPr>
                  <w:jc w:val="both"/>
                </w:pPr>
              </w:pPrChange>
            </w:pPr>
            <w:ins w:id="908" w:author="OPPO-Zonda" w:date="2025-05-12T09:42:00Z">
              <w:r w:rsidRPr="006D0846">
                <w:rPr>
                  <w:lang w:eastAsia="zh-CN"/>
                </w:rPr>
                <w:t>GC#1 - baseline [dB]</w:t>
              </w:r>
            </w:ins>
          </w:p>
        </w:tc>
        <w:tc>
          <w:tcPr>
            <w:tcW w:w="2977" w:type="dxa"/>
            <w:shd w:val="clear" w:color="auto" w:fill="D9D9D9" w:themeFill="background1" w:themeFillShade="D9"/>
          </w:tcPr>
          <w:p w14:paraId="610D0EDC" w14:textId="77777777" w:rsidR="00ED1C58" w:rsidRPr="006D0846" w:rsidRDefault="00ED1C58">
            <w:pPr>
              <w:pStyle w:val="TAC"/>
              <w:rPr>
                <w:ins w:id="909" w:author="OPPO-Zonda" w:date="2025-05-12T09:42:00Z"/>
                <w:lang w:eastAsia="zh-CN"/>
              </w:rPr>
              <w:pPrChange w:id="910" w:author="OPPO-Zonda" w:date="2025-05-26T11:32:00Z">
                <w:pPr>
                  <w:jc w:val="both"/>
                </w:pPr>
              </w:pPrChange>
            </w:pPr>
            <w:ins w:id="911" w:author="OPPO-Zonda" w:date="2025-05-12T09:42:00Z">
              <w:r w:rsidRPr="006D0846">
                <w:rPr>
                  <w:lang w:eastAsia="zh-CN"/>
                </w:rPr>
                <w:t>GC#2 - baseline</w:t>
              </w:r>
              <w:r w:rsidRPr="0011132A">
                <w:rPr>
                  <w:lang w:eastAsia="zh-CN"/>
                </w:rPr>
                <w:t xml:space="preserve"> [dB]</w:t>
              </w:r>
            </w:ins>
          </w:p>
        </w:tc>
      </w:tr>
      <w:tr w:rsidR="00002D8D" w14:paraId="11B0BD53" w14:textId="77777777" w:rsidTr="001C3B8A">
        <w:trPr>
          <w:ins w:id="912" w:author="OPPO-Zonda" w:date="2025-05-12T09:42:00Z"/>
        </w:trPr>
        <w:tc>
          <w:tcPr>
            <w:tcW w:w="2830" w:type="dxa"/>
          </w:tcPr>
          <w:p w14:paraId="117EE919" w14:textId="77777777" w:rsidR="00ED1C58" w:rsidRDefault="00ED1C58">
            <w:pPr>
              <w:pStyle w:val="TAC"/>
              <w:rPr>
                <w:ins w:id="913" w:author="OPPO-Zonda" w:date="2025-05-12T09:42:00Z"/>
                <w:lang w:eastAsia="zh-CN"/>
              </w:rPr>
              <w:pPrChange w:id="914" w:author="OPPO-Zonda" w:date="2025-05-26T11:32:00Z">
                <w:pPr>
                  <w:jc w:val="both"/>
                </w:pPr>
              </w:pPrChange>
            </w:pPr>
            <w:ins w:id="915" w:author="OPPO-Zonda" w:date="2025-05-12T09:42:00Z">
              <w:r w:rsidRPr="006D0846">
                <w:rPr>
                  <w:lang w:eastAsia="zh-CN"/>
                </w:rPr>
                <w:t>Cell Configuration #1</w:t>
              </w:r>
            </w:ins>
          </w:p>
        </w:tc>
        <w:tc>
          <w:tcPr>
            <w:tcW w:w="2977" w:type="dxa"/>
          </w:tcPr>
          <w:p w14:paraId="4CC1317C" w14:textId="77777777" w:rsidR="00ED1C58" w:rsidRDefault="00ED1C58">
            <w:pPr>
              <w:pStyle w:val="TAC"/>
              <w:rPr>
                <w:ins w:id="916" w:author="OPPO-Zonda" w:date="2025-05-12T09:42:00Z"/>
                <w:lang w:eastAsia="zh-CN"/>
              </w:rPr>
              <w:pPrChange w:id="917" w:author="OPPO-Zonda" w:date="2025-05-26T11:32:00Z">
                <w:pPr/>
              </w:pPrChange>
            </w:pPr>
            <w:ins w:id="918" w:author="OPPO-Zonda" w:date="2025-05-12T09:42:00Z">
              <w:r w:rsidRPr="001E412D">
                <w:rPr>
                  <w:lang w:eastAsia="zh-CN"/>
                </w:rPr>
                <w:t>0.003, 0.010, 0.010, 0.019, 0.023, 0.047</w:t>
              </w:r>
            </w:ins>
          </w:p>
        </w:tc>
        <w:tc>
          <w:tcPr>
            <w:tcW w:w="2977" w:type="dxa"/>
          </w:tcPr>
          <w:p w14:paraId="2A942DE0" w14:textId="77777777" w:rsidR="00ED1C58" w:rsidRPr="00E826E8" w:rsidRDefault="00ED1C58">
            <w:pPr>
              <w:pStyle w:val="TAC"/>
              <w:rPr>
                <w:ins w:id="919" w:author="OPPO-Zonda" w:date="2025-05-12T09:42:00Z"/>
                <w:lang w:eastAsia="zh-CN"/>
              </w:rPr>
              <w:pPrChange w:id="920" w:author="OPPO-Zonda" w:date="2025-05-26T11:32:00Z">
                <w:pPr/>
              </w:pPrChange>
            </w:pPr>
            <w:ins w:id="921" w:author="OPPO-Zonda" w:date="2025-05-12T09:42:00Z">
              <w:r w:rsidRPr="001E412D">
                <w:rPr>
                  <w:lang w:eastAsia="zh-CN"/>
                </w:rPr>
                <w:t>-0.030, -0.009, -0.002, 0.000, 0.001, 0.002</w:t>
              </w:r>
            </w:ins>
          </w:p>
        </w:tc>
      </w:tr>
      <w:tr w:rsidR="00002D8D" w14:paraId="19293AA8" w14:textId="77777777" w:rsidTr="001C3B8A">
        <w:trPr>
          <w:ins w:id="922" w:author="OPPO-Zonda" w:date="2025-05-12T09:42:00Z"/>
        </w:trPr>
        <w:tc>
          <w:tcPr>
            <w:tcW w:w="2830" w:type="dxa"/>
          </w:tcPr>
          <w:p w14:paraId="445BCF8D" w14:textId="77777777" w:rsidR="00ED1C58" w:rsidRDefault="00ED1C58">
            <w:pPr>
              <w:pStyle w:val="TAC"/>
              <w:rPr>
                <w:ins w:id="923" w:author="OPPO-Zonda" w:date="2025-05-12T09:42:00Z"/>
                <w:lang w:eastAsia="zh-CN"/>
              </w:rPr>
              <w:pPrChange w:id="924" w:author="OPPO-Zonda" w:date="2025-05-26T11:32:00Z">
                <w:pPr>
                  <w:jc w:val="both"/>
                </w:pPr>
              </w:pPrChange>
            </w:pPr>
            <w:ins w:id="925" w:author="OPPO-Zonda" w:date="2025-05-12T09:42:00Z">
              <w:r w:rsidRPr="006D0846">
                <w:rPr>
                  <w:lang w:eastAsia="zh-CN"/>
                </w:rPr>
                <w:t>Cell Configuration #2</w:t>
              </w:r>
            </w:ins>
          </w:p>
        </w:tc>
        <w:tc>
          <w:tcPr>
            <w:tcW w:w="2977" w:type="dxa"/>
          </w:tcPr>
          <w:p w14:paraId="1136291F" w14:textId="77777777" w:rsidR="00ED1C58" w:rsidRDefault="00ED1C58">
            <w:pPr>
              <w:pStyle w:val="TAC"/>
              <w:rPr>
                <w:ins w:id="926" w:author="OPPO-Zonda" w:date="2025-05-12T09:42:00Z"/>
                <w:lang w:eastAsia="zh-CN"/>
              </w:rPr>
              <w:pPrChange w:id="927" w:author="OPPO-Zonda" w:date="2025-05-26T11:32:00Z">
                <w:pPr/>
              </w:pPrChange>
            </w:pPr>
            <w:ins w:id="928" w:author="OPPO-Zonda" w:date="2025-05-12T09:42:00Z">
              <w:r w:rsidRPr="001E412D">
                <w:rPr>
                  <w:lang w:eastAsia="zh-CN"/>
                </w:rPr>
                <w:t>0.010, 0.010, 0.010, 0.020, 0.040, 0.074</w:t>
              </w:r>
            </w:ins>
          </w:p>
        </w:tc>
        <w:tc>
          <w:tcPr>
            <w:tcW w:w="2977" w:type="dxa"/>
          </w:tcPr>
          <w:p w14:paraId="65D43605" w14:textId="77777777" w:rsidR="00ED1C58" w:rsidRDefault="00ED1C58">
            <w:pPr>
              <w:pStyle w:val="TAC"/>
              <w:rPr>
                <w:ins w:id="929" w:author="OPPO-Zonda" w:date="2025-05-12T09:42:00Z"/>
                <w:lang w:eastAsia="zh-CN"/>
              </w:rPr>
              <w:pPrChange w:id="930" w:author="OPPO-Zonda" w:date="2025-05-26T11:32:00Z">
                <w:pPr/>
              </w:pPrChange>
            </w:pPr>
            <w:ins w:id="931" w:author="OPPO-Zonda" w:date="2025-05-12T09:42:00Z">
              <w:r w:rsidRPr="001E412D">
                <w:rPr>
                  <w:lang w:eastAsia="zh-CN"/>
                </w:rPr>
                <w:t>-0.031, -0.001, 0.000, 0.004, 0.005, 0.010</w:t>
              </w:r>
            </w:ins>
          </w:p>
        </w:tc>
      </w:tr>
    </w:tbl>
    <w:p w14:paraId="5DBBF487" w14:textId="77777777" w:rsidR="00ED1C58" w:rsidRDefault="00ED1C58" w:rsidP="00ED1C58">
      <w:pPr>
        <w:rPr>
          <w:ins w:id="932" w:author="OPPO-Zonda" w:date="2025-05-12T09:42:00Z"/>
          <w:lang w:eastAsia="zh-CN"/>
        </w:rPr>
      </w:pPr>
    </w:p>
    <w:p w14:paraId="0EA0D369" w14:textId="66F3F2AE" w:rsidR="00ED1C58" w:rsidRDefault="00ED1C58" w:rsidP="00ED1C58">
      <w:pPr>
        <w:pStyle w:val="51"/>
        <w:rPr>
          <w:ins w:id="933" w:author="OPPO-Zonda" w:date="2025-05-12T09:42:00Z"/>
          <w:lang w:eastAsia="zh-CN"/>
        </w:rPr>
      </w:pPr>
      <w:ins w:id="934" w:author="OPPO-Zonda" w:date="2025-05-12T09:42:00Z">
        <w:r>
          <w:t>5.2.2.2.2</w:t>
        </w:r>
        <w:r>
          <w:tab/>
          <w:t>Generalization</w:t>
        </w:r>
        <w:r w:rsidRPr="00CC33A7">
          <w:t xml:space="preserve"> performance for</w:t>
        </w:r>
      </w:ins>
      <w:ins w:id="935" w:author="OPPO-Zonda" w:date="2025-05-12T09:52:00Z">
        <w:r w:rsidR="004A7E1A">
          <w:rPr>
            <w:rFonts w:hint="eastAsia"/>
            <w:lang w:eastAsia="zh-CN"/>
          </w:rPr>
          <w:t xml:space="preserve"> FR1</w:t>
        </w:r>
      </w:ins>
      <w:ins w:id="936" w:author="OPPO-Zonda" w:date="2025-05-12T09:42:00Z">
        <w:r w:rsidRPr="00CC33A7">
          <w:t xml:space="preserve"> </w:t>
        </w:r>
        <w:r w:rsidRPr="00455E2C">
          <w:t>inter-frequency</w:t>
        </w:r>
      </w:ins>
      <w:ins w:id="937" w:author="OPPO-Zonda" w:date="2025-05-12T09:52:00Z">
        <w:r w:rsidR="004A7E1A">
          <w:rPr>
            <w:rFonts w:hint="eastAsia"/>
            <w:lang w:eastAsia="zh-CN"/>
          </w:rPr>
          <w:t xml:space="preserve"> pre</w:t>
        </w:r>
      </w:ins>
      <w:ins w:id="938" w:author="OPPO-Zonda" w:date="2025-05-12T09:53:00Z">
        <w:r w:rsidR="004A7E1A">
          <w:rPr>
            <w:rFonts w:hint="eastAsia"/>
            <w:lang w:eastAsia="zh-CN"/>
          </w:rPr>
          <w:t>diction</w:t>
        </w:r>
      </w:ins>
    </w:p>
    <w:p w14:paraId="4ADB19FE" w14:textId="0A7069EF" w:rsidR="00ED1C58" w:rsidRDefault="004E2BD2" w:rsidP="00ED1C58">
      <w:ins w:id="939" w:author="OPPO-Zonda" w:date="2025-06-02T09:47:00Z" w16du:dateUtc="2025-06-02T01:47:00Z">
        <w:r>
          <w:rPr>
            <w:lang w:eastAsia="zh-CN"/>
          </w:rPr>
          <w:t>“</w:t>
        </w:r>
        <w:r w:rsidRPr="004E2BD2">
          <w:rPr>
            <w:lang w:eastAsia="zh-CN"/>
          </w:rPr>
          <w:t>RRM_Scen3_Gen_V2</w:t>
        </w:r>
        <w:r>
          <w:rPr>
            <w:lang w:eastAsia="zh-CN"/>
          </w:rPr>
          <w:t>”</w:t>
        </w:r>
      </w:ins>
      <w:ins w:id="940" w:author="OPPO-Zonda" w:date="2025-05-12T09:42:00Z">
        <w:r w:rsidR="00ED1C58" w:rsidRPr="00DC5F16">
          <w:t xml:space="preserve"> in attached Spreadsheets present</w:t>
        </w:r>
        <w:r w:rsidR="00ED1C58">
          <w:t>s</w:t>
        </w:r>
        <w:r w:rsidR="00ED1C58" w:rsidRPr="00DC5F16">
          <w:t xml:space="preserve"> the generalization performance results for</w:t>
        </w:r>
        <w:r w:rsidR="00ED1C58" w:rsidRPr="00455E2C">
          <w:t xml:space="preserve">FR1 inter-frequency </w:t>
        </w:r>
      </w:ins>
      <w:ins w:id="941" w:author="OPPO-Zonda" w:date="2025-05-12T09:53:00Z">
        <w:r w:rsidR="004A7E1A">
          <w:rPr>
            <w:rFonts w:hint="eastAsia"/>
            <w:lang w:eastAsia="zh-CN"/>
          </w:rPr>
          <w:t>prediction</w:t>
        </w:r>
      </w:ins>
      <w:ins w:id="942" w:author="OPPO-Zonda" w:date="2025-05-12T09:42:00Z">
        <w:r w:rsidR="00ED1C58" w:rsidRPr="00DC5F16">
          <w:t>.</w:t>
        </w:r>
      </w:ins>
    </w:p>
    <w:p w14:paraId="4C27F56A" w14:textId="6BFEB4C8" w:rsidR="00136700" w:rsidRDefault="00136700" w:rsidP="00136700">
      <w:pPr>
        <w:jc w:val="center"/>
        <w:rPr>
          <w:ins w:id="943" w:author="OPPO-Zonda" w:date="2025-05-26T14:55:00Z"/>
          <w:lang w:eastAsia="zh-CN"/>
        </w:rPr>
      </w:pPr>
      <w:r>
        <w:rPr>
          <w:noProof/>
          <w:lang w:eastAsia="zh-CN"/>
        </w:rPr>
        <w:drawing>
          <wp:inline distT="0" distB="0" distL="0" distR="0" wp14:anchorId="2DF42580" wp14:editId="3503CFFE">
            <wp:extent cx="3618239" cy="2140875"/>
            <wp:effectExtent l="0" t="0" r="1270" b="0"/>
            <wp:docPr id="127481219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19830" cy="2141816"/>
                    </a:xfrm>
                    <a:prstGeom prst="rect">
                      <a:avLst/>
                    </a:prstGeom>
                    <a:noFill/>
                  </pic:spPr>
                </pic:pic>
              </a:graphicData>
            </a:graphic>
          </wp:inline>
        </w:drawing>
      </w:r>
    </w:p>
    <w:p w14:paraId="6E8C012F" w14:textId="6438CF79" w:rsidR="00BA17C9" w:rsidRDefault="00BA17C9">
      <w:pPr>
        <w:pStyle w:val="TAC"/>
        <w:rPr>
          <w:ins w:id="944" w:author="OPPO-Zonda" w:date="2025-05-12T09:42:00Z"/>
          <w:lang w:eastAsia="zh-CN"/>
        </w:rPr>
        <w:pPrChange w:id="945" w:author="OPPO-Zonda" w:date="2025-05-26T15:04:00Z">
          <w:pPr/>
        </w:pPrChange>
      </w:pPr>
      <w:ins w:id="946" w:author="OPPO-Zonda" w:date="2025-05-26T14:56:00Z">
        <w:r>
          <w:rPr>
            <w:rFonts w:hint="eastAsia"/>
            <w:lang w:eastAsia="zh-CN"/>
          </w:rPr>
          <w:t xml:space="preserve">Figure 5.2.2.2.2-1 </w:t>
        </w:r>
      </w:ins>
      <w:ins w:id="947" w:author="OPPO-Zonda" w:date="2025-05-26T18:34:00Z">
        <w:r w:rsidR="00A626F3">
          <w:rPr>
            <w:rFonts w:hint="eastAsia"/>
            <w:lang w:eastAsia="zh-CN"/>
          </w:rPr>
          <w:t xml:space="preserve">CDF for </w:t>
        </w:r>
      </w:ins>
      <w:ins w:id="948" w:author="OPPO-Zonda" w:date="2025-05-26T14:57:00Z">
        <w:r>
          <w:rPr>
            <w:rFonts w:hint="eastAsia"/>
            <w:lang w:eastAsia="zh-CN"/>
          </w:rPr>
          <w:t>prediction a</w:t>
        </w:r>
      </w:ins>
      <w:ins w:id="949" w:author="OPPO-Zonda" w:date="2025-05-26T14:56:00Z">
        <w:r>
          <w:rPr>
            <w:rFonts w:hint="eastAsia"/>
            <w:lang w:eastAsia="zh-CN"/>
          </w:rPr>
          <w:t>ccuracy loss</w:t>
        </w:r>
      </w:ins>
      <w:ins w:id="950" w:author="OPPO-Zonda" w:date="2025-05-26T15:04:00Z">
        <w:r w:rsidR="009A34B3">
          <w:rPr>
            <w:rFonts w:hint="eastAsia"/>
            <w:lang w:eastAsia="zh-CN"/>
          </w:rPr>
          <w:t xml:space="preserve"> of FR1 inter-frequency prediction</w:t>
        </w:r>
      </w:ins>
    </w:p>
    <w:p w14:paraId="5280FD9D" w14:textId="28111F54" w:rsidR="00ED1C58" w:rsidRDefault="00ED1C58" w:rsidP="00ED1C58">
      <w:pPr>
        <w:rPr>
          <w:ins w:id="951" w:author="OPPO-Zonda" w:date="2025-05-12T09:42:00Z"/>
          <w:lang w:eastAsia="zh-CN"/>
        </w:rPr>
      </w:pPr>
      <w:ins w:id="952" w:author="OPPO-Zonda" w:date="2025-05-12T09:42:00Z">
        <w:r>
          <w:rPr>
            <w:lang w:eastAsia="zh-CN"/>
          </w:rPr>
          <w:t xml:space="preserve">A total of </w:t>
        </w:r>
      </w:ins>
      <w:ins w:id="953" w:author="OPPO-Zonda" w:date="2025-06-02T10:18:00Z" w16du:dateUtc="2025-06-02T02:18:00Z">
        <w:r w:rsidR="00AC4EF4">
          <w:rPr>
            <w:rFonts w:hint="eastAsia"/>
            <w:lang w:eastAsia="zh-CN"/>
          </w:rPr>
          <w:t>7</w:t>
        </w:r>
      </w:ins>
      <w:commentRangeStart w:id="954"/>
      <w:commentRangeStart w:id="955"/>
      <w:commentRangeEnd w:id="954"/>
      <w:r w:rsidR="00CD42A6">
        <w:rPr>
          <w:rStyle w:val="affff6"/>
        </w:rPr>
        <w:commentReference w:id="954"/>
      </w:r>
      <w:commentRangeEnd w:id="955"/>
      <w:r w:rsidR="00AC4EF4">
        <w:rPr>
          <w:rStyle w:val="affff6"/>
        </w:rPr>
        <w:commentReference w:id="955"/>
      </w:r>
      <w:ins w:id="956" w:author="OPPO-Zonda" w:date="2025-05-12T09:42:00Z">
        <w:r>
          <w:rPr>
            <w:lang w:eastAsia="zh-CN"/>
          </w:rPr>
          <w:t xml:space="preserve"> companies provided their results for the scenario, Table </w:t>
        </w:r>
        <w:r w:rsidRPr="00354D35">
          <w:rPr>
            <w:lang w:eastAsia="zh-CN"/>
          </w:rPr>
          <w:t>5.2.2.</w:t>
        </w:r>
        <w:r>
          <w:rPr>
            <w:lang w:eastAsia="zh-CN"/>
          </w:rPr>
          <w:t>2</w:t>
        </w:r>
        <w:r w:rsidRPr="00354D35">
          <w:rPr>
            <w:lang w:eastAsia="zh-CN"/>
          </w:rPr>
          <w:t>.</w:t>
        </w:r>
        <w:r>
          <w:rPr>
            <w:lang w:eastAsia="zh-CN"/>
          </w:rPr>
          <w:t>2</w:t>
        </w:r>
        <w:r w:rsidRPr="00354D35">
          <w:rPr>
            <w:lang w:eastAsia="zh-CN"/>
          </w:rPr>
          <w:t>-1</w:t>
        </w:r>
        <w:r>
          <w:rPr>
            <w:lang w:eastAsia="zh-CN"/>
          </w:rPr>
          <w:t xml:space="preserve"> illustrates the </w:t>
        </w:r>
        <w:r w:rsidRPr="00C87A22">
          <w:rPr>
            <w:lang w:eastAsia="zh-CN"/>
          </w:rPr>
          <w:t xml:space="preserve">generalization performance across </w:t>
        </w:r>
        <w:r>
          <w:rPr>
            <w:lang w:eastAsia="zh-CN"/>
          </w:rPr>
          <w:t>different frequency prediction directions.</w:t>
        </w:r>
      </w:ins>
      <w:ins w:id="957" w:author="OPPO-Zonda" w:date="2025-05-26T18:56:00Z">
        <w:r w:rsidR="001608CF">
          <w:rPr>
            <w:rFonts w:hint="eastAsia"/>
            <w:lang w:eastAsia="zh-CN"/>
          </w:rPr>
          <w:t xml:space="preserve"> Figure 5.2.2.2.2-1 illustrates the </w:t>
        </w:r>
      </w:ins>
      <w:ins w:id="958" w:author="OPPO-Zonda" w:date="2025-05-26T18:57:00Z">
        <w:r w:rsidR="001608CF">
          <w:rPr>
            <w:rFonts w:hint="eastAsia"/>
            <w:lang w:eastAsia="zh-CN"/>
          </w:rPr>
          <w:t xml:space="preserve">2G to 4G </w:t>
        </w:r>
      </w:ins>
      <w:ins w:id="959" w:author="OPPO-Zonda" w:date="2025-05-26T18:56:00Z">
        <w:r w:rsidR="001608CF">
          <w:rPr>
            <w:rFonts w:hint="eastAsia"/>
            <w:lang w:eastAsia="zh-CN"/>
          </w:rPr>
          <w:t xml:space="preserve">case </w:t>
        </w:r>
      </w:ins>
      <w:ins w:id="960" w:author="OPPO-Zonda" w:date="2025-05-26T18:57:00Z">
        <w:r w:rsidR="001608CF">
          <w:rPr>
            <w:rFonts w:hint="eastAsia"/>
            <w:lang w:eastAsia="zh-CN"/>
          </w:rPr>
          <w:t>in Table 5.2.2.2.2-1</w:t>
        </w:r>
      </w:ins>
      <w:ins w:id="961" w:author="OPPO-Zonda" w:date="2025-05-26T18:56:00Z">
        <w:r w:rsidR="001608CF">
          <w:rPr>
            <w:rFonts w:hint="eastAsia"/>
            <w:lang w:eastAsia="zh-CN"/>
          </w:rPr>
          <w:t xml:space="preserve"> </w:t>
        </w:r>
      </w:ins>
    </w:p>
    <w:p w14:paraId="398E4FCB" w14:textId="77777777" w:rsidR="00ED1C58" w:rsidRDefault="00ED1C58" w:rsidP="00ED1C58">
      <w:pPr>
        <w:spacing w:after="0"/>
        <w:rPr>
          <w:ins w:id="962" w:author="OPPO-Zonda" w:date="2025-05-12T09:42:00Z"/>
          <w:lang w:eastAsia="zh-CN"/>
        </w:rPr>
      </w:pPr>
      <w:ins w:id="963" w:author="OPPO-Zonda" w:date="2025-05-12T09:42:00Z">
        <w:r>
          <w:rPr>
            <w:rFonts w:hint="eastAsia"/>
            <w:lang w:eastAsia="zh-CN"/>
          </w:rPr>
          <w:t>I</w:t>
        </w:r>
        <w:r>
          <w:rPr>
            <w:lang w:eastAsia="zh-CN"/>
          </w:rPr>
          <w:t>n the performance results presented below:</w:t>
        </w:r>
      </w:ins>
    </w:p>
    <w:p w14:paraId="2397FDD5" w14:textId="14E4F723" w:rsidR="00ED1C58" w:rsidRPr="0011132A" w:rsidRDefault="00ED1C58">
      <w:pPr>
        <w:pStyle w:val="B1"/>
        <w:numPr>
          <w:ilvl w:val="0"/>
          <w:numId w:val="33"/>
        </w:numPr>
        <w:rPr>
          <w:ins w:id="964" w:author="OPPO-Zonda" w:date="2025-05-12T09:42:00Z"/>
          <w:bCs/>
        </w:rPr>
        <w:pPrChange w:id="965" w:author="OPPO-Zonda" w:date="2025-06-02T10:23:00Z" w16du:dateUtc="2025-06-02T02:23:00Z">
          <w:pPr>
            <w:pStyle w:val="affc"/>
            <w:numPr>
              <w:numId w:val="36"/>
            </w:numPr>
            <w:ind w:left="644" w:hanging="360"/>
          </w:pPr>
        </w:pPrChange>
      </w:pPr>
      <w:ins w:id="966" w:author="OPPO-Zonda" w:date="2025-05-12T09:42:00Z">
        <w:r>
          <w:rPr>
            <w:lang w:eastAsia="zh-CN"/>
          </w:rPr>
          <w:t xml:space="preserve">‘GC#1 - baseline’ refers to the </w:t>
        </w:r>
      </w:ins>
      <w:ins w:id="967" w:author="OPPO-Zonda" w:date="2025-05-26T15:25:00Z">
        <w:r w:rsidR="00D17CF5">
          <w:rPr>
            <w:rFonts w:hint="eastAsia"/>
            <w:lang w:eastAsia="zh-CN"/>
          </w:rPr>
          <w:t xml:space="preserve">prediction </w:t>
        </w:r>
      </w:ins>
      <w:ins w:id="968" w:author="OPPO-Zonda" w:date="2025-05-12T09:42:00Z">
        <w:r w:rsidRPr="00574FB3">
          <w:rPr>
            <w:lang w:eastAsia="zh-CN"/>
            <w:rPrChange w:id="969" w:author="OPPO-Zonda" w:date="2025-05-26T11:49:00Z">
              <w:rPr>
                <w:b/>
                <w:bCs/>
                <w:lang w:eastAsia="zh-CN"/>
              </w:rPr>
            </w:rPrChange>
          </w:rPr>
          <w:t>accuracy loss</w:t>
        </w:r>
        <w:r>
          <w:rPr>
            <w:lang w:eastAsia="zh-CN"/>
          </w:rPr>
          <w:t xml:space="preserve"> in terms of average L3 cell-level RSRP difference when comparing the results obtained using GC#1 to the baseline results</w:t>
        </w:r>
      </w:ins>
    </w:p>
    <w:p w14:paraId="18F19B1D" w14:textId="30FF54E2" w:rsidR="00ED1C58" w:rsidRPr="0011132A" w:rsidRDefault="00ED1C58">
      <w:pPr>
        <w:pStyle w:val="B1"/>
        <w:numPr>
          <w:ilvl w:val="0"/>
          <w:numId w:val="33"/>
        </w:numPr>
        <w:rPr>
          <w:ins w:id="970" w:author="OPPO-Zonda" w:date="2025-05-12T09:42:00Z"/>
          <w:bCs/>
        </w:rPr>
        <w:pPrChange w:id="971" w:author="OPPO-Zonda" w:date="2025-06-02T10:23:00Z" w16du:dateUtc="2025-06-02T02:23:00Z">
          <w:pPr>
            <w:pStyle w:val="affc"/>
            <w:numPr>
              <w:numId w:val="36"/>
            </w:numPr>
            <w:ind w:left="644" w:hanging="360"/>
          </w:pPr>
        </w:pPrChange>
      </w:pPr>
      <w:ins w:id="972" w:author="OPPO-Zonda" w:date="2025-05-12T09:42:00Z">
        <w:r>
          <w:rPr>
            <w:lang w:eastAsia="zh-CN"/>
          </w:rPr>
          <w:t xml:space="preserve">‘GC#2 - baseline’ refers to the </w:t>
        </w:r>
      </w:ins>
      <w:ins w:id="973" w:author="OPPO-Zonda" w:date="2025-05-26T15:25:00Z">
        <w:r w:rsidR="00D17CF5">
          <w:rPr>
            <w:rFonts w:hint="eastAsia"/>
            <w:lang w:eastAsia="zh-CN"/>
          </w:rPr>
          <w:t xml:space="preserve">prediction </w:t>
        </w:r>
      </w:ins>
      <w:ins w:id="974" w:author="OPPO-Zonda" w:date="2025-05-12T09:42:00Z">
        <w:r w:rsidRPr="00574FB3">
          <w:rPr>
            <w:lang w:eastAsia="zh-CN"/>
            <w:rPrChange w:id="975" w:author="OPPO-Zonda" w:date="2025-05-26T11:49:00Z">
              <w:rPr>
                <w:b/>
                <w:bCs/>
                <w:lang w:eastAsia="zh-CN"/>
              </w:rPr>
            </w:rPrChange>
          </w:rPr>
          <w:t>accuracy loss</w:t>
        </w:r>
        <w:r>
          <w:rPr>
            <w:lang w:eastAsia="zh-CN"/>
          </w:rPr>
          <w:t xml:space="preserve"> in terms of average L3 cell-level RSRP difference when comparing the results obtained using GC#2 to the baseline results</w:t>
        </w:r>
      </w:ins>
    </w:p>
    <w:p w14:paraId="07D86CFF" w14:textId="21BAB899" w:rsidR="00ED1C58" w:rsidRPr="0011132A" w:rsidRDefault="00ED1C58">
      <w:pPr>
        <w:pStyle w:val="B1"/>
        <w:numPr>
          <w:ilvl w:val="0"/>
          <w:numId w:val="33"/>
        </w:numPr>
        <w:rPr>
          <w:ins w:id="976" w:author="OPPO-Zonda" w:date="2025-05-12T09:42:00Z"/>
          <w:bCs/>
        </w:rPr>
        <w:pPrChange w:id="977" w:author="OPPO-Zonda" w:date="2025-06-02T10:22:00Z" w16du:dateUtc="2025-06-02T02:22:00Z">
          <w:pPr>
            <w:pStyle w:val="affc"/>
            <w:numPr>
              <w:numId w:val="36"/>
            </w:numPr>
            <w:ind w:left="644" w:hanging="360"/>
          </w:pPr>
        </w:pPrChange>
      </w:pPr>
      <w:ins w:id="978" w:author="OPPO-Zonda" w:date="2025-05-12T09:42:00Z">
        <w:r>
          <w:rPr>
            <w:lang w:eastAsia="zh-CN"/>
          </w:rPr>
          <w:t>‘</w:t>
        </w:r>
        <w:r w:rsidRPr="00F62A92">
          <w:rPr>
            <w:lang w:eastAsia="zh-CN"/>
          </w:rPr>
          <w:t>2GHz -&gt; 4GHz</w:t>
        </w:r>
        <w:r>
          <w:rPr>
            <w:lang w:eastAsia="zh-CN"/>
          </w:rPr>
          <w:t xml:space="preserve">’ </w:t>
        </w:r>
        <w:r w:rsidRPr="00D7098C">
          <w:rPr>
            <w:lang w:eastAsia="zh-CN"/>
          </w:rPr>
          <w:t xml:space="preserve">indicates that the model uses </w:t>
        </w:r>
      </w:ins>
      <w:ins w:id="979" w:author="OPPO-Zonda" w:date="2025-06-02T10:19:00Z" w16du:dateUtc="2025-06-02T02:19:00Z">
        <w:r w:rsidR="00AC4EF4">
          <w:rPr>
            <w:rFonts w:hint="eastAsia"/>
            <w:lang w:eastAsia="zh-CN"/>
          </w:rPr>
          <w:t xml:space="preserve">measurement results of </w:t>
        </w:r>
      </w:ins>
      <w:commentRangeStart w:id="980"/>
      <w:commentRangeStart w:id="981"/>
      <w:ins w:id="982" w:author="OPPO-Zonda" w:date="2025-05-12T09:42:00Z">
        <w:r w:rsidRPr="00D7098C">
          <w:rPr>
            <w:lang w:eastAsia="zh-CN"/>
          </w:rPr>
          <w:t xml:space="preserve">2 GHz </w:t>
        </w:r>
      </w:ins>
      <w:commentRangeEnd w:id="980"/>
      <w:r w:rsidR="00CD42A6">
        <w:rPr>
          <w:rStyle w:val="affff6"/>
        </w:rPr>
        <w:commentReference w:id="980"/>
      </w:r>
      <w:commentRangeEnd w:id="981"/>
      <w:r w:rsidR="00323297">
        <w:rPr>
          <w:rStyle w:val="affff6"/>
        </w:rPr>
        <w:commentReference w:id="981"/>
      </w:r>
      <w:ins w:id="983" w:author="OPPO-Zonda" w:date="2025-05-12T09:42:00Z">
        <w:r w:rsidRPr="00D7098C">
          <w:rPr>
            <w:lang w:eastAsia="zh-CN"/>
          </w:rPr>
          <w:t>as input to predict the corresponding measurement results at 4 GHz</w:t>
        </w:r>
        <w:r>
          <w:rPr>
            <w:lang w:eastAsia="zh-CN"/>
          </w:rPr>
          <w:t>.</w:t>
        </w:r>
      </w:ins>
    </w:p>
    <w:p w14:paraId="14DA34BA" w14:textId="2F8B9869" w:rsidR="00ED1C58" w:rsidRPr="00D74B32" w:rsidRDefault="00ED1C58">
      <w:pPr>
        <w:pStyle w:val="B1"/>
        <w:numPr>
          <w:ilvl w:val="0"/>
          <w:numId w:val="33"/>
        </w:numPr>
        <w:rPr>
          <w:ins w:id="984" w:author="OPPO-Zonda" w:date="2025-05-12T09:42:00Z"/>
        </w:rPr>
        <w:pPrChange w:id="985" w:author="OPPO-Zonda" w:date="2025-06-02T10:22:00Z" w16du:dateUtc="2025-06-02T02:22:00Z">
          <w:pPr>
            <w:pStyle w:val="affc"/>
            <w:numPr>
              <w:numId w:val="36"/>
            </w:numPr>
            <w:ind w:left="644" w:hanging="360"/>
          </w:pPr>
        </w:pPrChange>
      </w:pPr>
      <w:ins w:id="986" w:author="OPPO-Zonda" w:date="2025-05-12T09:42:00Z">
        <w:r>
          <w:rPr>
            <w:lang w:eastAsia="zh-CN"/>
          </w:rPr>
          <w:t>‘4</w:t>
        </w:r>
        <w:r w:rsidRPr="00F62A92">
          <w:rPr>
            <w:lang w:eastAsia="zh-CN"/>
          </w:rPr>
          <w:t xml:space="preserve">GHz -&gt; </w:t>
        </w:r>
        <w:r>
          <w:rPr>
            <w:lang w:eastAsia="zh-CN"/>
          </w:rPr>
          <w:t>2</w:t>
        </w:r>
        <w:r w:rsidRPr="00F62A92">
          <w:rPr>
            <w:lang w:eastAsia="zh-CN"/>
          </w:rPr>
          <w:t>GHz</w:t>
        </w:r>
        <w:r>
          <w:rPr>
            <w:lang w:eastAsia="zh-CN"/>
          </w:rPr>
          <w:t xml:space="preserve">’ </w:t>
        </w:r>
        <w:r w:rsidRPr="00D7098C">
          <w:rPr>
            <w:lang w:eastAsia="zh-CN"/>
          </w:rPr>
          <w:t xml:space="preserve">indicates that the model uses </w:t>
        </w:r>
      </w:ins>
      <w:ins w:id="987" w:author="OPPO-Zonda" w:date="2025-06-02T10:19:00Z" w16du:dateUtc="2025-06-02T02:19:00Z">
        <w:r w:rsidR="00AC4EF4">
          <w:rPr>
            <w:rFonts w:hint="eastAsia"/>
            <w:lang w:eastAsia="zh-CN"/>
          </w:rPr>
          <w:t xml:space="preserve">measurement results of </w:t>
        </w:r>
      </w:ins>
      <w:ins w:id="988" w:author="OPPO-Zonda" w:date="2025-05-12T09:42:00Z">
        <w:r>
          <w:rPr>
            <w:lang w:eastAsia="zh-CN"/>
          </w:rPr>
          <w:t>4</w:t>
        </w:r>
        <w:r w:rsidRPr="00D7098C">
          <w:rPr>
            <w:lang w:eastAsia="zh-CN"/>
          </w:rPr>
          <w:t xml:space="preserve"> GHz as input to predict the corresponding measurement results at </w:t>
        </w:r>
        <w:r>
          <w:rPr>
            <w:lang w:eastAsia="zh-CN"/>
          </w:rPr>
          <w:t>2</w:t>
        </w:r>
        <w:r w:rsidRPr="00D7098C">
          <w:rPr>
            <w:lang w:eastAsia="zh-CN"/>
          </w:rPr>
          <w:t> GHz</w:t>
        </w:r>
        <w:r>
          <w:rPr>
            <w:lang w:eastAsia="zh-CN"/>
          </w:rPr>
          <w:t>.</w:t>
        </w:r>
      </w:ins>
    </w:p>
    <w:p w14:paraId="12257EFE" w14:textId="79917B50" w:rsidR="00ED1C58" w:rsidRPr="000C7F7E" w:rsidRDefault="00ED1C58" w:rsidP="00ED1C58">
      <w:pPr>
        <w:pStyle w:val="TH"/>
        <w:overflowPunct w:val="0"/>
        <w:autoSpaceDE w:val="0"/>
        <w:autoSpaceDN w:val="0"/>
        <w:adjustRightInd w:val="0"/>
        <w:textAlignment w:val="baseline"/>
        <w:rPr>
          <w:ins w:id="989" w:author="OPPO-Zonda" w:date="2025-05-12T09:42:00Z"/>
          <w:lang w:eastAsia="zh-CN"/>
          <w:rPrChange w:id="990" w:author="OPPO-Zonda" w:date="2025-05-12T09:53:00Z">
            <w:rPr>
              <w:ins w:id="991" w:author="OPPO-Zonda" w:date="2025-05-12T09:42:00Z"/>
              <w:rFonts w:eastAsia="Times New Roman"/>
              <w:lang w:eastAsia="zh-CN"/>
            </w:rPr>
          </w:rPrChange>
        </w:rPr>
      </w:pPr>
      <w:ins w:id="992" w:author="OPPO-Zonda" w:date="2025-05-12T09:42:00Z">
        <w:r w:rsidRPr="006548E7">
          <w:rPr>
            <w:rFonts w:eastAsia="Times New Roman"/>
            <w:lang w:eastAsia="zh-CN"/>
          </w:rPr>
          <w:lastRenderedPageBreak/>
          <w:t>Table 5.2.</w:t>
        </w:r>
        <w:r>
          <w:rPr>
            <w:lang w:eastAsia="zh-CN"/>
          </w:rPr>
          <w:t>2</w:t>
        </w:r>
        <w:r>
          <w:rPr>
            <w:rFonts w:hint="eastAsia"/>
            <w:lang w:eastAsia="zh-CN"/>
          </w:rPr>
          <w:t>.</w:t>
        </w:r>
        <w:r>
          <w:rPr>
            <w:lang w:eastAsia="zh-CN"/>
          </w:rPr>
          <w:t>2.2</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w:t>
        </w:r>
        <w:r w:rsidRPr="00F6612E">
          <w:rPr>
            <w:rFonts w:eastAsia="Times New Roman"/>
            <w:lang w:eastAsia="zh-CN"/>
          </w:rPr>
          <w:t>across different frequency prediction directions</w:t>
        </w:r>
        <w:r>
          <w:rPr>
            <w:rFonts w:eastAsia="Times New Roman"/>
            <w:lang w:eastAsia="zh-CN"/>
          </w:rPr>
          <w:t xml:space="preserve"> for </w:t>
        </w:r>
      </w:ins>
      <w:ins w:id="993" w:author="OPPO-Zonda" w:date="2025-05-12T09:53:00Z">
        <w:r w:rsidR="000C7F7E">
          <w:rPr>
            <w:rFonts w:hint="eastAsia"/>
            <w:lang w:eastAsia="zh-CN"/>
          </w:rPr>
          <w:t xml:space="preserve">FR1 </w:t>
        </w:r>
      </w:ins>
      <w:ins w:id="994" w:author="OPPO-Zonda" w:date="2025-05-12T09:42:00Z">
        <w:r w:rsidRPr="00F62A92">
          <w:rPr>
            <w:rFonts w:eastAsia="Times New Roman"/>
            <w:lang w:eastAsia="zh-CN"/>
          </w:rPr>
          <w:t xml:space="preserve">inter-frequency </w:t>
        </w:r>
      </w:ins>
      <w:ins w:id="995" w:author="OPPO-Zonda" w:date="2025-05-12T09:53:00Z">
        <w:r w:rsidR="000C7F7E">
          <w:rPr>
            <w:rFonts w:hint="eastAsia"/>
            <w:lang w:eastAsia="zh-CN"/>
          </w:rPr>
          <w:t>prediction</w:t>
        </w:r>
      </w:ins>
    </w:p>
    <w:tbl>
      <w:tblPr>
        <w:tblStyle w:val="a7"/>
        <w:tblW w:w="0" w:type="auto"/>
        <w:tblInd w:w="567" w:type="dxa"/>
        <w:tblLook w:val="04A0" w:firstRow="1" w:lastRow="0" w:firstColumn="1" w:lastColumn="0" w:noHBand="0" w:noVBand="1"/>
      </w:tblPr>
      <w:tblGrid>
        <w:gridCol w:w="2972"/>
        <w:gridCol w:w="2835"/>
        <w:gridCol w:w="2977"/>
      </w:tblGrid>
      <w:tr w:rsidR="00002D8D" w:rsidRPr="00D5386E" w14:paraId="49E980C2" w14:textId="77777777" w:rsidTr="001C3B8A">
        <w:trPr>
          <w:ins w:id="996" w:author="OPPO-Zonda" w:date="2025-05-12T09:42:00Z"/>
        </w:trPr>
        <w:tc>
          <w:tcPr>
            <w:tcW w:w="2972" w:type="dxa"/>
            <w:shd w:val="clear" w:color="auto" w:fill="D9D9D9" w:themeFill="background1" w:themeFillShade="D9"/>
          </w:tcPr>
          <w:p w14:paraId="43858B53" w14:textId="77777777" w:rsidR="00ED1C58" w:rsidRPr="006D0846" w:rsidRDefault="00ED1C58">
            <w:pPr>
              <w:pStyle w:val="TAC"/>
              <w:rPr>
                <w:ins w:id="997" w:author="OPPO-Zonda" w:date="2025-05-12T09:42:00Z"/>
                <w:highlight w:val="lightGray"/>
                <w:lang w:eastAsia="zh-CN"/>
              </w:rPr>
              <w:pPrChange w:id="998" w:author="OPPO-Zonda" w:date="2025-05-26T11:49:00Z">
                <w:pPr/>
              </w:pPrChange>
            </w:pPr>
            <w:ins w:id="999" w:author="OPPO-Zonda" w:date="2025-05-12T09:42:00Z">
              <w:r w:rsidRPr="006D0846">
                <w:rPr>
                  <w:highlight w:val="lightGray"/>
                  <w:lang w:eastAsia="zh-CN"/>
                </w:rPr>
                <w:t>Testing dataset \ Accuracy loss</w:t>
              </w:r>
            </w:ins>
          </w:p>
        </w:tc>
        <w:tc>
          <w:tcPr>
            <w:tcW w:w="2835" w:type="dxa"/>
            <w:shd w:val="clear" w:color="auto" w:fill="D9D9D9" w:themeFill="background1" w:themeFillShade="D9"/>
          </w:tcPr>
          <w:p w14:paraId="753EB9B4" w14:textId="77777777" w:rsidR="00ED1C58" w:rsidRPr="006D0846" w:rsidRDefault="00ED1C58">
            <w:pPr>
              <w:pStyle w:val="TAC"/>
              <w:rPr>
                <w:ins w:id="1000" w:author="OPPO-Zonda" w:date="2025-05-12T09:42:00Z"/>
                <w:highlight w:val="lightGray"/>
                <w:lang w:eastAsia="zh-CN"/>
              </w:rPr>
              <w:pPrChange w:id="1001" w:author="OPPO-Zonda" w:date="2025-05-26T11:49:00Z">
                <w:pPr/>
              </w:pPrChange>
            </w:pPr>
            <w:ins w:id="1002" w:author="OPPO-Zonda" w:date="2025-05-12T09:42:00Z">
              <w:r w:rsidRPr="006D0846">
                <w:rPr>
                  <w:highlight w:val="lightGray"/>
                  <w:lang w:eastAsia="zh-CN"/>
                </w:rPr>
                <w:t>GC#1 - baseline</w:t>
              </w:r>
              <w:r w:rsidRPr="0011132A">
                <w:rPr>
                  <w:lang w:eastAsia="zh-CN"/>
                </w:rPr>
                <w:t xml:space="preserve"> [dB]</w:t>
              </w:r>
            </w:ins>
          </w:p>
        </w:tc>
        <w:tc>
          <w:tcPr>
            <w:tcW w:w="2977" w:type="dxa"/>
            <w:shd w:val="clear" w:color="auto" w:fill="D9D9D9" w:themeFill="background1" w:themeFillShade="D9"/>
          </w:tcPr>
          <w:p w14:paraId="02672455" w14:textId="77777777" w:rsidR="00ED1C58" w:rsidRPr="006D0846" w:rsidRDefault="00ED1C58">
            <w:pPr>
              <w:pStyle w:val="TAC"/>
              <w:rPr>
                <w:ins w:id="1003" w:author="OPPO-Zonda" w:date="2025-05-12T09:42:00Z"/>
                <w:highlight w:val="lightGray"/>
                <w:lang w:eastAsia="zh-CN"/>
              </w:rPr>
              <w:pPrChange w:id="1004" w:author="OPPO-Zonda" w:date="2025-05-26T11:49:00Z">
                <w:pPr/>
              </w:pPrChange>
            </w:pPr>
            <w:ins w:id="1005" w:author="OPPO-Zonda" w:date="2025-05-12T09:42:00Z">
              <w:r w:rsidRPr="006D0846">
                <w:rPr>
                  <w:highlight w:val="lightGray"/>
                  <w:lang w:eastAsia="zh-CN"/>
                </w:rPr>
                <w:t>GC#2 - baseline</w:t>
              </w:r>
              <w:r w:rsidRPr="0011132A">
                <w:rPr>
                  <w:lang w:eastAsia="zh-CN"/>
                </w:rPr>
                <w:t xml:space="preserve"> [dB]</w:t>
              </w:r>
            </w:ins>
          </w:p>
        </w:tc>
      </w:tr>
      <w:tr w:rsidR="00002D8D" w14:paraId="2D6294B7" w14:textId="77777777" w:rsidTr="001C3B8A">
        <w:trPr>
          <w:ins w:id="1006" w:author="OPPO-Zonda" w:date="2025-05-12T09:42:00Z"/>
        </w:trPr>
        <w:tc>
          <w:tcPr>
            <w:tcW w:w="2972" w:type="dxa"/>
          </w:tcPr>
          <w:p w14:paraId="1DFD6EF1" w14:textId="77777777" w:rsidR="00ED1C58" w:rsidRDefault="00ED1C58">
            <w:pPr>
              <w:pStyle w:val="TAC"/>
              <w:rPr>
                <w:ins w:id="1007" w:author="OPPO-Zonda" w:date="2025-05-12T09:42:00Z"/>
                <w:lang w:eastAsia="zh-CN"/>
              </w:rPr>
              <w:pPrChange w:id="1008" w:author="OPPO-Zonda" w:date="2025-05-26T11:49:00Z">
                <w:pPr/>
              </w:pPrChange>
            </w:pPr>
            <w:ins w:id="1009" w:author="OPPO-Zonda" w:date="2025-05-12T09:42:00Z">
              <w:r>
                <w:rPr>
                  <w:lang w:eastAsia="zh-CN"/>
                </w:rPr>
                <w:t>2GHz -&gt; 4GHz</w:t>
              </w:r>
            </w:ins>
          </w:p>
        </w:tc>
        <w:tc>
          <w:tcPr>
            <w:tcW w:w="2835" w:type="dxa"/>
          </w:tcPr>
          <w:p w14:paraId="1E95E394" w14:textId="77777777" w:rsidR="00ED1C58" w:rsidRDefault="00ED1C58">
            <w:pPr>
              <w:pStyle w:val="TAC"/>
              <w:rPr>
                <w:ins w:id="1010" w:author="OPPO-Zonda" w:date="2025-05-12T09:42:00Z"/>
                <w:lang w:eastAsia="zh-CN"/>
              </w:rPr>
              <w:pPrChange w:id="1011" w:author="OPPO-Zonda" w:date="2025-05-26T11:49:00Z">
                <w:pPr/>
              </w:pPrChange>
            </w:pPr>
            <w:ins w:id="1012" w:author="OPPO-Zonda" w:date="2025-05-12T09:42:00Z">
              <w:r>
                <w:rPr>
                  <w:lang w:eastAsia="zh-CN"/>
                </w:rPr>
                <w:t xml:space="preserve">0.010, </w:t>
              </w:r>
              <w:r>
                <w:rPr>
                  <w:rFonts w:hint="eastAsia"/>
                  <w:lang w:eastAsia="zh-CN"/>
                </w:rPr>
                <w:t>0</w:t>
              </w:r>
              <w:r>
                <w:rPr>
                  <w:lang w:eastAsia="zh-CN"/>
                </w:rPr>
                <w:t>.136, 1.509, 5.680, 10.320, 10.331, 16.838</w:t>
              </w:r>
            </w:ins>
          </w:p>
        </w:tc>
        <w:tc>
          <w:tcPr>
            <w:tcW w:w="2977" w:type="dxa"/>
          </w:tcPr>
          <w:p w14:paraId="774857F0" w14:textId="77777777" w:rsidR="00ED1C58" w:rsidRPr="00033BA9" w:rsidRDefault="00ED1C58">
            <w:pPr>
              <w:pStyle w:val="TAC"/>
              <w:rPr>
                <w:ins w:id="1013" w:author="OPPO-Zonda" w:date="2025-05-12T09:42:00Z"/>
                <w:lang w:eastAsia="zh-CN"/>
              </w:rPr>
              <w:pPrChange w:id="1014" w:author="OPPO-Zonda" w:date="2025-05-26T11:49:00Z">
                <w:pPr/>
              </w:pPrChange>
            </w:pPr>
            <w:ins w:id="1015" w:author="OPPO-Zonda" w:date="2025-05-12T09:42:00Z">
              <w:r>
                <w:rPr>
                  <w:lang w:eastAsia="zh-CN"/>
                </w:rPr>
                <w:t xml:space="preserve">0, 0.040, </w:t>
              </w:r>
              <w:r>
                <w:rPr>
                  <w:rFonts w:hint="eastAsia"/>
                  <w:lang w:eastAsia="zh-CN"/>
                </w:rPr>
                <w:t>0</w:t>
              </w:r>
              <w:r>
                <w:rPr>
                  <w:lang w:eastAsia="zh-CN"/>
                </w:rPr>
                <w:t>.057, 0.090, 1.021, 1.031, 1.811</w:t>
              </w:r>
            </w:ins>
          </w:p>
        </w:tc>
      </w:tr>
      <w:tr w:rsidR="00002D8D" w14:paraId="0946C330" w14:textId="77777777" w:rsidTr="00574FB3">
        <w:trPr>
          <w:trHeight w:val="521"/>
          <w:ins w:id="1016" w:author="OPPO-Zonda" w:date="2025-05-12T09:42:00Z"/>
        </w:trPr>
        <w:tc>
          <w:tcPr>
            <w:tcW w:w="2972" w:type="dxa"/>
          </w:tcPr>
          <w:p w14:paraId="39EFF424" w14:textId="77777777" w:rsidR="00ED1C58" w:rsidRDefault="00ED1C58">
            <w:pPr>
              <w:pStyle w:val="TAC"/>
              <w:rPr>
                <w:ins w:id="1017" w:author="OPPO-Zonda" w:date="2025-05-12T09:42:00Z"/>
                <w:lang w:eastAsia="zh-CN"/>
              </w:rPr>
              <w:pPrChange w:id="1018" w:author="OPPO-Zonda" w:date="2025-05-26T11:49:00Z">
                <w:pPr/>
              </w:pPrChange>
            </w:pPr>
            <w:ins w:id="1019" w:author="OPPO-Zonda" w:date="2025-05-12T09:42:00Z">
              <w:r>
                <w:rPr>
                  <w:lang w:eastAsia="zh-CN"/>
                </w:rPr>
                <w:t>4GHz -&gt; 2GHz</w:t>
              </w:r>
            </w:ins>
          </w:p>
        </w:tc>
        <w:tc>
          <w:tcPr>
            <w:tcW w:w="2835" w:type="dxa"/>
          </w:tcPr>
          <w:p w14:paraId="4575E3BE" w14:textId="77777777" w:rsidR="00ED1C58" w:rsidRDefault="00ED1C58">
            <w:pPr>
              <w:pStyle w:val="TAC"/>
              <w:rPr>
                <w:ins w:id="1020" w:author="OPPO-Zonda" w:date="2025-05-12T09:42:00Z"/>
                <w:lang w:eastAsia="zh-CN"/>
              </w:rPr>
              <w:pPrChange w:id="1021" w:author="OPPO-Zonda" w:date="2025-05-26T11:49:00Z">
                <w:pPr/>
              </w:pPrChange>
            </w:pPr>
            <w:ins w:id="1022" w:author="OPPO-Zonda" w:date="2025-05-12T09:42:00Z">
              <w:r>
                <w:rPr>
                  <w:lang w:eastAsia="zh-CN"/>
                </w:rPr>
                <w:t xml:space="preserve">0.010, </w:t>
              </w:r>
              <w:r>
                <w:rPr>
                  <w:rFonts w:hint="eastAsia"/>
                  <w:lang w:eastAsia="zh-CN"/>
                </w:rPr>
                <w:t>0</w:t>
              </w:r>
              <w:r>
                <w:rPr>
                  <w:lang w:eastAsia="zh-CN"/>
                </w:rPr>
                <w:t>.194, 1.244, 5.440, 9.912, 10.950, 15.190,</w:t>
              </w:r>
            </w:ins>
          </w:p>
        </w:tc>
        <w:tc>
          <w:tcPr>
            <w:tcW w:w="2977" w:type="dxa"/>
          </w:tcPr>
          <w:p w14:paraId="56AEC19F" w14:textId="77777777" w:rsidR="00ED1C58" w:rsidRPr="00033BA9" w:rsidRDefault="00ED1C58">
            <w:pPr>
              <w:pStyle w:val="TAC"/>
              <w:rPr>
                <w:ins w:id="1023" w:author="OPPO-Zonda" w:date="2025-05-12T09:42:00Z"/>
                <w:lang w:eastAsia="zh-CN"/>
              </w:rPr>
              <w:pPrChange w:id="1024" w:author="OPPO-Zonda" w:date="2025-05-26T11:49:00Z">
                <w:pPr/>
              </w:pPrChange>
            </w:pPr>
            <w:ins w:id="1025" w:author="OPPO-Zonda" w:date="2025-05-12T09:42:00Z">
              <w:r>
                <w:rPr>
                  <w:lang w:eastAsia="zh-CN"/>
                </w:rPr>
                <w:t xml:space="preserve">0, 0.030, 0.030, </w:t>
              </w:r>
              <w:r>
                <w:rPr>
                  <w:rFonts w:hint="eastAsia"/>
                  <w:lang w:eastAsia="zh-CN"/>
                </w:rPr>
                <w:t>0</w:t>
              </w:r>
              <w:r>
                <w:rPr>
                  <w:lang w:eastAsia="zh-CN"/>
                </w:rPr>
                <w:t>.055, 0.560, 0.989, 1.095</w:t>
              </w:r>
            </w:ins>
          </w:p>
        </w:tc>
      </w:tr>
    </w:tbl>
    <w:p w14:paraId="7ABAB46B" w14:textId="77777777" w:rsidR="00ED1C58" w:rsidRPr="00283C64" w:rsidRDefault="00ED1C58" w:rsidP="00ED1C58">
      <w:pPr>
        <w:rPr>
          <w:ins w:id="1026" w:author="OPPO-Zonda" w:date="2025-05-12T09:42:00Z"/>
        </w:rPr>
      </w:pPr>
    </w:p>
    <w:p w14:paraId="67A85E9C" w14:textId="156CB0B3" w:rsidR="00ED1C58" w:rsidRDefault="00ED1C58" w:rsidP="00ED1C58">
      <w:pPr>
        <w:pStyle w:val="51"/>
        <w:rPr>
          <w:ins w:id="1027" w:author="OPPO-Zonda" w:date="2025-05-12T09:42:00Z"/>
        </w:rPr>
      </w:pPr>
      <w:ins w:id="1028" w:author="OPPO-Zonda" w:date="2025-05-12T09:42:00Z">
        <w:r>
          <w:t>5.2.2.2.3</w:t>
        </w:r>
        <w:r>
          <w:tab/>
          <w:t>Generalization</w:t>
        </w:r>
        <w:r w:rsidRPr="00CC33A7">
          <w:t xml:space="preserve"> performance for </w:t>
        </w:r>
      </w:ins>
      <w:ins w:id="1029" w:author="OPPO-Zonda" w:date="2025-05-12T09:53:00Z">
        <w:r w:rsidR="00014B18">
          <w:rPr>
            <w:rFonts w:hint="eastAsia"/>
            <w:lang w:eastAsia="zh-CN"/>
          </w:rPr>
          <w:t xml:space="preserve">FR2 </w:t>
        </w:r>
      </w:ins>
      <w:ins w:id="1030" w:author="OPPO-Zonda" w:date="2025-05-12T09:42:00Z">
        <w:r w:rsidRPr="00B40848">
          <w:t>intra-frequency temporal domain case A</w:t>
        </w:r>
      </w:ins>
    </w:p>
    <w:p w14:paraId="41427CAF" w14:textId="46CFD461" w:rsidR="00ED1C58" w:rsidRDefault="004E2BD2" w:rsidP="00ED1C58">
      <w:pPr>
        <w:rPr>
          <w:ins w:id="1031" w:author="OPPO-Zonda" w:date="2025-05-26T15:08:00Z"/>
        </w:rPr>
      </w:pPr>
      <w:ins w:id="1032" w:author="OPPO-Zonda" w:date="2025-06-02T09:47:00Z" w16du:dateUtc="2025-06-02T01:47:00Z">
        <w:r>
          <w:rPr>
            <w:lang w:eastAsia="zh-CN"/>
          </w:rPr>
          <w:t>“</w:t>
        </w:r>
        <w:r w:rsidRPr="004E2BD2">
          <w:rPr>
            <w:lang w:eastAsia="zh-CN"/>
          </w:rPr>
          <w:t>RRM_Scen4_Gen_V2</w:t>
        </w:r>
        <w:r>
          <w:rPr>
            <w:lang w:eastAsia="zh-CN"/>
          </w:rPr>
          <w:t>”</w:t>
        </w:r>
      </w:ins>
      <w:ins w:id="1033" w:author="OPPO-Zonda" w:date="2025-05-12T09:42:00Z">
        <w:r w:rsidR="00ED1C58" w:rsidRPr="00DC5F16">
          <w:t xml:space="preserve"> in attached Spreadsheets present</w:t>
        </w:r>
        <w:r w:rsidR="00ED1C58">
          <w:t>s</w:t>
        </w:r>
        <w:r w:rsidR="00ED1C58" w:rsidRPr="00DC5F16">
          <w:t xml:space="preserve"> the generalization</w:t>
        </w:r>
        <w:r w:rsidR="00ED1C58">
          <w:t xml:space="preserve"> </w:t>
        </w:r>
        <w:r w:rsidR="00ED1C58" w:rsidRPr="00DC5F16">
          <w:t>performance results for</w:t>
        </w:r>
        <w:r w:rsidR="00ED1C58" w:rsidRPr="00DD0B06">
          <w:t>FR2 intra-frequency temporal domain case A</w:t>
        </w:r>
        <w:r w:rsidR="00ED1C58" w:rsidRPr="00DC5F16">
          <w:t>.</w:t>
        </w:r>
      </w:ins>
    </w:p>
    <w:p w14:paraId="2CA6B4B6" w14:textId="781BAA8F" w:rsidR="00AB1CEB" w:rsidRDefault="00332C08">
      <w:pPr>
        <w:jc w:val="center"/>
        <w:rPr>
          <w:ins w:id="1034" w:author="OPPO-Zonda" w:date="2025-05-26T15:08:00Z"/>
          <w:lang w:eastAsia="zh-CN"/>
        </w:rPr>
        <w:pPrChange w:id="1035" w:author="OPPO-Zonda" w:date="2025-05-26T15:09:00Z">
          <w:pPr/>
        </w:pPrChange>
      </w:pPr>
      <w:r>
        <w:rPr>
          <w:noProof/>
          <w:lang w:eastAsia="zh-CN"/>
        </w:rPr>
        <w:drawing>
          <wp:inline distT="0" distB="0" distL="0" distR="0" wp14:anchorId="3219D73C" wp14:editId="0621745C">
            <wp:extent cx="3681661" cy="2087742"/>
            <wp:effectExtent l="0" t="0" r="0" b="8255"/>
            <wp:docPr id="49061359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82975" cy="2088487"/>
                    </a:xfrm>
                    <a:prstGeom prst="rect">
                      <a:avLst/>
                    </a:prstGeom>
                    <a:noFill/>
                  </pic:spPr>
                </pic:pic>
              </a:graphicData>
            </a:graphic>
          </wp:inline>
        </w:drawing>
      </w:r>
    </w:p>
    <w:p w14:paraId="266D307A" w14:textId="70F8E852" w:rsidR="00D5140D" w:rsidRDefault="00D5140D">
      <w:pPr>
        <w:pStyle w:val="TAC"/>
        <w:rPr>
          <w:ins w:id="1036" w:author="OPPO-Zonda" w:date="2025-05-12T09:42:00Z"/>
          <w:lang w:eastAsia="zh-CN"/>
        </w:rPr>
        <w:pPrChange w:id="1037" w:author="OPPO-Zonda" w:date="2025-05-26T15:09:00Z">
          <w:pPr/>
        </w:pPrChange>
      </w:pPr>
      <w:ins w:id="1038" w:author="OPPO-Zonda" w:date="2025-05-26T15:08:00Z">
        <w:r>
          <w:rPr>
            <w:rFonts w:hint="eastAsia"/>
            <w:lang w:eastAsia="zh-CN"/>
          </w:rPr>
          <w:t>Figure 5.2.2.2.3-1</w:t>
        </w:r>
      </w:ins>
      <w:ins w:id="1039" w:author="OPPO-Zonda" w:date="2025-05-26T15:09:00Z">
        <w:r>
          <w:rPr>
            <w:rFonts w:hint="eastAsia"/>
            <w:lang w:eastAsia="zh-CN"/>
          </w:rPr>
          <w:t xml:space="preserve"> </w:t>
        </w:r>
      </w:ins>
      <w:ins w:id="1040" w:author="OPPO-Zonda" w:date="2025-05-26T18:34:00Z">
        <w:r w:rsidR="00A626F3">
          <w:rPr>
            <w:rFonts w:hint="eastAsia"/>
            <w:lang w:eastAsia="zh-CN"/>
          </w:rPr>
          <w:t>CDF for p</w:t>
        </w:r>
      </w:ins>
      <w:ins w:id="1041" w:author="OPPO-Zonda" w:date="2025-05-26T15:09:00Z">
        <w:r>
          <w:rPr>
            <w:rFonts w:hint="eastAsia"/>
            <w:lang w:eastAsia="zh-CN"/>
          </w:rPr>
          <w:t>rediction accuracy loss of intra-frequency temporal domain case A</w:t>
        </w:r>
      </w:ins>
    </w:p>
    <w:p w14:paraId="2EB622A3" w14:textId="29237D4D" w:rsidR="00ED1C58" w:rsidRDefault="00ED1C58" w:rsidP="00ED1C58">
      <w:pPr>
        <w:rPr>
          <w:ins w:id="1042" w:author="OPPO-Zonda" w:date="2025-05-12T09:42:00Z"/>
          <w:lang w:eastAsia="zh-CN"/>
        </w:rPr>
      </w:pPr>
      <w:ins w:id="1043" w:author="OPPO-Zonda" w:date="2025-05-12T09:42:00Z">
        <w:r>
          <w:rPr>
            <w:lang w:eastAsia="zh-CN"/>
          </w:rPr>
          <w:t xml:space="preserve">A total of 11 companies provided their results for the scenario, Tables </w:t>
        </w:r>
        <w:r w:rsidRPr="00354D35">
          <w:rPr>
            <w:lang w:eastAsia="zh-CN"/>
          </w:rPr>
          <w:t>5.2.2.</w:t>
        </w:r>
        <w:r>
          <w:rPr>
            <w:lang w:eastAsia="zh-CN"/>
          </w:rPr>
          <w:t>2</w:t>
        </w:r>
        <w:r w:rsidRPr="00354D35">
          <w:rPr>
            <w:lang w:eastAsia="zh-CN"/>
          </w:rPr>
          <w:t>.</w:t>
        </w:r>
        <w:r>
          <w:rPr>
            <w:lang w:eastAsia="zh-CN"/>
          </w:rPr>
          <w:t>3</w:t>
        </w:r>
        <w:r w:rsidRPr="00354D35">
          <w:rPr>
            <w:lang w:eastAsia="zh-CN"/>
          </w:rPr>
          <w:t>-1</w:t>
        </w:r>
        <w:r>
          <w:rPr>
            <w:lang w:eastAsia="zh-CN"/>
          </w:rPr>
          <w:t xml:space="preserve"> and </w:t>
        </w:r>
        <w:r w:rsidRPr="00354D35">
          <w:rPr>
            <w:lang w:eastAsia="zh-CN"/>
          </w:rPr>
          <w:t>5.2.2.</w:t>
        </w:r>
        <w:r>
          <w:rPr>
            <w:lang w:eastAsia="zh-CN"/>
          </w:rPr>
          <w:t>2</w:t>
        </w:r>
        <w:r w:rsidRPr="00354D35">
          <w:rPr>
            <w:lang w:eastAsia="zh-CN"/>
          </w:rPr>
          <w:t>.</w:t>
        </w:r>
        <w:r>
          <w:rPr>
            <w:lang w:eastAsia="zh-CN"/>
          </w:rPr>
          <w:t>3</w:t>
        </w:r>
        <w:r w:rsidRPr="00354D35">
          <w:rPr>
            <w:lang w:eastAsia="zh-CN"/>
          </w:rPr>
          <w:t>-</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ins>
      <w:ins w:id="1044" w:author="OPPO-Zonda" w:date="2025-05-26T18:57:00Z">
        <w:r w:rsidR="00200A40">
          <w:rPr>
            <w:rFonts w:hint="eastAsia"/>
            <w:lang w:eastAsia="zh-CN"/>
          </w:rPr>
          <w:t xml:space="preserve"> Figure 5.2.2.2.3-1 illust</w:t>
        </w:r>
      </w:ins>
      <w:ins w:id="1045" w:author="OPPO-Zonda" w:date="2025-05-26T18:58:00Z">
        <w:r w:rsidR="00200A40">
          <w:rPr>
            <w:rFonts w:hint="eastAsia"/>
            <w:lang w:eastAsia="zh-CN"/>
          </w:rPr>
          <w:t xml:space="preserve">rates the case i.e. UE speed=60Km/h in </w:t>
        </w:r>
        <w:r w:rsidR="00200A40">
          <w:rPr>
            <w:lang w:eastAsia="zh-CN"/>
          </w:rPr>
          <w:t xml:space="preserve">Tables </w:t>
        </w:r>
        <w:r w:rsidR="00200A40" w:rsidRPr="00354D35">
          <w:rPr>
            <w:lang w:eastAsia="zh-CN"/>
          </w:rPr>
          <w:t>5.2.2.</w:t>
        </w:r>
        <w:r w:rsidR="00200A40">
          <w:rPr>
            <w:lang w:eastAsia="zh-CN"/>
          </w:rPr>
          <w:t>2</w:t>
        </w:r>
        <w:r w:rsidR="00200A40" w:rsidRPr="00354D35">
          <w:rPr>
            <w:lang w:eastAsia="zh-CN"/>
          </w:rPr>
          <w:t>.</w:t>
        </w:r>
        <w:r w:rsidR="00200A40">
          <w:rPr>
            <w:lang w:eastAsia="zh-CN"/>
          </w:rPr>
          <w:t>3</w:t>
        </w:r>
        <w:r w:rsidR="00200A40" w:rsidRPr="00354D35">
          <w:rPr>
            <w:lang w:eastAsia="zh-CN"/>
          </w:rPr>
          <w:t>-1</w:t>
        </w:r>
        <w:r w:rsidR="00200A40">
          <w:rPr>
            <w:rFonts w:hint="eastAsia"/>
            <w:lang w:eastAsia="zh-CN"/>
          </w:rPr>
          <w:t xml:space="preserve">. </w:t>
        </w:r>
      </w:ins>
    </w:p>
    <w:p w14:paraId="1C5B919F" w14:textId="77777777" w:rsidR="00ED1C58" w:rsidRDefault="00ED1C58" w:rsidP="00ED1C58">
      <w:pPr>
        <w:spacing w:after="0"/>
        <w:rPr>
          <w:ins w:id="1046" w:author="OPPO-Zonda" w:date="2025-05-12T09:42:00Z"/>
          <w:lang w:eastAsia="zh-CN"/>
        </w:rPr>
      </w:pPr>
      <w:ins w:id="1047" w:author="OPPO-Zonda" w:date="2025-05-12T09:42:00Z">
        <w:r>
          <w:rPr>
            <w:rFonts w:hint="eastAsia"/>
            <w:lang w:eastAsia="zh-CN"/>
          </w:rPr>
          <w:t>I</w:t>
        </w:r>
        <w:r>
          <w:rPr>
            <w:lang w:eastAsia="zh-CN"/>
          </w:rPr>
          <w:t>n the performance results presented below:</w:t>
        </w:r>
      </w:ins>
    </w:p>
    <w:p w14:paraId="7FEE4265" w14:textId="79BA50B1" w:rsidR="00ED1C58" w:rsidRPr="00D35509" w:rsidRDefault="00ED1C58">
      <w:pPr>
        <w:pStyle w:val="B1"/>
        <w:numPr>
          <w:ilvl w:val="0"/>
          <w:numId w:val="33"/>
        </w:numPr>
        <w:rPr>
          <w:ins w:id="1048" w:author="OPPO-Zonda" w:date="2025-05-12T09:42:00Z"/>
        </w:rPr>
        <w:pPrChange w:id="1049" w:author="OPPO-Zonda" w:date="2025-06-02T10:22:00Z" w16du:dateUtc="2025-06-02T02:22:00Z">
          <w:pPr>
            <w:pStyle w:val="affc"/>
            <w:numPr>
              <w:numId w:val="36"/>
            </w:numPr>
            <w:ind w:left="644" w:hanging="360"/>
          </w:pPr>
        </w:pPrChange>
      </w:pPr>
      <w:ins w:id="1050" w:author="OPPO-Zonda" w:date="2025-05-12T09:42:00Z">
        <w:r w:rsidRPr="00D35509">
          <w:rPr>
            <w:rPrChange w:id="1051" w:author="OPPO-Zonda" w:date="2025-05-26T15:38:00Z">
              <w:rPr>
                <w:lang w:eastAsia="zh-CN"/>
              </w:rPr>
            </w:rPrChange>
          </w:rPr>
          <w:t xml:space="preserve">‘GC#1 - baseline’ refers to the </w:t>
        </w:r>
        <w:r w:rsidRPr="00D35509">
          <w:rPr>
            <w:rPrChange w:id="1052" w:author="OPPO-Zonda" w:date="2025-05-26T15:38:00Z">
              <w:rPr>
                <w:b/>
                <w:bCs/>
                <w:lang w:eastAsia="zh-CN"/>
              </w:rPr>
            </w:rPrChange>
          </w:rPr>
          <w:t>accuracy loss</w:t>
        </w:r>
        <w:r w:rsidRPr="00D35509">
          <w:rPr>
            <w:rPrChange w:id="1053" w:author="OPPO-Zonda" w:date="2025-05-26T15:38:00Z">
              <w:rPr>
                <w:lang w:eastAsia="zh-CN"/>
              </w:rPr>
            </w:rPrChange>
          </w:rPr>
          <w:t xml:space="preserve"> in terms of average L3 cell-level RSRP difference when comparing the results obtained using GC#1 to the baseline results</w:t>
        </w:r>
      </w:ins>
    </w:p>
    <w:p w14:paraId="72762163" w14:textId="46D84E50" w:rsidR="00ED1C58" w:rsidRPr="00D35509" w:rsidRDefault="00ED1C58">
      <w:pPr>
        <w:pStyle w:val="B1"/>
        <w:numPr>
          <w:ilvl w:val="0"/>
          <w:numId w:val="33"/>
        </w:numPr>
        <w:rPr>
          <w:ins w:id="1054" w:author="OPPO-Zonda" w:date="2025-05-12T09:42:00Z"/>
        </w:rPr>
        <w:pPrChange w:id="1055" w:author="OPPO-Zonda" w:date="2025-06-02T10:22:00Z" w16du:dateUtc="2025-06-02T02:22:00Z">
          <w:pPr>
            <w:pStyle w:val="affc"/>
            <w:numPr>
              <w:numId w:val="36"/>
            </w:numPr>
            <w:ind w:left="644" w:hanging="360"/>
          </w:pPr>
        </w:pPrChange>
      </w:pPr>
      <w:ins w:id="1056" w:author="OPPO-Zonda" w:date="2025-05-12T09:42:00Z">
        <w:r w:rsidRPr="00D35509">
          <w:rPr>
            <w:rPrChange w:id="1057" w:author="OPPO-Zonda" w:date="2025-05-26T15:38:00Z">
              <w:rPr>
                <w:lang w:eastAsia="zh-CN"/>
              </w:rPr>
            </w:rPrChange>
          </w:rPr>
          <w:t xml:space="preserve">‘GC#2 - baseline’ refers to the </w:t>
        </w:r>
        <w:r w:rsidRPr="00D35509">
          <w:rPr>
            <w:rPrChange w:id="1058" w:author="OPPO-Zonda" w:date="2025-05-26T15:38:00Z">
              <w:rPr>
                <w:b/>
                <w:bCs/>
                <w:lang w:eastAsia="zh-CN"/>
              </w:rPr>
            </w:rPrChange>
          </w:rPr>
          <w:t>accuracy loss</w:t>
        </w:r>
        <w:r w:rsidRPr="00D35509">
          <w:rPr>
            <w:rPrChange w:id="1059" w:author="OPPO-Zonda" w:date="2025-05-26T15:38:00Z">
              <w:rPr>
                <w:lang w:eastAsia="zh-CN"/>
              </w:rPr>
            </w:rPrChange>
          </w:rPr>
          <w:t xml:space="preserve"> in terms of average L3 cell-level RSRP difference when comparing the results obtained using GC#2 to the baseline results</w:t>
        </w:r>
      </w:ins>
    </w:p>
    <w:p w14:paraId="38EBC72E" w14:textId="4154916E" w:rsidR="00ED1C58" w:rsidRPr="006548E7" w:rsidRDefault="00ED1C58" w:rsidP="00ED1C58">
      <w:pPr>
        <w:pStyle w:val="TH"/>
        <w:overflowPunct w:val="0"/>
        <w:autoSpaceDE w:val="0"/>
        <w:autoSpaceDN w:val="0"/>
        <w:adjustRightInd w:val="0"/>
        <w:textAlignment w:val="baseline"/>
        <w:rPr>
          <w:ins w:id="1060" w:author="OPPO-Zonda" w:date="2025-05-12T09:42:00Z"/>
          <w:rFonts w:eastAsia="Times New Roman"/>
          <w:lang w:eastAsia="zh-CN"/>
        </w:rPr>
      </w:pPr>
      <w:ins w:id="1061" w:author="OPPO-Zonda" w:date="2025-05-12T09:42:00Z">
        <w:r w:rsidRPr="006548E7">
          <w:rPr>
            <w:rFonts w:eastAsia="Times New Roman"/>
            <w:lang w:eastAsia="zh-CN"/>
          </w:rPr>
          <w:lastRenderedPageBreak/>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bookmarkStart w:id="1062" w:name="_Hlk197511398"/>
        <w:r w:rsidRPr="00B40848">
          <w:rPr>
            <w:rFonts w:eastAsia="Times New Roman"/>
            <w:lang w:eastAsia="zh-CN"/>
          </w:rPr>
          <w:t>FR2 intra-frequency temporal domain case A</w:t>
        </w:r>
      </w:ins>
    </w:p>
    <w:tbl>
      <w:tblPr>
        <w:tblStyle w:val="a7"/>
        <w:tblW w:w="0" w:type="auto"/>
        <w:jc w:val="center"/>
        <w:tblLook w:val="04A0" w:firstRow="1" w:lastRow="0" w:firstColumn="1" w:lastColumn="0" w:noHBand="0" w:noVBand="1"/>
        <w:tblPrChange w:id="1063" w:author="OPPO-Zonda" w:date="2025-05-26T11:50:00Z">
          <w:tblPr>
            <w:tblStyle w:val="a7"/>
            <w:tblW w:w="0" w:type="auto"/>
            <w:jc w:val="center"/>
            <w:tblLook w:val="04A0" w:firstRow="1" w:lastRow="0" w:firstColumn="1" w:lastColumn="0" w:noHBand="0" w:noVBand="1"/>
          </w:tblPr>
        </w:tblPrChange>
      </w:tblPr>
      <w:tblGrid>
        <w:gridCol w:w="2415"/>
        <w:gridCol w:w="2835"/>
        <w:gridCol w:w="2693"/>
        <w:tblGridChange w:id="1064">
          <w:tblGrid>
            <w:gridCol w:w="2415"/>
            <w:gridCol w:w="1413"/>
            <w:gridCol w:w="1422"/>
            <w:gridCol w:w="1413"/>
            <w:gridCol w:w="1280"/>
            <w:gridCol w:w="1413"/>
          </w:tblGrid>
        </w:tblGridChange>
      </w:tblGrid>
      <w:tr w:rsidR="00ED1C58" w:rsidRPr="00CE6A0B" w14:paraId="5C77B6F7" w14:textId="77777777" w:rsidTr="007A556C">
        <w:trPr>
          <w:jc w:val="center"/>
          <w:ins w:id="1065" w:author="OPPO-Zonda" w:date="2025-05-12T09:42:00Z"/>
          <w:trPrChange w:id="1066" w:author="OPPO-Zonda" w:date="2025-05-26T11:50:00Z">
            <w:trPr>
              <w:jc w:val="center"/>
            </w:trPr>
          </w:trPrChange>
        </w:trPr>
        <w:tc>
          <w:tcPr>
            <w:tcW w:w="2415" w:type="dxa"/>
            <w:shd w:val="clear" w:color="auto" w:fill="D9D9D9" w:themeFill="background1" w:themeFillShade="D9"/>
            <w:tcPrChange w:id="1067" w:author="OPPO-Zonda" w:date="2025-05-26T11:50:00Z">
              <w:tcPr>
                <w:tcW w:w="3828" w:type="dxa"/>
                <w:gridSpan w:val="2"/>
                <w:shd w:val="clear" w:color="auto" w:fill="D9D9D9" w:themeFill="background1" w:themeFillShade="D9"/>
              </w:tcPr>
            </w:tcPrChange>
          </w:tcPr>
          <w:bookmarkEnd w:id="1062"/>
          <w:p w14:paraId="4844FF0F" w14:textId="77777777" w:rsidR="00ED1C58" w:rsidRPr="006D0846" w:rsidRDefault="00ED1C58">
            <w:pPr>
              <w:pStyle w:val="TAC"/>
              <w:rPr>
                <w:ins w:id="1068" w:author="OPPO-Zonda" w:date="2025-05-12T09:42:00Z"/>
                <w:lang w:eastAsia="zh-CN"/>
              </w:rPr>
              <w:pPrChange w:id="1069" w:author="OPPO-Zonda" w:date="2025-05-26T11:50:00Z">
                <w:pPr>
                  <w:jc w:val="both"/>
                </w:pPr>
              </w:pPrChange>
            </w:pPr>
            <w:ins w:id="1070" w:author="OPPO-Zonda" w:date="2025-05-12T09:42:00Z">
              <w:r w:rsidRPr="006D0846">
                <w:rPr>
                  <w:lang w:eastAsia="zh-CN"/>
                </w:rPr>
                <w:t>Testing dataset (UE speed) \ Accuracy loss</w:t>
              </w:r>
            </w:ins>
          </w:p>
        </w:tc>
        <w:tc>
          <w:tcPr>
            <w:tcW w:w="2835" w:type="dxa"/>
            <w:shd w:val="clear" w:color="auto" w:fill="D9D9D9" w:themeFill="background1" w:themeFillShade="D9"/>
            <w:tcPrChange w:id="1071" w:author="OPPO-Zonda" w:date="2025-05-26T11:50:00Z">
              <w:tcPr>
                <w:tcW w:w="2835" w:type="dxa"/>
                <w:gridSpan w:val="2"/>
                <w:shd w:val="clear" w:color="auto" w:fill="D9D9D9" w:themeFill="background1" w:themeFillShade="D9"/>
              </w:tcPr>
            </w:tcPrChange>
          </w:tcPr>
          <w:p w14:paraId="19F9CA01" w14:textId="77777777" w:rsidR="00ED1C58" w:rsidRPr="006D0846" w:rsidRDefault="00ED1C58">
            <w:pPr>
              <w:pStyle w:val="TAC"/>
              <w:rPr>
                <w:ins w:id="1072" w:author="OPPO-Zonda" w:date="2025-05-12T09:42:00Z"/>
                <w:lang w:eastAsia="zh-CN"/>
              </w:rPr>
              <w:pPrChange w:id="1073" w:author="OPPO-Zonda" w:date="2025-05-26T11:50:00Z">
                <w:pPr>
                  <w:jc w:val="both"/>
                </w:pPr>
              </w:pPrChange>
            </w:pPr>
            <w:commentRangeStart w:id="1074"/>
            <w:ins w:id="1075" w:author="OPPO-Zonda" w:date="2025-05-12T09:42:00Z">
              <w:r w:rsidRPr="006D0846">
                <w:rPr>
                  <w:lang w:eastAsia="zh-CN"/>
                </w:rPr>
                <w:t>GC#1 - baseline</w:t>
              </w:r>
              <w:commentRangeEnd w:id="1074"/>
              <w:r>
                <w:rPr>
                  <w:rStyle w:val="affff6"/>
                </w:rPr>
                <w:commentReference w:id="1074"/>
              </w:r>
              <w:r w:rsidRPr="0011132A">
                <w:rPr>
                  <w:lang w:eastAsia="zh-CN"/>
                </w:rPr>
                <w:t xml:space="preserve"> [dB]</w:t>
              </w:r>
            </w:ins>
          </w:p>
        </w:tc>
        <w:tc>
          <w:tcPr>
            <w:tcW w:w="2693" w:type="dxa"/>
            <w:shd w:val="clear" w:color="auto" w:fill="D9D9D9" w:themeFill="background1" w:themeFillShade="D9"/>
            <w:tcPrChange w:id="1076" w:author="OPPO-Zonda" w:date="2025-05-26T11:50:00Z">
              <w:tcPr>
                <w:tcW w:w="2693" w:type="dxa"/>
                <w:gridSpan w:val="2"/>
                <w:shd w:val="clear" w:color="auto" w:fill="D9D9D9" w:themeFill="background1" w:themeFillShade="D9"/>
              </w:tcPr>
            </w:tcPrChange>
          </w:tcPr>
          <w:p w14:paraId="1EC73CE4" w14:textId="77777777" w:rsidR="00ED1C58" w:rsidRPr="006D0846" w:rsidRDefault="00ED1C58">
            <w:pPr>
              <w:pStyle w:val="TAC"/>
              <w:rPr>
                <w:ins w:id="1077" w:author="OPPO-Zonda" w:date="2025-05-12T09:42:00Z"/>
                <w:lang w:eastAsia="zh-CN"/>
              </w:rPr>
              <w:pPrChange w:id="1078" w:author="OPPO-Zonda" w:date="2025-05-26T11:50:00Z">
                <w:pPr>
                  <w:jc w:val="both"/>
                </w:pPr>
              </w:pPrChange>
            </w:pPr>
            <w:ins w:id="1079" w:author="OPPO-Zonda" w:date="2025-05-12T09:42:00Z">
              <w:r w:rsidRPr="006D0846">
                <w:rPr>
                  <w:lang w:eastAsia="zh-CN"/>
                </w:rPr>
                <w:t>GC#2 - baseline</w:t>
              </w:r>
              <w:r w:rsidRPr="0011132A">
                <w:rPr>
                  <w:lang w:eastAsia="zh-CN"/>
                </w:rPr>
                <w:t xml:space="preserve"> [dB]</w:t>
              </w:r>
            </w:ins>
          </w:p>
        </w:tc>
      </w:tr>
      <w:tr w:rsidR="00ED1C58" w14:paraId="647FA77A" w14:textId="77777777" w:rsidTr="007A556C">
        <w:trPr>
          <w:jc w:val="center"/>
          <w:ins w:id="1080" w:author="OPPO-Zonda" w:date="2025-05-12T09:42:00Z"/>
          <w:trPrChange w:id="1081" w:author="OPPO-Zonda" w:date="2025-05-26T11:50:00Z">
            <w:trPr>
              <w:jc w:val="center"/>
            </w:trPr>
          </w:trPrChange>
        </w:trPr>
        <w:tc>
          <w:tcPr>
            <w:tcW w:w="2415" w:type="dxa"/>
            <w:tcPrChange w:id="1082" w:author="OPPO-Zonda" w:date="2025-05-26T11:50:00Z">
              <w:tcPr>
                <w:tcW w:w="3828" w:type="dxa"/>
                <w:gridSpan w:val="2"/>
              </w:tcPr>
            </w:tcPrChange>
          </w:tcPr>
          <w:p w14:paraId="77B30E26" w14:textId="77777777" w:rsidR="00ED1C58" w:rsidRDefault="00ED1C58">
            <w:pPr>
              <w:pStyle w:val="TAC"/>
              <w:rPr>
                <w:ins w:id="1083" w:author="OPPO-Zonda" w:date="2025-05-12T09:42:00Z"/>
                <w:lang w:eastAsia="zh-CN"/>
              </w:rPr>
              <w:pPrChange w:id="1084" w:author="OPPO-Zonda" w:date="2025-05-26T11:50:00Z">
                <w:pPr>
                  <w:jc w:val="both"/>
                </w:pPr>
              </w:pPrChange>
            </w:pPr>
            <w:ins w:id="1085" w:author="OPPO-Zonda" w:date="2025-05-12T09:42:00Z">
              <w:r>
                <w:rPr>
                  <w:lang w:eastAsia="zh-CN"/>
                </w:rPr>
                <w:t>30km/h</w:t>
              </w:r>
            </w:ins>
          </w:p>
        </w:tc>
        <w:tc>
          <w:tcPr>
            <w:tcW w:w="2835" w:type="dxa"/>
            <w:tcPrChange w:id="1086" w:author="OPPO-Zonda" w:date="2025-05-26T11:50:00Z">
              <w:tcPr>
                <w:tcW w:w="2835" w:type="dxa"/>
                <w:gridSpan w:val="2"/>
              </w:tcPr>
            </w:tcPrChange>
          </w:tcPr>
          <w:p w14:paraId="2B32C1A4" w14:textId="77777777" w:rsidR="00ED1C58" w:rsidRDefault="00ED1C58">
            <w:pPr>
              <w:pStyle w:val="TAC"/>
              <w:rPr>
                <w:ins w:id="1087" w:author="OPPO-Zonda" w:date="2025-05-12T09:42:00Z"/>
                <w:lang w:eastAsia="zh-CN"/>
              </w:rPr>
              <w:pPrChange w:id="1088" w:author="OPPO-Zonda" w:date="2025-05-26T11:50:00Z">
                <w:pPr/>
              </w:pPrChange>
            </w:pPr>
            <w:ins w:id="1089" w:author="OPPO-Zonda" w:date="2025-05-12T09:42:00Z">
              <w:r w:rsidRPr="009348B3">
                <w:rPr>
                  <w:lang w:eastAsia="zh-CN"/>
                </w:rPr>
                <w:t>0.007, 0.860</w:t>
              </w:r>
            </w:ins>
          </w:p>
        </w:tc>
        <w:tc>
          <w:tcPr>
            <w:tcW w:w="2693" w:type="dxa"/>
            <w:tcPrChange w:id="1090" w:author="OPPO-Zonda" w:date="2025-05-26T11:50:00Z">
              <w:tcPr>
                <w:tcW w:w="2693" w:type="dxa"/>
                <w:gridSpan w:val="2"/>
              </w:tcPr>
            </w:tcPrChange>
          </w:tcPr>
          <w:p w14:paraId="553B718A" w14:textId="77777777" w:rsidR="00ED1C58" w:rsidRDefault="00ED1C58">
            <w:pPr>
              <w:pStyle w:val="TAC"/>
              <w:rPr>
                <w:ins w:id="1091" w:author="OPPO-Zonda" w:date="2025-05-12T09:42:00Z"/>
                <w:lang w:eastAsia="zh-CN"/>
              </w:rPr>
              <w:pPrChange w:id="1092" w:author="OPPO-Zonda" w:date="2025-05-26T11:50:00Z">
                <w:pPr/>
              </w:pPrChange>
            </w:pPr>
            <w:ins w:id="1093" w:author="OPPO-Zonda" w:date="2025-05-12T09:42:00Z">
              <w:r w:rsidRPr="009348B3">
                <w:rPr>
                  <w:lang w:eastAsia="zh-CN"/>
                </w:rPr>
                <w:t>0.010, 0.020</w:t>
              </w:r>
            </w:ins>
          </w:p>
        </w:tc>
      </w:tr>
      <w:tr w:rsidR="00ED1C58" w14:paraId="5A3CE920" w14:textId="77777777" w:rsidTr="007A556C">
        <w:trPr>
          <w:jc w:val="center"/>
          <w:ins w:id="1094" w:author="OPPO-Zonda" w:date="2025-05-12T09:42:00Z"/>
          <w:trPrChange w:id="1095" w:author="OPPO-Zonda" w:date="2025-05-26T11:50:00Z">
            <w:trPr>
              <w:jc w:val="center"/>
            </w:trPr>
          </w:trPrChange>
        </w:trPr>
        <w:tc>
          <w:tcPr>
            <w:tcW w:w="2415" w:type="dxa"/>
            <w:tcPrChange w:id="1096" w:author="OPPO-Zonda" w:date="2025-05-26T11:50:00Z">
              <w:tcPr>
                <w:tcW w:w="3828" w:type="dxa"/>
                <w:gridSpan w:val="2"/>
              </w:tcPr>
            </w:tcPrChange>
          </w:tcPr>
          <w:p w14:paraId="1048E630" w14:textId="77777777" w:rsidR="00ED1C58" w:rsidRDefault="00ED1C58">
            <w:pPr>
              <w:pStyle w:val="TAC"/>
              <w:rPr>
                <w:ins w:id="1097" w:author="OPPO-Zonda" w:date="2025-05-12T09:42:00Z"/>
                <w:lang w:eastAsia="zh-CN"/>
              </w:rPr>
              <w:pPrChange w:id="1098" w:author="OPPO-Zonda" w:date="2025-05-26T11:50:00Z">
                <w:pPr>
                  <w:jc w:val="both"/>
                </w:pPr>
              </w:pPrChange>
            </w:pPr>
            <w:ins w:id="1099" w:author="OPPO-Zonda" w:date="2025-05-12T09:42:00Z">
              <w:r>
                <w:rPr>
                  <w:lang w:eastAsia="zh-CN"/>
                </w:rPr>
                <w:t>60km/h</w:t>
              </w:r>
            </w:ins>
          </w:p>
        </w:tc>
        <w:tc>
          <w:tcPr>
            <w:tcW w:w="2835" w:type="dxa"/>
            <w:tcPrChange w:id="1100" w:author="OPPO-Zonda" w:date="2025-05-26T11:50:00Z">
              <w:tcPr>
                <w:tcW w:w="2835" w:type="dxa"/>
                <w:gridSpan w:val="2"/>
              </w:tcPr>
            </w:tcPrChange>
          </w:tcPr>
          <w:p w14:paraId="57B3845F" w14:textId="77777777" w:rsidR="00ED1C58" w:rsidRDefault="00ED1C58">
            <w:pPr>
              <w:pStyle w:val="TAC"/>
              <w:rPr>
                <w:ins w:id="1101" w:author="OPPO-Zonda" w:date="2025-05-12T09:42:00Z"/>
                <w:lang w:eastAsia="zh-CN"/>
              </w:rPr>
              <w:pPrChange w:id="1102" w:author="OPPO-Zonda" w:date="2025-05-26T11:50:00Z">
                <w:pPr/>
              </w:pPrChange>
            </w:pPr>
            <w:ins w:id="1103" w:author="OPPO-Zonda" w:date="2025-05-12T09:42:00Z">
              <w:r w:rsidRPr="009348B3">
                <w:rPr>
                  <w:lang w:eastAsia="zh-CN"/>
                </w:rPr>
                <w:t>-0.760, -0.001, 0.015, 0.020, 0.021, 0.425, 2.513</w:t>
              </w:r>
            </w:ins>
          </w:p>
        </w:tc>
        <w:tc>
          <w:tcPr>
            <w:tcW w:w="2693" w:type="dxa"/>
            <w:tcPrChange w:id="1104" w:author="OPPO-Zonda" w:date="2025-05-26T11:50:00Z">
              <w:tcPr>
                <w:tcW w:w="2693" w:type="dxa"/>
                <w:gridSpan w:val="2"/>
              </w:tcPr>
            </w:tcPrChange>
          </w:tcPr>
          <w:p w14:paraId="1CEA0E8D" w14:textId="77777777" w:rsidR="00ED1C58" w:rsidRDefault="00ED1C58">
            <w:pPr>
              <w:pStyle w:val="TAC"/>
              <w:rPr>
                <w:ins w:id="1105" w:author="OPPO-Zonda" w:date="2025-05-12T09:42:00Z"/>
                <w:lang w:eastAsia="zh-CN"/>
              </w:rPr>
              <w:pPrChange w:id="1106" w:author="OPPO-Zonda" w:date="2025-05-26T11:50:00Z">
                <w:pPr/>
              </w:pPrChange>
            </w:pPr>
            <w:ins w:id="1107" w:author="OPPO-Zonda" w:date="2025-05-12T09:42:00Z">
              <w:r w:rsidRPr="009348B3">
                <w:rPr>
                  <w:lang w:eastAsia="zh-CN"/>
                </w:rPr>
                <w:t>-0.290, -0.064, -0.020, -0.003, -0.001, 0.018, 0.030, 0.145, 1.671</w:t>
              </w:r>
            </w:ins>
          </w:p>
        </w:tc>
      </w:tr>
      <w:tr w:rsidR="00ED1C58" w14:paraId="3B2C4516" w14:textId="77777777" w:rsidTr="007A556C">
        <w:trPr>
          <w:jc w:val="center"/>
          <w:ins w:id="1108" w:author="OPPO-Zonda" w:date="2025-05-12T09:42:00Z"/>
          <w:trPrChange w:id="1109" w:author="OPPO-Zonda" w:date="2025-05-26T11:50:00Z">
            <w:trPr>
              <w:jc w:val="center"/>
            </w:trPr>
          </w:trPrChange>
        </w:trPr>
        <w:tc>
          <w:tcPr>
            <w:tcW w:w="2415" w:type="dxa"/>
            <w:tcPrChange w:id="1110" w:author="OPPO-Zonda" w:date="2025-05-26T11:50:00Z">
              <w:tcPr>
                <w:tcW w:w="3828" w:type="dxa"/>
                <w:gridSpan w:val="2"/>
              </w:tcPr>
            </w:tcPrChange>
          </w:tcPr>
          <w:p w14:paraId="6DC8496A" w14:textId="77777777" w:rsidR="00ED1C58" w:rsidRDefault="00ED1C58">
            <w:pPr>
              <w:pStyle w:val="TAC"/>
              <w:rPr>
                <w:ins w:id="1111" w:author="OPPO-Zonda" w:date="2025-05-12T09:42:00Z"/>
                <w:lang w:eastAsia="zh-CN"/>
              </w:rPr>
              <w:pPrChange w:id="1112" w:author="OPPO-Zonda" w:date="2025-05-26T11:50:00Z">
                <w:pPr>
                  <w:jc w:val="both"/>
                </w:pPr>
              </w:pPrChange>
            </w:pPr>
            <w:ins w:id="1113" w:author="OPPO-Zonda" w:date="2025-05-12T09:42:00Z">
              <w:r>
                <w:rPr>
                  <w:lang w:eastAsia="zh-CN"/>
                </w:rPr>
                <w:t>90km/h</w:t>
              </w:r>
            </w:ins>
          </w:p>
        </w:tc>
        <w:tc>
          <w:tcPr>
            <w:tcW w:w="2835" w:type="dxa"/>
            <w:tcPrChange w:id="1114" w:author="OPPO-Zonda" w:date="2025-05-26T11:50:00Z">
              <w:tcPr>
                <w:tcW w:w="2835" w:type="dxa"/>
                <w:gridSpan w:val="2"/>
              </w:tcPr>
            </w:tcPrChange>
          </w:tcPr>
          <w:p w14:paraId="37B54AB7" w14:textId="77777777" w:rsidR="00ED1C58" w:rsidRDefault="00ED1C58">
            <w:pPr>
              <w:pStyle w:val="TAC"/>
              <w:rPr>
                <w:ins w:id="1115" w:author="OPPO-Zonda" w:date="2025-05-12T09:42:00Z"/>
                <w:lang w:eastAsia="zh-CN"/>
              </w:rPr>
              <w:pPrChange w:id="1116" w:author="OPPO-Zonda" w:date="2025-05-26T11:50:00Z">
                <w:pPr/>
              </w:pPrChange>
            </w:pPr>
            <w:ins w:id="1117" w:author="OPPO-Zonda" w:date="2025-05-12T09:42:00Z">
              <w:r w:rsidRPr="009348B3">
                <w:rPr>
                  <w:lang w:eastAsia="zh-CN"/>
                </w:rPr>
                <w:t>-1.200, -0.374, 0.002, 0.003, 0.014, 2.184</w:t>
              </w:r>
            </w:ins>
          </w:p>
        </w:tc>
        <w:tc>
          <w:tcPr>
            <w:tcW w:w="2693" w:type="dxa"/>
            <w:tcPrChange w:id="1118" w:author="OPPO-Zonda" w:date="2025-05-26T11:50:00Z">
              <w:tcPr>
                <w:tcW w:w="2693" w:type="dxa"/>
                <w:gridSpan w:val="2"/>
              </w:tcPr>
            </w:tcPrChange>
          </w:tcPr>
          <w:p w14:paraId="410014D7" w14:textId="77777777" w:rsidR="00ED1C58" w:rsidRDefault="00ED1C58">
            <w:pPr>
              <w:pStyle w:val="TAC"/>
              <w:rPr>
                <w:ins w:id="1119" w:author="OPPO-Zonda" w:date="2025-05-12T09:42:00Z"/>
                <w:lang w:eastAsia="zh-CN"/>
              </w:rPr>
              <w:pPrChange w:id="1120" w:author="OPPO-Zonda" w:date="2025-05-26T11:50:00Z">
                <w:pPr/>
              </w:pPrChange>
            </w:pPr>
            <w:ins w:id="1121" w:author="OPPO-Zonda" w:date="2025-05-12T09:42:00Z">
              <w:r w:rsidRPr="009348B3">
                <w:rPr>
                  <w:lang w:eastAsia="zh-CN"/>
                </w:rPr>
                <w:t>-0.250, -0.060, -0.030, -0.007, 0.007, 0.013, 0.165, 0.698</w:t>
              </w:r>
            </w:ins>
          </w:p>
        </w:tc>
      </w:tr>
      <w:tr w:rsidR="00ED1C58" w14:paraId="59FD8D51" w14:textId="77777777" w:rsidTr="007A556C">
        <w:trPr>
          <w:jc w:val="center"/>
          <w:ins w:id="1122" w:author="OPPO-Zonda" w:date="2025-05-12T09:42:00Z"/>
          <w:trPrChange w:id="1123" w:author="OPPO-Zonda" w:date="2025-05-26T11:50:00Z">
            <w:trPr>
              <w:jc w:val="center"/>
            </w:trPr>
          </w:trPrChange>
        </w:trPr>
        <w:tc>
          <w:tcPr>
            <w:tcW w:w="2415" w:type="dxa"/>
            <w:tcPrChange w:id="1124" w:author="OPPO-Zonda" w:date="2025-05-26T11:50:00Z">
              <w:tcPr>
                <w:tcW w:w="3828" w:type="dxa"/>
                <w:gridSpan w:val="2"/>
              </w:tcPr>
            </w:tcPrChange>
          </w:tcPr>
          <w:p w14:paraId="2C6333B0" w14:textId="77777777" w:rsidR="00ED1C58" w:rsidRDefault="00ED1C58">
            <w:pPr>
              <w:pStyle w:val="TAC"/>
              <w:rPr>
                <w:ins w:id="1125" w:author="OPPO-Zonda" w:date="2025-05-12T09:42:00Z"/>
                <w:lang w:eastAsia="zh-CN"/>
              </w:rPr>
              <w:pPrChange w:id="1126" w:author="OPPO-Zonda" w:date="2025-05-26T11:50:00Z">
                <w:pPr>
                  <w:jc w:val="both"/>
                </w:pPr>
              </w:pPrChange>
            </w:pPr>
            <w:ins w:id="1127" w:author="OPPO-Zonda" w:date="2025-05-12T09:42:00Z">
              <w:r>
                <w:rPr>
                  <w:rFonts w:hint="eastAsia"/>
                  <w:lang w:eastAsia="zh-CN"/>
                </w:rPr>
                <w:t>1</w:t>
              </w:r>
              <w:r>
                <w:rPr>
                  <w:lang w:eastAsia="zh-CN"/>
                </w:rPr>
                <w:t>20km/h</w:t>
              </w:r>
            </w:ins>
          </w:p>
        </w:tc>
        <w:tc>
          <w:tcPr>
            <w:tcW w:w="2835" w:type="dxa"/>
            <w:tcPrChange w:id="1128" w:author="OPPO-Zonda" w:date="2025-05-26T11:50:00Z">
              <w:tcPr>
                <w:tcW w:w="2835" w:type="dxa"/>
                <w:gridSpan w:val="2"/>
              </w:tcPr>
            </w:tcPrChange>
          </w:tcPr>
          <w:p w14:paraId="74C2A07B" w14:textId="77777777" w:rsidR="00ED1C58" w:rsidRDefault="00ED1C58">
            <w:pPr>
              <w:pStyle w:val="TAC"/>
              <w:rPr>
                <w:ins w:id="1129" w:author="OPPO-Zonda" w:date="2025-05-12T09:42:00Z"/>
                <w:lang w:eastAsia="zh-CN"/>
              </w:rPr>
              <w:pPrChange w:id="1130" w:author="OPPO-Zonda" w:date="2025-05-26T11:50:00Z">
                <w:pPr/>
              </w:pPrChange>
            </w:pPr>
            <w:ins w:id="1131" w:author="OPPO-Zonda" w:date="2025-05-12T09:42:00Z">
              <w:r w:rsidRPr="009348B3">
                <w:rPr>
                  <w:lang w:eastAsia="zh-CN"/>
                </w:rPr>
                <w:t>-0.582, -0.007, 0.009, 0.010, 0.037, 0.050, 1.754</w:t>
              </w:r>
            </w:ins>
          </w:p>
        </w:tc>
        <w:tc>
          <w:tcPr>
            <w:tcW w:w="2693" w:type="dxa"/>
            <w:tcPrChange w:id="1132" w:author="OPPO-Zonda" w:date="2025-05-26T11:50:00Z">
              <w:tcPr>
                <w:tcW w:w="2693" w:type="dxa"/>
                <w:gridSpan w:val="2"/>
              </w:tcPr>
            </w:tcPrChange>
          </w:tcPr>
          <w:p w14:paraId="69937BB4" w14:textId="77777777" w:rsidR="00ED1C58" w:rsidRDefault="00ED1C58">
            <w:pPr>
              <w:pStyle w:val="TAC"/>
              <w:rPr>
                <w:ins w:id="1133" w:author="OPPO-Zonda" w:date="2025-05-12T09:42:00Z"/>
                <w:lang w:eastAsia="zh-CN"/>
              </w:rPr>
              <w:pPrChange w:id="1134" w:author="OPPO-Zonda" w:date="2025-05-26T11:50:00Z">
                <w:pPr/>
              </w:pPrChange>
            </w:pPr>
            <w:ins w:id="1135" w:author="OPPO-Zonda" w:date="2025-05-12T09:42:00Z">
              <w:r w:rsidRPr="009348B3">
                <w:rPr>
                  <w:lang w:eastAsia="zh-CN"/>
                </w:rPr>
                <w:t>-0.383, -0.340, -0.054, -0.030, 0.020, 0.024, 0.024, 0.036, 0.150</w:t>
              </w:r>
            </w:ins>
          </w:p>
        </w:tc>
      </w:tr>
    </w:tbl>
    <w:p w14:paraId="6F234FF6" w14:textId="58E2EA3E" w:rsidR="00ED1C58" w:rsidRPr="006548E7" w:rsidRDefault="00ED1C58" w:rsidP="00ED1C58">
      <w:pPr>
        <w:pStyle w:val="TH"/>
        <w:overflowPunct w:val="0"/>
        <w:autoSpaceDE w:val="0"/>
        <w:autoSpaceDN w:val="0"/>
        <w:adjustRightInd w:val="0"/>
        <w:spacing w:before="240"/>
        <w:textAlignment w:val="baseline"/>
        <w:rPr>
          <w:ins w:id="1136" w:author="OPPO-Zonda" w:date="2025-05-12T09:42:00Z"/>
          <w:rFonts w:eastAsia="Times New Roman"/>
          <w:lang w:eastAsia="zh-CN"/>
        </w:rPr>
      </w:pPr>
      <w:ins w:id="1137" w:author="OPPO-Zonda" w:date="2025-05-12T09:42:00Z">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cell configurations for </w:t>
        </w:r>
      </w:ins>
      <w:ins w:id="1138" w:author="OPPO-Zonda" w:date="2025-05-12T09:54:00Z">
        <w:r w:rsidR="00014B18">
          <w:rPr>
            <w:rFonts w:hint="eastAsia"/>
            <w:lang w:eastAsia="zh-CN"/>
          </w:rPr>
          <w:t xml:space="preserve">FR2 </w:t>
        </w:r>
      </w:ins>
      <w:ins w:id="1139" w:author="OPPO-Zonda" w:date="2025-05-12T09:42:00Z">
        <w:r w:rsidRPr="00B40848">
          <w:rPr>
            <w:rFonts w:eastAsia="Times New Roman"/>
            <w:lang w:eastAsia="zh-CN"/>
          </w:rPr>
          <w:t>intra-frequency temporal domain case A</w:t>
        </w:r>
      </w:ins>
    </w:p>
    <w:tbl>
      <w:tblPr>
        <w:tblStyle w:val="a7"/>
        <w:tblW w:w="0" w:type="auto"/>
        <w:jc w:val="center"/>
        <w:tblLook w:val="04A0" w:firstRow="1" w:lastRow="0" w:firstColumn="1" w:lastColumn="0" w:noHBand="0" w:noVBand="1"/>
      </w:tblPr>
      <w:tblGrid>
        <w:gridCol w:w="2835"/>
        <w:gridCol w:w="2693"/>
        <w:gridCol w:w="2835"/>
      </w:tblGrid>
      <w:tr w:rsidR="00002D8D" w:rsidRPr="001D26F2" w14:paraId="212FF1AC" w14:textId="77777777" w:rsidTr="001C3B8A">
        <w:trPr>
          <w:jc w:val="center"/>
          <w:ins w:id="1140" w:author="OPPO-Zonda" w:date="2025-05-12T09:42:00Z"/>
        </w:trPr>
        <w:tc>
          <w:tcPr>
            <w:tcW w:w="2835" w:type="dxa"/>
            <w:shd w:val="clear" w:color="auto" w:fill="D9D9D9" w:themeFill="background1" w:themeFillShade="D9"/>
          </w:tcPr>
          <w:p w14:paraId="38BF9404" w14:textId="77777777" w:rsidR="00ED1C58" w:rsidRPr="006D0846" w:rsidRDefault="00ED1C58">
            <w:pPr>
              <w:pStyle w:val="TAC"/>
              <w:rPr>
                <w:ins w:id="1141" w:author="OPPO-Zonda" w:date="2025-05-12T09:42:00Z"/>
                <w:lang w:eastAsia="zh-CN"/>
              </w:rPr>
              <w:pPrChange w:id="1142" w:author="OPPO-Zonda" w:date="2025-05-26T11:50:00Z">
                <w:pPr>
                  <w:jc w:val="both"/>
                </w:pPr>
              </w:pPrChange>
            </w:pPr>
            <w:ins w:id="1143" w:author="OPPO-Zonda" w:date="2025-05-12T09:42:00Z">
              <w:r w:rsidRPr="006D0846">
                <w:rPr>
                  <w:lang w:eastAsia="zh-CN"/>
                </w:rPr>
                <w:t>Testing dataset \ Accuracy loss</w:t>
              </w:r>
            </w:ins>
          </w:p>
        </w:tc>
        <w:tc>
          <w:tcPr>
            <w:tcW w:w="2693" w:type="dxa"/>
            <w:shd w:val="clear" w:color="auto" w:fill="D9D9D9" w:themeFill="background1" w:themeFillShade="D9"/>
          </w:tcPr>
          <w:p w14:paraId="289E3CD7" w14:textId="77777777" w:rsidR="00ED1C58" w:rsidRPr="006D0846" w:rsidRDefault="00ED1C58">
            <w:pPr>
              <w:pStyle w:val="TAC"/>
              <w:rPr>
                <w:ins w:id="1144" w:author="OPPO-Zonda" w:date="2025-05-12T09:42:00Z"/>
                <w:lang w:eastAsia="zh-CN"/>
              </w:rPr>
              <w:pPrChange w:id="1145" w:author="OPPO-Zonda" w:date="2025-05-26T11:50:00Z">
                <w:pPr>
                  <w:jc w:val="both"/>
                </w:pPr>
              </w:pPrChange>
            </w:pPr>
            <w:ins w:id="1146" w:author="OPPO-Zonda" w:date="2025-05-12T09:42:00Z">
              <w:r w:rsidRPr="006D0846">
                <w:rPr>
                  <w:lang w:eastAsia="zh-CN"/>
                </w:rPr>
                <w:t>GC#1 - baseline</w:t>
              </w:r>
              <w:r w:rsidRPr="0011132A">
                <w:rPr>
                  <w:lang w:eastAsia="zh-CN"/>
                </w:rPr>
                <w:t xml:space="preserve"> [dB]</w:t>
              </w:r>
            </w:ins>
          </w:p>
        </w:tc>
        <w:tc>
          <w:tcPr>
            <w:tcW w:w="2835" w:type="dxa"/>
            <w:shd w:val="clear" w:color="auto" w:fill="D9D9D9" w:themeFill="background1" w:themeFillShade="D9"/>
          </w:tcPr>
          <w:p w14:paraId="5990C059" w14:textId="77777777" w:rsidR="00ED1C58" w:rsidRPr="006D0846" w:rsidRDefault="00ED1C58">
            <w:pPr>
              <w:pStyle w:val="TAC"/>
              <w:rPr>
                <w:ins w:id="1147" w:author="OPPO-Zonda" w:date="2025-05-12T09:42:00Z"/>
                <w:lang w:eastAsia="zh-CN"/>
              </w:rPr>
              <w:pPrChange w:id="1148" w:author="OPPO-Zonda" w:date="2025-05-26T11:50:00Z">
                <w:pPr>
                  <w:jc w:val="both"/>
                </w:pPr>
              </w:pPrChange>
            </w:pPr>
            <w:ins w:id="1149" w:author="OPPO-Zonda" w:date="2025-05-12T09:42:00Z">
              <w:r w:rsidRPr="006D0846">
                <w:rPr>
                  <w:lang w:eastAsia="zh-CN"/>
                </w:rPr>
                <w:t>GC#2 - baseline</w:t>
              </w:r>
              <w:r w:rsidRPr="0011132A">
                <w:rPr>
                  <w:lang w:eastAsia="zh-CN"/>
                </w:rPr>
                <w:t xml:space="preserve"> [dB]</w:t>
              </w:r>
            </w:ins>
          </w:p>
        </w:tc>
      </w:tr>
      <w:tr w:rsidR="00002D8D" w14:paraId="4229EA00" w14:textId="77777777" w:rsidTr="001C3B8A">
        <w:trPr>
          <w:jc w:val="center"/>
          <w:ins w:id="1150" w:author="OPPO-Zonda" w:date="2025-05-12T09:42:00Z"/>
        </w:trPr>
        <w:tc>
          <w:tcPr>
            <w:tcW w:w="2835" w:type="dxa"/>
          </w:tcPr>
          <w:p w14:paraId="47571712" w14:textId="77777777" w:rsidR="00ED1C58" w:rsidRDefault="00ED1C58">
            <w:pPr>
              <w:pStyle w:val="TAC"/>
              <w:rPr>
                <w:ins w:id="1151" w:author="OPPO-Zonda" w:date="2025-05-12T09:42:00Z"/>
                <w:lang w:eastAsia="zh-CN"/>
              </w:rPr>
              <w:pPrChange w:id="1152" w:author="OPPO-Zonda" w:date="2025-05-26T11:50:00Z">
                <w:pPr>
                  <w:jc w:val="both"/>
                </w:pPr>
              </w:pPrChange>
            </w:pPr>
            <w:ins w:id="1153" w:author="OPPO-Zonda" w:date="2025-05-12T09:42:00Z">
              <w:r w:rsidRPr="006D0846">
                <w:rPr>
                  <w:lang w:eastAsia="zh-CN"/>
                </w:rPr>
                <w:t>Cell Configuration #1</w:t>
              </w:r>
            </w:ins>
          </w:p>
        </w:tc>
        <w:tc>
          <w:tcPr>
            <w:tcW w:w="2693" w:type="dxa"/>
          </w:tcPr>
          <w:p w14:paraId="731CE13B" w14:textId="77777777" w:rsidR="00ED1C58" w:rsidRDefault="00ED1C58">
            <w:pPr>
              <w:pStyle w:val="TAC"/>
              <w:rPr>
                <w:ins w:id="1154" w:author="OPPO-Zonda" w:date="2025-05-12T09:42:00Z"/>
                <w:lang w:eastAsia="zh-CN"/>
              </w:rPr>
              <w:pPrChange w:id="1155" w:author="OPPO-Zonda" w:date="2025-05-26T11:50:00Z">
                <w:pPr>
                  <w:jc w:val="both"/>
                </w:pPr>
              </w:pPrChange>
            </w:pPr>
            <w:ins w:id="1156" w:author="OPPO-Zonda" w:date="2025-05-12T09:42:00Z">
              <w:r w:rsidRPr="009348B3">
                <w:rPr>
                  <w:lang w:eastAsia="zh-CN"/>
                </w:rPr>
                <w:t>0.050, 0.060</w:t>
              </w:r>
            </w:ins>
          </w:p>
        </w:tc>
        <w:tc>
          <w:tcPr>
            <w:tcW w:w="2835" w:type="dxa"/>
          </w:tcPr>
          <w:p w14:paraId="35F99084" w14:textId="77777777" w:rsidR="00ED1C58" w:rsidRPr="00E826E8" w:rsidRDefault="00ED1C58">
            <w:pPr>
              <w:pStyle w:val="TAC"/>
              <w:rPr>
                <w:ins w:id="1157" w:author="OPPO-Zonda" w:date="2025-05-12T09:42:00Z"/>
                <w:lang w:eastAsia="zh-CN"/>
              </w:rPr>
              <w:pPrChange w:id="1158" w:author="OPPO-Zonda" w:date="2025-05-26T11:50:00Z">
                <w:pPr>
                  <w:jc w:val="both"/>
                </w:pPr>
              </w:pPrChange>
            </w:pPr>
            <w:ins w:id="1159" w:author="OPPO-Zonda" w:date="2025-05-12T09:42:00Z">
              <w:r w:rsidRPr="004646FD">
                <w:rPr>
                  <w:lang w:eastAsia="zh-CN"/>
                </w:rPr>
                <w:t>0.010, 0.024</w:t>
              </w:r>
            </w:ins>
          </w:p>
        </w:tc>
      </w:tr>
      <w:tr w:rsidR="00002D8D" w14:paraId="7A63E40D" w14:textId="77777777" w:rsidTr="001C3B8A">
        <w:trPr>
          <w:jc w:val="center"/>
          <w:ins w:id="1160" w:author="OPPO-Zonda" w:date="2025-05-12T09:42:00Z"/>
        </w:trPr>
        <w:tc>
          <w:tcPr>
            <w:tcW w:w="2835" w:type="dxa"/>
          </w:tcPr>
          <w:p w14:paraId="5D02D7DE" w14:textId="77777777" w:rsidR="00ED1C58" w:rsidRDefault="00ED1C58">
            <w:pPr>
              <w:pStyle w:val="TAC"/>
              <w:rPr>
                <w:ins w:id="1161" w:author="OPPO-Zonda" w:date="2025-05-12T09:42:00Z"/>
                <w:lang w:eastAsia="zh-CN"/>
              </w:rPr>
              <w:pPrChange w:id="1162" w:author="OPPO-Zonda" w:date="2025-05-26T11:50:00Z">
                <w:pPr>
                  <w:jc w:val="both"/>
                </w:pPr>
              </w:pPrChange>
            </w:pPr>
            <w:ins w:id="1163" w:author="OPPO-Zonda" w:date="2025-05-12T09:42:00Z">
              <w:r w:rsidRPr="006D0846">
                <w:rPr>
                  <w:lang w:eastAsia="zh-CN"/>
                </w:rPr>
                <w:t>Cell Configuration #2</w:t>
              </w:r>
            </w:ins>
          </w:p>
        </w:tc>
        <w:tc>
          <w:tcPr>
            <w:tcW w:w="2693" w:type="dxa"/>
          </w:tcPr>
          <w:p w14:paraId="51203FA1" w14:textId="77777777" w:rsidR="00ED1C58" w:rsidRDefault="00ED1C58">
            <w:pPr>
              <w:pStyle w:val="TAC"/>
              <w:rPr>
                <w:ins w:id="1164" w:author="OPPO-Zonda" w:date="2025-05-12T09:42:00Z"/>
                <w:lang w:eastAsia="zh-CN"/>
              </w:rPr>
              <w:pPrChange w:id="1165" w:author="OPPO-Zonda" w:date="2025-05-26T11:50:00Z">
                <w:pPr>
                  <w:jc w:val="both"/>
                </w:pPr>
              </w:pPrChange>
            </w:pPr>
            <w:ins w:id="1166" w:author="OPPO-Zonda" w:date="2025-05-12T09:42:00Z">
              <w:r w:rsidRPr="004646FD">
                <w:rPr>
                  <w:lang w:eastAsia="zh-CN"/>
                </w:rPr>
                <w:t>0.026, 0.050</w:t>
              </w:r>
            </w:ins>
          </w:p>
        </w:tc>
        <w:tc>
          <w:tcPr>
            <w:tcW w:w="2835" w:type="dxa"/>
          </w:tcPr>
          <w:p w14:paraId="5D35F77A" w14:textId="77777777" w:rsidR="00ED1C58" w:rsidRDefault="00ED1C58">
            <w:pPr>
              <w:pStyle w:val="TAC"/>
              <w:rPr>
                <w:ins w:id="1167" w:author="OPPO-Zonda" w:date="2025-05-12T09:42:00Z"/>
                <w:lang w:eastAsia="zh-CN"/>
              </w:rPr>
              <w:pPrChange w:id="1168" w:author="OPPO-Zonda" w:date="2025-05-26T11:50:00Z">
                <w:pPr>
                  <w:jc w:val="both"/>
                </w:pPr>
              </w:pPrChange>
            </w:pPr>
            <w:ins w:id="1169" w:author="OPPO-Zonda" w:date="2025-05-12T09:42:00Z">
              <w:r w:rsidRPr="004646FD">
                <w:rPr>
                  <w:lang w:eastAsia="zh-CN"/>
                </w:rPr>
                <w:t>-0.011, 0.010</w:t>
              </w:r>
            </w:ins>
          </w:p>
        </w:tc>
      </w:tr>
    </w:tbl>
    <w:p w14:paraId="6530B3AB" w14:textId="77777777" w:rsidR="00ED1C58" w:rsidRDefault="00ED1C58" w:rsidP="00ED1C58">
      <w:pPr>
        <w:rPr>
          <w:ins w:id="1170" w:author="OPPO-Zonda" w:date="2025-05-12T09:42:00Z"/>
          <w:lang w:eastAsia="zh-CN"/>
        </w:rPr>
      </w:pPr>
    </w:p>
    <w:p w14:paraId="4FC7C76C" w14:textId="1093839D" w:rsidR="00ED1C58" w:rsidRPr="00ED1C58" w:rsidRDefault="00ED1C58">
      <w:pPr>
        <w:pStyle w:val="51"/>
        <w:pPrChange w:id="1171" w:author="OPPO-Zonda" w:date="2025-05-12T09:42:00Z">
          <w:pPr>
            <w:pStyle w:val="41"/>
          </w:pPr>
        </w:pPrChange>
      </w:pPr>
      <w:ins w:id="1172" w:author="OPPO-Zonda" w:date="2025-05-12T09:42:00Z">
        <w:r>
          <w:t>5.2.2.2.4</w:t>
        </w:r>
        <w:r>
          <w:tab/>
          <w:t>Summary of performance results for generalization of RRM measurement prediction</w:t>
        </w:r>
      </w:ins>
    </w:p>
    <w:p w14:paraId="2728BF95" w14:textId="0B469903" w:rsidR="003E2EB3" w:rsidRDefault="004D6F76" w:rsidP="003E2EB3">
      <w:pPr>
        <w:rPr>
          <w:lang w:eastAsia="zh-CN"/>
        </w:rPr>
      </w:pPr>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r>
        <w:rPr>
          <w:rFonts w:hint="eastAsia"/>
          <w:lang w:eastAsia="zh-CN"/>
        </w:rPr>
        <w:t>t</w:t>
      </w:r>
      <w:r w:rsidRPr="000110BE">
        <w:rPr>
          <w:lang w:eastAsia="zh-CN"/>
        </w:rPr>
        <w:t xml:space="preserve">he </w:t>
      </w:r>
      <w:r w:rsidR="003E2EB3" w:rsidRPr="000110BE">
        <w:rPr>
          <w:lang w:eastAsia="zh-CN"/>
        </w:rPr>
        <w:t>following observations are made:</w:t>
      </w:r>
    </w:p>
    <w:p w14:paraId="614A837B" w14:textId="2E68BF2A" w:rsidR="003E2EB3" w:rsidRPr="00105652" w:rsidRDefault="003E2EB3" w:rsidP="00753960">
      <w:pPr>
        <w:pStyle w:val="B1"/>
        <w:numPr>
          <w:ilvl w:val="0"/>
          <w:numId w:val="33"/>
        </w:numPr>
      </w:pPr>
      <w:r w:rsidRPr="00105652">
        <w:t>Generalization performs well across all UE speeds in general</w:t>
      </w:r>
      <w:r w:rsidR="008D76E2">
        <w:rPr>
          <w:rFonts w:hint="eastAsia"/>
          <w:lang w:eastAsia="zh-CN"/>
        </w:rPr>
        <w:t>;</w:t>
      </w:r>
    </w:p>
    <w:p w14:paraId="02A2E30C" w14:textId="1394372B" w:rsidR="003E2EB3" w:rsidRPr="00105652" w:rsidRDefault="003E2EB3" w:rsidP="00753960">
      <w:pPr>
        <w:pStyle w:val="B1"/>
        <w:numPr>
          <w:ilvl w:val="0"/>
          <w:numId w:val="33"/>
        </w:numPr>
      </w:pPr>
      <w:r w:rsidRPr="00105652">
        <w:t>GC#2 slightly improves the prediction accuracy compared to GC#1</w:t>
      </w:r>
      <w:r w:rsidR="008D76E2">
        <w:rPr>
          <w:rFonts w:hint="eastAsia"/>
          <w:lang w:eastAsia="zh-CN"/>
        </w:rPr>
        <w:t>;</w:t>
      </w:r>
    </w:p>
    <w:p w14:paraId="3DED0346" w14:textId="1ECAA1C1" w:rsidR="003E2EB3" w:rsidRPr="00105652" w:rsidRDefault="003E2EB3" w:rsidP="00753960">
      <w:pPr>
        <w:pStyle w:val="B1"/>
        <w:numPr>
          <w:ilvl w:val="0"/>
          <w:numId w:val="33"/>
        </w:numPr>
      </w:pPr>
      <w:r w:rsidRPr="00105652">
        <w:t>GC#2 offers comparable prediction accuracy as the baseline case for the same data set size</w:t>
      </w:r>
      <w:r w:rsidR="008D76E2">
        <w:rPr>
          <w:rFonts w:hint="eastAsia"/>
          <w:lang w:eastAsia="zh-CN"/>
        </w:rPr>
        <w:t>;</w:t>
      </w:r>
    </w:p>
    <w:p w14:paraId="48A36BF3" w14:textId="5EAC30D1" w:rsidR="003E2EB3" w:rsidRPr="00105652" w:rsidRDefault="003E2EB3" w:rsidP="00753960">
      <w:pPr>
        <w:pStyle w:val="B1"/>
        <w:numPr>
          <w:ilvl w:val="0"/>
          <w:numId w:val="33"/>
        </w:numPr>
      </w:pPr>
      <w:r w:rsidRPr="00105652">
        <w:t xml:space="preserve">For GC#1,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t>F</w:t>
      </w:r>
      <w:r>
        <w:rPr>
          <w:rFonts w:hint="eastAsia"/>
          <w:lang w:eastAsia="zh-CN"/>
        </w:rPr>
        <w:t>or generalization over frequency domain prediction, the following observation</w:t>
      </w:r>
      <w:r w:rsidR="005D410B">
        <w:rPr>
          <w:rFonts w:hint="eastAsia"/>
          <w:lang w:eastAsia="zh-CN"/>
        </w:rPr>
        <w:t>s</w:t>
      </w:r>
      <w:r>
        <w:rPr>
          <w:rFonts w:hint="eastAsia"/>
          <w:lang w:eastAsia="zh-CN"/>
        </w:rPr>
        <w:t xml:space="preserve"> are made:</w:t>
      </w:r>
    </w:p>
    <w:p w14:paraId="531DDD74" w14:textId="51FF28E9" w:rsidR="003E2EB3" w:rsidRPr="00105652" w:rsidRDefault="003E2EB3" w:rsidP="00753960">
      <w:pPr>
        <w:pStyle w:val="B1"/>
        <w:numPr>
          <w:ilvl w:val="0"/>
          <w:numId w:val="33"/>
        </w:numPr>
      </w:pPr>
      <w:r w:rsidRPr="00105652">
        <w:t>GC#2 always outperforms GC#1, and its prediction accuracy is close to the baseline case</w:t>
      </w:r>
      <w:r w:rsidR="008D76E2">
        <w:rPr>
          <w:rFonts w:hint="eastAsia"/>
          <w:lang w:eastAsia="zh-CN"/>
        </w:rPr>
        <w:t>;</w:t>
      </w:r>
    </w:p>
    <w:p w14:paraId="3BC590F8" w14:textId="44D1594C" w:rsidR="003E2EB3" w:rsidRPr="00105652" w:rsidRDefault="00CA4901" w:rsidP="00753960">
      <w:pPr>
        <w:pStyle w:val="B1"/>
        <w:numPr>
          <w:ilvl w:val="0"/>
          <w:numId w:val="33"/>
        </w:numPr>
      </w:pPr>
      <w:r>
        <w:rPr>
          <w:rFonts w:hint="eastAsia"/>
          <w:lang w:eastAsia="zh-CN"/>
        </w:rPr>
        <w:t>Feeding the AI/ML model with t</w:t>
      </w:r>
      <w:r w:rsidR="003E2EB3" w:rsidRPr="00105652">
        <w:t>he knowledge about the input &amp; output frequency</w:t>
      </w:r>
      <w:r w:rsidR="004D6F76">
        <w:rPr>
          <w:rFonts w:hint="eastAsia"/>
          <w:lang w:eastAsia="zh-CN"/>
        </w:rPr>
        <w:t xml:space="preserve"> </w:t>
      </w:r>
      <w:r w:rsidR="003E2EB3" w:rsidRPr="00105652">
        <w:t>helps</w:t>
      </w:r>
      <w:r>
        <w:rPr>
          <w:rFonts w:hint="eastAsia"/>
          <w:lang w:eastAsia="zh-CN"/>
        </w:rPr>
        <w:t xml:space="preserve"> to</w:t>
      </w:r>
      <w:r w:rsidR="003E2EB3" w:rsidRPr="00105652">
        <w:t xml:space="preserve"> improve prediction accuracy of GC#2 </w:t>
      </w:r>
      <w:r w:rsidR="008D76E2">
        <w:rPr>
          <w:rFonts w:hint="eastAsia"/>
          <w:lang w:eastAsia="zh-CN"/>
        </w:rPr>
        <w:t>;</w:t>
      </w:r>
    </w:p>
    <w:p w14:paraId="25574E2A" w14:textId="092DE18A" w:rsidR="003E2EB3" w:rsidRPr="00105652" w:rsidRDefault="003E2EB3" w:rsidP="00753960">
      <w:pPr>
        <w:pStyle w:val="B1"/>
        <w:numPr>
          <w:ilvl w:val="0"/>
          <w:numId w:val="33"/>
        </w:numPr>
      </w:pPr>
      <w:r w:rsidRPr="00105652">
        <w:t>GC#1 suffers from significant performance loss</w:t>
      </w:r>
      <w:r w:rsidR="002821C1">
        <w:rPr>
          <w:rFonts w:hint="eastAsia"/>
          <w:lang w:eastAsia="zh-CN"/>
        </w:rPr>
        <w:t xml:space="preserve"> </w:t>
      </w:r>
      <w:r w:rsidR="002821C1" w:rsidRPr="00105652">
        <w:t xml:space="preserve">without any </w:t>
      </w:r>
      <w:r w:rsidR="00383F7C" w:rsidRPr="00105652">
        <w:t>pre-processing</w:t>
      </w:r>
      <w:r w:rsidR="002821C1" w:rsidRPr="00105652">
        <w:t xml:space="preserve"> based on the information e.g. path loss difference</w:t>
      </w:r>
      <w:r w:rsidRPr="00105652">
        <w:t>.</w:t>
      </w:r>
    </w:p>
    <w:p w14:paraId="3CA9ECDD" w14:textId="3B0DA72E" w:rsidR="000D12CA" w:rsidRDefault="004D6F76" w:rsidP="00895928">
      <w:pPr>
        <w:rPr>
          <w:lang w:eastAsia="zh-CN"/>
        </w:rPr>
      </w:pPr>
      <w:r>
        <w:rPr>
          <w:rFonts w:hint="eastAsia"/>
          <w:lang w:eastAsia="zh-CN"/>
        </w:rPr>
        <w:t>For generalization over cell configurations</w:t>
      </w:r>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r w:rsidR="00F2031B">
        <w:rPr>
          <w:rFonts w:hint="eastAsia"/>
          <w:lang w:eastAsia="zh-CN"/>
        </w:rPr>
        <w:t xml:space="preserve"> in FR2</w:t>
      </w:r>
      <w:r w:rsidR="00CF4838" w:rsidRPr="004D6F76">
        <w:rPr>
          <w:lang w:eastAsia="zh-CN"/>
        </w:rPr>
        <w:t xml:space="preserve"> and </w:t>
      </w:r>
      <w:r w:rsidR="00CF4838">
        <w:rPr>
          <w:rFonts w:hint="eastAsia"/>
          <w:lang w:eastAsia="zh-CN"/>
        </w:rPr>
        <w:t xml:space="preserve">case </w:t>
      </w:r>
      <w:r w:rsidR="00CF4838" w:rsidRPr="004D6F76">
        <w:rPr>
          <w:lang w:eastAsia="zh-CN"/>
        </w:rPr>
        <w:t>B in FR1</w:t>
      </w:r>
      <w:r>
        <w:rPr>
          <w:rFonts w:hint="eastAsia"/>
          <w:lang w:eastAsia="zh-CN"/>
        </w:rPr>
        <w:t xml:space="preserve">, the following </w:t>
      </w:r>
      <w:r>
        <w:rPr>
          <w:lang w:eastAsia="zh-CN"/>
        </w:rPr>
        <w:t>observation</w:t>
      </w:r>
      <w:r>
        <w:rPr>
          <w:rFonts w:hint="eastAsia"/>
          <w:lang w:eastAsia="zh-CN"/>
        </w:rPr>
        <w:t>s are made:</w:t>
      </w:r>
    </w:p>
    <w:p w14:paraId="17AD6E65" w14:textId="40322CB2" w:rsidR="004D6F76" w:rsidRDefault="00AA4070" w:rsidP="00753960">
      <w:pPr>
        <w:pStyle w:val="B1"/>
        <w:numPr>
          <w:ilvl w:val="0"/>
          <w:numId w:val="33"/>
        </w:numPr>
        <w:rPr>
          <w:lang w:eastAsia="zh-CN"/>
        </w:rPr>
      </w:pPr>
      <w:r>
        <w:rPr>
          <w:rFonts w:hint="eastAsia"/>
          <w:lang w:eastAsia="zh-CN"/>
        </w:rPr>
        <w:t>Model</w:t>
      </w:r>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r w:rsidR="00383F7C">
        <w:t xml:space="preserve"> </w:t>
      </w:r>
      <w:r w:rsidR="00BA2166">
        <w:rPr>
          <w:rFonts w:hint="eastAsia"/>
          <w:lang w:eastAsia="zh-CN"/>
        </w:rPr>
        <w:t>(i.e.</w:t>
      </w:r>
      <w:r w:rsidR="00383F7C">
        <w:rPr>
          <w:lang w:eastAsia="zh-CN"/>
        </w:rPr>
        <w:t xml:space="preserve">, </w:t>
      </w:r>
      <w:r w:rsidR="000E1526">
        <w:rPr>
          <w:rFonts w:hint="eastAsia"/>
          <w:lang w:eastAsia="zh-CN"/>
        </w:rPr>
        <w:t>U</w:t>
      </w:r>
      <w:r w:rsidR="00BA2166">
        <w:rPr>
          <w:rFonts w:hint="eastAsia"/>
          <w:lang w:eastAsia="zh-CN"/>
        </w:rPr>
        <w:t>M</w:t>
      </w:r>
      <w:r w:rsidR="000E1526">
        <w:rPr>
          <w:rFonts w:hint="eastAsia"/>
          <w:lang w:eastAsia="zh-CN"/>
        </w:rPr>
        <w:t>i and U</w:t>
      </w:r>
      <w:r w:rsidR="00BA2166">
        <w:rPr>
          <w:rFonts w:hint="eastAsia"/>
          <w:lang w:eastAsia="zh-CN"/>
        </w:rPr>
        <w:t>M</w:t>
      </w:r>
      <w:r w:rsidR="000E1526">
        <w:rPr>
          <w:rFonts w:hint="eastAsia"/>
          <w:lang w:eastAsia="zh-CN"/>
        </w:rPr>
        <w:t>a</w:t>
      </w:r>
      <w:r w:rsidR="00BA2166">
        <w:rPr>
          <w:rFonts w:hint="eastAsia"/>
          <w:lang w:eastAsia="zh-CN"/>
        </w:rPr>
        <w:t>)</w:t>
      </w:r>
      <w:r w:rsidR="008D76E2">
        <w:rPr>
          <w:rFonts w:hint="eastAsia"/>
          <w:lang w:eastAsia="zh-CN"/>
        </w:rPr>
        <w:t>;</w:t>
      </w:r>
    </w:p>
    <w:p w14:paraId="48B4E5D8" w14:textId="5DA3072A" w:rsidR="004D6F76" w:rsidRDefault="004D6F76" w:rsidP="00753960">
      <w:pPr>
        <w:pStyle w:val="B1"/>
        <w:numPr>
          <w:ilvl w:val="0"/>
          <w:numId w:val="33"/>
        </w:numPr>
      </w:pPr>
      <w:r w:rsidRPr="004D6F76">
        <w:rPr>
          <w:lang w:eastAsia="zh-CN"/>
        </w:rPr>
        <w:t>GC#2 slightly improves the</w:t>
      </w:r>
      <w:r>
        <w:rPr>
          <w:rFonts w:hint="eastAsia"/>
          <w:lang w:eastAsia="zh-CN"/>
        </w:rPr>
        <w:t xml:space="preserve"> prediction</w:t>
      </w:r>
      <w:r w:rsidRPr="004D6F76">
        <w:rPr>
          <w:lang w:eastAsia="zh-CN"/>
        </w:rPr>
        <w:t xml:space="preserve"> accuracy compared to GC#1, </w:t>
      </w:r>
      <w:r w:rsidRPr="00105652">
        <w:t>and its prediction accuracy is close to the baseline</w:t>
      </w:r>
      <w:r w:rsidR="008D76E2">
        <w:rPr>
          <w:rFonts w:hint="eastAsia"/>
          <w:lang w:eastAsia="zh-CN"/>
        </w:rPr>
        <w:t>;</w:t>
      </w:r>
    </w:p>
    <w:p w14:paraId="566B5A24" w14:textId="11879AB7" w:rsidR="00CF4838" w:rsidRDefault="00CF4838" w:rsidP="00753960">
      <w:pPr>
        <w:pStyle w:val="B1"/>
        <w:numPr>
          <w:ilvl w:val="0"/>
          <w:numId w:val="33"/>
        </w:numPr>
        <w:rPr>
          <w:lang w:eastAsia="zh-CN"/>
        </w:rPr>
      </w:pPr>
      <w:r>
        <w:rPr>
          <w:rFonts w:hint="eastAsia"/>
          <w:lang w:eastAsia="zh-CN"/>
        </w:rPr>
        <w:t>T</w:t>
      </w:r>
      <w:r w:rsidRPr="00CF4838">
        <w:rPr>
          <w:lang w:eastAsia="zh-CN"/>
        </w:rPr>
        <w:t>he model trained in scenario</w:t>
      </w:r>
      <w:r>
        <w:rPr>
          <w:rFonts w:hint="eastAsia"/>
          <w:lang w:eastAsia="zh-CN"/>
        </w:rPr>
        <w:t xml:space="preserve"> with UMi channel model</w:t>
      </w:r>
      <w:r w:rsidRPr="00CF4838">
        <w:rPr>
          <w:lang w:eastAsia="zh-CN"/>
        </w:rPr>
        <w:t xml:space="preserve"> </w:t>
      </w:r>
      <w:r>
        <w:rPr>
          <w:rFonts w:hint="eastAsia"/>
          <w:lang w:eastAsia="zh-CN"/>
        </w:rPr>
        <w:t>while tested in scenario with U</w:t>
      </w:r>
      <w:r w:rsidR="00F2031B">
        <w:rPr>
          <w:rFonts w:hint="eastAsia"/>
          <w:lang w:eastAsia="zh-CN"/>
        </w:rPr>
        <w:t>M</w:t>
      </w:r>
      <w:r>
        <w:rPr>
          <w:rFonts w:hint="eastAsia"/>
          <w:lang w:eastAsia="zh-CN"/>
        </w:rPr>
        <w:t xml:space="preserve">a channel model </w:t>
      </w:r>
      <w:r w:rsidRPr="00CF4838">
        <w:rPr>
          <w:lang w:eastAsia="zh-CN"/>
        </w:rPr>
        <w:t xml:space="preserve">shows better </w:t>
      </w:r>
      <w:r>
        <w:rPr>
          <w:rFonts w:hint="eastAsia"/>
          <w:lang w:eastAsia="zh-CN"/>
        </w:rPr>
        <w:t>performance</w:t>
      </w:r>
      <w:r w:rsidRPr="00CF4838">
        <w:rPr>
          <w:lang w:eastAsia="zh-CN"/>
        </w:rPr>
        <w:t xml:space="preserve"> than </w:t>
      </w:r>
      <w:r w:rsidR="00AA4070">
        <w:rPr>
          <w:rFonts w:hint="eastAsia"/>
          <w:lang w:eastAsia="zh-CN"/>
        </w:rPr>
        <w:t>the other</w:t>
      </w:r>
      <w:r>
        <w:rPr>
          <w:rFonts w:hint="eastAsia"/>
          <w:lang w:eastAsia="zh-CN"/>
        </w:rPr>
        <w:t xml:space="preserve"> way around</w:t>
      </w:r>
      <w:r w:rsidR="008D76E2">
        <w:rPr>
          <w:rFonts w:hint="eastAsia"/>
          <w:lang w:eastAsia="zh-CN"/>
        </w:rPr>
        <w:t>.</w:t>
      </w:r>
    </w:p>
    <w:p w14:paraId="29181AE7" w14:textId="77777777" w:rsidR="004D6F76" w:rsidRPr="003E2EB3" w:rsidRDefault="004D6F76" w:rsidP="00753960">
      <w:pPr>
        <w:pStyle w:val="B1"/>
        <w:ind w:left="284" w:firstLine="0"/>
        <w:rPr>
          <w:lang w:eastAsia="zh-CN"/>
        </w:rPr>
      </w:pPr>
    </w:p>
    <w:p w14:paraId="1184AF31" w14:textId="7EE1781F" w:rsidR="004468AB" w:rsidRDefault="004468AB" w:rsidP="00AE5A6C">
      <w:pPr>
        <w:pStyle w:val="21"/>
      </w:pPr>
      <w:bookmarkStart w:id="1173" w:name="_Toc194047195"/>
      <w:r>
        <w:lastRenderedPageBreak/>
        <w:t>5.</w:t>
      </w:r>
      <w:r w:rsidR="00AE5A6C">
        <w:t>3</w:t>
      </w:r>
      <w:r>
        <w:tab/>
      </w:r>
      <w:r>
        <w:rPr>
          <w:rFonts w:hint="eastAsia"/>
        </w:rPr>
        <w:t>M</w:t>
      </w:r>
      <w:r>
        <w:t>easurement event</w:t>
      </w:r>
      <w:r w:rsidR="00AF7642">
        <w:t xml:space="preserve"> prediction</w:t>
      </w:r>
      <w:bookmarkEnd w:id="1173"/>
    </w:p>
    <w:p w14:paraId="2A919804" w14:textId="3B2E9E4B" w:rsidR="00A00F80" w:rsidRDefault="00A00F80" w:rsidP="00A00F80">
      <w:pPr>
        <w:pStyle w:val="31"/>
      </w:pPr>
      <w:bookmarkStart w:id="1174" w:name="_Toc194047196"/>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1174"/>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rsidP="000860AD">
      <w:pPr>
        <w:pStyle w:val="B1"/>
        <w:numPr>
          <w:ilvl w:val="0"/>
          <w:numId w:val="33"/>
        </w:numPr>
        <w:rPr>
          <w:lang w:eastAsia="zh-CN"/>
        </w:rPr>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r w:rsidR="0029003E">
        <w:rPr>
          <w:rFonts w:hint="eastAsia"/>
          <w:lang w:eastAsia="zh-CN"/>
        </w:rPr>
        <w:t>;</w:t>
      </w:r>
    </w:p>
    <w:p w14:paraId="31C0D732" w14:textId="6D1A9027" w:rsidR="00441F84" w:rsidRDefault="00441F84" w:rsidP="000860AD">
      <w:pPr>
        <w:pStyle w:val="B1"/>
        <w:numPr>
          <w:ilvl w:val="0"/>
          <w:numId w:val="33"/>
        </w:numPr>
        <w:rPr>
          <w:lang w:eastAsia="zh-CN"/>
        </w:rPr>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r w:rsidR="0029003E">
        <w:rPr>
          <w:rFonts w:hint="eastAsia"/>
          <w:lang w:eastAsia="zh-CN"/>
        </w:rPr>
        <w:t>;</w:t>
      </w:r>
    </w:p>
    <w:p w14:paraId="43E57991" w14:textId="2F3E418F" w:rsidR="00441F84" w:rsidRDefault="00441F84" w:rsidP="000860AD">
      <w:pPr>
        <w:pStyle w:val="B1"/>
        <w:numPr>
          <w:ilvl w:val="0"/>
          <w:numId w:val="33"/>
        </w:numPr>
        <w:rPr>
          <w:lang w:eastAsia="zh-CN"/>
        </w:rPr>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r w:rsidR="0029003E">
        <w:rPr>
          <w:rFonts w:hint="eastAsia"/>
          <w:lang w:eastAsia="zh-CN"/>
        </w:rPr>
        <w:t>.</w:t>
      </w:r>
    </w:p>
    <w:p w14:paraId="7249F841" w14:textId="096CE45A" w:rsidR="0049629F" w:rsidRDefault="0049629F" w:rsidP="0049629F">
      <w:pPr>
        <w:rPr>
          <w:lang w:eastAsia="zh-CN"/>
        </w:rPr>
      </w:pPr>
      <w:r>
        <w:rPr>
          <w:rFonts w:hint="eastAsia"/>
          <w:lang w:eastAsia="zh-CN"/>
        </w:rPr>
        <w:t>The ETD i.e. timing difference between ground-truth event and predicted event is illustrated in Figure 5.3.1-1:</w:t>
      </w:r>
    </w:p>
    <w:p w14:paraId="7FFCF95C" w14:textId="7E34D129" w:rsidR="0049629F" w:rsidRDefault="001C3A35" w:rsidP="008169F1">
      <w:pPr>
        <w:jc w:val="center"/>
      </w:pPr>
      <w:r>
        <w:rPr>
          <w:rFonts w:hint="eastAsia"/>
          <w:noProof/>
        </w:rPr>
        <w:object w:dxaOrig="4935" w:dyaOrig="1696" w14:anchorId="24F24B05">
          <v:shape id="_x0000_i1036" type="#_x0000_t75" alt="" style="width:247.8pt;height:84.8pt;mso-width-percent:0;mso-height-percent:0;mso-width-percent:0;mso-height-percent:0" o:ole="">
            <v:imagedata r:id="rId47" o:title=""/>
          </v:shape>
          <o:OLEObject Type="Embed" ProgID="Visio.Drawing.15" ShapeID="_x0000_i1036" DrawAspect="Content" ObjectID="_1810367923" r:id="rId48"/>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rsidP="000860AD">
      <w:pPr>
        <w:pStyle w:val="B1"/>
        <w:numPr>
          <w:ilvl w:val="0"/>
          <w:numId w:val="33"/>
        </w:numPr>
        <w:rPr>
          <w:lang w:eastAsia="zh-CN"/>
        </w:rPr>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7E2872AD" w14:textId="66F7EC13" w:rsidR="008A0032" w:rsidRDefault="008A0032" w:rsidP="000860AD">
      <w:pPr>
        <w:pStyle w:val="B1"/>
        <w:numPr>
          <w:ilvl w:val="0"/>
          <w:numId w:val="33"/>
        </w:numPr>
        <w:rPr>
          <w:lang w:eastAsia="zh-CN"/>
        </w:rPr>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6CF999AE" w14:textId="0B7A5A07" w:rsidR="008A0032" w:rsidRPr="008A0032" w:rsidRDefault="008A0032" w:rsidP="000860AD">
      <w:pPr>
        <w:pStyle w:val="B1"/>
        <w:numPr>
          <w:ilvl w:val="0"/>
          <w:numId w:val="33"/>
        </w:numPr>
        <w:rPr>
          <w:lang w:eastAsia="zh-CN"/>
        </w:rPr>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r w:rsidR="0029003E">
        <w:rPr>
          <w:rFonts w:hint="eastAsia"/>
          <w:lang w:eastAsia="zh-CN"/>
        </w:rPr>
        <w:t>.</w:t>
      </w:r>
    </w:p>
    <w:p w14:paraId="0727483F" w14:textId="2F94A3F9"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 i.e. t0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1C3A35" w:rsidP="001A0CE0">
      <w:pPr>
        <w:jc w:val="center"/>
      </w:pPr>
      <w:r>
        <w:rPr>
          <w:noProof/>
        </w:rPr>
        <w:object w:dxaOrig="6285" w:dyaOrig="1125" w14:anchorId="6D37CFD3">
          <v:shape id="_x0000_i1037" type="#_x0000_t75" alt="" style="width:314pt;height:55.6pt;mso-width-percent:0;mso-height-percent:0;mso-width-percent:0;mso-height-percent:0" o:ole="">
            <v:imagedata r:id="rId49" o:title=""/>
          </v:shape>
          <o:OLEObject Type="Embed" ProgID="Visio.Drawing.15" ShapeID="_x0000_i1037" DrawAspect="Content" ObjectID="_1810367924" r:id="rId50"/>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lastRenderedPageBreak/>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a7"/>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(ms)</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365FED5A" w:rsidR="00B73421" w:rsidRDefault="00B73421" w:rsidP="006548E7">
            <w:pPr>
              <w:pStyle w:val="TAC"/>
            </w:pPr>
            <w:r>
              <w:rPr>
                <w:rFonts w:hint="eastAsia"/>
              </w:rPr>
              <w:t>O</w:t>
            </w:r>
            <w:r>
              <w:t>W length (ms)</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(ms,</w:t>
            </w:r>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 xml:space="preserve">ax ETD (ms,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a7"/>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(ms)</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2F8A916E" w:rsidR="002A2FB3" w:rsidRDefault="002A2FB3" w:rsidP="006548E7">
            <w:pPr>
              <w:pStyle w:val="TAC"/>
            </w:pPr>
            <w:r>
              <w:rPr>
                <w:rFonts w:hint="eastAsia"/>
              </w:rPr>
              <w:t>O</w:t>
            </w:r>
            <w:r>
              <w:t>W length (ms)</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(ms,</w:t>
            </w:r>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(ms,</w:t>
            </w:r>
            <w:r w:rsidR="004977A5">
              <w:rPr>
                <w:rFonts w:hint="eastAsia"/>
              </w:rPr>
              <w:t>*</w:t>
            </w:r>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43C47F93" w14:textId="77777777" w:rsidR="00C76453" w:rsidRDefault="00C76453" w:rsidP="00A00F80">
      <w:pPr>
        <w:rPr>
          <w:lang w:eastAsia="zh-CN"/>
        </w:rPr>
      </w:pPr>
    </w:p>
    <w:p w14:paraId="70D683B2" w14:textId="0D5F8CCE" w:rsidR="00DE19ED" w:rsidRDefault="00DE19ED" w:rsidP="00AE5A6C">
      <w:pPr>
        <w:pStyle w:val="31"/>
      </w:pPr>
      <w:bookmarkStart w:id="1175" w:name="_Toc194047197"/>
      <w:r>
        <w:t>5.</w:t>
      </w:r>
      <w:r w:rsidR="00AE5A6C">
        <w:t>3</w:t>
      </w:r>
      <w:r>
        <w:t>.</w:t>
      </w:r>
      <w:r w:rsidR="00A00F80">
        <w:t>2</w:t>
      </w:r>
      <w:r>
        <w:tab/>
      </w:r>
      <w:r w:rsidR="00742942">
        <w:t xml:space="preserve">Evaluation </w:t>
      </w:r>
      <w:r>
        <w:t>result</w:t>
      </w:r>
      <w:r w:rsidR="00815C91">
        <w:t>s</w:t>
      </w:r>
      <w:bookmarkEnd w:id="1175"/>
    </w:p>
    <w:p w14:paraId="4D88FF10" w14:textId="0D6527FC" w:rsidR="00972473" w:rsidRDefault="00972473" w:rsidP="00972473">
      <w:pPr>
        <w:pStyle w:val="41"/>
        <w:rPr>
          <w:ins w:id="1176" w:author="OPPO-Zonda" w:date="2025-05-12T09:42:00Z"/>
          <w:lang w:eastAsia="zh-CN"/>
        </w:rPr>
      </w:pPr>
      <w:ins w:id="1177" w:author="OPPO-Zonda" w:date="2025-05-12T09:42:00Z">
        <w:r>
          <w:rPr>
            <w:rFonts w:hint="eastAsia"/>
            <w:lang w:eastAsia="zh-CN"/>
          </w:rPr>
          <w:t>5.</w:t>
        </w:r>
        <w:r>
          <w:rPr>
            <w:lang w:eastAsia="zh-CN"/>
          </w:rPr>
          <w:t>3</w:t>
        </w:r>
        <w:r>
          <w:rPr>
            <w:rFonts w:hint="eastAsia"/>
            <w:lang w:eastAsia="zh-CN"/>
          </w:rPr>
          <w:t>.2.</w:t>
        </w:r>
        <w:r>
          <w:rPr>
            <w:lang w:eastAsia="zh-CN"/>
          </w:rPr>
          <w:t>1</w:t>
        </w:r>
        <w:r>
          <w:rPr>
            <w:lang w:eastAsia="zh-CN"/>
          </w:rPr>
          <w:tab/>
        </w:r>
        <w:bookmarkStart w:id="1178" w:name="_Hlk196311831"/>
        <w:r>
          <w:rPr>
            <w:lang w:eastAsia="zh-CN"/>
          </w:rPr>
          <w:t xml:space="preserve">Performance of measurement event </w:t>
        </w:r>
        <w:r w:rsidRPr="003427A4">
          <w:rPr>
            <w:lang w:eastAsia="zh-CN"/>
          </w:rPr>
          <w:t>prediction based on</w:t>
        </w:r>
      </w:ins>
      <w:ins w:id="1179" w:author="OPPO-Zonda" w:date="2025-05-12T09:54:00Z">
        <w:r w:rsidR="007A6F59">
          <w:rPr>
            <w:rFonts w:hint="eastAsia"/>
            <w:lang w:eastAsia="zh-CN"/>
          </w:rPr>
          <w:t xml:space="preserve"> FR2</w:t>
        </w:r>
      </w:ins>
      <w:ins w:id="1180" w:author="OPPO-Zonda" w:date="2025-05-12T09:42:00Z">
        <w:r w:rsidRPr="003427A4">
          <w:rPr>
            <w:lang w:eastAsia="zh-CN"/>
          </w:rPr>
          <w:t xml:space="preserve"> </w:t>
        </w:r>
        <w:r>
          <w:rPr>
            <w:rFonts w:hint="eastAsia"/>
            <w:lang w:eastAsia="zh-CN"/>
          </w:rPr>
          <w:t xml:space="preserve">intra-frequency </w:t>
        </w:r>
        <w:r w:rsidRPr="003427A4">
          <w:rPr>
            <w:lang w:eastAsia="zh-CN"/>
          </w:rPr>
          <w:t xml:space="preserve">temporal domain case </w:t>
        </w:r>
        <w:bookmarkEnd w:id="1178"/>
        <w:r>
          <w:rPr>
            <w:lang w:eastAsia="zh-CN"/>
          </w:rPr>
          <w:t>A</w:t>
        </w:r>
      </w:ins>
    </w:p>
    <w:p w14:paraId="1BADD996" w14:textId="44E24099" w:rsidR="00972473" w:rsidRDefault="004E2BD2" w:rsidP="00972473">
      <w:pPr>
        <w:rPr>
          <w:ins w:id="1181" w:author="OPPO-Zonda" w:date="2025-05-26T15:12:00Z"/>
        </w:rPr>
      </w:pPr>
      <w:ins w:id="1182" w:author="OPPO-Zonda" w:date="2025-06-02T09:48:00Z" w16du:dateUtc="2025-06-02T01:48:00Z">
        <w:r>
          <w:rPr>
            <w:lang w:eastAsia="zh-CN"/>
          </w:rPr>
          <w:t>“</w:t>
        </w:r>
        <w:r w:rsidRPr="004E2BD2">
          <w:rPr>
            <w:lang w:eastAsia="zh-CN"/>
          </w:rPr>
          <w:t>ME_Indirect_CaseA_V2</w:t>
        </w:r>
        <w:r>
          <w:rPr>
            <w:lang w:eastAsia="zh-CN"/>
          </w:rPr>
          <w:t>”</w:t>
        </w:r>
      </w:ins>
      <w:ins w:id="1183" w:author="OPPO-Zonda" w:date="2025-05-12T09:42:00Z">
        <w:r w:rsidR="00972473">
          <w:t xml:space="preserve"> and </w:t>
        </w:r>
      </w:ins>
      <w:ins w:id="1184" w:author="OPPO-Zonda" w:date="2025-06-02T09:48:00Z" w16du:dateUtc="2025-06-02T01:48:00Z">
        <w:r>
          <w:rPr>
            <w:lang w:eastAsia="zh-CN"/>
          </w:rPr>
          <w:t>“</w:t>
        </w:r>
        <w:r w:rsidRPr="004E2BD2">
          <w:rPr>
            <w:lang w:eastAsia="zh-CN"/>
          </w:rPr>
          <w:t>ME_Direct_CaseA_V2</w:t>
        </w:r>
        <w:r>
          <w:rPr>
            <w:lang w:eastAsia="zh-CN"/>
          </w:rPr>
          <w:t>”</w:t>
        </w:r>
      </w:ins>
      <w:ins w:id="1185" w:author="OPPO-Zonda" w:date="2025-05-12T09:42:00Z">
        <w:r w:rsidR="00972473" w:rsidRPr="00DC5F16">
          <w:t xml:space="preserve"> in attached Spreadsheets present the </w:t>
        </w:r>
        <w:r w:rsidR="00972473">
          <w:t xml:space="preserve">intermediate </w:t>
        </w:r>
        <w:r w:rsidR="00972473" w:rsidRPr="00DC5F16">
          <w:t xml:space="preserve">performance results for </w:t>
        </w:r>
        <w:r w:rsidR="00972473">
          <w:t xml:space="preserve">indirect and direct measurement event prediction based on </w:t>
        </w:r>
      </w:ins>
      <w:ins w:id="1186" w:author="OPPO-Zonda" w:date="2025-05-12T09:54:00Z">
        <w:r w:rsidR="007A6F59">
          <w:rPr>
            <w:rFonts w:hint="eastAsia"/>
            <w:lang w:eastAsia="zh-CN"/>
          </w:rPr>
          <w:t xml:space="preserve">FR2 </w:t>
        </w:r>
      </w:ins>
      <w:ins w:id="1187" w:author="OPPO-Zonda" w:date="2025-05-12T09:42:00Z">
        <w:r w:rsidR="00972473">
          <w:rPr>
            <w:rFonts w:hint="eastAsia"/>
            <w:lang w:eastAsia="zh-CN"/>
          </w:rPr>
          <w:t xml:space="preserve">intra-frequency </w:t>
        </w:r>
        <w:r w:rsidR="00972473" w:rsidRPr="00DD0B06">
          <w:t>temporal domain case A</w:t>
        </w:r>
        <w:r w:rsidR="00972473">
          <w:t>, respectively</w:t>
        </w:r>
        <w:r w:rsidR="00972473" w:rsidRPr="00DC5F16">
          <w:t>.</w:t>
        </w:r>
      </w:ins>
    </w:p>
    <w:p w14:paraId="3D7F0C01" w14:textId="7F000953" w:rsidR="00AB1CEB" w:rsidRPr="00D24A30" w:rsidRDefault="004C6871">
      <w:pPr>
        <w:jc w:val="center"/>
        <w:rPr>
          <w:ins w:id="1188" w:author="OPPO-Zonda" w:date="2025-05-26T15:12:00Z"/>
          <w:lang w:eastAsia="zh-CN"/>
        </w:rPr>
        <w:pPrChange w:id="1189" w:author="OPPO-Zonda" w:date="2025-05-26T15:12:00Z">
          <w:pPr/>
        </w:pPrChange>
      </w:pPr>
      <w:ins w:id="1190" w:author="OPPO-Zonda" w:date="2025-05-26T18:53:00Z">
        <w:r>
          <w:rPr>
            <w:noProof/>
            <w:lang w:eastAsia="zh-CN"/>
          </w:rPr>
          <w:drawing>
            <wp:inline distT="0" distB="0" distL="0" distR="0" wp14:anchorId="240DC8BD" wp14:editId="086F22A2">
              <wp:extent cx="3134330" cy="1863234"/>
              <wp:effectExtent l="0" t="0" r="9525" b="3810"/>
              <wp:docPr id="16504756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144470" cy="1869262"/>
                      </a:xfrm>
                      <a:prstGeom prst="rect">
                        <a:avLst/>
                      </a:prstGeom>
                      <a:noFill/>
                    </pic:spPr>
                  </pic:pic>
                </a:graphicData>
              </a:graphic>
            </wp:inline>
          </w:drawing>
        </w:r>
      </w:ins>
    </w:p>
    <w:p w14:paraId="573C9A26" w14:textId="2BDC7809" w:rsidR="001C2ABD" w:rsidRDefault="001C2ABD">
      <w:pPr>
        <w:pStyle w:val="TAC"/>
        <w:rPr>
          <w:ins w:id="1191" w:author="OPPO-Zonda" w:date="2025-05-12T09:42:00Z"/>
          <w:lang w:eastAsia="zh-CN"/>
        </w:rPr>
        <w:pPrChange w:id="1192" w:author="OPPO-Zonda" w:date="2025-05-26T15:12:00Z">
          <w:pPr/>
        </w:pPrChange>
      </w:pPr>
      <w:ins w:id="1193" w:author="OPPO-Zonda" w:date="2025-05-26T15:12:00Z">
        <w:r>
          <w:rPr>
            <w:rFonts w:hint="eastAsia"/>
            <w:lang w:eastAsia="zh-CN"/>
          </w:rPr>
          <w:t xml:space="preserve">Figure 5.3.2.1-1 </w:t>
        </w:r>
      </w:ins>
      <w:ins w:id="1194" w:author="OPPO-Zonda" w:date="2025-05-26T18:34:00Z">
        <w:r w:rsidR="00A626F3">
          <w:rPr>
            <w:rFonts w:hint="eastAsia"/>
            <w:lang w:eastAsia="zh-CN"/>
          </w:rPr>
          <w:t xml:space="preserve">CDF for </w:t>
        </w:r>
      </w:ins>
      <w:ins w:id="1195" w:author="OPPO-Zonda" w:date="2025-05-26T15:12:00Z">
        <w:r>
          <w:rPr>
            <w:rFonts w:hint="eastAsia"/>
            <w:lang w:eastAsia="zh-CN"/>
          </w:rPr>
          <w:t>F1 score of measurement event prediction</w:t>
        </w:r>
      </w:ins>
      <w:ins w:id="1196" w:author="OPPO-Zonda" w:date="2025-05-26T15:13:00Z">
        <w:r w:rsidR="00AC46D2">
          <w:rPr>
            <w:rFonts w:hint="eastAsia"/>
            <w:lang w:eastAsia="zh-CN"/>
          </w:rPr>
          <w:t xml:space="preserve"> based on intra-frequency temporal domain case A</w:t>
        </w:r>
      </w:ins>
    </w:p>
    <w:p w14:paraId="778121FC" w14:textId="2EC33547" w:rsidR="00972473" w:rsidRPr="00943F40" w:rsidRDefault="00972473" w:rsidP="00972473">
      <w:pPr>
        <w:rPr>
          <w:ins w:id="1197" w:author="OPPO-Zonda" w:date="2025-05-12T09:42:00Z"/>
          <w:lang w:eastAsia="zh-CN"/>
        </w:rPr>
      </w:pPr>
      <w:ins w:id="1198" w:author="OPPO-Zonda" w:date="2025-05-12T09:42:00Z">
        <w:r w:rsidRPr="00837D26">
          <w:rPr>
            <w:lang w:eastAsia="zh-CN"/>
          </w:rPr>
          <w:t xml:space="preserve">For measurement event prediction based on intra-frequency temporal domain case </w:t>
        </w:r>
        <w:r>
          <w:rPr>
            <w:lang w:eastAsia="zh-CN"/>
          </w:rPr>
          <w:t>A</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w:t>
        </w:r>
        <w:r>
          <w:rPr>
            <w:rFonts w:eastAsia="Times New Roman"/>
            <w:lang w:eastAsia="zh-CN"/>
          </w:rPr>
          <w:t>1</w:t>
        </w:r>
        <w:r w:rsidRPr="009639CD">
          <w:rPr>
            <w:rFonts w:eastAsia="Times New Roman"/>
            <w:lang w:eastAsia="zh-CN"/>
          </w:rPr>
          <w:t>-1</w:t>
        </w:r>
      </w:ins>
      <w:ins w:id="1199" w:author="OPPO-Zonda" w:date="2025-05-26T18:58:00Z">
        <w:r w:rsidR="00CB66C0">
          <w:rPr>
            <w:rFonts w:hint="eastAsia"/>
            <w:lang w:eastAsia="zh-CN"/>
          </w:rPr>
          <w:t xml:space="preserve"> and Figure 5.3.2.1-1</w:t>
        </w:r>
      </w:ins>
      <w:ins w:id="1200" w:author="OPPO-Zonda" w:date="2025-05-12T09:42:00Z">
        <w:r>
          <w:rPr>
            <w:rFonts w:eastAsia="Times New Roman"/>
            <w:lang w:eastAsia="zh-CN"/>
          </w:rPr>
          <w:t>.</w:t>
        </w:r>
      </w:ins>
    </w:p>
    <w:p w14:paraId="3001C03A" w14:textId="157049D2" w:rsidR="00972473" w:rsidRPr="0011132A" w:rsidRDefault="00972473" w:rsidP="00972473">
      <w:pPr>
        <w:pStyle w:val="TH"/>
        <w:overflowPunct w:val="0"/>
        <w:autoSpaceDE w:val="0"/>
        <w:autoSpaceDN w:val="0"/>
        <w:adjustRightInd w:val="0"/>
        <w:textAlignment w:val="baseline"/>
        <w:rPr>
          <w:ins w:id="1201" w:author="OPPO-Zonda" w:date="2025-05-12T09:42:00Z"/>
          <w:rFonts w:eastAsia="Times New Roman"/>
          <w:lang w:eastAsia="zh-CN"/>
        </w:rPr>
      </w:pPr>
      <w:ins w:id="1202" w:author="OPPO-Zonda" w:date="2025-05-12T09:42:00Z">
        <w:r w:rsidRPr="006548E7">
          <w:rPr>
            <w:rFonts w:eastAsia="Times New Roman"/>
            <w:lang w:eastAsia="zh-CN"/>
          </w:rPr>
          <w:lastRenderedPageBreak/>
          <w:t>Table 5.</w:t>
        </w:r>
        <w:r>
          <w:rPr>
            <w:rFonts w:eastAsia="Times New Roman"/>
            <w:lang w:eastAsia="zh-CN"/>
          </w:rPr>
          <w:t>3</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w:t>
        </w:r>
        <w:r>
          <w:rPr>
            <w:rFonts w:hint="eastAsia"/>
            <w:lang w:eastAsia="zh-CN"/>
          </w:rPr>
          <w:t xml:space="preserve"> </w:t>
        </w:r>
      </w:ins>
      <w:ins w:id="1203" w:author="OPPO-Zonda" w:date="2025-05-12T09:54:00Z">
        <w:r w:rsidR="007A6F59">
          <w:rPr>
            <w:rFonts w:hint="eastAsia"/>
            <w:lang w:eastAsia="zh-CN"/>
          </w:rPr>
          <w:t xml:space="preserve">FR2 </w:t>
        </w:r>
      </w:ins>
      <w:ins w:id="1204" w:author="OPPO-Zonda" w:date="2025-05-12T09:42:00Z">
        <w:r>
          <w:rPr>
            <w:rFonts w:hint="eastAsia"/>
            <w:lang w:eastAsia="zh-CN"/>
          </w:rPr>
          <w:t>intra-frequency</w:t>
        </w:r>
        <w:r w:rsidRPr="006548E7">
          <w:rPr>
            <w:rFonts w:eastAsia="Times New Roman"/>
            <w:lang w:eastAsia="zh-CN"/>
          </w:rPr>
          <w:t xml:space="preserve"> temporal domain case </w:t>
        </w:r>
        <w:r>
          <w:rPr>
            <w:rFonts w:eastAsia="Times New Roman"/>
            <w:lang w:eastAsia="zh-CN"/>
          </w:rPr>
          <w:t>A</w:t>
        </w:r>
      </w:ins>
    </w:p>
    <w:tbl>
      <w:tblPr>
        <w:tblStyle w:val="a7"/>
        <w:tblW w:w="0" w:type="auto"/>
        <w:jc w:val="center"/>
        <w:tblLook w:val="04A0" w:firstRow="1" w:lastRow="0" w:firstColumn="1" w:lastColumn="0" w:noHBand="0" w:noVBand="1"/>
      </w:tblPr>
      <w:tblGrid>
        <w:gridCol w:w="2407"/>
        <w:gridCol w:w="2408"/>
        <w:gridCol w:w="2408"/>
      </w:tblGrid>
      <w:tr w:rsidR="00972473" w:rsidRPr="00980A39" w14:paraId="4FEA07DD" w14:textId="77777777" w:rsidTr="001C3B8A">
        <w:trPr>
          <w:jc w:val="center"/>
          <w:ins w:id="1205" w:author="OPPO-Zonda" w:date="2025-05-12T09:42:00Z"/>
        </w:trPr>
        <w:tc>
          <w:tcPr>
            <w:tcW w:w="2407" w:type="dxa"/>
            <w:shd w:val="clear" w:color="auto" w:fill="D9D9D9" w:themeFill="background1" w:themeFillShade="D9"/>
          </w:tcPr>
          <w:p w14:paraId="4E383854" w14:textId="77777777" w:rsidR="00972473" w:rsidRPr="0011132A" w:rsidRDefault="00972473">
            <w:pPr>
              <w:pStyle w:val="TAC"/>
              <w:rPr>
                <w:ins w:id="1206" w:author="OPPO-Zonda" w:date="2025-05-12T09:42:00Z"/>
                <w:lang w:eastAsia="zh-CN"/>
              </w:rPr>
              <w:pPrChange w:id="1207" w:author="OPPO-Zonda" w:date="2025-05-26T11:51:00Z">
                <w:pPr/>
              </w:pPrChange>
            </w:pPr>
            <w:ins w:id="1208" w:author="OPPO-Zonda" w:date="2025-05-12T09:42:00Z">
              <w:r w:rsidRPr="0011132A">
                <w:rPr>
                  <w:lang w:eastAsia="zh-CN"/>
                </w:rPr>
                <w:t xml:space="preserve">Metrics \ </w:t>
              </w:r>
              <w:r>
                <w:rPr>
                  <w:lang w:eastAsia="zh-CN"/>
                </w:rPr>
                <w:t>Methods</w:t>
              </w:r>
            </w:ins>
          </w:p>
        </w:tc>
        <w:tc>
          <w:tcPr>
            <w:tcW w:w="2408" w:type="dxa"/>
            <w:shd w:val="clear" w:color="auto" w:fill="D9D9D9" w:themeFill="background1" w:themeFillShade="D9"/>
          </w:tcPr>
          <w:p w14:paraId="5DD5BE63" w14:textId="77777777" w:rsidR="00972473" w:rsidRPr="0011132A" w:rsidRDefault="00972473">
            <w:pPr>
              <w:pStyle w:val="TAC"/>
              <w:rPr>
                <w:ins w:id="1209" w:author="OPPO-Zonda" w:date="2025-05-12T09:42:00Z"/>
                <w:lang w:eastAsia="zh-CN"/>
              </w:rPr>
              <w:pPrChange w:id="1210" w:author="OPPO-Zonda" w:date="2025-05-26T11:51:00Z">
                <w:pPr/>
              </w:pPrChange>
            </w:pPr>
            <w:ins w:id="1211" w:author="OPPO-Zonda" w:date="2025-05-12T09:42:00Z">
              <w:r w:rsidRPr="0011132A">
                <w:rPr>
                  <w:lang w:eastAsia="zh-CN"/>
                </w:rPr>
                <w:t>Indirect</w:t>
              </w:r>
              <w:r>
                <w:rPr>
                  <w:lang w:eastAsia="zh-CN"/>
                </w:rPr>
                <w:t xml:space="preserve"> prediction</w:t>
              </w:r>
            </w:ins>
          </w:p>
        </w:tc>
        <w:tc>
          <w:tcPr>
            <w:tcW w:w="2408" w:type="dxa"/>
            <w:shd w:val="clear" w:color="auto" w:fill="D9D9D9" w:themeFill="background1" w:themeFillShade="D9"/>
          </w:tcPr>
          <w:p w14:paraId="6BF5CDEE" w14:textId="77777777" w:rsidR="00972473" w:rsidRPr="0011132A" w:rsidRDefault="00972473">
            <w:pPr>
              <w:pStyle w:val="TAC"/>
              <w:rPr>
                <w:ins w:id="1212" w:author="OPPO-Zonda" w:date="2025-05-12T09:42:00Z"/>
                <w:lang w:eastAsia="zh-CN"/>
              </w:rPr>
              <w:pPrChange w:id="1213" w:author="OPPO-Zonda" w:date="2025-05-26T11:51:00Z">
                <w:pPr/>
              </w:pPrChange>
            </w:pPr>
            <w:ins w:id="1214" w:author="OPPO-Zonda" w:date="2025-05-12T09:42:00Z">
              <w:r w:rsidRPr="0011132A">
                <w:rPr>
                  <w:lang w:eastAsia="zh-CN"/>
                </w:rPr>
                <w:t>Direct</w:t>
              </w:r>
              <w:r>
                <w:rPr>
                  <w:lang w:eastAsia="zh-CN"/>
                </w:rPr>
                <w:t xml:space="preserve"> prediction</w:t>
              </w:r>
            </w:ins>
          </w:p>
        </w:tc>
      </w:tr>
      <w:tr w:rsidR="00972473" w14:paraId="31FCB497" w14:textId="77777777" w:rsidTr="001C3B8A">
        <w:trPr>
          <w:jc w:val="center"/>
          <w:ins w:id="1215" w:author="OPPO-Zonda" w:date="2025-05-12T09:42:00Z"/>
        </w:trPr>
        <w:tc>
          <w:tcPr>
            <w:tcW w:w="2407" w:type="dxa"/>
          </w:tcPr>
          <w:p w14:paraId="603C9268" w14:textId="77777777" w:rsidR="00972473" w:rsidRDefault="00972473">
            <w:pPr>
              <w:pStyle w:val="TAC"/>
              <w:rPr>
                <w:ins w:id="1216" w:author="OPPO-Zonda" w:date="2025-05-12T09:42:00Z"/>
                <w:lang w:eastAsia="zh-CN"/>
              </w:rPr>
              <w:pPrChange w:id="1217" w:author="OPPO-Zonda" w:date="2025-05-26T11:51:00Z">
                <w:pPr/>
              </w:pPrChange>
            </w:pPr>
            <w:ins w:id="1218" w:author="OPPO-Zonda" w:date="2025-05-12T09:42:00Z">
              <w:r>
                <w:rPr>
                  <w:lang w:eastAsia="zh-CN"/>
                </w:rPr>
                <w:t>F1 score</w:t>
              </w:r>
            </w:ins>
          </w:p>
        </w:tc>
        <w:tc>
          <w:tcPr>
            <w:tcW w:w="2408" w:type="dxa"/>
          </w:tcPr>
          <w:p w14:paraId="0EC999EB" w14:textId="77777777" w:rsidR="00972473" w:rsidRDefault="00972473">
            <w:pPr>
              <w:pStyle w:val="TAC"/>
              <w:rPr>
                <w:ins w:id="1219" w:author="OPPO-Zonda" w:date="2025-05-12T09:42:00Z"/>
                <w:lang w:eastAsia="zh-CN"/>
              </w:rPr>
              <w:pPrChange w:id="1220" w:author="OPPO-Zonda" w:date="2025-05-26T11:51:00Z">
                <w:pPr/>
              </w:pPrChange>
            </w:pPr>
            <w:ins w:id="1221" w:author="OPPO-Zonda" w:date="2025-05-12T09:42:00Z">
              <w:r w:rsidRPr="009D2E91">
                <w:rPr>
                  <w:lang w:eastAsia="zh-CN"/>
                </w:rPr>
                <w:t>0.59, 0.87, 0.92, 0.92, 0.95, 0.97, 0.98, 0.99</w:t>
              </w:r>
            </w:ins>
          </w:p>
        </w:tc>
        <w:tc>
          <w:tcPr>
            <w:tcW w:w="2408" w:type="dxa"/>
          </w:tcPr>
          <w:p w14:paraId="672282B1" w14:textId="77777777" w:rsidR="00972473" w:rsidRDefault="00972473">
            <w:pPr>
              <w:pStyle w:val="TAC"/>
              <w:rPr>
                <w:ins w:id="1222" w:author="OPPO-Zonda" w:date="2025-05-12T09:42:00Z"/>
                <w:lang w:eastAsia="zh-CN"/>
              </w:rPr>
              <w:pPrChange w:id="1223" w:author="OPPO-Zonda" w:date="2025-05-26T11:51:00Z">
                <w:pPr/>
              </w:pPrChange>
            </w:pPr>
            <w:ins w:id="1224" w:author="OPPO-Zonda" w:date="2025-05-12T09:42:00Z">
              <w:r>
                <w:rPr>
                  <w:lang w:eastAsia="zh-CN"/>
                </w:rPr>
                <w:t>0.85, 0.92, 0.95, 0.96</w:t>
              </w:r>
            </w:ins>
          </w:p>
        </w:tc>
      </w:tr>
    </w:tbl>
    <w:p w14:paraId="46A8DB19" w14:textId="55E72F72" w:rsidR="00972473" w:rsidRDefault="00972473" w:rsidP="00972473">
      <w:pPr>
        <w:pStyle w:val="41"/>
        <w:rPr>
          <w:ins w:id="1225" w:author="OPPO-Zonda" w:date="2025-05-12T09:42:00Z"/>
          <w:lang w:eastAsia="zh-CN"/>
        </w:rPr>
      </w:pPr>
      <w:ins w:id="1226" w:author="OPPO-Zonda" w:date="2025-05-12T09:42:00Z">
        <w:r>
          <w:rPr>
            <w:rFonts w:hint="eastAsia"/>
            <w:lang w:eastAsia="zh-CN"/>
          </w:rPr>
          <w:t>5.</w:t>
        </w:r>
        <w:r>
          <w:rPr>
            <w:lang w:eastAsia="zh-CN"/>
          </w:rPr>
          <w:t>3</w:t>
        </w:r>
        <w:r>
          <w:rPr>
            <w:rFonts w:hint="eastAsia"/>
            <w:lang w:eastAsia="zh-CN"/>
          </w:rPr>
          <w:t>.2.</w:t>
        </w:r>
        <w:r>
          <w:rPr>
            <w:lang w:eastAsia="zh-CN"/>
          </w:rPr>
          <w:t>2</w:t>
        </w:r>
        <w:r>
          <w:rPr>
            <w:lang w:eastAsia="zh-CN"/>
          </w:rPr>
          <w:tab/>
          <w:t>Performance of measurement event</w:t>
        </w:r>
        <w:r w:rsidRPr="003427A4">
          <w:rPr>
            <w:lang w:eastAsia="zh-CN"/>
          </w:rPr>
          <w:t xml:space="preserve"> prediction based on </w:t>
        </w:r>
      </w:ins>
      <w:ins w:id="1227" w:author="OPPO-Zonda" w:date="2025-05-12T09:55:00Z">
        <w:r w:rsidR="007A6F59">
          <w:rPr>
            <w:rFonts w:hint="eastAsia"/>
            <w:lang w:eastAsia="zh-CN"/>
          </w:rPr>
          <w:t xml:space="preserve">FR1 </w:t>
        </w:r>
      </w:ins>
      <w:ins w:id="1228" w:author="OPPO-Zonda" w:date="2025-05-12T09:42:00Z">
        <w:r>
          <w:rPr>
            <w:rFonts w:hint="eastAsia"/>
            <w:lang w:eastAsia="zh-CN"/>
          </w:rPr>
          <w:t xml:space="preserve">intra-frequency </w:t>
        </w:r>
        <w:r w:rsidRPr="003427A4">
          <w:rPr>
            <w:lang w:eastAsia="zh-CN"/>
          </w:rPr>
          <w:t xml:space="preserve">temporal domain case </w:t>
        </w:r>
        <w:r>
          <w:rPr>
            <w:lang w:eastAsia="zh-CN"/>
          </w:rPr>
          <w:t>B</w:t>
        </w:r>
      </w:ins>
    </w:p>
    <w:p w14:paraId="56EA2A8B" w14:textId="79E49F75" w:rsidR="00972473" w:rsidRDefault="004F0085" w:rsidP="00972473">
      <w:pPr>
        <w:rPr>
          <w:ins w:id="1229" w:author="OPPO-Zonda" w:date="2025-05-26T15:13:00Z"/>
        </w:rPr>
      </w:pPr>
      <w:ins w:id="1230" w:author="OPPO-Zonda" w:date="2025-06-02T09:48:00Z" w16du:dateUtc="2025-06-02T01:48:00Z">
        <w:r>
          <w:rPr>
            <w:lang w:eastAsia="zh-CN"/>
          </w:rPr>
          <w:t>“</w:t>
        </w:r>
        <w:r w:rsidRPr="004F0085">
          <w:t>ME_Indirect_CaseB_V2</w:t>
        </w:r>
        <w:r>
          <w:rPr>
            <w:lang w:eastAsia="zh-CN"/>
          </w:rPr>
          <w:t>”</w:t>
        </w:r>
      </w:ins>
      <w:ins w:id="1231" w:author="OPPO-Zonda" w:date="2025-05-12T09:42:00Z">
        <w:r w:rsidR="00972473">
          <w:t xml:space="preserve"> </w:t>
        </w:r>
        <w:r w:rsidR="00972473" w:rsidRPr="00DC5F16">
          <w:t>in attached Spreadsheets present</w:t>
        </w:r>
        <w:r w:rsidR="00972473">
          <w:t>s</w:t>
        </w:r>
        <w:r w:rsidR="00972473" w:rsidRPr="00DC5F16">
          <w:t xml:space="preserve"> the </w:t>
        </w:r>
        <w:r w:rsidR="00972473">
          <w:t xml:space="preserve">intermediate </w:t>
        </w:r>
        <w:r w:rsidR="00972473" w:rsidRPr="00DC5F16">
          <w:t xml:space="preserve">performance results for </w:t>
        </w:r>
        <w:r w:rsidR="00972473">
          <w:t>indirect measurement event prediction based on</w:t>
        </w:r>
      </w:ins>
      <w:ins w:id="1232" w:author="OPPO-Zonda" w:date="2025-05-12T09:55:00Z">
        <w:r w:rsidR="007A6F59">
          <w:rPr>
            <w:rFonts w:hint="eastAsia"/>
            <w:lang w:eastAsia="zh-CN"/>
          </w:rPr>
          <w:t xml:space="preserve"> FR1</w:t>
        </w:r>
      </w:ins>
      <w:ins w:id="1233" w:author="OPPO-Zonda" w:date="2025-05-12T09:42:00Z">
        <w:r w:rsidR="00972473">
          <w:rPr>
            <w:rFonts w:hint="eastAsia"/>
            <w:lang w:eastAsia="zh-CN"/>
          </w:rPr>
          <w:t xml:space="preserve"> intra-frequency</w:t>
        </w:r>
        <w:r w:rsidR="00972473">
          <w:t xml:space="preserve"> </w:t>
        </w:r>
        <w:r w:rsidR="00972473" w:rsidRPr="00DD0B06">
          <w:t xml:space="preserve">temporal domain case </w:t>
        </w:r>
        <w:r w:rsidR="00972473">
          <w:t>B</w:t>
        </w:r>
        <w:r w:rsidR="00972473" w:rsidRPr="00DC5F16">
          <w:t>.</w:t>
        </w:r>
      </w:ins>
    </w:p>
    <w:p w14:paraId="39A8F71B" w14:textId="79176574" w:rsidR="004C6871" w:rsidRDefault="004C6871">
      <w:pPr>
        <w:jc w:val="center"/>
        <w:rPr>
          <w:ins w:id="1234" w:author="OPPO-Zonda" w:date="2025-05-26T15:15:00Z"/>
          <w:lang w:eastAsia="zh-CN"/>
        </w:rPr>
        <w:pPrChange w:id="1235" w:author="OPPO-Zonda" w:date="2025-05-26T15:16:00Z">
          <w:pPr/>
        </w:pPrChange>
      </w:pPr>
      <w:ins w:id="1236" w:author="OPPO-Zonda" w:date="2025-05-26T18:53:00Z">
        <w:r>
          <w:rPr>
            <w:noProof/>
            <w:lang w:eastAsia="zh-CN"/>
          </w:rPr>
          <w:drawing>
            <wp:inline distT="0" distB="0" distL="0" distR="0" wp14:anchorId="2676D9A9" wp14:editId="34AF7932">
              <wp:extent cx="3413497" cy="2033442"/>
              <wp:effectExtent l="0" t="0" r="0" b="5080"/>
              <wp:docPr id="8440995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423477" cy="2039387"/>
                      </a:xfrm>
                      <a:prstGeom prst="rect">
                        <a:avLst/>
                      </a:prstGeom>
                      <a:noFill/>
                    </pic:spPr>
                  </pic:pic>
                </a:graphicData>
              </a:graphic>
            </wp:inline>
          </w:drawing>
        </w:r>
      </w:ins>
    </w:p>
    <w:p w14:paraId="7B402910" w14:textId="51D659A6" w:rsidR="00041BCA" w:rsidRPr="006D0846" w:rsidRDefault="00041BCA">
      <w:pPr>
        <w:pStyle w:val="TAC"/>
        <w:rPr>
          <w:ins w:id="1237" w:author="OPPO-Zonda" w:date="2025-05-12T09:42:00Z"/>
          <w:lang w:eastAsia="zh-CN"/>
        </w:rPr>
        <w:pPrChange w:id="1238" w:author="OPPO-Zonda" w:date="2025-05-26T15:16:00Z">
          <w:pPr/>
        </w:pPrChange>
      </w:pPr>
      <w:ins w:id="1239" w:author="OPPO-Zonda" w:date="2025-05-26T15:15:00Z">
        <w:r>
          <w:rPr>
            <w:rFonts w:hint="eastAsia"/>
            <w:lang w:eastAsia="zh-CN"/>
          </w:rPr>
          <w:t>Figure 5.3.2.2</w:t>
        </w:r>
      </w:ins>
      <w:ins w:id="1240" w:author="OPPO-Zonda" w:date="2025-05-26T15:16:00Z">
        <w:r>
          <w:rPr>
            <w:rFonts w:hint="eastAsia"/>
            <w:lang w:eastAsia="zh-CN"/>
          </w:rPr>
          <w:t xml:space="preserve">-1 </w:t>
        </w:r>
      </w:ins>
      <w:ins w:id="1241" w:author="OPPO-Zonda" w:date="2025-05-26T18:35:00Z">
        <w:r w:rsidR="00A626F3">
          <w:rPr>
            <w:rFonts w:hint="eastAsia"/>
            <w:lang w:eastAsia="zh-CN"/>
          </w:rPr>
          <w:t xml:space="preserve">CDF for </w:t>
        </w:r>
      </w:ins>
      <w:ins w:id="1242" w:author="OPPO-Zonda" w:date="2025-05-26T15:16:00Z">
        <w:r>
          <w:rPr>
            <w:rFonts w:hint="eastAsia"/>
            <w:lang w:eastAsia="zh-CN"/>
          </w:rPr>
          <w:t>F1 score of indirect measurement event prediction based on intra-frequency temporal domain case B</w:t>
        </w:r>
      </w:ins>
    </w:p>
    <w:p w14:paraId="706EF5E1" w14:textId="26D92C85" w:rsidR="00972473" w:rsidRDefault="00972473" w:rsidP="00972473">
      <w:pPr>
        <w:rPr>
          <w:ins w:id="1243" w:author="OPPO-Zonda" w:date="2025-05-12T09:42:00Z"/>
          <w:rFonts w:eastAsia="Times New Roman"/>
          <w:lang w:eastAsia="zh-CN"/>
        </w:rPr>
      </w:pPr>
      <w:ins w:id="1244" w:author="OPPO-Zonda" w:date="2025-05-12T09:42:00Z">
        <w:r w:rsidRPr="00837D26">
          <w:rPr>
            <w:lang w:eastAsia="zh-CN"/>
          </w:rPr>
          <w:t>For indirect measurement event prediction based on</w:t>
        </w:r>
      </w:ins>
      <w:ins w:id="1245" w:author="OPPO-Zonda" w:date="2025-05-12T09:55:00Z">
        <w:r w:rsidR="007A6F59">
          <w:rPr>
            <w:rFonts w:hint="eastAsia"/>
            <w:lang w:eastAsia="zh-CN"/>
          </w:rPr>
          <w:t xml:space="preserve"> FR1</w:t>
        </w:r>
      </w:ins>
      <w:ins w:id="1246" w:author="OPPO-Zonda" w:date="2025-05-12T09:42:00Z">
        <w:r w:rsidRPr="00837D26">
          <w:rPr>
            <w:lang w:eastAsia="zh-CN"/>
          </w:rPr>
          <w:t xml:space="preserve"> intra-frequency temporal domain case </w:t>
        </w:r>
        <w:r>
          <w:rPr>
            <w:lang w:eastAsia="zh-CN"/>
          </w:rPr>
          <w:t>B</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5.3.2.2-1</w:t>
        </w:r>
      </w:ins>
      <w:ins w:id="1247" w:author="OPPO-Zonda" w:date="2025-05-26T18:58:00Z">
        <w:r w:rsidR="00593995">
          <w:rPr>
            <w:rFonts w:hint="eastAsia"/>
            <w:lang w:eastAsia="zh-CN"/>
          </w:rPr>
          <w:t xml:space="preserve"> and Figure 5.3</w:t>
        </w:r>
      </w:ins>
      <w:ins w:id="1248" w:author="OPPO-Zonda" w:date="2025-05-26T18:59:00Z">
        <w:r w:rsidR="00593995">
          <w:rPr>
            <w:rFonts w:hint="eastAsia"/>
            <w:lang w:eastAsia="zh-CN"/>
          </w:rPr>
          <w:t>.2.2-1</w:t>
        </w:r>
      </w:ins>
      <w:ins w:id="1249" w:author="OPPO-Zonda" w:date="2025-05-12T09:42:00Z">
        <w:r>
          <w:rPr>
            <w:rFonts w:eastAsia="Times New Roman"/>
            <w:lang w:eastAsia="zh-CN"/>
          </w:rPr>
          <w:t>.</w:t>
        </w:r>
      </w:ins>
    </w:p>
    <w:p w14:paraId="6BDB9B57" w14:textId="6A8E94BF" w:rsidR="00972473" w:rsidRPr="006D0846" w:rsidRDefault="00972473" w:rsidP="00972473">
      <w:pPr>
        <w:pStyle w:val="TH"/>
        <w:overflowPunct w:val="0"/>
        <w:autoSpaceDE w:val="0"/>
        <w:autoSpaceDN w:val="0"/>
        <w:adjustRightInd w:val="0"/>
        <w:textAlignment w:val="baseline"/>
        <w:rPr>
          <w:ins w:id="1250" w:author="OPPO-Zonda" w:date="2025-05-12T09:42:00Z"/>
          <w:rFonts w:eastAsia="Times New Roman"/>
          <w:lang w:eastAsia="zh-CN"/>
        </w:rPr>
      </w:pPr>
      <w:bookmarkStart w:id="1251" w:name="_Hlk197520630"/>
      <w:ins w:id="1252" w:author="OPPO-Zonda" w:date="2025-05-12T09:42:00Z">
        <w:r w:rsidRPr="006548E7">
          <w:rPr>
            <w:rFonts w:eastAsia="Times New Roman"/>
            <w:lang w:eastAsia="zh-CN"/>
          </w:rPr>
          <w:t>Table 5.3.</w:t>
        </w:r>
        <w:r>
          <w:rPr>
            <w:rFonts w:eastAsia="Times New Roman"/>
            <w:lang w:eastAsia="zh-CN"/>
          </w:rPr>
          <w:t>2.2-1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measurement event prediction based on </w:t>
        </w:r>
      </w:ins>
      <w:ins w:id="1253" w:author="OPPO-Zonda" w:date="2025-05-12T09:55:00Z">
        <w:r w:rsidR="00381813">
          <w:rPr>
            <w:rFonts w:hint="eastAsia"/>
            <w:lang w:eastAsia="zh-CN"/>
          </w:rPr>
          <w:t xml:space="preserve">FR1 </w:t>
        </w:r>
      </w:ins>
      <w:ins w:id="1254" w:author="OPPO-Zonda" w:date="2025-05-12T09:42:00Z">
        <w:r w:rsidRPr="006548E7">
          <w:rPr>
            <w:rFonts w:eastAsia="Times New Roman"/>
            <w:lang w:eastAsia="zh-CN"/>
          </w:rPr>
          <w:t>intra-frequency temporal domain case B</w:t>
        </w:r>
        <w:bookmarkEnd w:id="1251"/>
      </w:ins>
    </w:p>
    <w:tbl>
      <w:tblPr>
        <w:tblStyle w:val="a7"/>
        <w:tblW w:w="0" w:type="auto"/>
        <w:jc w:val="center"/>
        <w:tblLook w:val="04A0" w:firstRow="1" w:lastRow="0" w:firstColumn="1" w:lastColumn="0" w:noHBand="0" w:noVBand="1"/>
      </w:tblPr>
      <w:tblGrid>
        <w:gridCol w:w="1413"/>
        <w:gridCol w:w="2215"/>
        <w:gridCol w:w="2037"/>
      </w:tblGrid>
      <w:tr w:rsidR="00972473" w:rsidRPr="00A5580B" w14:paraId="78D95D96" w14:textId="77777777" w:rsidTr="001C3B8A">
        <w:trPr>
          <w:jc w:val="center"/>
          <w:ins w:id="1255" w:author="OPPO-Zonda" w:date="2025-05-12T09:42:00Z"/>
        </w:trPr>
        <w:tc>
          <w:tcPr>
            <w:tcW w:w="1413" w:type="dxa"/>
            <w:shd w:val="clear" w:color="auto" w:fill="D9D9D9" w:themeFill="background1" w:themeFillShade="D9"/>
          </w:tcPr>
          <w:p w14:paraId="62E35A4E" w14:textId="77777777" w:rsidR="00972473" w:rsidRPr="0011132A" w:rsidRDefault="00972473">
            <w:pPr>
              <w:pStyle w:val="TAC"/>
              <w:rPr>
                <w:ins w:id="1256" w:author="OPPO-Zonda" w:date="2025-05-12T09:42:00Z"/>
                <w:lang w:eastAsia="zh-CN"/>
              </w:rPr>
              <w:pPrChange w:id="1257" w:author="OPPO-Zonda" w:date="2025-05-26T11:51:00Z">
                <w:pPr>
                  <w:jc w:val="both"/>
                </w:pPr>
              </w:pPrChange>
            </w:pPr>
            <w:ins w:id="1258" w:author="OPPO-Zonda" w:date="2025-05-12T09:42:00Z">
              <w:r w:rsidRPr="0011132A">
                <w:rPr>
                  <w:lang w:eastAsia="zh-CN"/>
                </w:rPr>
                <w:t xml:space="preserve">MRRT </w:t>
              </w:r>
            </w:ins>
          </w:p>
        </w:tc>
        <w:tc>
          <w:tcPr>
            <w:tcW w:w="2215" w:type="dxa"/>
            <w:shd w:val="clear" w:color="auto" w:fill="D9D9D9" w:themeFill="background1" w:themeFillShade="D9"/>
          </w:tcPr>
          <w:p w14:paraId="470C4C5C" w14:textId="77777777" w:rsidR="00972473" w:rsidRPr="0011132A" w:rsidRDefault="00972473">
            <w:pPr>
              <w:pStyle w:val="TAC"/>
              <w:rPr>
                <w:ins w:id="1259" w:author="OPPO-Zonda" w:date="2025-05-12T09:42:00Z"/>
                <w:lang w:eastAsia="zh-CN"/>
              </w:rPr>
              <w:pPrChange w:id="1260" w:author="OPPO-Zonda" w:date="2025-05-26T11:51:00Z">
                <w:pPr>
                  <w:jc w:val="both"/>
                </w:pPr>
              </w:pPrChange>
            </w:pPr>
            <w:ins w:id="1261" w:author="OPPO-Zonda" w:date="2025-05-12T09:42:00Z">
              <w:r>
                <w:rPr>
                  <w:lang w:eastAsia="zh-CN"/>
                </w:rPr>
                <w:t>=</w:t>
              </w:r>
              <w:r>
                <w:rPr>
                  <w:rFonts w:hint="eastAsia"/>
                  <w:lang w:eastAsia="zh-CN"/>
                </w:rPr>
                <w:t>5</w:t>
              </w:r>
              <w:r>
                <w:rPr>
                  <w:lang w:eastAsia="zh-CN"/>
                </w:rPr>
                <w:t>0%</w:t>
              </w:r>
            </w:ins>
          </w:p>
        </w:tc>
        <w:tc>
          <w:tcPr>
            <w:tcW w:w="2037" w:type="dxa"/>
            <w:shd w:val="clear" w:color="auto" w:fill="D9D9D9" w:themeFill="background1" w:themeFillShade="D9"/>
          </w:tcPr>
          <w:p w14:paraId="3DDA4016" w14:textId="77777777" w:rsidR="00972473" w:rsidRPr="0011132A" w:rsidRDefault="00972473">
            <w:pPr>
              <w:pStyle w:val="TAC"/>
              <w:rPr>
                <w:ins w:id="1262" w:author="OPPO-Zonda" w:date="2025-05-12T09:42:00Z"/>
                <w:lang w:eastAsia="zh-CN"/>
              </w:rPr>
              <w:pPrChange w:id="1263" w:author="OPPO-Zonda" w:date="2025-05-26T11:51:00Z">
                <w:pPr>
                  <w:jc w:val="both"/>
                </w:pPr>
              </w:pPrChange>
            </w:pPr>
            <w:ins w:id="1264" w:author="OPPO-Zonda" w:date="2025-05-12T09:42:00Z">
              <w:r>
                <w:rPr>
                  <w:rFonts w:hint="eastAsia"/>
                  <w:lang w:eastAsia="zh-CN"/>
                </w:rPr>
                <w:t>&gt;</w:t>
              </w:r>
              <w:r>
                <w:rPr>
                  <w:lang w:eastAsia="zh-CN"/>
                </w:rPr>
                <w:t>50%</w:t>
              </w:r>
            </w:ins>
          </w:p>
        </w:tc>
      </w:tr>
      <w:tr w:rsidR="00972473" w14:paraId="05CC9A28" w14:textId="77777777" w:rsidTr="001C3B8A">
        <w:trPr>
          <w:jc w:val="center"/>
          <w:ins w:id="1265" w:author="OPPO-Zonda" w:date="2025-05-12T09:42:00Z"/>
        </w:trPr>
        <w:tc>
          <w:tcPr>
            <w:tcW w:w="1413" w:type="dxa"/>
          </w:tcPr>
          <w:p w14:paraId="45E83C47" w14:textId="77777777" w:rsidR="00972473" w:rsidRDefault="00972473">
            <w:pPr>
              <w:pStyle w:val="TAC"/>
              <w:rPr>
                <w:ins w:id="1266" w:author="OPPO-Zonda" w:date="2025-05-12T09:42:00Z"/>
                <w:lang w:eastAsia="zh-CN"/>
              </w:rPr>
              <w:pPrChange w:id="1267" w:author="OPPO-Zonda" w:date="2025-05-26T11:51:00Z">
                <w:pPr/>
              </w:pPrChange>
            </w:pPr>
            <w:ins w:id="1268" w:author="OPPO-Zonda" w:date="2025-05-12T09:42:00Z">
              <w:r w:rsidRPr="0011132A">
                <w:rPr>
                  <w:lang w:eastAsia="zh-CN"/>
                </w:rPr>
                <w:t>F1 score</w:t>
              </w:r>
            </w:ins>
          </w:p>
        </w:tc>
        <w:tc>
          <w:tcPr>
            <w:tcW w:w="2215" w:type="dxa"/>
          </w:tcPr>
          <w:p w14:paraId="795D4223" w14:textId="77777777" w:rsidR="00972473" w:rsidRDefault="00972473">
            <w:pPr>
              <w:pStyle w:val="TAC"/>
              <w:rPr>
                <w:ins w:id="1269" w:author="OPPO-Zonda" w:date="2025-05-12T09:42:00Z"/>
                <w:lang w:eastAsia="zh-CN"/>
              </w:rPr>
              <w:pPrChange w:id="1270" w:author="OPPO-Zonda" w:date="2025-05-26T11:51:00Z">
                <w:pPr/>
              </w:pPrChange>
            </w:pPr>
            <w:ins w:id="1271" w:author="OPPO-Zonda" w:date="2025-05-12T09:42:00Z">
              <w:r w:rsidRPr="00943F40">
                <w:rPr>
                  <w:lang w:eastAsia="zh-CN"/>
                </w:rPr>
                <w:t>0.73, 0.88, 0.95, 0.96, 0.96, 0.97, 0.99, 0.99</w:t>
              </w:r>
            </w:ins>
          </w:p>
        </w:tc>
        <w:tc>
          <w:tcPr>
            <w:tcW w:w="2037" w:type="dxa"/>
          </w:tcPr>
          <w:p w14:paraId="09BF2A76" w14:textId="77777777" w:rsidR="00972473" w:rsidRDefault="00972473">
            <w:pPr>
              <w:pStyle w:val="TAC"/>
              <w:rPr>
                <w:ins w:id="1272" w:author="OPPO-Zonda" w:date="2025-05-12T09:42:00Z"/>
                <w:lang w:eastAsia="zh-CN"/>
              </w:rPr>
              <w:pPrChange w:id="1273" w:author="OPPO-Zonda" w:date="2025-05-26T11:51:00Z">
                <w:pPr/>
              </w:pPrChange>
            </w:pPr>
            <w:ins w:id="1274" w:author="OPPO-Zonda" w:date="2025-05-12T09:42:00Z">
              <w:r w:rsidRPr="00943F40">
                <w:rPr>
                  <w:lang w:eastAsia="zh-CN"/>
                </w:rPr>
                <w:t>0.24, 0.88, 0.94</w:t>
              </w:r>
            </w:ins>
          </w:p>
        </w:tc>
      </w:tr>
    </w:tbl>
    <w:p w14:paraId="0F9AFD04" w14:textId="6A9EB41E" w:rsidR="00972473" w:rsidRPr="00972473" w:rsidRDefault="00972473">
      <w:pPr>
        <w:pStyle w:val="41"/>
        <w:rPr>
          <w:ins w:id="1275" w:author="OPPO-Zonda" w:date="2025-05-12T09:42:00Z"/>
          <w:lang w:eastAsia="zh-CN"/>
        </w:rPr>
        <w:pPrChange w:id="1276" w:author="OPPO-Zonda" w:date="2025-05-12T09:43:00Z">
          <w:pPr/>
        </w:pPrChange>
      </w:pPr>
      <w:ins w:id="1277" w:author="OPPO-Zonda" w:date="2025-05-12T09:42:00Z">
        <w:r>
          <w:rPr>
            <w:rFonts w:hint="eastAsia"/>
            <w:lang w:eastAsia="zh-CN"/>
          </w:rPr>
          <w:t>5.</w:t>
        </w:r>
        <w:r>
          <w:rPr>
            <w:lang w:eastAsia="zh-CN"/>
          </w:rPr>
          <w:t>3</w:t>
        </w:r>
        <w:r>
          <w:rPr>
            <w:rFonts w:hint="eastAsia"/>
            <w:lang w:eastAsia="zh-CN"/>
          </w:rPr>
          <w:t>.2.</w:t>
        </w:r>
        <w:r>
          <w:rPr>
            <w:lang w:eastAsia="zh-CN"/>
          </w:rPr>
          <w:t>3</w:t>
        </w:r>
        <w:r>
          <w:rPr>
            <w:lang w:eastAsia="zh-CN"/>
          </w:rPr>
          <w:tab/>
          <w:t>Summary of performance results for measurement event prediction</w:t>
        </w:r>
      </w:ins>
    </w:p>
    <w:p w14:paraId="6527CF59" w14:textId="63D8CF71"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FR2 </w:t>
      </w:r>
      <w:r>
        <w:rPr>
          <w:rFonts w:hint="eastAsia"/>
          <w:lang w:eastAsia="zh-CN"/>
        </w:rPr>
        <w:t xml:space="preserve">intra-frequency temporal domain case A, </w:t>
      </w:r>
      <w:r w:rsidRPr="0068718D">
        <w:rPr>
          <w:lang w:eastAsia="zh-CN"/>
        </w:rPr>
        <w:t>the following observations are made:</w:t>
      </w:r>
    </w:p>
    <w:p w14:paraId="3FACC6A3" w14:textId="1689AF8E" w:rsidR="0068718D" w:rsidRDefault="008E1DD2" w:rsidP="00AB77AD">
      <w:pPr>
        <w:pStyle w:val="B1"/>
        <w:numPr>
          <w:ilvl w:val="0"/>
          <w:numId w:val="33"/>
        </w:numPr>
        <w:rPr>
          <w:lang w:eastAsia="zh-CN"/>
        </w:rPr>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r w:rsidR="0029003E">
        <w:rPr>
          <w:rFonts w:hint="eastAsia"/>
          <w:lang w:eastAsia="zh-CN"/>
        </w:rPr>
        <w:t>;</w:t>
      </w:r>
    </w:p>
    <w:p w14:paraId="59B7C2AF" w14:textId="50398DE8" w:rsidR="008B43F8" w:rsidRDefault="008B43F8" w:rsidP="00AB77AD">
      <w:pPr>
        <w:pStyle w:val="B1"/>
        <w:numPr>
          <w:ilvl w:val="0"/>
          <w:numId w:val="33"/>
        </w:numPr>
        <w:rPr>
          <w:lang w:eastAsia="zh-CN"/>
        </w:rPr>
      </w:pPr>
      <w:r w:rsidRPr="008B43F8">
        <w:rPr>
          <w:lang w:eastAsia="zh-CN"/>
        </w:rPr>
        <w:t xml:space="preserve">F1 score is higher for shorter TTT values </w:t>
      </w:r>
      <w:r w:rsidR="0029003E">
        <w:rPr>
          <w:rFonts w:hint="eastAsia"/>
          <w:lang w:eastAsia="zh-CN"/>
        </w:rPr>
        <w:t>.</w:t>
      </w:r>
    </w:p>
    <w:p w14:paraId="1A589BEF" w14:textId="03BF8C00"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FR1 </w:t>
      </w:r>
      <w:r>
        <w:rPr>
          <w:rFonts w:hint="eastAsia"/>
          <w:lang w:eastAsia="zh-CN"/>
        </w:rPr>
        <w:t xml:space="preserve">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rsidP="00AB77AD">
      <w:pPr>
        <w:pStyle w:val="B1"/>
        <w:numPr>
          <w:ilvl w:val="0"/>
          <w:numId w:val="33"/>
        </w:numPr>
        <w:rPr>
          <w:lang w:eastAsia="zh-CN"/>
        </w:rPr>
      </w:pPr>
      <w:r w:rsidRPr="006548E7">
        <w:t>V</w:t>
      </w:r>
      <w:r w:rsidR="003A4C18" w:rsidRPr="006548E7">
        <w:t xml:space="preserve">ery 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r w:rsidR="0029003E">
        <w:rPr>
          <w:rFonts w:hint="eastAsia"/>
          <w:lang w:eastAsia="zh-CN"/>
        </w:rPr>
        <w:t>;</w:t>
      </w:r>
    </w:p>
    <w:p w14:paraId="775DF663" w14:textId="4CB18581" w:rsidR="000D2070" w:rsidRPr="006548E7" w:rsidRDefault="000D2070" w:rsidP="00AB77AD">
      <w:pPr>
        <w:pStyle w:val="B1"/>
        <w:numPr>
          <w:ilvl w:val="0"/>
          <w:numId w:val="33"/>
        </w:numPr>
      </w:pPr>
      <w:r w:rsidRPr="006548E7">
        <w:t xml:space="preserve">Good F1 score can be achieved with </w:t>
      </w:r>
      <w:r w:rsidR="00080079">
        <w:rPr>
          <w:rFonts w:hint="eastAsia"/>
          <w:lang w:eastAsia="zh-CN"/>
        </w:rPr>
        <w:t xml:space="preserve">small </w:t>
      </w:r>
      <w:r w:rsidRPr="006548E7">
        <w:t>PW length</w:t>
      </w:r>
      <w:r w:rsidR="0029003E">
        <w:rPr>
          <w:rFonts w:hint="eastAsia"/>
          <w:lang w:eastAsia="zh-CN"/>
        </w:rPr>
        <w:t>;</w:t>
      </w:r>
    </w:p>
    <w:p w14:paraId="54E41C7F" w14:textId="5CE6CB1E" w:rsidR="00A023CE" w:rsidRPr="006548E7" w:rsidRDefault="00A023CE" w:rsidP="00AB77AD">
      <w:pPr>
        <w:pStyle w:val="B1"/>
        <w:numPr>
          <w:ilvl w:val="0"/>
          <w:numId w:val="33"/>
        </w:numPr>
      </w:pPr>
      <w:r w:rsidRPr="006548E7">
        <w:t>Higher MRRT value correlates with decreased F1 score</w:t>
      </w:r>
      <w:r w:rsidR="007F10EC">
        <w:rPr>
          <w:rFonts w:hint="eastAsia"/>
          <w:lang w:eastAsia="zh-CN"/>
        </w:rPr>
        <w:t>.</w:t>
      </w:r>
    </w:p>
    <w:p w14:paraId="7A338F8B" w14:textId="0F4E167A" w:rsidR="00733CDD" w:rsidRDefault="00733CDD" w:rsidP="007F10EC">
      <w:pPr>
        <w:rPr>
          <w:lang w:eastAsia="zh-CN"/>
        </w:rPr>
      </w:pPr>
      <w:r>
        <w:t>F1 score for direct measurement is very good based on the simulation results</w:t>
      </w:r>
      <w:r w:rsidR="00F845A7">
        <w:rPr>
          <w:rFonts w:hint="eastAsia"/>
          <w:lang w:eastAsia="zh-CN"/>
        </w:rPr>
        <w:t xml:space="preserve"> by assuming </w:t>
      </w:r>
      <w:r w:rsidR="00F845A7" w:rsidRPr="00F845A7">
        <w:rPr>
          <w:lang w:eastAsia="zh-CN"/>
        </w:rPr>
        <w:t>50% probability threshold</w:t>
      </w:r>
      <w:r w:rsidR="0029003E">
        <w:rPr>
          <w:rFonts w:hint="eastAsia"/>
          <w:lang w:eastAsia="zh-CN"/>
        </w:rPr>
        <w:t>.</w:t>
      </w:r>
    </w:p>
    <w:p w14:paraId="178AF726" w14:textId="382BB98B" w:rsidR="00080079" w:rsidRPr="0068718D" w:rsidRDefault="00080079" w:rsidP="006548E7">
      <w:pPr>
        <w:pStyle w:val="B1"/>
        <w:ind w:left="0" w:firstLine="0"/>
        <w:rPr>
          <w:lang w:eastAsia="zh-CN"/>
        </w:rPr>
      </w:pPr>
      <w:r>
        <w:rPr>
          <w:rFonts w:hint="eastAsia"/>
          <w:lang w:eastAsia="zh-CN"/>
        </w:rPr>
        <w:t xml:space="preserve">Editor note 1: Indirect </w:t>
      </w:r>
      <w:r w:rsidRPr="00733CDD">
        <w:t>event prediction</w:t>
      </w:r>
      <w:r>
        <w:rPr>
          <w:rFonts w:hint="eastAsia"/>
          <w:lang w:eastAsia="zh-CN"/>
        </w:rPr>
        <w:t xml:space="preserve"> based on </w:t>
      </w:r>
      <w:r w:rsidRPr="00733CDD">
        <w:t xml:space="preserve">frequency </w:t>
      </w:r>
      <w:r>
        <w:rPr>
          <w:rFonts w:hint="eastAsia"/>
          <w:lang w:eastAsia="zh-CN"/>
        </w:rPr>
        <w:t>domain prediction</w:t>
      </w:r>
      <w:r w:rsidRPr="00733CDD">
        <w:t xml:space="preserve"> will be considered for the specification impact study </w:t>
      </w:r>
      <w:r>
        <w:rPr>
          <w:rFonts w:hint="eastAsia"/>
          <w:lang w:eastAsia="zh-CN"/>
        </w:rPr>
        <w:t>without</w:t>
      </w:r>
      <w:r w:rsidRPr="00733CDD">
        <w:t xml:space="preserve"> explicit simulations</w:t>
      </w:r>
    </w:p>
    <w:p w14:paraId="13E42C65" w14:textId="4379B23F" w:rsidR="004468AB" w:rsidRDefault="004468AB" w:rsidP="00AE5A6C">
      <w:pPr>
        <w:pStyle w:val="21"/>
      </w:pPr>
      <w:bookmarkStart w:id="1278" w:name="_Toc194047198"/>
      <w:r>
        <w:lastRenderedPageBreak/>
        <w:t>5.</w:t>
      </w:r>
      <w:r w:rsidR="00AE5A6C">
        <w:t>4</w:t>
      </w:r>
      <w:r>
        <w:tab/>
      </w:r>
      <w:r w:rsidR="00742942">
        <w:t>RLF</w:t>
      </w:r>
      <w:r w:rsidR="00523166">
        <w:t xml:space="preserve"> </w:t>
      </w:r>
      <w:r w:rsidR="00AF7642">
        <w:t>prediction</w:t>
      </w:r>
      <w:bookmarkEnd w:id="1278"/>
    </w:p>
    <w:p w14:paraId="6B346255" w14:textId="00DE2F91" w:rsidR="00A00F80" w:rsidRDefault="00A00F80" w:rsidP="00A00F80">
      <w:pPr>
        <w:pStyle w:val="31"/>
      </w:pPr>
      <w:bookmarkStart w:id="1279" w:name="_Toc194047199"/>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1279"/>
    </w:p>
    <w:p w14:paraId="4E17973E" w14:textId="7CD0AE09" w:rsidR="00641B3B" w:rsidRDefault="00641B3B" w:rsidP="00641B3B">
      <w:pPr>
        <w:rPr>
          <w:lang w:eastAsia="zh-CN"/>
        </w:rPr>
      </w:pPr>
      <w:r>
        <w:rPr>
          <w:rFonts w:hint="eastAsia"/>
          <w:lang w:eastAsia="zh-CN"/>
        </w:rPr>
        <w:t xml:space="preserve">The metrics defined in section 5.3.1 including F1 score, Precision, Recall and related counter n1,n2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a7"/>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r>
              <w:rPr>
                <w:rFonts w:hint="eastAsia"/>
              </w:rPr>
              <w:t>Q</w:t>
            </w:r>
            <w:r w:rsidRPr="006548E7">
              <w:t>out</w:t>
            </w:r>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r w:rsidRPr="00037BFE">
              <w:t>T</w:t>
            </w:r>
            <w:r w:rsidRPr="006548E7">
              <w:t>Indication_interval</w:t>
            </w:r>
            <w:r w:rsidRPr="00485584">
              <w:t>)</w:t>
            </w:r>
          </w:p>
        </w:tc>
        <w:tc>
          <w:tcPr>
            <w:tcW w:w="3262" w:type="dxa"/>
          </w:tcPr>
          <w:p w14:paraId="75BC823C" w14:textId="77777777" w:rsidR="00641B3B" w:rsidRDefault="00641B3B" w:rsidP="006548E7">
            <w:pPr>
              <w:pStyle w:val="TAC"/>
            </w:pPr>
            <w:r>
              <w:t>20ms (FR2)</w:t>
            </w:r>
            <w:r w:rsidRPr="00C04D4D">
              <w:t>/40ms(FR1)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r>
              <w:rPr>
                <w:rFonts w:hint="eastAsia"/>
              </w:rPr>
              <w:t>Q</w:t>
            </w:r>
            <w:r w:rsidRPr="006548E7">
              <w:t>out</w:t>
            </w:r>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 xml:space="preserve">ax ETD (ms,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(ms</w:t>
            </w:r>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 xml:space="preserve">W length (ms,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3402DE5F" w:rsidR="00F73AB2" w:rsidRDefault="003543A7" w:rsidP="006548E7">
      <w:pPr>
        <w:rPr>
          <w:lang w:eastAsia="zh-CN"/>
        </w:rPr>
      </w:pPr>
      <w:r>
        <w:rPr>
          <w:rFonts w:hint="eastAsia"/>
          <w:lang w:eastAsia="zh-CN"/>
        </w:rPr>
        <w:t>*</w:t>
      </w:r>
      <w:r w:rsidR="00F73AB2">
        <w:rPr>
          <w:rFonts w:hint="eastAsia"/>
          <w:lang w:eastAsia="zh-CN"/>
        </w:rPr>
        <w:t xml:space="preserve">: </w:t>
      </w:r>
      <w:commentRangeStart w:id="1280"/>
      <w:commentRangeStart w:id="1281"/>
      <w:r>
        <w:rPr>
          <w:rFonts w:hint="eastAsia"/>
          <w:lang w:eastAsia="zh-CN"/>
        </w:rPr>
        <w:t>This</w:t>
      </w:r>
      <w:r w:rsidR="00F73AB2">
        <w:rPr>
          <w:rFonts w:hint="eastAsia"/>
          <w:lang w:eastAsia="zh-CN"/>
        </w:rPr>
        <w:t xml:space="preserve"> parameter </w:t>
      </w:r>
      <w:del w:id="1282" w:author="OPPO-Zonda" w:date="2025-06-02T10:20:00Z" w16du:dateUtc="2025-06-02T02:20:00Z">
        <w:r w:rsidR="00F73AB2" w:rsidDel="00323297">
          <w:rPr>
            <w:rFonts w:hint="eastAsia"/>
            <w:lang w:eastAsia="zh-CN"/>
          </w:rPr>
          <w:delText xml:space="preserve">are </w:delText>
        </w:r>
      </w:del>
      <w:commentRangeEnd w:id="1280"/>
      <w:commentRangeEnd w:id="1281"/>
      <w:ins w:id="1283" w:author="OPPO-Zonda" w:date="2025-06-02T10:20:00Z" w16du:dateUtc="2025-06-02T02:20:00Z">
        <w:r w:rsidR="00323297">
          <w:rPr>
            <w:rFonts w:hint="eastAsia"/>
            <w:lang w:eastAsia="zh-CN"/>
          </w:rPr>
          <w:t xml:space="preserve">is </w:t>
        </w:r>
      </w:ins>
      <w:r w:rsidR="005A3D80">
        <w:rPr>
          <w:rStyle w:val="affff6"/>
        </w:rPr>
        <w:commentReference w:id="1280"/>
      </w:r>
      <w:r w:rsidR="00323297">
        <w:rPr>
          <w:rStyle w:val="affff6"/>
        </w:rPr>
        <w:commentReference w:id="1281"/>
      </w:r>
      <w:r w:rsidR="00F73AB2">
        <w:rPr>
          <w:rFonts w:hint="eastAsia"/>
          <w:lang w:eastAsia="zh-CN"/>
        </w:rPr>
        <w:t>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rsidP="00AB77AD">
      <w:pPr>
        <w:pStyle w:val="B1"/>
        <w:numPr>
          <w:ilvl w:val="0"/>
          <w:numId w:val="33"/>
        </w:numPr>
        <w:rPr>
          <w:lang w:eastAsia="zh-CN"/>
        </w:rPr>
      </w:pPr>
      <w:r>
        <w:rPr>
          <w:lang w:eastAsia="zh-CN"/>
        </w:rPr>
        <w:t>It is assumed that all cells are fully loaded for interference modelling and no resource scheduler is needed</w:t>
      </w:r>
      <w:r w:rsidR="0029003E">
        <w:rPr>
          <w:rFonts w:hint="eastAsia"/>
          <w:lang w:eastAsia="zh-CN"/>
        </w:rPr>
        <w:t>;</w:t>
      </w:r>
    </w:p>
    <w:p w14:paraId="729B6E0F" w14:textId="371917D0" w:rsidR="00C3731E" w:rsidRDefault="00C3731E" w:rsidP="00AB77AD">
      <w:pPr>
        <w:pStyle w:val="B1"/>
        <w:numPr>
          <w:ilvl w:val="0"/>
          <w:numId w:val="33"/>
        </w:numPr>
        <w:rPr>
          <w:lang w:eastAsia="zh-CN"/>
        </w:rPr>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r w:rsidR="0029003E">
        <w:rPr>
          <w:rFonts w:hint="eastAsia"/>
          <w:lang w:eastAsia="zh-CN"/>
        </w:rPr>
        <w:t>;</w:t>
      </w:r>
      <w:r>
        <w:rPr>
          <w:lang w:eastAsia="zh-CN"/>
        </w:rPr>
        <w:t xml:space="preserve"> </w:t>
      </w:r>
    </w:p>
    <w:p w14:paraId="5E1D1584" w14:textId="315CB76F" w:rsidR="00C3731E" w:rsidRDefault="00C3731E" w:rsidP="00AB77AD">
      <w:pPr>
        <w:pStyle w:val="B1"/>
        <w:numPr>
          <w:ilvl w:val="0"/>
          <w:numId w:val="33"/>
        </w:numPr>
        <w:rPr>
          <w:lang w:eastAsia="zh-CN"/>
        </w:rPr>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 i.e., at any given time the transmitted beam index is the same across the site/cells</w:t>
      </w:r>
      <w:r w:rsidR="0029003E">
        <w:rPr>
          <w:rFonts w:hint="eastAsia"/>
          <w:lang w:eastAsia="zh-CN"/>
        </w:rPr>
        <w:t>.</w:t>
      </w:r>
    </w:p>
    <w:p w14:paraId="7151BAC3" w14:textId="4B0A67E4" w:rsidR="002B01B8" w:rsidRDefault="002B01B8" w:rsidP="008169F1">
      <w:pPr>
        <w:jc w:val="center"/>
        <w:rPr>
          <w:lang w:eastAsia="zh-CN"/>
        </w:rPr>
      </w:pPr>
      <w:r w:rsidRPr="002B01B8">
        <w:rPr>
          <w:noProof/>
          <w:lang w:val="en-US" w:eastAsia="zh-CN"/>
        </w:rPr>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53"/>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1E6ACBEA" w14:textId="7CF1AEBE" w:rsidR="008B2D20" w:rsidRDefault="00C91353" w:rsidP="008B2D20">
      <w:pPr>
        <w:pStyle w:val="21"/>
      </w:pPr>
      <w:bookmarkStart w:id="1284" w:name="_Toc194047200"/>
      <w:r>
        <w:rPr>
          <w:rFonts w:hint="eastAsia"/>
          <w:lang w:eastAsia="zh-CN"/>
        </w:rPr>
        <w:lastRenderedPageBreak/>
        <w:t xml:space="preserve">5.5 </w:t>
      </w:r>
      <w:r w:rsidR="00177D81">
        <w:rPr>
          <w:lang w:eastAsia="zh-CN"/>
        </w:rPr>
        <w:tab/>
      </w:r>
      <w:r w:rsidR="008B2D20">
        <w:rPr>
          <w:rFonts w:hint="eastAsia"/>
        </w:rPr>
        <w:t>System level simulation</w:t>
      </w:r>
      <w:bookmarkEnd w:id="1284"/>
    </w:p>
    <w:p w14:paraId="4A86DF48" w14:textId="4133E700" w:rsidR="008B2D20" w:rsidRDefault="00177D81" w:rsidP="00C91353">
      <w:pPr>
        <w:pStyle w:val="31"/>
      </w:pPr>
      <w:bookmarkStart w:id="1285" w:name="_Toc194047201"/>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1285"/>
    </w:p>
    <w:p w14:paraId="29A0F8DA" w14:textId="41486205"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rate</w:t>
      </w:r>
      <w:commentRangeStart w:id="1286"/>
      <w:commentRangeStart w:id="1287"/>
      <w:r w:rsidR="00560C37">
        <w:rPr>
          <w:rFonts w:hint="eastAsia"/>
          <w:lang w:eastAsia="zh-CN"/>
        </w:rPr>
        <w:t xml:space="preserve"> </w:t>
      </w:r>
      <w:commentRangeEnd w:id="1286"/>
      <w:r w:rsidR="005A3D80">
        <w:rPr>
          <w:rStyle w:val="affff6"/>
        </w:rPr>
        <w:commentReference w:id="1286"/>
      </w:r>
      <w:commentRangeEnd w:id="1287"/>
      <w:r w:rsidR="00323297">
        <w:rPr>
          <w:rStyle w:val="affff6"/>
        </w:rPr>
        <w:commentReference w:id="1287"/>
      </w:r>
      <w:r w:rsidR="00DC09E7">
        <w:rPr>
          <w:rFonts w:hint="eastAsia"/>
          <w:lang w:eastAsia="zh-CN"/>
        </w:rPr>
        <w:t>,</w:t>
      </w:r>
      <w:del w:id="1288" w:author="OPPO-Zonda" w:date="2025-06-02T10:20:00Z" w16du:dateUtc="2025-06-02T02:20:00Z">
        <w:r w:rsidR="00DC09E7" w:rsidDel="00323297">
          <w:rPr>
            <w:rFonts w:hint="eastAsia"/>
            <w:lang w:eastAsia="zh-CN"/>
          </w:rPr>
          <w:delText xml:space="preserve"> </w:delText>
        </w:r>
      </w:del>
      <w:r w:rsidR="00560C37" w:rsidRPr="0092693A">
        <w:t>total number of handover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1C3B8A" w:rsidRDefault="001C3B8A"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C3B8A" w:rsidRDefault="001C3B8A" w:rsidP="00212992">
                            <w:r w:rsidRPr="0092693A">
                              <w:t>The total number of handover attempts is defined as: Total number of handover attempts = number of handover failures + number of successful handovers.</w:t>
                            </w:r>
                          </w:p>
                          <w:p w14:paraId="7ABBFE18" w14:textId="29DD546D" w:rsidR="001C3B8A" w:rsidRDefault="001C3B8A"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C3B8A" w:rsidRPr="00DC09E7" w:rsidRDefault="001C3B8A"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mU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">
                <v:textbox style="mso-fit-shape-to-text:t">
                  <w:txbxContent>
                    <w:p w14:paraId="1650DBD3" w14:textId="77777777" w:rsidR="001C3B8A" w:rsidRDefault="001C3B8A"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C3B8A" w:rsidRDefault="001C3B8A" w:rsidP="00212992">
                      <w:r w:rsidRPr="0092693A">
                        <w:t>The total number of handover attempts is defined as: Total number of handover attempts = number of handover failures + number of successful handovers.</w:t>
                      </w:r>
                    </w:p>
                    <w:p w14:paraId="7ABBFE18" w14:textId="29DD546D" w:rsidR="001C3B8A" w:rsidRDefault="001C3B8A"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C3B8A" w:rsidRPr="00DC09E7" w:rsidRDefault="001C3B8A"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f measurement event is predicted based on intra-frequency temporal domain case A, there are two options w.r.t.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1C3A35" w:rsidP="008169F1">
      <w:pPr>
        <w:jc w:val="center"/>
      </w:pPr>
      <w:r>
        <w:rPr>
          <w:rFonts w:hint="eastAsia"/>
          <w:noProof/>
        </w:rPr>
        <w:object w:dxaOrig="5670" w:dyaOrig="2175" w14:anchorId="0AA9A6E0">
          <v:shape id="_x0000_i1038" type="#_x0000_t75" alt="" style="width:284.4pt;height:108.6pt;mso-width-percent:0;mso-height-percent:0;mso-width-percent:0;mso-height-percent:0" o:ole="">
            <v:imagedata r:id="rId54" o:title=""/>
          </v:shape>
          <o:OLEObject Type="Embed" ProgID="Visio.Drawing.15" ShapeID="_x0000_i1038" DrawAspect="Content" ObjectID="_1810367925" r:id="rId55"/>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1C3A35" w:rsidP="000E29B3">
      <w:pPr>
        <w:jc w:val="center"/>
      </w:pPr>
      <w:r>
        <w:rPr>
          <w:rFonts w:hint="eastAsia"/>
          <w:noProof/>
        </w:rPr>
        <w:object w:dxaOrig="6766" w:dyaOrig="1680" w14:anchorId="179D9924">
          <v:shape id="_x0000_i1039" type="#_x0000_t75" alt="" style="width:337.2pt;height:83.4pt;mso-width-percent:0;mso-height-percent:0;mso-width-percent:0;mso-height-percent:0" o:ole="">
            <v:imagedata r:id="rId56" o:title=""/>
          </v:shape>
          <o:OLEObject Type="Embed" ProgID="Visio.Drawing.15" ShapeID="_x0000_i1039" DrawAspect="Content" ObjectID="_1810367926" r:id="rId57"/>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475D35D3" w:rsidR="00C03CFD" w:rsidRDefault="00CD5FFE" w:rsidP="00C03CFD">
      <w:pPr>
        <w:rPr>
          <w:lang w:eastAsia="zh-CN"/>
        </w:rPr>
      </w:pPr>
      <w:r>
        <w:rPr>
          <w:rFonts w:hint="eastAsia"/>
          <w:lang w:eastAsia="zh-CN"/>
        </w:rPr>
        <w:lastRenderedPageBreak/>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 i.e. t0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w.r.t.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1C3A35">
        <w:rPr>
          <w:rFonts w:hint="eastAsia"/>
          <w:noProof/>
        </w:rPr>
        <w:object w:dxaOrig="6751" w:dyaOrig="2311" w14:anchorId="1BCEFE0F">
          <v:shape id="_x0000_i1040" type="#_x0000_t75" alt="" style="width:227.6pt;height:77.4pt;mso-width-percent:0;mso-height-percent:0;mso-width-percent:0;mso-height-percent:0" o:ole="">
            <v:imagedata r:id="rId58" o:title=""/>
          </v:shape>
          <o:OLEObject Type="Embed" ProgID="Visio.Drawing.15" ShapeID="_x0000_i1040" DrawAspect="Content" ObjectID="_1810367927" r:id="rId59"/>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31"/>
      </w:pPr>
      <w:bookmarkStart w:id="1289" w:name="_Toc194047202"/>
      <w:r>
        <w:rPr>
          <w:rFonts w:hint="eastAsia"/>
          <w:lang w:eastAsia="zh-CN"/>
        </w:rPr>
        <w:t>5.5.2</w:t>
      </w:r>
      <w:r>
        <w:rPr>
          <w:lang w:eastAsia="zh-CN"/>
        </w:rPr>
        <w:tab/>
      </w:r>
      <w:r w:rsidR="00C91353">
        <w:t>Evaluation results</w:t>
      </w:r>
      <w:bookmarkEnd w:id="1289"/>
    </w:p>
    <w:p w14:paraId="2B2AA27A" w14:textId="589A6739" w:rsidR="0099388F" w:rsidRDefault="0099388F" w:rsidP="0099388F">
      <w:pPr>
        <w:pStyle w:val="41"/>
        <w:rPr>
          <w:ins w:id="1290" w:author="OPPO-Zonda" w:date="2025-05-12T09:43:00Z"/>
          <w:lang w:eastAsia="zh-CN"/>
        </w:rPr>
      </w:pPr>
      <w:ins w:id="1291" w:author="OPPO-Zonda" w:date="2025-05-12T09:43:00Z">
        <w:r>
          <w:rPr>
            <w:rFonts w:hint="eastAsia"/>
            <w:lang w:eastAsia="zh-CN"/>
          </w:rPr>
          <w:t>5.</w:t>
        </w:r>
        <w:r>
          <w:rPr>
            <w:lang w:eastAsia="zh-CN"/>
          </w:rPr>
          <w:t>5</w:t>
        </w:r>
        <w:r>
          <w:rPr>
            <w:rFonts w:hint="eastAsia"/>
            <w:lang w:eastAsia="zh-CN"/>
          </w:rPr>
          <w:t>.2.</w:t>
        </w:r>
        <w:r>
          <w:rPr>
            <w:lang w:eastAsia="zh-CN"/>
          </w:rPr>
          <w:t>1</w:t>
        </w:r>
        <w:r>
          <w:rPr>
            <w:lang w:eastAsia="zh-CN"/>
          </w:rPr>
          <w:tab/>
          <w:t>SLS Performance of measurement</w:t>
        </w:r>
        <w:r w:rsidRPr="003427A4">
          <w:rPr>
            <w:lang w:eastAsia="zh-CN"/>
          </w:rPr>
          <w:t xml:space="preserve"> </w:t>
        </w:r>
        <w:r>
          <w:rPr>
            <w:lang w:eastAsia="zh-CN"/>
          </w:rPr>
          <w:t xml:space="preserve">event </w:t>
        </w:r>
        <w:r w:rsidRPr="003427A4">
          <w:rPr>
            <w:lang w:eastAsia="zh-CN"/>
          </w:rPr>
          <w:t>prediction based on</w:t>
        </w:r>
        <w:r>
          <w:rPr>
            <w:rFonts w:hint="eastAsia"/>
            <w:lang w:eastAsia="zh-CN"/>
          </w:rPr>
          <w:t xml:space="preserve"> </w:t>
        </w:r>
      </w:ins>
      <w:ins w:id="1292" w:author="OPPO-Zonda" w:date="2025-05-12T09:55:00Z">
        <w:r w:rsidR="00381813">
          <w:rPr>
            <w:rFonts w:hint="eastAsia"/>
            <w:lang w:eastAsia="zh-CN"/>
          </w:rPr>
          <w:t xml:space="preserve">FR2 </w:t>
        </w:r>
      </w:ins>
      <w:ins w:id="1293" w:author="OPPO-Zonda" w:date="2025-05-12T09:43:00Z">
        <w:r>
          <w:rPr>
            <w:rFonts w:hint="eastAsia"/>
            <w:lang w:eastAsia="zh-CN"/>
          </w:rPr>
          <w:t>intra-frequency</w:t>
        </w:r>
        <w:r w:rsidRPr="003427A4">
          <w:rPr>
            <w:lang w:eastAsia="zh-CN"/>
          </w:rPr>
          <w:t xml:space="preserve"> temporal domain case A</w:t>
        </w:r>
      </w:ins>
    </w:p>
    <w:p w14:paraId="1DA7DA85" w14:textId="246EFEB5" w:rsidR="0099388F" w:rsidRDefault="009E21E3" w:rsidP="0099388F">
      <w:pPr>
        <w:rPr>
          <w:ins w:id="1294" w:author="OPPO-Zonda" w:date="2025-05-26T15:21:00Z"/>
        </w:rPr>
      </w:pPr>
      <w:ins w:id="1295" w:author="OPPO-Zonda" w:date="2025-06-02T09:48:00Z" w16du:dateUtc="2025-06-02T01:48:00Z">
        <w:r>
          <w:rPr>
            <w:lang w:eastAsia="zh-CN"/>
          </w:rPr>
          <w:t>“</w:t>
        </w:r>
      </w:ins>
      <w:ins w:id="1296" w:author="OPPO-Zonda" w:date="2025-06-02T09:49:00Z" w16du:dateUtc="2025-06-02T01:49:00Z">
        <w:r w:rsidRPr="009E21E3">
          <w:rPr>
            <w:lang w:eastAsia="zh-CN"/>
          </w:rPr>
          <w:t>ME_Indirect_CaseA_V2</w:t>
        </w:r>
      </w:ins>
      <w:ins w:id="1297" w:author="OPPO-Zonda" w:date="2025-06-02T09:48:00Z" w16du:dateUtc="2025-06-02T01:48:00Z">
        <w:r>
          <w:rPr>
            <w:lang w:eastAsia="zh-CN"/>
          </w:rPr>
          <w:t>”</w:t>
        </w:r>
      </w:ins>
      <w:ins w:id="1298" w:author="OPPO-Zonda" w:date="2025-05-12T09:43:00Z">
        <w:r w:rsidR="0099388F">
          <w:t xml:space="preserve"> and </w:t>
        </w:r>
      </w:ins>
      <w:ins w:id="1299" w:author="OPPO-Zonda" w:date="2025-06-02T09:49:00Z" w16du:dateUtc="2025-06-02T01:49:00Z">
        <w:r>
          <w:rPr>
            <w:lang w:eastAsia="zh-CN"/>
          </w:rPr>
          <w:t>“</w:t>
        </w:r>
        <w:r w:rsidRPr="009E21E3">
          <w:rPr>
            <w:lang w:eastAsia="zh-CN"/>
          </w:rPr>
          <w:t>ME_Direct_CaseA_V2</w:t>
        </w:r>
        <w:r>
          <w:rPr>
            <w:lang w:eastAsia="zh-CN"/>
          </w:rPr>
          <w:t>”</w:t>
        </w:r>
      </w:ins>
      <w:ins w:id="1300" w:author="OPPO-Zonda" w:date="2025-05-12T09:43:00Z">
        <w:r w:rsidR="0099388F" w:rsidRPr="00DC5F16">
          <w:t xml:space="preserve"> in attached Spreadsheets present the </w:t>
        </w:r>
        <w:r w:rsidR="0099388F">
          <w:t xml:space="preserve">SLS </w:t>
        </w:r>
        <w:r w:rsidR="0099388F" w:rsidRPr="00DC5F16">
          <w:t xml:space="preserve">performance results for </w:t>
        </w:r>
        <w:r w:rsidR="0099388F">
          <w:t xml:space="preserve">indirect and direct measurement event prediction based on </w:t>
        </w:r>
      </w:ins>
      <w:ins w:id="1301" w:author="OPPO-Zonda" w:date="2025-05-12T09:55:00Z">
        <w:r w:rsidR="00381813">
          <w:rPr>
            <w:rFonts w:hint="eastAsia"/>
            <w:lang w:eastAsia="zh-CN"/>
          </w:rPr>
          <w:t xml:space="preserve">FR2 intra-frequency </w:t>
        </w:r>
      </w:ins>
      <w:ins w:id="1302" w:author="OPPO-Zonda" w:date="2025-05-12T09:43:00Z">
        <w:r w:rsidR="0099388F" w:rsidRPr="00DD0B06">
          <w:t>temporal domain case A</w:t>
        </w:r>
        <w:r w:rsidR="0099388F">
          <w:t>, respectively</w:t>
        </w:r>
        <w:r w:rsidR="0099388F" w:rsidRPr="00DC5F16">
          <w:t>.</w:t>
        </w:r>
      </w:ins>
    </w:p>
    <w:p w14:paraId="1D2C4FC2" w14:textId="68988B07" w:rsidR="00AB1CEB" w:rsidRDefault="0020040A">
      <w:pPr>
        <w:jc w:val="center"/>
        <w:rPr>
          <w:ins w:id="1303" w:author="OPPO-Zonda" w:date="2025-05-26T15:21:00Z"/>
          <w:lang w:eastAsia="zh-CN"/>
        </w:rPr>
        <w:pPrChange w:id="1304" w:author="OPPO-Zonda" w:date="2025-05-26T15:22:00Z">
          <w:pPr/>
        </w:pPrChange>
      </w:pPr>
      <w:ins w:id="1305" w:author="OPPO-Zonda" w:date="2025-05-26T18:19:00Z">
        <w:r>
          <w:rPr>
            <w:noProof/>
            <w:lang w:eastAsia="zh-CN"/>
          </w:rPr>
          <w:drawing>
            <wp:inline distT="0" distB="0" distL="0" distR="0" wp14:anchorId="4E6020F5" wp14:editId="5F77A8D4">
              <wp:extent cx="3814549" cy="2296136"/>
              <wp:effectExtent l="0" t="0" r="0" b="9525"/>
              <wp:docPr id="74604736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822961" cy="2301199"/>
                      </a:xfrm>
                      <a:prstGeom prst="rect">
                        <a:avLst/>
                      </a:prstGeom>
                      <a:noFill/>
                    </pic:spPr>
                  </pic:pic>
                </a:graphicData>
              </a:graphic>
            </wp:inline>
          </w:drawing>
        </w:r>
      </w:ins>
    </w:p>
    <w:p w14:paraId="4257D1B3" w14:textId="356B1B64" w:rsidR="0014752A" w:rsidRDefault="0014752A">
      <w:pPr>
        <w:pStyle w:val="TAC"/>
        <w:rPr>
          <w:ins w:id="1306" w:author="OPPO-Zonda" w:date="2025-05-12T09:43:00Z"/>
          <w:lang w:eastAsia="zh-CN"/>
        </w:rPr>
        <w:pPrChange w:id="1307" w:author="OPPO-Zonda" w:date="2025-05-26T15:22:00Z">
          <w:pPr/>
        </w:pPrChange>
      </w:pPr>
      <w:commentRangeStart w:id="1308"/>
      <w:commentRangeStart w:id="1309"/>
      <w:ins w:id="1310" w:author="OPPO-Zonda" w:date="2025-05-26T15:21:00Z">
        <w:r>
          <w:rPr>
            <w:rFonts w:hint="eastAsia"/>
            <w:lang w:eastAsia="zh-CN"/>
          </w:rPr>
          <w:t xml:space="preserve">Figure 5.5.2.1-1 </w:t>
        </w:r>
      </w:ins>
      <w:ins w:id="1311" w:author="OPPO-Zonda" w:date="2025-05-26T18:35:00Z">
        <w:r w:rsidR="00A626F3">
          <w:rPr>
            <w:rFonts w:hint="eastAsia"/>
            <w:lang w:eastAsia="zh-CN"/>
          </w:rPr>
          <w:t xml:space="preserve">CDF for </w:t>
        </w:r>
      </w:ins>
      <w:ins w:id="1312" w:author="OPPO-Zonda" w:date="2025-05-26T15:21:00Z">
        <w:r>
          <w:rPr>
            <w:rFonts w:hint="eastAsia"/>
            <w:lang w:eastAsia="zh-CN"/>
          </w:rPr>
          <w:t>HOF rate difference based on FR2 intra-frequency temporal dom</w:t>
        </w:r>
      </w:ins>
      <w:ins w:id="1313" w:author="OPPO-Zonda" w:date="2025-05-26T15:22:00Z">
        <w:r>
          <w:rPr>
            <w:rFonts w:hint="eastAsia"/>
            <w:lang w:eastAsia="zh-CN"/>
          </w:rPr>
          <w:t>ain case A</w:t>
        </w:r>
      </w:ins>
      <w:commentRangeEnd w:id="1308"/>
      <w:r w:rsidR="00582322">
        <w:rPr>
          <w:rStyle w:val="affff6"/>
          <w:rFonts w:ascii="Times New Roman" w:hAnsi="Times New Roman"/>
        </w:rPr>
        <w:commentReference w:id="1308"/>
      </w:r>
      <w:commentRangeEnd w:id="1309"/>
      <w:r w:rsidR="00323297">
        <w:rPr>
          <w:rStyle w:val="affff6"/>
          <w:rFonts w:ascii="Times New Roman" w:hAnsi="Times New Roman"/>
        </w:rPr>
        <w:commentReference w:id="1309"/>
      </w:r>
    </w:p>
    <w:p w14:paraId="4B76DCA2" w14:textId="1A148DC6" w:rsidR="0099388F" w:rsidRDefault="0099388F" w:rsidP="0099388F">
      <w:pPr>
        <w:rPr>
          <w:ins w:id="1314" w:author="OPPO-Zonda" w:date="2025-05-12T09:43:00Z"/>
          <w:lang w:eastAsia="zh-CN"/>
        </w:rPr>
      </w:pPr>
      <w:ins w:id="1315" w:author="OPPO-Zonda" w:date="2025-05-12T09:43:00Z">
        <w:r>
          <w:rPr>
            <w:lang w:eastAsia="zh-CN"/>
          </w:rPr>
          <w:t xml:space="preserve">A total of 7 companies provided their results for the scenario, Table </w:t>
        </w:r>
        <w:r w:rsidRPr="00354D35">
          <w:rPr>
            <w:lang w:eastAsia="zh-CN"/>
          </w:rPr>
          <w:t>5.</w:t>
        </w:r>
        <w:r>
          <w:rPr>
            <w:lang w:eastAsia="zh-CN"/>
          </w:rPr>
          <w:t>5</w:t>
        </w:r>
        <w:r w:rsidRPr="00354D35">
          <w:rPr>
            <w:lang w:eastAsia="zh-CN"/>
          </w:rPr>
          <w:t>.2.</w:t>
        </w:r>
        <w:r>
          <w:rPr>
            <w:lang w:eastAsia="zh-CN"/>
          </w:rPr>
          <w:t>1</w:t>
        </w:r>
        <w:r w:rsidRPr="00354D35">
          <w:rPr>
            <w:lang w:eastAsia="zh-CN"/>
          </w:rPr>
          <w:t>-</w:t>
        </w:r>
        <w:r>
          <w:rPr>
            <w:lang w:eastAsia="zh-CN"/>
          </w:rPr>
          <w:t>1 illustrates the SLS</w:t>
        </w:r>
        <w:r w:rsidRPr="00C87A22">
          <w:rPr>
            <w:lang w:eastAsia="zh-CN"/>
          </w:rPr>
          <w:t xml:space="preserve"> performance </w:t>
        </w:r>
        <w:r>
          <w:rPr>
            <w:lang w:eastAsia="zh-CN"/>
          </w:rPr>
          <w:t xml:space="preserve">for both indirect and 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ins>
      <w:ins w:id="1316" w:author="OPPO-Zonda" w:date="2025-05-26T18:59:00Z">
        <w:r w:rsidR="00775196">
          <w:rPr>
            <w:rFonts w:hint="eastAsia"/>
            <w:lang w:eastAsia="zh-CN"/>
          </w:rPr>
          <w:t xml:space="preserve"> Figure 5.5.2.1-1 illustrates the HOF rate in </w:t>
        </w:r>
        <w:r w:rsidR="00775196">
          <w:rPr>
            <w:lang w:eastAsia="zh-CN"/>
          </w:rPr>
          <w:t xml:space="preserve">Table </w:t>
        </w:r>
        <w:r w:rsidR="00775196" w:rsidRPr="00354D35">
          <w:rPr>
            <w:lang w:eastAsia="zh-CN"/>
          </w:rPr>
          <w:t>5.</w:t>
        </w:r>
        <w:r w:rsidR="00775196">
          <w:rPr>
            <w:lang w:eastAsia="zh-CN"/>
          </w:rPr>
          <w:t>5</w:t>
        </w:r>
        <w:r w:rsidR="00775196" w:rsidRPr="00354D35">
          <w:rPr>
            <w:lang w:eastAsia="zh-CN"/>
          </w:rPr>
          <w:t>.2.</w:t>
        </w:r>
        <w:r w:rsidR="00775196">
          <w:rPr>
            <w:lang w:eastAsia="zh-CN"/>
          </w:rPr>
          <w:t>1</w:t>
        </w:r>
        <w:r w:rsidR="00775196" w:rsidRPr="00354D35">
          <w:rPr>
            <w:lang w:eastAsia="zh-CN"/>
          </w:rPr>
          <w:t>-</w:t>
        </w:r>
        <w:r w:rsidR="00775196">
          <w:rPr>
            <w:lang w:eastAsia="zh-CN"/>
          </w:rPr>
          <w:t>1</w:t>
        </w:r>
        <w:r w:rsidR="00775196">
          <w:rPr>
            <w:rFonts w:hint="eastAsia"/>
            <w:lang w:eastAsia="zh-CN"/>
          </w:rPr>
          <w:t>.</w:t>
        </w:r>
      </w:ins>
    </w:p>
    <w:p w14:paraId="29FB1529" w14:textId="77777777" w:rsidR="0099388F" w:rsidRDefault="0099388F" w:rsidP="0099388F">
      <w:pPr>
        <w:spacing w:after="0"/>
        <w:rPr>
          <w:ins w:id="1317" w:author="OPPO-Zonda" w:date="2025-05-12T09:43:00Z"/>
          <w:lang w:eastAsia="zh-CN"/>
        </w:rPr>
      </w:pPr>
      <w:ins w:id="1318" w:author="OPPO-Zonda" w:date="2025-05-12T09:43:00Z">
        <w:r>
          <w:rPr>
            <w:rFonts w:hint="eastAsia"/>
            <w:lang w:eastAsia="zh-CN"/>
          </w:rPr>
          <w:t>I</w:t>
        </w:r>
        <w:r>
          <w:rPr>
            <w:lang w:eastAsia="zh-CN"/>
          </w:rPr>
          <w:t>n the performance results presented below:</w:t>
        </w:r>
      </w:ins>
    </w:p>
    <w:p w14:paraId="2067855C" w14:textId="13A8AF71" w:rsidR="0099388F" w:rsidRPr="006D0846" w:rsidRDefault="0099388F">
      <w:pPr>
        <w:pStyle w:val="B1"/>
        <w:numPr>
          <w:ilvl w:val="0"/>
          <w:numId w:val="33"/>
        </w:numPr>
        <w:rPr>
          <w:ins w:id="1319" w:author="OPPO-Zonda" w:date="2025-05-12T09:43:00Z"/>
          <w:bCs/>
        </w:rPr>
        <w:pPrChange w:id="1320" w:author="OPPO-Zonda" w:date="2025-06-02T10:22:00Z" w16du:dateUtc="2025-06-02T02:22:00Z">
          <w:pPr>
            <w:pStyle w:val="affc"/>
            <w:numPr>
              <w:numId w:val="36"/>
            </w:numPr>
            <w:ind w:left="644" w:hanging="360"/>
          </w:pPr>
        </w:pPrChange>
      </w:pPr>
      <w:commentRangeStart w:id="1321"/>
      <w:commentRangeStart w:id="1322"/>
      <w:ins w:id="1323" w:author="OPPO-Zonda" w:date="2025-05-12T09:43:00Z">
        <w:r>
          <w:rPr>
            <w:lang w:eastAsia="zh-CN"/>
          </w:rPr>
          <w:t>‘</w:t>
        </w:r>
        <w:r w:rsidRPr="00ED2C5A">
          <w:rPr>
            <w:lang w:eastAsia="zh-CN"/>
          </w:rPr>
          <w:t>(Indirect &amp; option 1)</w:t>
        </w:r>
        <w:r>
          <w:rPr>
            <w:rFonts w:hint="eastAsia"/>
            <w:lang w:eastAsia="zh-CN"/>
          </w:rPr>
          <w:t>- 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1, compared to the baseline.</w:t>
        </w:r>
      </w:ins>
    </w:p>
    <w:p w14:paraId="3E73EE7E" w14:textId="7DED4153" w:rsidR="0099388F" w:rsidRPr="006D0846" w:rsidRDefault="0099388F">
      <w:pPr>
        <w:pStyle w:val="B1"/>
        <w:numPr>
          <w:ilvl w:val="0"/>
          <w:numId w:val="33"/>
        </w:numPr>
        <w:rPr>
          <w:ins w:id="1324" w:author="OPPO-Zonda" w:date="2025-05-12T09:43:00Z"/>
          <w:bCs/>
        </w:rPr>
        <w:pPrChange w:id="1325" w:author="OPPO-Zonda" w:date="2025-06-02T10:22:00Z" w16du:dateUtc="2025-06-02T02:22:00Z">
          <w:pPr>
            <w:pStyle w:val="affc"/>
            <w:numPr>
              <w:numId w:val="36"/>
            </w:numPr>
            <w:ind w:left="644" w:hanging="360"/>
          </w:pPr>
        </w:pPrChange>
      </w:pPr>
      <w:ins w:id="1326" w:author="OPPO-Zonda" w:date="2025-05-12T09:43:00Z">
        <w:r>
          <w:rPr>
            <w:lang w:eastAsia="zh-CN"/>
          </w:rPr>
          <w:t>‘</w:t>
        </w:r>
        <w:r w:rsidRPr="00ED2C5A">
          <w:rPr>
            <w:lang w:eastAsia="zh-CN"/>
          </w:rPr>
          <w:t xml:space="preserve">(Indirect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2, compared to the baseline.</w:t>
        </w:r>
      </w:ins>
    </w:p>
    <w:p w14:paraId="009129F9" w14:textId="165A77E6" w:rsidR="0099388F" w:rsidRPr="00D74B32" w:rsidRDefault="0099388F">
      <w:pPr>
        <w:pStyle w:val="B1"/>
        <w:numPr>
          <w:ilvl w:val="0"/>
          <w:numId w:val="33"/>
        </w:numPr>
        <w:rPr>
          <w:ins w:id="1327" w:author="OPPO-Zonda" w:date="2025-05-12T09:43:00Z"/>
          <w:bCs/>
        </w:rPr>
        <w:pPrChange w:id="1328" w:author="OPPO-Zonda" w:date="2025-06-02T10:22:00Z" w16du:dateUtc="2025-06-02T02:22:00Z">
          <w:pPr>
            <w:pStyle w:val="affc"/>
            <w:numPr>
              <w:numId w:val="36"/>
            </w:numPr>
            <w:ind w:left="644" w:hanging="360"/>
          </w:pPr>
        </w:pPrChange>
      </w:pPr>
      <w:ins w:id="1329" w:author="OPPO-Zonda" w:date="2025-05-12T09:43:00Z">
        <w:r>
          <w:rPr>
            <w:lang w:eastAsia="zh-CN"/>
          </w:rPr>
          <w:lastRenderedPageBreak/>
          <w:t>‘</w:t>
        </w:r>
        <w:r w:rsidRPr="00ED2C5A">
          <w:rPr>
            <w:lang w:eastAsia="zh-CN"/>
          </w:rPr>
          <w:t>(</w:t>
        </w:r>
        <w:r>
          <w:rPr>
            <w:lang w:eastAsia="zh-CN"/>
          </w:rPr>
          <w:t>D</w:t>
        </w:r>
        <w:r w:rsidRPr="00ED2C5A">
          <w:rPr>
            <w:lang w:eastAsia="zh-CN"/>
          </w:rPr>
          <w:t xml:space="preserve">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direct measurement event prediction when using handover model option 2, compared to the baseline.</w:t>
        </w:r>
      </w:ins>
      <w:commentRangeEnd w:id="1321"/>
      <w:r w:rsidR="00D733BB">
        <w:rPr>
          <w:rStyle w:val="affff6"/>
        </w:rPr>
        <w:commentReference w:id="1321"/>
      </w:r>
      <w:commentRangeEnd w:id="1322"/>
      <w:r w:rsidR="004160D9">
        <w:rPr>
          <w:rStyle w:val="affff6"/>
        </w:rPr>
        <w:commentReference w:id="1322"/>
      </w:r>
    </w:p>
    <w:p w14:paraId="5C03F2E6" w14:textId="407F480A" w:rsidR="0099388F" w:rsidRPr="006D0846" w:rsidRDefault="0099388F" w:rsidP="0099388F">
      <w:pPr>
        <w:pStyle w:val="TH"/>
        <w:overflowPunct w:val="0"/>
        <w:autoSpaceDE w:val="0"/>
        <w:autoSpaceDN w:val="0"/>
        <w:adjustRightInd w:val="0"/>
        <w:textAlignment w:val="baseline"/>
        <w:rPr>
          <w:ins w:id="1330" w:author="OPPO-Zonda" w:date="2025-05-12T09:43:00Z"/>
          <w:rFonts w:eastAsia="Times New Roman"/>
          <w:lang w:eastAsia="zh-CN"/>
        </w:rPr>
      </w:pPr>
      <w:ins w:id="1331" w:author="OPPO-Zonda" w:date="2025-05-12T09:43:00Z">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 </w:t>
        </w:r>
      </w:ins>
      <w:ins w:id="1332" w:author="OPPO-Zonda" w:date="2025-05-12T09:56:00Z">
        <w:r w:rsidR="00381813">
          <w:rPr>
            <w:rFonts w:hint="eastAsia"/>
            <w:lang w:eastAsia="zh-CN"/>
          </w:rPr>
          <w:t xml:space="preserve">FR2 intra-frequency </w:t>
        </w:r>
      </w:ins>
      <w:ins w:id="1333" w:author="OPPO-Zonda" w:date="2025-05-12T09:43:00Z">
        <w:r w:rsidRPr="006548E7">
          <w:rPr>
            <w:rFonts w:eastAsia="Times New Roman"/>
            <w:lang w:eastAsia="zh-CN"/>
          </w:rPr>
          <w:t xml:space="preserve">temporal domain case </w:t>
        </w:r>
        <w:r>
          <w:rPr>
            <w:rFonts w:eastAsia="Times New Roman"/>
            <w:lang w:eastAsia="zh-CN"/>
          </w:rPr>
          <w:t>A</w:t>
        </w:r>
      </w:ins>
    </w:p>
    <w:p w14:paraId="1E8A394D" w14:textId="77777777" w:rsidR="0099388F" w:rsidRDefault="0099388F" w:rsidP="0099388F">
      <w:pPr>
        <w:spacing w:beforeLines="100" w:before="240" w:after="0"/>
        <w:rPr>
          <w:ins w:id="1334" w:author="OPPO-Zonda" w:date="2025-05-12T09:43:00Z"/>
          <w:lang w:eastAsia="zh-CN"/>
        </w:rPr>
      </w:pPr>
    </w:p>
    <w:tbl>
      <w:tblPr>
        <w:tblStyle w:val="a7"/>
        <w:tblW w:w="0" w:type="auto"/>
        <w:tblLook w:val="04A0" w:firstRow="1" w:lastRow="0" w:firstColumn="1" w:lastColumn="0" w:noHBand="0" w:noVBand="1"/>
      </w:tblPr>
      <w:tblGrid>
        <w:gridCol w:w="2407"/>
        <w:gridCol w:w="2408"/>
        <w:gridCol w:w="2408"/>
        <w:gridCol w:w="2408"/>
      </w:tblGrid>
      <w:tr w:rsidR="00002D8D" w:rsidRPr="00980A39" w14:paraId="358A8396" w14:textId="77777777" w:rsidTr="001C3B8A">
        <w:trPr>
          <w:ins w:id="1335" w:author="OPPO-Zonda" w:date="2025-05-12T09:43:00Z"/>
        </w:trPr>
        <w:tc>
          <w:tcPr>
            <w:tcW w:w="2407" w:type="dxa"/>
            <w:shd w:val="clear" w:color="auto" w:fill="D9D9D9" w:themeFill="background1" w:themeFillShade="D9"/>
          </w:tcPr>
          <w:p w14:paraId="37C4F273" w14:textId="77777777" w:rsidR="0099388F" w:rsidRPr="006D0846" w:rsidRDefault="0099388F">
            <w:pPr>
              <w:pStyle w:val="TAC"/>
              <w:rPr>
                <w:ins w:id="1336" w:author="OPPO-Zonda" w:date="2025-05-12T09:43:00Z"/>
                <w:lang w:eastAsia="zh-CN"/>
              </w:rPr>
              <w:pPrChange w:id="1337" w:author="OPPO-Zonda" w:date="2025-05-26T11:51:00Z">
                <w:pPr/>
              </w:pPrChange>
            </w:pPr>
            <w:ins w:id="1338" w:author="OPPO-Zonda" w:date="2025-05-12T09:43:00Z">
              <w:r w:rsidRPr="006D0846">
                <w:rPr>
                  <w:lang w:eastAsia="zh-CN"/>
                </w:rPr>
                <w:t xml:space="preserve">Metrics \ </w:t>
              </w:r>
              <w:r>
                <w:rPr>
                  <w:lang w:eastAsia="zh-CN"/>
                </w:rPr>
                <w:t>Gains</w:t>
              </w:r>
            </w:ins>
          </w:p>
        </w:tc>
        <w:tc>
          <w:tcPr>
            <w:tcW w:w="2408" w:type="dxa"/>
            <w:shd w:val="clear" w:color="auto" w:fill="D9D9D9" w:themeFill="background1" w:themeFillShade="D9"/>
          </w:tcPr>
          <w:p w14:paraId="1995F774" w14:textId="77777777" w:rsidR="0099388F" w:rsidRPr="006D0846" w:rsidRDefault="0099388F">
            <w:pPr>
              <w:pStyle w:val="TAC"/>
              <w:rPr>
                <w:ins w:id="1339" w:author="OPPO-Zonda" w:date="2025-05-12T09:43:00Z"/>
                <w:lang w:eastAsia="zh-CN"/>
              </w:rPr>
              <w:pPrChange w:id="1340" w:author="OPPO-Zonda" w:date="2025-05-26T11:51:00Z">
                <w:pPr>
                  <w:ind w:left="100" w:hangingChars="50" w:hanging="100"/>
                </w:pPr>
              </w:pPrChange>
            </w:pPr>
            <w:ins w:id="1341" w:author="OPPO-Zonda" w:date="2025-05-12T09:43:00Z">
              <w:r w:rsidRPr="006D0846">
                <w:rPr>
                  <w:lang w:eastAsia="zh-CN"/>
                </w:rPr>
                <w:t>(Indirect &amp; option 1)</w:t>
              </w:r>
              <w:r>
                <w:rPr>
                  <w:rFonts w:hint="eastAsia"/>
                  <w:lang w:eastAsia="zh-CN"/>
                </w:rPr>
                <w:t xml:space="preserve"> -</w:t>
              </w:r>
              <w:r w:rsidRPr="006D0846">
                <w:rPr>
                  <w:lang w:eastAsia="zh-CN"/>
                </w:rPr>
                <w:t>Baseline</w:t>
              </w:r>
            </w:ins>
          </w:p>
        </w:tc>
        <w:tc>
          <w:tcPr>
            <w:tcW w:w="2408" w:type="dxa"/>
            <w:shd w:val="clear" w:color="auto" w:fill="D9D9D9" w:themeFill="background1" w:themeFillShade="D9"/>
          </w:tcPr>
          <w:p w14:paraId="2942D02B" w14:textId="77777777" w:rsidR="0099388F" w:rsidRPr="006D0846" w:rsidRDefault="0099388F">
            <w:pPr>
              <w:pStyle w:val="TAC"/>
              <w:rPr>
                <w:ins w:id="1342" w:author="OPPO-Zonda" w:date="2025-05-12T09:43:00Z"/>
                <w:lang w:eastAsia="zh-CN"/>
              </w:rPr>
              <w:pPrChange w:id="1343" w:author="OPPO-Zonda" w:date="2025-05-26T11:51:00Z">
                <w:pPr/>
              </w:pPrChange>
            </w:pPr>
            <w:ins w:id="1344" w:author="OPPO-Zonda" w:date="2025-05-12T09:43:00Z">
              <w:r w:rsidRPr="006D0846">
                <w:rPr>
                  <w:lang w:eastAsia="zh-CN"/>
                </w:rPr>
                <w:t>(Indirect &amp; option 2)</w:t>
              </w:r>
              <w:r>
                <w:rPr>
                  <w:rFonts w:hint="eastAsia"/>
                  <w:lang w:eastAsia="zh-CN"/>
                </w:rPr>
                <w:t xml:space="preserve"> -</w:t>
              </w:r>
              <w:r w:rsidRPr="006D0846">
                <w:rPr>
                  <w:lang w:eastAsia="zh-CN"/>
                </w:rPr>
                <w:t>Baseline</w:t>
              </w:r>
            </w:ins>
          </w:p>
        </w:tc>
        <w:tc>
          <w:tcPr>
            <w:tcW w:w="2408" w:type="dxa"/>
            <w:shd w:val="clear" w:color="auto" w:fill="D9D9D9" w:themeFill="background1" w:themeFillShade="D9"/>
          </w:tcPr>
          <w:p w14:paraId="0338CFDA" w14:textId="77777777" w:rsidR="0099388F" w:rsidRPr="006D0846" w:rsidRDefault="0099388F">
            <w:pPr>
              <w:pStyle w:val="TAC"/>
              <w:rPr>
                <w:ins w:id="1345" w:author="OPPO-Zonda" w:date="2025-05-12T09:43:00Z"/>
                <w:lang w:eastAsia="zh-CN"/>
              </w:rPr>
              <w:pPrChange w:id="1346" w:author="OPPO-Zonda" w:date="2025-05-26T11:51:00Z">
                <w:pPr>
                  <w:ind w:left="100" w:hangingChars="50" w:hanging="100"/>
                </w:pPr>
              </w:pPrChange>
            </w:pPr>
            <w:ins w:id="1347" w:author="OPPO-Zonda" w:date="2025-05-12T09:43:00Z">
              <w:r w:rsidRPr="006D0846">
                <w:rPr>
                  <w:lang w:eastAsia="zh-CN"/>
                </w:rPr>
                <w:t>(Direct &amp; option 2)</w:t>
              </w:r>
              <w:r>
                <w:rPr>
                  <w:rFonts w:hint="eastAsia"/>
                  <w:lang w:eastAsia="zh-CN"/>
                </w:rPr>
                <w:t xml:space="preserve"> -</w:t>
              </w:r>
              <w:r w:rsidRPr="006D0846">
                <w:rPr>
                  <w:lang w:eastAsia="zh-CN"/>
                </w:rPr>
                <w:t>Baseline</w:t>
              </w:r>
            </w:ins>
          </w:p>
        </w:tc>
      </w:tr>
      <w:tr w:rsidR="00002D8D" w14:paraId="29F22D14" w14:textId="77777777" w:rsidTr="001C3B8A">
        <w:trPr>
          <w:ins w:id="1348" w:author="OPPO-Zonda" w:date="2025-05-12T09:43:00Z"/>
        </w:trPr>
        <w:tc>
          <w:tcPr>
            <w:tcW w:w="2407" w:type="dxa"/>
          </w:tcPr>
          <w:p w14:paraId="1DE6DD79" w14:textId="0E4E0293" w:rsidR="0099388F" w:rsidRDefault="0099388F">
            <w:pPr>
              <w:pStyle w:val="TAC"/>
              <w:rPr>
                <w:ins w:id="1349" w:author="OPPO-Zonda" w:date="2025-05-12T09:43:00Z"/>
                <w:lang w:eastAsia="zh-CN"/>
              </w:rPr>
              <w:pPrChange w:id="1350" w:author="OPPO-Zonda" w:date="2025-05-26T11:51:00Z">
                <w:pPr/>
              </w:pPrChange>
            </w:pPr>
            <w:ins w:id="1351" w:author="OPPO-Zonda" w:date="2025-05-12T09:43:00Z">
              <w:r>
                <w:rPr>
                  <w:rFonts w:hint="eastAsia"/>
                  <w:lang w:eastAsia="zh-CN"/>
                </w:rPr>
                <w:t>H</w:t>
              </w:r>
              <w:r>
                <w:rPr>
                  <w:lang w:eastAsia="zh-CN"/>
                </w:rPr>
                <w:t>O</w:t>
              </w:r>
            </w:ins>
            <w:ins w:id="1352" w:author="OPPO-Zonda" w:date="2025-06-02T11:05:00Z" w16du:dateUtc="2025-06-02T03:05:00Z">
              <w:r w:rsidR="004F150A">
                <w:rPr>
                  <w:rFonts w:hint="eastAsia"/>
                  <w:lang w:eastAsia="zh-CN"/>
                </w:rPr>
                <w:t>F</w:t>
              </w:r>
            </w:ins>
            <w:ins w:id="1353" w:author="OPPO-Zonda" w:date="2025-05-12T09:43:00Z">
              <w:r>
                <w:rPr>
                  <w:lang w:eastAsia="zh-CN"/>
                </w:rPr>
                <w:t xml:space="preserve"> rate (%)</w:t>
              </w:r>
            </w:ins>
          </w:p>
        </w:tc>
        <w:tc>
          <w:tcPr>
            <w:tcW w:w="2408" w:type="dxa"/>
          </w:tcPr>
          <w:p w14:paraId="3CCB3C7B" w14:textId="77777777" w:rsidR="0099388F" w:rsidRDefault="0099388F">
            <w:pPr>
              <w:pStyle w:val="TAC"/>
              <w:rPr>
                <w:ins w:id="1354" w:author="OPPO-Zonda" w:date="2025-05-12T09:43:00Z"/>
                <w:lang w:eastAsia="zh-CN"/>
              </w:rPr>
              <w:pPrChange w:id="1355" w:author="OPPO-Zonda" w:date="2025-05-26T11:51:00Z">
                <w:pPr/>
              </w:pPrChange>
            </w:pPr>
            <w:ins w:id="1356" w:author="OPPO-Zonda" w:date="2025-05-12T09:43:00Z">
              <w:r w:rsidRPr="00780B07">
                <w:rPr>
                  <w:lang w:eastAsia="zh-CN"/>
                </w:rPr>
                <w:t xml:space="preserve">0.647, 0, </w:t>
              </w:r>
              <w:r>
                <w:rPr>
                  <w:rFonts w:hint="eastAsia"/>
                  <w:lang w:eastAsia="zh-CN"/>
                </w:rPr>
                <w:t>-</w:t>
              </w:r>
              <w:r w:rsidRPr="00780B07">
                <w:rPr>
                  <w:lang w:eastAsia="zh-CN"/>
                </w:rPr>
                <w:t xml:space="preserve">0.540, </w:t>
              </w:r>
              <w:r>
                <w:rPr>
                  <w:rFonts w:hint="eastAsia"/>
                  <w:lang w:eastAsia="zh-CN"/>
                </w:rPr>
                <w:t>-</w:t>
              </w:r>
              <w:r w:rsidRPr="00780B07">
                <w:rPr>
                  <w:lang w:eastAsia="zh-CN"/>
                </w:rPr>
                <w:t>0.870</w:t>
              </w:r>
            </w:ins>
          </w:p>
        </w:tc>
        <w:tc>
          <w:tcPr>
            <w:tcW w:w="2408" w:type="dxa"/>
          </w:tcPr>
          <w:p w14:paraId="5BDC0623" w14:textId="77777777" w:rsidR="0099388F" w:rsidRDefault="0099388F">
            <w:pPr>
              <w:pStyle w:val="TAC"/>
              <w:rPr>
                <w:ins w:id="1357" w:author="OPPO-Zonda" w:date="2025-05-12T09:43:00Z"/>
                <w:lang w:eastAsia="zh-CN"/>
              </w:rPr>
              <w:pPrChange w:id="1358" w:author="OPPO-Zonda" w:date="2025-05-26T11:51:00Z">
                <w:pPr/>
              </w:pPrChange>
            </w:pPr>
            <w:ins w:id="1359" w:author="OPPO-Zonda" w:date="2025-05-12T09:43:00Z">
              <w:r w:rsidRPr="00780B07">
                <w:rPr>
                  <w:lang w:eastAsia="zh-CN"/>
                </w:rPr>
                <w:t xml:space="preserve">3.200, 0.410, 0.031, </w:t>
              </w:r>
              <w:r>
                <w:rPr>
                  <w:rFonts w:hint="eastAsia"/>
                  <w:lang w:eastAsia="zh-CN"/>
                </w:rPr>
                <w:t>-</w:t>
              </w:r>
              <w:r w:rsidRPr="00780B07">
                <w:rPr>
                  <w:lang w:eastAsia="zh-CN"/>
                </w:rPr>
                <w:t xml:space="preserve">2.210, </w:t>
              </w:r>
              <w:r>
                <w:rPr>
                  <w:rFonts w:hint="eastAsia"/>
                  <w:lang w:eastAsia="zh-CN"/>
                </w:rPr>
                <w:t>-</w:t>
              </w:r>
              <w:r w:rsidRPr="00780B07">
                <w:rPr>
                  <w:lang w:eastAsia="zh-CN"/>
                </w:rPr>
                <w:t xml:space="preserve">4.760, </w:t>
              </w:r>
              <w:r>
                <w:rPr>
                  <w:rFonts w:hint="eastAsia"/>
                  <w:lang w:eastAsia="zh-CN"/>
                </w:rPr>
                <w:t>-</w:t>
              </w:r>
              <w:r w:rsidRPr="00780B07">
                <w:rPr>
                  <w:lang w:eastAsia="zh-CN"/>
                </w:rPr>
                <w:t xml:space="preserve">12.000, </w:t>
              </w:r>
              <w:r>
                <w:rPr>
                  <w:rFonts w:hint="eastAsia"/>
                  <w:lang w:eastAsia="zh-CN"/>
                </w:rPr>
                <w:t>-</w:t>
              </w:r>
              <w:r w:rsidRPr="00780B07">
                <w:rPr>
                  <w:lang w:eastAsia="zh-CN"/>
                </w:rPr>
                <w:t>51.460</w:t>
              </w:r>
            </w:ins>
          </w:p>
        </w:tc>
        <w:tc>
          <w:tcPr>
            <w:tcW w:w="2408" w:type="dxa"/>
          </w:tcPr>
          <w:p w14:paraId="22E4432F" w14:textId="77777777" w:rsidR="0099388F" w:rsidRDefault="0099388F">
            <w:pPr>
              <w:pStyle w:val="TAC"/>
              <w:rPr>
                <w:ins w:id="1360" w:author="OPPO-Zonda" w:date="2025-05-12T09:43:00Z"/>
                <w:lang w:eastAsia="zh-CN"/>
              </w:rPr>
              <w:pPrChange w:id="1361" w:author="OPPO-Zonda" w:date="2025-05-26T11:51:00Z">
                <w:pPr/>
              </w:pPrChange>
            </w:pPr>
            <w:ins w:id="1362" w:author="OPPO-Zonda" w:date="2025-05-12T09:43:00Z">
              <w:r>
                <w:rPr>
                  <w:rFonts w:hint="eastAsia"/>
                  <w:lang w:eastAsia="zh-CN"/>
                </w:rPr>
                <w:t>-</w:t>
              </w:r>
              <w:r>
                <w:rPr>
                  <w:lang w:eastAsia="zh-CN"/>
                </w:rPr>
                <w:t>9.54</w:t>
              </w:r>
            </w:ins>
          </w:p>
        </w:tc>
      </w:tr>
      <w:tr w:rsidR="00002D8D" w14:paraId="3A91852A" w14:textId="77777777" w:rsidTr="001C3B8A">
        <w:trPr>
          <w:ins w:id="1363" w:author="OPPO-Zonda" w:date="2025-05-12T09:43:00Z"/>
        </w:trPr>
        <w:tc>
          <w:tcPr>
            <w:tcW w:w="2407" w:type="dxa"/>
          </w:tcPr>
          <w:p w14:paraId="4AB82B49" w14:textId="77777777" w:rsidR="0099388F" w:rsidRDefault="0099388F">
            <w:pPr>
              <w:pStyle w:val="TAC"/>
              <w:rPr>
                <w:ins w:id="1364" w:author="OPPO-Zonda" w:date="2025-05-12T09:43:00Z"/>
                <w:lang w:eastAsia="zh-CN"/>
              </w:rPr>
              <w:pPrChange w:id="1365" w:author="OPPO-Zonda" w:date="2025-05-26T11:51:00Z">
                <w:pPr/>
              </w:pPrChange>
            </w:pPr>
            <w:ins w:id="1366" w:author="OPPO-Zonda" w:date="2025-05-12T09:43:00Z">
              <w:r w:rsidRPr="00C052D0">
                <w:rPr>
                  <w:lang w:eastAsia="zh-CN"/>
                </w:rPr>
                <w:t>Total number of HOF per UE per second</w:t>
              </w:r>
            </w:ins>
          </w:p>
        </w:tc>
        <w:tc>
          <w:tcPr>
            <w:tcW w:w="2408" w:type="dxa"/>
          </w:tcPr>
          <w:p w14:paraId="16617340" w14:textId="77777777" w:rsidR="0099388F" w:rsidRDefault="0099388F">
            <w:pPr>
              <w:pStyle w:val="TAC"/>
              <w:rPr>
                <w:ins w:id="1367" w:author="OPPO-Zonda" w:date="2025-05-12T09:43:00Z"/>
                <w:lang w:eastAsia="zh-CN"/>
              </w:rPr>
              <w:pPrChange w:id="1368" w:author="OPPO-Zonda" w:date="2025-05-26T11:51:00Z">
                <w:pPr/>
              </w:pPrChange>
            </w:pPr>
            <w:ins w:id="1369" w:author="OPPO-Zonda" w:date="2025-05-12T09:43:00Z">
              <w:r w:rsidRPr="00780B07">
                <w:rPr>
                  <w:lang w:eastAsia="zh-CN"/>
                </w:rPr>
                <w:t xml:space="preserve">0.002, 0.000, 0.000, </w:t>
              </w:r>
              <w:r>
                <w:rPr>
                  <w:rFonts w:hint="eastAsia"/>
                  <w:lang w:eastAsia="zh-CN"/>
                </w:rPr>
                <w:t>-</w:t>
              </w:r>
              <w:r w:rsidRPr="00780B07">
                <w:rPr>
                  <w:lang w:eastAsia="zh-CN"/>
                </w:rPr>
                <w:t>0.002</w:t>
              </w:r>
            </w:ins>
          </w:p>
        </w:tc>
        <w:tc>
          <w:tcPr>
            <w:tcW w:w="2408" w:type="dxa"/>
          </w:tcPr>
          <w:p w14:paraId="338F2F06" w14:textId="77777777" w:rsidR="0099388F" w:rsidRDefault="0099388F">
            <w:pPr>
              <w:pStyle w:val="TAC"/>
              <w:rPr>
                <w:ins w:id="1370" w:author="OPPO-Zonda" w:date="2025-05-12T09:43:00Z"/>
                <w:lang w:eastAsia="zh-CN"/>
              </w:rPr>
              <w:pPrChange w:id="1371" w:author="OPPO-Zonda" w:date="2025-05-26T11:51:00Z">
                <w:pPr/>
              </w:pPrChange>
            </w:pPr>
            <w:ins w:id="1372" w:author="OPPO-Zonda" w:date="2025-05-12T09:43:00Z">
              <w:r>
                <w:rPr>
                  <w:lang w:eastAsia="zh-CN"/>
                </w:rPr>
                <w:t>0</w:t>
              </w:r>
              <w:r w:rsidRPr="00780B07">
                <w:rPr>
                  <w:lang w:eastAsia="zh-CN"/>
                </w:rPr>
                <w:t xml:space="preserve">,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0.019, </w:t>
              </w:r>
              <w:r>
                <w:rPr>
                  <w:rFonts w:hint="eastAsia"/>
                  <w:lang w:eastAsia="zh-CN"/>
                </w:rPr>
                <w:t>-</w:t>
              </w:r>
              <w:r w:rsidRPr="00780B07">
                <w:rPr>
                  <w:lang w:eastAsia="zh-CN"/>
                </w:rPr>
                <w:t xml:space="preserve">0.020, </w:t>
              </w:r>
              <w:r>
                <w:rPr>
                  <w:rFonts w:hint="eastAsia"/>
                  <w:lang w:eastAsia="zh-CN"/>
                </w:rPr>
                <w:t>-</w:t>
              </w:r>
              <w:r w:rsidRPr="00780B07">
                <w:rPr>
                  <w:lang w:eastAsia="zh-CN"/>
                </w:rPr>
                <w:t>0.349</w:t>
              </w:r>
            </w:ins>
          </w:p>
        </w:tc>
        <w:tc>
          <w:tcPr>
            <w:tcW w:w="2408" w:type="dxa"/>
          </w:tcPr>
          <w:p w14:paraId="170BCBAE" w14:textId="77777777" w:rsidR="0099388F" w:rsidRDefault="0099388F">
            <w:pPr>
              <w:pStyle w:val="TAC"/>
              <w:rPr>
                <w:ins w:id="1373" w:author="OPPO-Zonda" w:date="2025-05-12T09:43:00Z"/>
                <w:lang w:eastAsia="zh-CN"/>
              </w:rPr>
              <w:pPrChange w:id="1374" w:author="OPPO-Zonda" w:date="2025-05-26T11:51:00Z">
                <w:pPr/>
              </w:pPrChange>
            </w:pPr>
            <w:ins w:id="1375" w:author="OPPO-Zonda" w:date="2025-05-12T09:43:00Z">
              <w:r>
                <w:rPr>
                  <w:rFonts w:hint="eastAsia"/>
                  <w:lang w:eastAsia="zh-CN"/>
                </w:rPr>
                <w:t>-</w:t>
              </w:r>
              <w:r>
                <w:rPr>
                  <w:lang w:eastAsia="zh-CN"/>
                </w:rPr>
                <w:t>0.029</w:t>
              </w:r>
            </w:ins>
          </w:p>
        </w:tc>
      </w:tr>
      <w:tr w:rsidR="00002D8D" w14:paraId="63A5D83F" w14:textId="77777777" w:rsidTr="001C3B8A">
        <w:trPr>
          <w:ins w:id="1376" w:author="OPPO-Zonda" w:date="2025-05-12T09:43:00Z"/>
        </w:trPr>
        <w:tc>
          <w:tcPr>
            <w:tcW w:w="2407" w:type="dxa"/>
          </w:tcPr>
          <w:p w14:paraId="7BAE6383" w14:textId="77777777" w:rsidR="0099388F" w:rsidRDefault="0099388F">
            <w:pPr>
              <w:pStyle w:val="TAC"/>
              <w:rPr>
                <w:ins w:id="1377" w:author="OPPO-Zonda" w:date="2025-05-12T09:43:00Z"/>
                <w:lang w:eastAsia="zh-CN"/>
              </w:rPr>
              <w:pPrChange w:id="1378" w:author="OPPO-Zonda" w:date="2025-05-26T11:51:00Z">
                <w:pPr/>
              </w:pPrChange>
            </w:pPr>
            <w:ins w:id="1379" w:author="OPPO-Zonda" w:date="2025-05-12T09:43:00Z">
              <w:r w:rsidRPr="00C052D0">
                <w:rPr>
                  <w:lang w:eastAsia="zh-CN"/>
                </w:rPr>
                <w:t>Total number of HO attempts per UE per second</w:t>
              </w:r>
            </w:ins>
          </w:p>
        </w:tc>
        <w:tc>
          <w:tcPr>
            <w:tcW w:w="2408" w:type="dxa"/>
          </w:tcPr>
          <w:p w14:paraId="6C2C8ED3" w14:textId="77777777" w:rsidR="0099388F" w:rsidRDefault="0099388F">
            <w:pPr>
              <w:pStyle w:val="TAC"/>
              <w:rPr>
                <w:ins w:id="1380" w:author="OPPO-Zonda" w:date="2025-05-12T09:43:00Z"/>
                <w:lang w:eastAsia="zh-CN"/>
              </w:rPr>
              <w:pPrChange w:id="1381" w:author="OPPO-Zonda" w:date="2025-05-26T11:51:00Z">
                <w:pPr/>
              </w:pPrChange>
            </w:pPr>
            <w:ins w:id="1382" w:author="OPPO-Zonda" w:date="2025-05-12T09:43:00Z">
              <w:r w:rsidRPr="00780B07">
                <w:rPr>
                  <w:lang w:eastAsia="zh-CN"/>
                </w:rPr>
                <w:t xml:space="preserve">0.014, 0.010, 0.000, </w:t>
              </w:r>
              <w:r>
                <w:rPr>
                  <w:rFonts w:hint="eastAsia"/>
                  <w:lang w:eastAsia="zh-CN"/>
                </w:rPr>
                <w:t>-</w:t>
              </w:r>
              <w:r w:rsidRPr="00780B07">
                <w:rPr>
                  <w:lang w:eastAsia="zh-CN"/>
                </w:rPr>
                <w:t>0.032</w:t>
              </w:r>
            </w:ins>
          </w:p>
        </w:tc>
        <w:tc>
          <w:tcPr>
            <w:tcW w:w="2408" w:type="dxa"/>
          </w:tcPr>
          <w:p w14:paraId="047026C6" w14:textId="77777777" w:rsidR="0099388F" w:rsidRDefault="0099388F">
            <w:pPr>
              <w:pStyle w:val="TAC"/>
              <w:rPr>
                <w:ins w:id="1383" w:author="OPPO-Zonda" w:date="2025-05-12T09:43:00Z"/>
                <w:lang w:eastAsia="zh-CN"/>
              </w:rPr>
              <w:pPrChange w:id="1384" w:author="OPPO-Zonda" w:date="2025-05-26T11:51:00Z">
                <w:pPr/>
              </w:pPrChange>
            </w:pPr>
            <w:ins w:id="1385" w:author="OPPO-Zonda" w:date="2025-05-12T09:43:00Z">
              <w:r w:rsidRPr="00780B07">
                <w:rPr>
                  <w:lang w:eastAsia="zh-CN"/>
                </w:rPr>
                <w:t xml:space="preserve">0.020, 0.010, 0,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0.157, </w:t>
              </w:r>
              <w:r>
                <w:rPr>
                  <w:rFonts w:hint="eastAsia"/>
                  <w:lang w:eastAsia="zh-CN"/>
                </w:rPr>
                <w:t>-</w:t>
              </w:r>
              <w:r w:rsidRPr="00780B07">
                <w:rPr>
                  <w:lang w:eastAsia="zh-CN"/>
                </w:rPr>
                <w:t>0.175</w:t>
              </w:r>
            </w:ins>
          </w:p>
        </w:tc>
        <w:tc>
          <w:tcPr>
            <w:tcW w:w="2408" w:type="dxa"/>
          </w:tcPr>
          <w:p w14:paraId="5D8C1F9E" w14:textId="77777777" w:rsidR="0099388F" w:rsidRDefault="0099388F">
            <w:pPr>
              <w:pStyle w:val="TAC"/>
              <w:rPr>
                <w:ins w:id="1386" w:author="OPPO-Zonda" w:date="2025-05-12T09:43:00Z"/>
                <w:lang w:eastAsia="zh-CN"/>
              </w:rPr>
              <w:pPrChange w:id="1387" w:author="OPPO-Zonda" w:date="2025-05-26T11:51:00Z">
                <w:pPr/>
              </w:pPrChange>
            </w:pPr>
            <w:ins w:id="1388" w:author="OPPO-Zonda" w:date="2025-05-12T09:43:00Z">
              <w:r>
                <w:rPr>
                  <w:rFonts w:hint="eastAsia"/>
                  <w:lang w:eastAsia="zh-CN"/>
                </w:rPr>
                <w:t>-</w:t>
              </w:r>
              <w:r>
                <w:rPr>
                  <w:lang w:eastAsia="zh-CN"/>
                </w:rPr>
                <w:t>0.03</w:t>
              </w:r>
            </w:ins>
          </w:p>
        </w:tc>
      </w:tr>
    </w:tbl>
    <w:p w14:paraId="436F6CB5" w14:textId="77777777" w:rsidR="0099388F" w:rsidRDefault="0099388F" w:rsidP="0099388F">
      <w:pPr>
        <w:spacing w:beforeLines="100" w:before="240" w:after="0"/>
        <w:rPr>
          <w:ins w:id="1389" w:author="OPPO-Zonda" w:date="2025-05-12T09:43:00Z"/>
          <w:lang w:eastAsia="zh-CN"/>
        </w:rPr>
      </w:pPr>
      <w:ins w:id="1390" w:author="OPPO-Zonda" w:date="2025-05-12T09:43:00Z">
        <w:r>
          <w:rPr>
            <w:lang w:eastAsia="zh-CN"/>
          </w:rPr>
          <w:t xml:space="preserve">Editor note: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ins>
    </w:p>
    <w:p w14:paraId="24AA4781" w14:textId="1238CD5E" w:rsidR="0099388F" w:rsidRDefault="0099388F" w:rsidP="0099388F">
      <w:pPr>
        <w:pStyle w:val="41"/>
        <w:spacing w:before="240"/>
        <w:rPr>
          <w:ins w:id="1391" w:author="OPPO-Zonda" w:date="2025-05-12T09:43:00Z"/>
          <w:lang w:eastAsia="zh-CN"/>
        </w:rPr>
      </w:pPr>
      <w:ins w:id="1392" w:author="OPPO-Zonda" w:date="2025-05-12T09:43:00Z">
        <w:r>
          <w:rPr>
            <w:rFonts w:hint="eastAsia"/>
            <w:lang w:eastAsia="zh-CN"/>
          </w:rPr>
          <w:t>5.</w:t>
        </w:r>
        <w:r>
          <w:rPr>
            <w:lang w:eastAsia="zh-CN"/>
          </w:rPr>
          <w:t>5</w:t>
        </w:r>
        <w:r>
          <w:rPr>
            <w:rFonts w:hint="eastAsia"/>
            <w:lang w:eastAsia="zh-CN"/>
          </w:rPr>
          <w:t>.2.</w:t>
        </w:r>
        <w:r>
          <w:rPr>
            <w:lang w:eastAsia="zh-CN"/>
          </w:rPr>
          <w:t>2</w:t>
        </w:r>
        <w:r>
          <w:rPr>
            <w:lang w:eastAsia="zh-CN"/>
          </w:rPr>
          <w:tab/>
          <w:t>SLS Performance of measurement</w:t>
        </w:r>
        <w:r w:rsidRPr="003427A4">
          <w:rPr>
            <w:lang w:eastAsia="zh-CN"/>
          </w:rPr>
          <w:t xml:space="preserve"> </w:t>
        </w:r>
        <w:r>
          <w:rPr>
            <w:lang w:eastAsia="zh-CN"/>
          </w:rPr>
          <w:t xml:space="preserve">event </w:t>
        </w:r>
        <w:r w:rsidRPr="003427A4">
          <w:rPr>
            <w:lang w:eastAsia="zh-CN"/>
          </w:rPr>
          <w:t xml:space="preserve">prediction based on </w:t>
        </w:r>
      </w:ins>
      <w:ins w:id="1393" w:author="OPPO-Zonda" w:date="2025-05-12T09:56:00Z">
        <w:r w:rsidR="00E601F7">
          <w:rPr>
            <w:rFonts w:hint="eastAsia"/>
            <w:lang w:eastAsia="zh-CN"/>
          </w:rPr>
          <w:t xml:space="preserve">FR1 </w:t>
        </w:r>
      </w:ins>
      <w:ins w:id="1394" w:author="OPPO-Zonda" w:date="2025-05-12T09:43:00Z">
        <w:r>
          <w:rPr>
            <w:rFonts w:hint="eastAsia"/>
            <w:lang w:eastAsia="zh-CN"/>
          </w:rPr>
          <w:t xml:space="preserve">intra-frequency </w:t>
        </w:r>
        <w:r w:rsidRPr="003427A4">
          <w:rPr>
            <w:lang w:eastAsia="zh-CN"/>
          </w:rPr>
          <w:t xml:space="preserve">temporal domain case </w:t>
        </w:r>
        <w:r>
          <w:rPr>
            <w:lang w:eastAsia="zh-CN"/>
          </w:rPr>
          <w:t>B</w:t>
        </w:r>
      </w:ins>
    </w:p>
    <w:p w14:paraId="3385DAFC" w14:textId="5A05C6A1" w:rsidR="0099388F" w:rsidRPr="0011132A" w:rsidRDefault="00FE0436" w:rsidP="0099388F">
      <w:pPr>
        <w:rPr>
          <w:ins w:id="1395" w:author="OPPO-Zonda" w:date="2025-05-12T09:43:00Z"/>
        </w:rPr>
      </w:pPr>
      <w:ins w:id="1396" w:author="OPPO-Zonda" w:date="2025-06-02T09:49:00Z" w16du:dateUtc="2025-06-02T01:49:00Z">
        <w:r>
          <w:rPr>
            <w:lang w:eastAsia="zh-CN"/>
          </w:rPr>
          <w:t>“</w:t>
        </w:r>
        <w:r w:rsidRPr="00FE0436">
          <w:rPr>
            <w:lang w:eastAsia="zh-CN"/>
          </w:rPr>
          <w:t>ME_Indirect_CaseB_V2</w:t>
        </w:r>
        <w:r>
          <w:rPr>
            <w:lang w:eastAsia="zh-CN"/>
          </w:rPr>
          <w:t>”</w:t>
        </w:r>
      </w:ins>
      <w:ins w:id="1397" w:author="OPPO-Zonda" w:date="2025-05-12T09:43:00Z">
        <w:r w:rsidR="0099388F">
          <w:t xml:space="preserve"> </w:t>
        </w:r>
        <w:r w:rsidR="0099388F" w:rsidRPr="00DC5F16">
          <w:t>in attached Spreadsheets present</w:t>
        </w:r>
        <w:r w:rsidR="0099388F">
          <w:t>s</w:t>
        </w:r>
        <w:r w:rsidR="0099388F" w:rsidRPr="00DC5F16">
          <w:t xml:space="preserve"> the</w:t>
        </w:r>
        <w:r w:rsidR="0099388F">
          <w:t xml:space="preserve"> SLS </w:t>
        </w:r>
        <w:r w:rsidR="0099388F" w:rsidRPr="00DC5F16">
          <w:t xml:space="preserve">performance results for </w:t>
        </w:r>
        <w:r w:rsidR="0099388F">
          <w:t>indirect measurement event prediction based on</w:t>
        </w:r>
      </w:ins>
      <w:ins w:id="1398" w:author="OPPO-Zonda" w:date="2025-05-12T09:56:00Z">
        <w:r w:rsidR="00E601F7">
          <w:rPr>
            <w:rFonts w:hint="eastAsia"/>
            <w:lang w:eastAsia="zh-CN"/>
          </w:rPr>
          <w:t xml:space="preserve"> FR1 intra-frequency</w:t>
        </w:r>
      </w:ins>
      <w:ins w:id="1399" w:author="OPPO-Zonda" w:date="2025-05-12T09:43:00Z">
        <w:r w:rsidR="0099388F">
          <w:t xml:space="preserve"> </w:t>
        </w:r>
        <w:r w:rsidR="0099388F" w:rsidRPr="00DD0B06">
          <w:t xml:space="preserve">temporal domain case </w:t>
        </w:r>
        <w:r w:rsidR="0099388F">
          <w:t>B</w:t>
        </w:r>
        <w:r w:rsidR="0099388F" w:rsidRPr="00DC5F16">
          <w:t>.</w:t>
        </w:r>
      </w:ins>
    </w:p>
    <w:p w14:paraId="312EB516" w14:textId="77777777" w:rsidR="0099388F" w:rsidRDefault="0099388F" w:rsidP="0099388F">
      <w:pPr>
        <w:rPr>
          <w:ins w:id="1400" w:author="OPPO-Zonda" w:date="2025-05-12T09:43:00Z"/>
          <w:lang w:eastAsia="zh-CN"/>
        </w:rPr>
      </w:pPr>
      <w:ins w:id="1401" w:author="OPPO-Zonda" w:date="2025-05-12T09:43:00Z">
        <w:r>
          <w:rPr>
            <w:lang w:eastAsia="zh-CN"/>
          </w:rPr>
          <w:t xml:space="preserve">A total of 2 companies provided their results for the scenario, Table </w:t>
        </w:r>
        <w:r w:rsidRPr="00354D35">
          <w:rPr>
            <w:lang w:eastAsia="zh-CN"/>
          </w:rPr>
          <w:t>5.</w:t>
        </w:r>
        <w:r>
          <w:rPr>
            <w:lang w:eastAsia="zh-CN"/>
          </w:rPr>
          <w:t>5</w:t>
        </w:r>
        <w:r w:rsidRPr="00354D35">
          <w:rPr>
            <w:lang w:eastAsia="zh-CN"/>
          </w:rPr>
          <w:t>.2.</w:t>
        </w:r>
        <w:r>
          <w:rPr>
            <w:lang w:eastAsia="zh-CN"/>
          </w:rPr>
          <w:t>2</w:t>
        </w:r>
        <w:r w:rsidRPr="00354D35">
          <w:rPr>
            <w:lang w:eastAsia="zh-CN"/>
          </w:rPr>
          <w:t>-</w:t>
        </w:r>
        <w:r>
          <w:rPr>
            <w:lang w:eastAsia="zh-CN"/>
          </w:rPr>
          <w:t>1 illustrates the SLS</w:t>
        </w:r>
        <w:r w:rsidRPr="00C87A22">
          <w:rPr>
            <w:lang w:eastAsia="zh-CN"/>
          </w:rPr>
          <w:t xml:space="preserve"> performance </w:t>
        </w:r>
        <w:r>
          <w:rPr>
            <w:lang w:eastAsia="zh-CN"/>
          </w:rPr>
          <w:t xml:space="preserve">for indirect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ins>
    </w:p>
    <w:p w14:paraId="67E5E807" w14:textId="77777777" w:rsidR="0099388F" w:rsidRDefault="0099388F" w:rsidP="0099388F">
      <w:pPr>
        <w:spacing w:after="0"/>
        <w:rPr>
          <w:ins w:id="1402" w:author="OPPO-Zonda" w:date="2025-05-12T09:43:00Z"/>
          <w:lang w:eastAsia="zh-CN"/>
        </w:rPr>
      </w:pPr>
      <w:ins w:id="1403" w:author="OPPO-Zonda" w:date="2025-05-12T09:43:00Z">
        <w:r>
          <w:rPr>
            <w:rFonts w:hint="eastAsia"/>
            <w:lang w:eastAsia="zh-CN"/>
          </w:rPr>
          <w:t>I</w:t>
        </w:r>
        <w:r>
          <w:rPr>
            <w:lang w:eastAsia="zh-CN"/>
          </w:rPr>
          <w:t>n the performance results presented below:</w:t>
        </w:r>
      </w:ins>
    </w:p>
    <w:p w14:paraId="7A0348FA" w14:textId="2B2E4347" w:rsidR="0099388F" w:rsidRPr="0011132A" w:rsidRDefault="0099388F">
      <w:pPr>
        <w:pStyle w:val="B1"/>
        <w:numPr>
          <w:ilvl w:val="0"/>
          <w:numId w:val="33"/>
        </w:numPr>
        <w:rPr>
          <w:ins w:id="1404" w:author="OPPO-Zonda" w:date="2025-05-12T09:43:00Z"/>
          <w:bCs/>
        </w:rPr>
        <w:pPrChange w:id="1405" w:author="OPPO-Zonda" w:date="2025-05-12T09:56:00Z">
          <w:pPr>
            <w:pStyle w:val="affc"/>
            <w:numPr>
              <w:numId w:val="36"/>
            </w:numPr>
            <w:ind w:left="644" w:hanging="360"/>
          </w:pPr>
        </w:pPrChange>
      </w:pPr>
      <w:commentRangeStart w:id="1406"/>
      <w:commentRangeStart w:id="1407"/>
      <w:ins w:id="1408" w:author="OPPO-Zonda" w:date="2025-05-12T09:43:00Z">
        <w:r>
          <w:rPr>
            <w:lang w:eastAsia="zh-CN"/>
          </w:rPr>
          <w:t>‘</w:t>
        </w:r>
        <w:r w:rsidRPr="00ED2C5A">
          <w:rPr>
            <w:lang w:eastAsia="zh-CN"/>
          </w:rPr>
          <w:t xml:space="preserve">(Indirect &amp; option </w:t>
        </w:r>
        <w:r>
          <w:rPr>
            <w:lang w:eastAsia="zh-CN"/>
          </w:rPr>
          <w:t>3</w:t>
        </w:r>
        <w:r w:rsidRPr="00ED2C5A">
          <w:rPr>
            <w:lang w:eastAsia="zh-CN"/>
          </w:rPr>
          <w:t>)</w:t>
        </w:r>
        <w:r w:rsidRPr="00030C43">
          <w:rPr>
            <w:lang w:eastAsia="zh-CN"/>
          </w:rPr>
          <w:t xml:space="preserve"> </w:t>
        </w:r>
        <w:r w:rsidRPr="00ED2C5A">
          <w:rPr>
            <w:lang w:eastAsia="zh-CN"/>
          </w:rPr>
          <w:t>–</w:t>
        </w:r>
        <w:r>
          <w:rPr>
            <w:lang w:eastAsia="zh-CN"/>
          </w:rPr>
          <w:t xml:space="preserve"> </w:t>
        </w:r>
        <w:r w:rsidRPr="00ED2C5A">
          <w:rPr>
            <w:lang w:eastAsia="zh-CN"/>
          </w:rPr>
          <w:t>Baseline</w:t>
        </w:r>
        <w:r>
          <w:rPr>
            <w:lang w:eastAsia="zh-CN"/>
          </w:rPr>
          <w:t xml:space="preserve">’ indicates the </w:t>
        </w:r>
        <w:r>
          <w:rPr>
            <w:rFonts w:hint="eastAsia"/>
            <w:lang w:eastAsia="zh-CN"/>
          </w:rPr>
          <w:t>difference</w:t>
        </w:r>
        <w:r>
          <w:rPr>
            <w:lang w:eastAsia="zh-CN"/>
          </w:rPr>
          <w:t xml:space="preserve"> in the given metrics for indirect measurement event prediction when using handover model option 3, compared to the baseline.</w:t>
        </w:r>
      </w:ins>
      <w:commentRangeEnd w:id="1406"/>
      <w:r w:rsidR="00D733BB">
        <w:rPr>
          <w:rStyle w:val="affff6"/>
        </w:rPr>
        <w:commentReference w:id="1406"/>
      </w:r>
      <w:commentRangeEnd w:id="1407"/>
      <w:r w:rsidR="00E972BB">
        <w:rPr>
          <w:rStyle w:val="affff6"/>
        </w:rPr>
        <w:commentReference w:id="1407"/>
      </w:r>
    </w:p>
    <w:p w14:paraId="6B13A95C" w14:textId="77777777" w:rsidR="0099388F" w:rsidRPr="006D0846" w:rsidRDefault="0099388F" w:rsidP="0099388F">
      <w:pPr>
        <w:pStyle w:val="TH"/>
        <w:overflowPunct w:val="0"/>
        <w:autoSpaceDE w:val="0"/>
        <w:autoSpaceDN w:val="0"/>
        <w:adjustRightInd w:val="0"/>
        <w:textAlignment w:val="baseline"/>
        <w:rPr>
          <w:ins w:id="1409" w:author="OPPO-Zonda" w:date="2025-05-12T09:43:00Z"/>
          <w:rFonts w:eastAsia="Times New Roman"/>
          <w:lang w:eastAsia="zh-CN"/>
        </w:rPr>
      </w:pPr>
      <w:ins w:id="1410" w:author="OPPO-Zonda" w:date="2025-05-12T09:43:00Z">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2.2-1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w:t>
        </w:r>
        <w:r w:rsidRPr="006548E7">
          <w:rPr>
            <w:rFonts w:eastAsia="Times New Roman"/>
            <w:lang w:eastAsia="zh-CN"/>
          </w:rPr>
          <w:t xml:space="preserve">measurement event prediction based on temporal domain case </w:t>
        </w:r>
        <w:r>
          <w:rPr>
            <w:rFonts w:eastAsia="Times New Roman"/>
            <w:lang w:eastAsia="zh-CN"/>
          </w:rPr>
          <w:t>B</w:t>
        </w:r>
      </w:ins>
    </w:p>
    <w:tbl>
      <w:tblPr>
        <w:tblStyle w:val="a7"/>
        <w:tblW w:w="0" w:type="auto"/>
        <w:jc w:val="center"/>
        <w:tblLook w:val="04A0" w:firstRow="1" w:lastRow="0" w:firstColumn="1" w:lastColumn="0" w:noHBand="0" w:noVBand="1"/>
      </w:tblPr>
      <w:tblGrid>
        <w:gridCol w:w="4248"/>
        <w:gridCol w:w="3685"/>
      </w:tblGrid>
      <w:tr w:rsidR="0099388F" w:rsidRPr="004677B0" w14:paraId="512A8C89" w14:textId="77777777" w:rsidTr="001C3B8A">
        <w:trPr>
          <w:jc w:val="center"/>
          <w:ins w:id="1411" w:author="OPPO-Zonda" w:date="2025-05-12T09:43:00Z"/>
        </w:trPr>
        <w:tc>
          <w:tcPr>
            <w:tcW w:w="4248" w:type="dxa"/>
            <w:shd w:val="clear" w:color="auto" w:fill="D9D9D9" w:themeFill="background1" w:themeFillShade="D9"/>
          </w:tcPr>
          <w:p w14:paraId="6C552914" w14:textId="77777777" w:rsidR="0099388F" w:rsidRPr="006D0846" w:rsidRDefault="0099388F">
            <w:pPr>
              <w:pStyle w:val="TAC"/>
              <w:rPr>
                <w:ins w:id="1412" w:author="OPPO-Zonda" w:date="2025-05-12T09:43:00Z"/>
                <w:lang w:eastAsia="zh-CN"/>
              </w:rPr>
              <w:pPrChange w:id="1413" w:author="OPPO-Zonda" w:date="2025-05-26T11:51:00Z">
                <w:pPr/>
              </w:pPrChange>
            </w:pPr>
            <w:ins w:id="1414" w:author="OPPO-Zonda" w:date="2025-05-12T09:43:00Z">
              <w:r w:rsidRPr="006D0846">
                <w:rPr>
                  <w:lang w:eastAsia="zh-CN"/>
                </w:rPr>
                <w:t xml:space="preserve">Metrics \ </w:t>
              </w:r>
              <w:r>
                <w:rPr>
                  <w:lang w:eastAsia="zh-CN"/>
                </w:rPr>
                <w:t>Performance degradation</w:t>
              </w:r>
            </w:ins>
          </w:p>
        </w:tc>
        <w:tc>
          <w:tcPr>
            <w:tcW w:w="3685" w:type="dxa"/>
            <w:shd w:val="clear" w:color="auto" w:fill="D9D9D9" w:themeFill="background1" w:themeFillShade="D9"/>
          </w:tcPr>
          <w:p w14:paraId="1A15CB72" w14:textId="77777777" w:rsidR="0099388F" w:rsidRPr="006D0846" w:rsidRDefault="0099388F">
            <w:pPr>
              <w:pStyle w:val="TAC"/>
              <w:rPr>
                <w:ins w:id="1415" w:author="OPPO-Zonda" w:date="2025-05-12T09:43:00Z"/>
                <w:lang w:eastAsia="zh-CN"/>
              </w:rPr>
              <w:pPrChange w:id="1416" w:author="OPPO-Zonda" w:date="2025-05-26T11:51:00Z">
                <w:pPr/>
              </w:pPrChange>
            </w:pPr>
            <w:ins w:id="1417" w:author="OPPO-Zonda" w:date="2025-05-12T09:43:00Z">
              <w:r w:rsidRPr="006D0846">
                <w:rPr>
                  <w:lang w:eastAsia="zh-CN"/>
                </w:rPr>
                <w:t>(Indirect &amp; option 3)</w:t>
              </w:r>
              <w:r>
                <w:rPr>
                  <w:lang w:eastAsia="zh-CN"/>
                </w:rPr>
                <w:t xml:space="preserve"> – </w:t>
              </w:r>
              <w:r w:rsidRPr="0011132A">
                <w:rPr>
                  <w:lang w:eastAsia="zh-CN"/>
                </w:rPr>
                <w:t>Baseline</w:t>
              </w:r>
            </w:ins>
          </w:p>
        </w:tc>
      </w:tr>
      <w:tr w:rsidR="0099388F" w14:paraId="23936FA0" w14:textId="77777777" w:rsidTr="001C3B8A">
        <w:trPr>
          <w:jc w:val="center"/>
          <w:ins w:id="1418" w:author="OPPO-Zonda" w:date="2025-05-12T09:43:00Z"/>
        </w:trPr>
        <w:tc>
          <w:tcPr>
            <w:tcW w:w="4248" w:type="dxa"/>
          </w:tcPr>
          <w:p w14:paraId="685E3F7B" w14:textId="394B927E" w:rsidR="0099388F" w:rsidRDefault="0099388F">
            <w:pPr>
              <w:pStyle w:val="TAC"/>
              <w:rPr>
                <w:ins w:id="1419" w:author="OPPO-Zonda" w:date="2025-05-12T09:43:00Z"/>
                <w:lang w:eastAsia="zh-CN"/>
              </w:rPr>
              <w:pPrChange w:id="1420" w:author="OPPO-Zonda" w:date="2025-05-26T11:51:00Z">
                <w:pPr/>
              </w:pPrChange>
            </w:pPr>
            <w:ins w:id="1421" w:author="OPPO-Zonda" w:date="2025-05-12T09:43:00Z">
              <w:r>
                <w:rPr>
                  <w:rFonts w:hint="eastAsia"/>
                  <w:lang w:eastAsia="zh-CN"/>
                </w:rPr>
                <w:t>H</w:t>
              </w:r>
              <w:r>
                <w:rPr>
                  <w:lang w:eastAsia="zh-CN"/>
                </w:rPr>
                <w:t>O</w:t>
              </w:r>
            </w:ins>
            <w:ins w:id="1422" w:author="OPPO-Zonda" w:date="2025-06-02T11:05:00Z" w16du:dateUtc="2025-06-02T03:05:00Z">
              <w:r w:rsidR="004F150A">
                <w:rPr>
                  <w:rFonts w:hint="eastAsia"/>
                  <w:lang w:eastAsia="zh-CN"/>
                </w:rPr>
                <w:t>F</w:t>
              </w:r>
            </w:ins>
            <w:ins w:id="1423" w:author="OPPO-Zonda" w:date="2025-05-12T09:43:00Z">
              <w:r>
                <w:rPr>
                  <w:lang w:eastAsia="zh-CN"/>
                </w:rPr>
                <w:t xml:space="preserve"> rate (%)</w:t>
              </w:r>
            </w:ins>
          </w:p>
        </w:tc>
        <w:tc>
          <w:tcPr>
            <w:tcW w:w="3685" w:type="dxa"/>
          </w:tcPr>
          <w:p w14:paraId="02B6381D" w14:textId="77777777" w:rsidR="0099388F" w:rsidRDefault="0099388F">
            <w:pPr>
              <w:pStyle w:val="TAC"/>
              <w:rPr>
                <w:ins w:id="1424" w:author="OPPO-Zonda" w:date="2025-05-12T09:43:00Z"/>
                <w:lang w:eastAsia="zh-CN"/>
              </w:rPr>
              <w:pPrChange w:id="1425" w:author="OPPO-Zonda" w:date="2025-05-26T11:51:00Z">
                <w:pPr/>
              </w:pPrChange>
            </w:pPr>
            <w:ins w:id="1426" w:author="OPPO-Zonda" w:date="2025-05-12T09:43:00Z">
              <w:r w:rsidRPr="007249E8">
                <w:rPr>
                  <w:lang w:eastAsia="zh-CN"/>
                </w:rPr>
                <w:t>-1.00, 0.29</w:t>
              </w:r>
            </w:ins>
          </w:p>
        </w:tc>
      </w:tr>
      <w:tr w:rsidR="0099388F" w14:paraId="43508F62" w14:textId="77777777" w:rsidTr="001C3B8A">
        <w:trPr>
          <w:jc w:val="center"/>
          <w:ins w:id="1427" w:author="OPPO-Zonda" w:date="2025-05-12T09:43:00Z"/>
        </w:trPr>
        <w:tc>
          <w:tcPr>
            <w:tcW w:w="4248" w:type="dxa"/>
          </w:tcPr>
          <w:p w14:paraId="6A2E24B7" w14:textId="77777777" w:rsidR="0099388F" w:rsidRDefault="0099388F">
            <w:pPr>
              <w:pStyle w:val="TAC"/>
              <w:rPr>
                <w:ins w:id="1428" w:author="OPPO-Zonda" w:date="2025-05-12T09:43:00Z"/>
                <w:lang w:eastAsia="zh-CN"/>
              </w:rPr>
              <w:pPrChange w:id="1429" w:author="OPPO-Zonda" w:date="2025-05-26T11:51:00Z">
                <w:pPr/>
              </w:pPrChange>
            </w:pPr>
            <w:ins w:id="1430" w:author="OPPO-Zonda" w:date="2025-05-12T09:43:00Z">
              <w:r w:rsidRPr="00C052D0">
                <w:rPr>
                  <w:lang w:eastAsia="zh-CN"/>
                </w:rPr>
                <w:t>Total number of HOF per UE per second</w:t>
              </w:r>
            </w:ins>
          </w:p>
        </w:tc>
        <w:tc>
          <w:tcPr>
            <w:tcW w:w="3685" w:type="dxa"/>
          </w:tcPr>
          <w:p w14:paraId="07437E4A" w14:textId="77777777" w:rsidR="0099388F" w:rsidRDefault="0099388F">
            <w:pPr>
              <w:pStyle w:val="TAC"/>
              <w:rPr>
                <w:ins w:id="1431" w:author="OPPO-Zonda" w:date="2025-05-12T09:43:00Z"/>
                <w:lang w:eastAsia="zh-CN"/>
              </w:rPr>
              <w:pPrChange w:id="1432" w:author="OPPO-Zonda" w:date="2025-05-26T11:51:00Z">
                <w:pPr/>
              </w:pPrChange>
            </w:pPr>
            <w:ins w:id="1433" w:author="OPPO-Zonda" w:date="2025-05-12T09:43:00Z">
              <w:r>
                <w:rPr>
                  <w:lang w:eastAsia="zh-CN"/>
                </w:rPr>
                <w:t>0, 0</w:t>
              </w:r>
            </w:ins>
          </w:p>
        </w:tc>
      </w:tr>
      <w:tr w:rsidR="0099388F" w14:paraId="387BDAC3" w14:textId="77777777" w:rsidTr="001C3B8A">
        <w:trPr>
          <w:jc w:val="center"/>
          <w:ins w:id="1434" w:author="OPPO-Zonda" w:date="2025-05-12T09:43:00Z"/>
        </w:trPr>
        <w:tc>
          <w:tcPr>
            <w:tcW w:w="4248" w:type="dxa"/>
          </w:tcPr>
          <w:p w14:paraId="04998CC7" w14:textId="77777777" w:rsidR="0099388F" w:rsidRDefault="0099388F">
            <w:pPr>
              <w:pStyle w:val="TAC"/>
              <w:rPr>
                <w:ins w:id="1435" w:author="OPPO-Zonda" w:date="2025-05-12T09:43:00Z"/>
                <w:lang w:eastAsia="zh-CN"/>
              </w:rPr>
              <w:pPrChange w:id="1436" w:author="OPPO-Zonda" w:date="2025-05-26T11:51:00Z">
                <w:pPr/>
              </w:pPrChange>
            </w:pPr>
            <w:ins w:id="1437" w:author="OPPO-Zonda" w:date="2025-05-12T09:43:00Z">
              <w:r w:rsidRPr="00C052D0">
                <w:rPr>
                  <w:lang w:eastAsia="zh-CN"/>
                </w:rPr>
                <w:t>Total number of HO attempts per UE per second</w:t>
              </w:r>
            </w:ins>
          </w:p>
        </w:tc>
        <w:tc>
          <w:tcPr>
            <w:tcW w:w="3685" w:type="dxa"/>
          </w:tcPr>
          <w:p w14:paraId="11BA7088" w14:textId="77777777" w:rsidR="0099388F" w:rsidRDefault="0099388F">
            <w:pPr>
              <w:pStyle w:val="TAC"/>
              <w:rPr>
                <w:ins w:id="1438" w:author="OPPO-Zonda" w:date="2025-05-12T09:43:00Z"/>
                <w:lang w:eastAsia="zh-CN"/>
              </w:rPr>
              <w:pPrChange w:id="1439" w:author="OPPO-Zonda" w:date="2025-05-26T11:51:00Z">
                <w:pPr/>
              </w:pPrChange>
            </w:pPr>
            <w:ins w:id="1440" w:author="OPPO-Zonda" w:date="2025-05-12T09:43:00Z">
              <w:r w:rsidRPr="007249E8">
                <w:rPr>
                  <w:lang w:eastAsia="zh-CN"/>
                </w:rPr>
                <w:t>-0.01, 0</w:t>
              </w:r>
            </w:ins>
          </w:p>
        </w:tc>
      </w:tr>
    </w:tbl>
    <w:p w14:paraId="264BC465" w14:textId="77F50497" w:rsidR="0099388F" w:rsidRPr="003E5C55" w:rsidRDefault="0099388F">
      <w:pPr>
        <w:spacing w:beforeLines="100" w:before="240" w:after="0"/>
        <w:rPr>
          <w:ins w:id="1441" w:author="OPPO-Zonda" w:date="2025-05-12T09:43:00Z"/>
          <w:lang w:eastAsia="zh-CN"/>
        </w:rPr>
        <w:pPrChange w:id="1442" w:author="OPPO-Zonda" w:date="2025-05-26T15:37:00Z">
          <w:pPr>
            <w:spacing w:beforeLines="100" w:before="240"/>
          </w:pPr>
        </w:pPrChange>
      </w:pPr>
      <w:ins w:id="1443" w:author="OPPO-Zonda" w:date="2025-05-12T09:43:00Z">
        <w:r>
          <w:rPr>
            <w:lang w:eastAsia="zh-CN"/>
          </w:rPr>
          <w:t xml:space="preserve">Editor </w:t>
        </w:r>
      </w:ins>
      <w:ins w:id="1444" w:author="OPPO-Zonda" w:date="2025-05-26T11:52:00Z">
        <w:r w:rsidR="004C7DFF">
          <w:rPr>
            <w:rFonts w:hint="eastAsia"/>
            <w:lang w:eastAsia="zh-CN"/>
          </w:rPr>
          <w:t>N</w:t>
        </w:r>
      </w:ins>
      <w:ins w:id="1445" w:author="OPPO-Zonda" w:date="2025-05-12T09:43:00Z">
        <w:r>
          <w:rPr>
            <w:lang w:eastAsia="zh-CN"/>
          </w:rPr>
          <w:t xml:space="preserve">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ins>
    </w:p>
    <w:p w14:paraId="70405586" w14:textId="291AA556" w:rsidR="0099388F" w:rsidRDefault="0099388F">
      <w:pPr>
        <w:pStyle w:val="41"/>
        <w:rPr>
          <w:ins w:id="1446" w:author="OPPO-Zonda" w:date="2025-05-12T09:43:00Z"/>
          <w:lang w:eastAsia="zh-CN"/>
        </w:rPr>
        <w:pPrChange w:id="1447" w:author="OPPO-Zonda" w:date="2025-05-12T09:43:00Z">
          <w:pPr/>
        </w:pPrChange>
      </w:pPr>
      <w:ins w:id="1448" w:author="OPPO-Zonda" w:date="2025-05-12T09:43:00Z">
        <w:r>
          <w:rPr>
            <w:rFonts w:hint="eastAsia"/>
            <w:lang w:eastAsia="zh-CN"/>
          </w:rPr>
          <w:t>5.</w:t>
        </w:r>
        <w:r>
          <w:rPr>
            <w:lang w:eastAsia="zh-CN"/>
          </w:rPr>
          <w:t>5</w:t>
        </w:r>
        <w:r>
          <w:rPr>
            <w:rFonts w:hint="eastAsia"/>
            <w:lang w:eastAsia="zh-CN"/>
          </w:rPr>
          <w:t>.2.</w:t>
        </w:r>
        <w:r>
          <w:rPr>
            <w:lang w:eastAsia="zh-CN"/>
          </w:rPr>
          <w:t>3</w:t>
        </w:r>
        <w:r>
          <w:rPr>
            <w:lang w:eastAsia="zh-CN"/>
          </w:rPr>
          <w:tab/>
          <w:t>Summary of SLS Performance</w:t>
        </w:r>
      </w:ins>
    </w:p>
    <w:p w14:paraId="735017EC" w14:textId="36583043"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66BBAAB5" w:rsidR="002F6089" w:rsidRDefault="001F7253" w:rsidP="006548E7">
      <w:pPr>
        <w:pStyle w:val="B1"/>
        <w:numPr>
          <w:ilvl w:val="0"/>
          <w:numId w:val="18"/>
        </w:numPr>
        <w:rPr>
          <w:lang w:eastAsia="zh-CN"/>
        </w:rPr>
      </w:pPr>
      <w:r w:rsidRPr="006548E7">
        <w:rPr>
          <w:lang w:eastAsia="zh-CN"/>
        </w:rPr>
        <w:t xml:space="preserve">AI </w:t>
      </w:r>
      <w:r>
        <w:rPr>
          <w:rFonts w:hint="eastAsia"/>
          <w:lang w:eastAsia="zh-CN"/>
        </w:rPr>
        <w:t>algorithm</w:t>
      </w:r>
      <w:r w:rsidR="00132D03">
        <w:rPr>
          <w:rFonts w:hint="eastAsia"/>
          <w:lang w:eastAsia="zh-CN"/>
        </w:rPr>
        <w:t xml:space="preserve"> </w:t>
      </w:r>
      <w:r w:rsidR="00B86919">
        <w:rPr>
          <w:rFonts w:hint="eastAsia"/>
          <w:lang w:eastAsia="zh-CN"/>
        </w:rPr>
        <w:t xml:space="preserve">(with </w:t>
      </w:r>
      <w:r w:rsidR="00132D03">
        <w:rPr>
          <w:rFonts w:hint="eastAsia"/>
          <w:lang w:eastAsia="zh-CN"/>
        </w:rPr>
        <w:t xml:space="preserve">indirect </w:t>
      </w:r>
      <w:r w:rsidR="00B86919">
        <w:rPr>
          <w:rFonts w:hint="eastAsia"/>
          <w:lang w:eastAsia="zh-CN"/>
        </w:rPr>
        <w:t xml:space="preserve">measurement event </w:t>
      </w:r>
      <w:r w:rsidR="00132D03">
        <w:rPr>
          <w:rFonts w:hint="eastAsia"/>
          <w:lang w:eastAsia="zh-CN"/>
        </w:rPr>
        <w:t>prediction</w:t>
      </w:r>
      <w:r w:rsidR="00B86919">
        <w:rPr>
          <w:rFonts w:hint="eastAsia"/>
          <w:lang w:eastAsia="zh-CN"/>
        </w:rPr>
        <w:t>)</w:t>
      </w:r>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 </w:t>
      </w:r>
      <w:r w:rsidR="00654D2A">
        <w:rPr>
          <w:rFonts w:hint="eastAsia"/>
          <w:lang w:eastAsia="zh-CN"/>
        </w:rPr>
        <w:t>1</w:t>
      </w:r>
      <w:r w:rsidR="00654D2A" w:rsidRPr="00654D2A">
        <w:rPr>
          <w:lang w:eastAsia="zh-CN"/>
        </w:rPr>
        <w:t xml:space="preserve"> and </w:t>
      </w:r>
      <w:r w:rsidR="00665F00">
        <w:rPr>
          <w:rFonts w:hint="eastAsia"/>
          <w:lang w:eastAsia="zh-CN"/>
        </w:rPr>
        <w:t xml:space="preserve">option </w:t>
      </w:r>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r w:rsidR="00C6074F">
        <w:rPr>
          <w:rFonts w:hint="eastAsia"/>
          <w:lang w:eastAsia="zh-CN"/>
        </w:rPr>
        <w:t xml:space="preserve"> and total number of HOF per UE per second</w:t>
      </w:r>
      <w:r w:rsidR="0029003E">
        <w:rPr>
          <w:rFonts w:hint="eastAsia"/>
          <w:lang w:eastAsia="zh-CN"/>
        </w:rPr>
        <w:t>;</w:t>
      </w:r>
    </w:p>
    <w:p w14:paraId="1CCF15F1" w14:textId="4890DDAF" w:rsidR="00132A35" w:rsidRDefault="00665F00" w:rsidP="00132A35">
      <w:pPr>
        <w:pStyle w:val="affc"/>
        <w:numPr>
          <w:ilvl w:val="0"/>
          <w:numId w:val="18"/>
        </w:numPr>
        <w:rPr>
          <w:lang w:eastAsia="zh-CN"/>
        </w:rPr>
      </w:pPr>
      <w:r>
        <w:rPr>
          <w:rFonts w:hint="eastAsia"/>
          <w:lang w:eastAsia="zh-CN"/>
        </w:rPr>
        <w:t>Majority</w:t>
      </w:r>
      <w:r w:rsidRPr="00665F00">
        <w:rPr>
          <w:lang w:eastAsia="zh-CN"/>
        </w:rPr>
        <w:t xml:space="preserve"> companies show that</w:t>
      </w:r>
      <w:r w:rsidRPr="00C85A44">
        <w:rPr>
          <w:lang w:eastAsia="zh-CN"/>
        </w:rPr>
        <w:t xml:space="preserve"> </w:t>
      </w:r>
      <w:r w:rsidR="00B86919" w:rsidRPr="006548E7">
        <w:rPr>
          <w:lang w:eastAsia="zh-CN"/>
        </w:rPr>
        <w:t xml:space="preserve">AI </w:t>
      </w:r>
      <w:r w:rsidR="00B86919">
        <w:rPr>
          <w:rFonts w:hint="eastAsia"/>
          <w:lang w:eastAsia="zh-CN"/>
        </w:rPr>
        <w:t>algorithm (with indirect measurement event prediction) following</w:t>
      </w:r>
      <w:r w:rsidR="00B86919" w:rsidRPr="00C85A44">
        <w:rPr>
          <w:lang w:eastAsia="zh-CN"/>
        </w:rPr>
        <w:t xml:space="preserve"> </w:t>
      </w:r>
      <w:r w:rsidRPr="00C85A44">
        <w:rPr>
          <w:lang w:eastAsia="zh-CN"/>
        </w:rPr>
        <w:t>handover model</w:t>
      </w:r>
      <w:r w:rsidRPr="00665F00">
        <w:rPr>
          <w:lang w:eastAsia="zh-CN"/>
        </w:rPr>
        <w:t xml:space="preserve"> option </w:t>
      </w:r>
      <w:r>
        <w:rPr>
          <w:rFonts w:hint="eastAsia"/>
          <w:lang w:eastAsia="zh-CN"/>
        </w:rPr>
        <w:t>2</w:t>
      </w:r>
      <w:r w:rsidRPr="00665F00">
        <w:rPr>
          <w:lang w:eastAsia="zh-CN"/>
        </w:rPr>
        <w:t xml:space="preserve"> outperforms </w:t>
      </w:r>
      <w:r w:rsidR="00B86919">
        <w:rPr>
          <w:rFonts w:hint="eastAsia"/>
          <w:lang w:eastAsia="zh-CN"/>
        </w:rPr>
        <w:t xml:space="preserve">handover model </w:t>
      </w:r>
      <w:r w:rsidRPr="00665F00">
        <w:rPr>
          <w:lang w:eastAsia="zh-CN"/>
        </w:rPr>
        <w:t xml:space="preserve">option </w:t>
      </w:r>
      <w:r>
        <w:rPr>
          <w:rFonts w:hint="eastAsia"/>
          <w:lang w:eastAsia="zh-CN"/>
        </w:rPr>
        <w:t>1</w:t>
      </w:r>
      <w:r w:rsidRPr="00665F00">
        <w:rPr>
          <w:lang w:eastAsia="zh-CN"/>
        </w:rPr>
        <w:t xml:space="preserve"> when </w:t>
      </w:r>
      <w:r w:rsidR="00817832">
        <w:rPr>
          <w:rFonts w:hint="eastAsia"/>
          <w:lang w:eastAsia="zh-CN"/>
        </w:rPr>
        <w:t xml:space="preserve">RRM </w:t>
      </w:r>
      <w:r w:rsidRPr="00665F00">
        <w:rPr>
          <w:lang w:eastAsia="zh-CN"/>
        </w:rPr>
        <w:t>prediction accuracy is good enough</w:t>
      </w:r>
      <w:r>
        <w:rPr>
          <w:rFonts w:hint="eastAsia"/>
          <w:lang w:eastAsia="zh-CN"/>
        </w:rPr>
        <w:t xml:space="preserve">. A </w:t>
      </w:r>
      <w:r w:rsidR="004C1D28">
        <w:rPr>
          <w:rFonts w:hint="eastAsia"/>
          <w:lang w:eastAsia="zh-CN"/>
        </w:rPr>
        <w:t>few</w:t>
      </w:r>
      <w:r>
        <w:rPr>
          <w:rFonts w:hint="eastAsia"/>
          <w:lang w:eastAsia="zh-CN"/>
        </w:rPr>
        <w:t xml:space="preserve"> </w:t>
      </w:r>
      <w:r w:rsidR="009257E4">
        <w:rPr>
          <w:lang w:eastAsia="zh-CN"/>
        </w:rPr>
        <w:t>companies</w:t>
      </w:r>
      <w:r>
        <w:rPr>
          <w:rFonts w:hint="eastAsia"/>
          <w:lang w:eastAsia="zh-CN"/>
        </w:rPr>
        <w:t xml:space="preserve"> show </w:t>
      </w:r>
      <w:r w:rsidR="00111E83">
        <w:rPr>
          <w:rFonts w:hint="eastAsia"/>
          <w:lang w:eastAsia="zh-CN"/>
        </w:rPr>
        <w:t>opposite observation</w:t>
      </w:r>
      <w:r>
        <w:rPr>
          <w:rFonts w:hint="eastAsia"/>
          <w:lang w:eastAsia="zh-CN"/>
        </w:rPr>
        <w:t xml:space="preserve"> </w:t>
      </w:r>
      <w:r w:rsidR="00190735">
        <w:rPr>
          <w:rFonts w:hint="eastAsia"/>
          <w:lang w:eastAsia="zh-CN"/>
        </w:rPr>
        <w:t xml:space="preserve">due to </w:t>
      </w:r>
      <w:r w:rsidR="00132D03">
        <w:rPr>
          <w:rFonts w:hint="eastAsia"/>
          <w:lang w:eastAsia="zh-CN"/>
        </w:rPr>
        <w:t xml:space="preserve">the risk of </w:t>
      </w:r>
      <w:r w:rsidR="00190735">
        <w:rPr>
          <w:rFonts w:hint="eastAsia"/>
          <w:lang w:eastAsia="zh-CN"/>
        </w:rPr>
        <w:t>too early handover</w:t>
      </w:r>
      <w:r w:rsidR="00132D03">
        <w:rPr>
          <w:rFonts w:hint="eastAsia"/>
          <w:lang w:eastAsia="zh-CN"/>
        </w:rPr>
        <w:t xml:space="preserve"> in </w:t>
      </w:r>
      <w:r w:rsidR="00B86919">
        <w:rPr>
          <w:rFonts w:hint="eastAsia"/>
          <w:lang w:eastAsia="zh-CN"/>
        </w:rPr>
        <w:t xml:space="preserve">handover model </w:t>
      </w:r>
      <w:r w:rsidR="00132D03">
        <w:rPr>
          <w:rFonts w:hint="eastAsia"/>
          <w:lang w:eastAsia="zh-CN"/>
        </w:rPr>
        <w:t>option 2</w:t>
      </w:r>
      <w:r w:rsidR="0029003E">
        <w:rPr>
          <w:rFonts w:hint="eastAsia"/>
          <w:lang w:eastAsia="zh-CN"/>
        </w:rPr>
        <w:t>;</w:t>
      </w:r>
      <w:r w:rsidR="00132A35">
        <w:rPr>
          <w:rFonts w:hint="eastAsia"/>
          <w:lang w:eastAsia="zh-CN"/>
        </w:rPr>
        <w:t xml:space="preserve">Few </w:t>
      </w:r>
      <w:r w:rsidR="00132A35">
        <w:rPr>
          <w:lang w:eastAsia="zh-CN"/>
        </w:rPr>
        <w:t>companies</w:t>
      </w:r>
      <w:r w:rsidR="00132A35">
        <w:rPr>
          <w:rFonts w:hint="eastAsia"/>
          <w:lang w:eastAsia="zh-CN"/>
        </w:rPr>
        <w:t xml:space="preserve"> shows that </w:t>
      </w:r>
      <w:r w:rsidR="00B86919">
        <w:rPr>
          <w:rFonts w:hint="eastAsia"/>
          <w:lang w:eastAsia="zh-CN"/>
        </w:rPr>
        <w:t xml:space="preserve">AI algorithm with </w:t>
      </w:r>
      <w:r w:rsidR="00132A35" w:rsidRPr="004C1D28">
        <w:rPr>
          <w:lang w:eastAsia="zh-CN"/>
        </w:rPr>
        <w:t xml:space="preserve">direct </w:t>
      </w:r>
      <w:r w:rsidR="00132A35">
        <w:rPr>
          <w:rFonts w:hint="eastAsia"/>
          <w:lang w:eastAsia="zh-CN"/>
        </w:rPr>
        <w:t>measurement event</w:t>
      </w:r>
      <w:r w:rsidR="00132A35" w:rsidRPr="004C1D28">
        <w:rPr>
          <w:lang w:eastAsia="zh-CN"/>
        </w:rPr>
        <w:t xml:space="preserve"> prediction methodolog</w:t>
      </w:r>
      <w:r w:rsidR="00817832">
        <w:rPr>
          <w:rFonts w:hint="eastAsia"/>
          <w:lang w:eastAsia="zh-CN"/>
        </w:rPr>
        <w:t>y</w:t>
      </w:r>
      <w:r w:rsidR="00132A35" w:rsidRPr="004C1D28">
        <w:rPr>
          <w:lang w:eastAsia="zh-CN"/>
        </w:rPr>
        <w:t xml:space="preserve"> </w:t>
      </w:r>
      <w:r w:rsidR="00132A35">
        <w:rPr>
          <w:rFonts w:hint="eastAsia"/>
          <w:lang w:eastAsia="zh-CN"/>
        </w:rPr>
        <w:t>can reduce</w:t>
      </w:r>
      <w:r w:rsidR="00132A35" w:rsidRPr="004C1D28">
        <w:rPr>
          <w:lang w:eastAsia="zh-CN"/>
        </w:rPr>
        <w:t xml:space="preserve"> </w:t>
      </w:r>
      <w:r w:rsidR="00132A35">
        <w:rPr>
          <w:rFonts w:hint="eastAsia"/>
          <w:lang w:eastAsia="zh-CN"/>
        </w:rPr>
        <w:t xml:space="preserve">the total number of </w:t>
      </w:r>
      <w:r w:rsidR="00132A35" w:rsidRPr="004C1D28">
        <w:rPr>
          <w:lang w:eastAsia="zh-CN"/>
        </w:rPr>
        <w:t>HOF per UE per second</w:t>
      </w:r>
      <w:r w:rsidR="00132A35">
        <w:rPr>
          <w:rFonts w:hint="eastAsia"/>
          <w:lang w:eastAsia="zh-CN"/>
        </w:rPr>
        <w:t xml:space="preserve"> in SLS based on </w:t>
      </w:r>
      <w:r w:rsidR="009D31D0">
        <w:rPr>
          <w:rFonts w:hint="eastAsia"/>
          <w:lang w:eastAsia="zh-CN"/>
        </w:rPr>
        <w:t xml:space="preserve">FR2 </w:t>
      </w:r>
      <w:r w:rsidR="00132A35">
        <w:rPr>
          <w:rFonts w:hint="eastAsia"/>
          <w:lang w:eastAsia="zh-CN"/>
        </w:rPr>
        <w:t>intra-frequency temporal domain case A;</w:t>
      </w:r>
    </w:p>
    <w:p w14:paraId="1CF8AD5F" w14:textId="0ACE1059" w:rsidR="00F53A09" w:rsidRDefault="001F7253" w:rsidP="006548E7">
      <w:pPr>
        <w:pStyle w:val="B1"/>
        <w:numPr>
          <w:ilvl w:val="0"/>
          <w:numId w:val="18"/>
        </w:numPr>
        <w:rPr>
          <w:lang w:eastAsia="zh-CN"/>
        </w:rPr>
      </w:pPr>
      <w:r w:rsidRPr="006548E7">
        <w:rPr>
          <w:lang w:eastAsia="zh-CN"/>
        </w:rPr>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r w:rsidR="00132A35">
        <w:rPr>
          <w:rFonts w:hint="eastAsia"/>
          <w:lang w:eastAsia="zh-CN"/>
        </w:rPr>
        <w:t>.</w:t>
      </w:r>
    </w:p>
    <w:p w14:paraId="68383C73" w14:textId="20182B75" w:rsidR="00987CCE" w:rsidRDefault="00987CCE" w:rsidP="00987CCE">
      <w:pPr>
        <w:pStyle w:val="1"/>
      </w:pPr>
      <w:bookmarkStart w:id="1449" w:name="_Toc194047203"/>
      <w:r>
        <w:lastRenderedPageBreak/>
        <w:t>6</w:t>
      </w:r>
      <w:r w:rsidRPr="004D3578">
        <w:tab/>
      </w:r>
      <w:r w:rsidR="00D84566">
        <w:t>Potential specification impact</w:t>
      </w:r>
      <w:bookmarkEnd w:id="1449"/>
    </w:p>
    <w:p w14:paraId="29B9586E" w14:textId="30B88E33" w:rsidR="00E51FB4" w:rsidRPr="00E51FB4" w:rsidRDefault="00E51FB4" w:rsidP="00E51FB4">
      <w:pPr>
        <w:pStyle w:val="21"/>
      </w:pPr>
      <w:bookmarkStart w:id="1450" w:name="_Toc194047204"/>
      <w:r>
        <w:t>6.1</w:t>
      </w:r>
      <w:r>
        <w:tab/>
      </w:r>
      <w:r w:rsidR="0085766F">
        <w:t>LCM, protocol</w:t>
      </w:r>
      <w:r w:rsidR="00E82F96">
        <w:t xml:space="preserve"> and procedure aspects</w:t>
      </w:r>
      <w:bookmarkEnd w:id="1450"/>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4385B4B4" w:rsidR="004F7FE3" w:rsidRDefault="004F7FE3" w:rsidP="00987CCE">
      <w:pPr>
        <w:rPr>
          <w:lang w:eastAsia="zh-CN"/>
        </w:rPr>
      </w:pPr>
      <w:r>
        <w:rPr>
          <w:rFonts w:hint="eastAsia"/>
          <w:lang w:eastAsia="zh-CN"/>
        </w:rPr>
        <w:t>E</w:t>
      </w:r>
      <w:r>
        <w:rPr>
          <w:lang w:eastAsia="zh-CN"/>
        </w:rPr>
        <w:t xml:space="preserve">ditor Note: This SID will reuse the common framework </w:t>
      </w:r>
      <w:r w:rsidR="00D21061">
        <w:rPr>
          <w:lang w:eastAsia="zh-CN"/>
        </w:rPr>
        <w:t xml:space="preserve">of LCM </w:t>
      </w:r>
      <w:r>
        <w:rPr>
          <w:lang w:eastAsia="zh-CN"/>
        </w:rPr>
        <w:t>captured in section</w:t>
      </w:r>
      <w:r w:rsidR="005119C9">
        <w:rPr>
          <w:lang w:eastAsia="zh-CN"/>
        </w:rPr>
        <w:t>s</w:t>
      </w:r>
      <w:r>
        <w:rPr>
          <w:lang w:eastAsia="zh-CN"/>
        </w:rPr>
        <w:t xml:space="preserve"> 7.2.1 and 7.3.2 of 38.843 and </w:t>
      </w:r>
      <w:r w:rsidR="005119C9">
        <w:rPr>
          <w:lang w:eastAsia="zh-CN"/>
        </w:rPr>
        <w:t xml:space="preserve">the </w:t>
      </w:r>
      <w:r>
        <w:rPr>
          <w:lang w:eastAsia="zh-CN"/>
        </w:rPr>
        <w:t xml:space="preserve">agreement concluded under WID </w:t>
      </w:r>
      <w:r w:rsidRPr="00BE19B7">
        <w:t>NR_AIML_air-Core</w:t>
      </w:r>
      <w:r>
        <w:rPr>
          <w:lang w:eastAsia="zh-CN"/>
        </w:rPr>
        <w:t xml:space="preserve"> in principle. Anything mobility specific will be captured here.</w:t>
      </w:r>
    </w:p>
    <w:p w14:paraId="13CA946B" w14:textId="6908353B" w:rsidR="00986B21" w:rsidRDefault="00406E8E" w:rsidP="004F7FE3">
      <w:pPr>
        <w:pStyle w:val="31"/>
        <w:rPr>
          <w:lang w:eastAsia="zh-CN"/>
        </w:rPr>
      </w:pPr>
      <w:bookmarkStart w:id="1451" w:name="_Toc194047205"/>
      <w:r>
        <w:rPr>
          <w:lang w:eastAsia="zh-CN"/>
        </w:rPr>
        <w:t>6.1.1</w:t>
      </w:r>
      <w:r w:rsidR="0030789E">
        <w:rPr>
          <w:lang w:eastAsia="zh-CN"/>
        </w:rPr>
        <w:tab/>
      </w:r>
      <w:r>
        <w:rPr>
          <w:rFonts w:hint="eastAsia"/>
          <w:lang w:eastAsia="zh-CN"/>
        </w:rPr>
        <w:t>C</w:t>
      </w:r>
      <w:r>
        <w:rPr>
          <w:lang w:eastAsia="zh-CN"/>
        </w:rPr>
        <w:t>ommon aspects</w:t>
      </w:r>
      <w:bookmarkEnd w:id="1451"/>
    </w:p>
    <w:p w14:paraId="27A64C9C" w14:textId="29A67D0E" w:rsidR="00742942" w:rsidRPr="00742942" w:rsidRDefault="00742942" w:rsidP="00543B9C">
      <w:pPr>
        <w:rPr>
          <w:lang w:eastAsia="zh-CN"/>
        </w:rPr>
      </w:pPr>
      <w:r>
        <w:rPr>
          <w:lang w:eastAsia="zh-CN"/>
        </w:rPr>
        <w:t xml:space="preserve">Editor </w:t>
      </w:r>
      <w:r>
        <w:rPr>
          <w:rFonts w:hint="eastAsia"/>
          <w:lang w:eastAsia="zh-CN"/>
        </w:rPr>
        <w:t>N</w:t>
      </w:r>
      <w:r>
        <w:rPr>
          <w:lang w:eastAsia="zh-CN"/>
        </w:rPr>
        <w:t xml:space="preserve">ote: </w:t>
      </w:r>
      <w:r>
        <w:rPr>
          <w:color w:val="000000"/>
        </w:rPr>
        <w:t>Specification impacts common to all use cases are captured here</w:t>
      </w:r>
    </w:p>
    <w:p w14:paraId="04BB8846" w14:textId="6988DDAE" w:rsidR="00DA0AEE" w:rsidRDefault="0085766F" w:rsidP="0085766F">
      <w:pPr>
        <w:pStyle w:val="31"/>
      </w:pPr>
      <w:bookmarkStart w:id="1452" w:name="_Toc194047206"/>
      <w:r>
        <w:t>6.1.</w:t>
      </w:r>
      <w:r w:rsidR="00406E8E">
        <w:t>2</w:t>
      </w:r>
      <w:r w:rsidR="00DE22DC">
        <w:tab/>
      </w:r>
      <w:r>
        <w:t>RRM measurement prediction</w:t>
      </w:r>
      <w:bookmarkEnd w:id="1452"/>
    </w:p>
    <w:p w14:paraId="6D4F7E01" w14:textId="3BE1220A" w:rsidR="00530324" w:rsidRPr="00530324" w:rsidRDefault="00530324" w:rsidP="00530324">
      <w:pPr>
        <w:rPr>
          <w:lang w:eastAsia="zh-CN"/>
        </w:rPr>
      </w:pPr>
      <w:r>
        <w:rPr>
          <w:lang w:eastAsia="zh-CN"/>
        </w:rPr>
        <w:t xml:space="preserve">Editor Note: </w:t>
      </w:r>
      <w:r>
        <w:rPr>
          <w:rFonts w:hint="eastAsia"/>
          <w:lang w:eastAsia="zh-CN"/>
        </w:rPr>
        <w:t>R</w:t>
      </w:r>
      <w:r>
        <w:rPr>
          <w:lang w:eastAsia="zh-CN"/>
        </w:rPr>
        <w:t>RM measurement prediction specific part is captured here</w:t>
      </w:r>
    </w:p>
    <w:p w14:paraId="08A18385" w14:textId="634E0B0B" w:rsidR="00A54B90" w:rsidRDefault="0085766F" w:rsidP="0085766F">
      <w:pPr>
        <w:pStyle w:val="31"/>
      </w:pPr>
      <w:bookmarkStart w:id="1453" w:name="_Toc194047207"/>
      <w:r>
        <w:t>6.1.</w:t>
      </w:r>
      <w:r w:rsidR="00406E8E">
        <w:t>3</w:t>
      </w:r>
      <w:r w:rsidR="00DE22DC">
        <w:tab/>
      </w:r>
      <w:r>
        <w:rPr>
          <w:rFonts w:hint="eastAsia"/>
        </w:rPr>
        <w:t>M</w:t>
      </w:r>
      <w:r>
        <w:t>easurement event prediction</w:t>
      </w:r>
      <w:bookmarkEnd w:id="1453"/>
      <w:r w:rsidRPr="0085766F" w:rsidDel="005A6F60">
        <w:t xml:space="preserve"> </w:t>
      </w:r>
    </w:p>
    <w:p w14:paraId="73AA4BAA" w14:textId="6790738C" w:rsidR="00530324" w:rsidRPr="00530324" w:rsidRDefault="00530324" w:rsidP="00530324">
      <w:r>
        <w:rPr>
          <w:lang w:eastAsia="zh-CN"/>
        </w:rPr>
        <w:t xml:space="preserve">Editor Note: </w:t>
      </w:r>
      <w:r w:rsidR="009271F7">
        <w:rPr>
          <w:lang w:eastAsia="zh-CN"/>
        </w:rPr>
        <w:t>The m</w:t>
      </w:r>
      <w:r>
        <w:rPr>
          <w:lang w:eastAsia="zh-CN"/>
        </w:rPr>
        <w:t>easurement event prediction specific part is captured here</w:t>
      </w:r>
    </w:p>
    <w:p w14:paraId="53755EA5" w14:textId="2BADB6F9" w:rsidR="0085766F" w:rsidRDefault="0085766F" w:rsidP="00406E8E">
      <w:pPr>
        <w:pStyle w:val="31"/>
      </w:pPr>
      <w:bookmarkStart w:id="1454" w:name="_Toc194047208"/>
      <w:r>
        <w:t>6.1.</w:t>
      </w:r>
      <w:r w:rsidR="00406E8E">
        <w:t>4</w:t>
      </w:r>
      <w:r w:rsidR="00DE22DC">
        <w:tab/>
      </w:r>
      <w:r w:rsidR="006219D8">
        <w:t>RLF/HOF</w:t>
      </w:r>
      <w:r w:rsidRPr="0085766F">
        <w:t xml:space="preserve"> prediction</w:t>
      </w:r>
      <w:bookmarkEnd w:id="1454"/>
    </w:p>
    <w:p w14:paraId="29B3FDDF" w14:textId="07C8E4F4" w:rsidR="00DA0AEE" w:rsidRDefault="00530324" w:rsidP="00987CCE">
      <w:pPr>
        <w:rPr>
          <w:lang w:eastAsia="zh-CN"/>
        </w:rPr>
      </w:pPr>
      <w:r>
        <w:rPr>
          <w:lang w:eastAsia="zh-CN"/>
        </w:rPr>
        <w:t xml:space="preserve">Editor Note: </w:t>
      </w:r>
      <w:r w:rsidR="006219D8">
        <w:rPr>
          <w:lang w:eastAsia="zh-CN"/>
        </w:rPr>
        <w:t>RLF/HOF</w:t>
      </w:r>
      <w:r>
        <w:rPr>
          <w:lang w:eastAsia="zh-CN"/>
        </w:rPr>
        <w:t xml:space="preserve"> prediction specific part is captured here</w:t>
      </w:r>
    </w:p>
    <w:p w14:paraId="0241E946" w14:textId="082C7D36" w:rsidR="00D84566" w:rsidRDefault="00D84566" w:rsidP="00406E8E">
      <w:pPr>
        <w:pStyle w:val="21"/>
      </w:pPr>
      <w:bookmarkStart w:id="1455" w:name="_Toc194047209"/>
      <w:r>
        <w:t>6.2</w:t>
      </w:r>
      <w:r w:rsidRPr="004D3578">
        <w:tab/>
      </w:r>
      <w:r>
        <w:t>Interoperability</w:t>
      </w:r>
      <w:r w:rsidR="006B1D3D" w:rsidRPr="005A765C">
        <w:t xml:space="preserve">, </w:t>
      </w:r>
      <w:r w:rsidR="005A765C" w:rsidRPr="005A765C">
        <w:t xml:space="preserve">testability, and </w:t>
      </w:r>
      <w:r w:rsidR="009977D7">
        <w:t xml:space="preserve">RRM </w:t>
      </w:r>
      <w:r w:rsidR="005A765C" w:rsidRPr="005A765C">
        <w:t>requirements</w:t>
      </w:r>
      <w:bookmarkEnd w:id="1455"/>
    </w:p>
    <w:p w14:paraId="656F6698" w14:textId="41041019" w:rsidR="00D84566" w:rsidRPr="00541569" w:rsidRDefault="00D84566" w:rsidP="00987CCE">
      <w:pPr>
        <w:rPr>
          <w:lang w:eastAsia="zh-CN"/>
        </w:rPr>
      </w:pPr>
      <w:r>
        <w:rPr>
          <w:rFonts w:hint="eastAsia"/>
          <w:lang w:eastAsia="zh-CN"/>
        </w:rPr>
        <w:t>E</w:t>
      </w:r>
      <w:r>
        <w:rPr>
          <w:lang w:eastAsia="zh-CN"/>
        </w:rPr>
        <w:t xml:space="preserve">ditor Note: </w:t>
      </w:r>
      <w:r w:rsidR="009271F7">
        <w:rPr>
          <w:lang w:eastAsia="zh-CN"/>
        </w:rPr>
        <w:t>T</w:t>
      </w:r>
      <w:r>
        <w:rPr>
          <w:lang w:eastAsia="zh-CN"/>
        </w:rPr>
        <w:t xml:space="preserve">his section intends to capture </w:t>
      </w:r>
      <w:r w:rsidR="009271F7">
        <w:rPr>
          <w:lang w:eastAsia="zh-CN"/>
        </w:rPr>
        <w:t xml:space="preserve">the </w:t>
      </w:r>
      <w:r w:rsidRPr="00541569">
        <w:rPr>
          <w:lang w:eastAsia="zh-CN"/>
        </w:rPr>
        <w:t xml:space="preserve">spec impact </w:t>
      </w:r>
      <w:r w:rsidR="006E0A2B" w:rsidRPr="00541569">
        <w:rPr>
          <w:lang w:eastAsia="zh-CN"/>
        </w:rPr>
        <w:t xml:space="preserve">on </w:t>
      </w:r>
      <w:r w:rsidR="00CC03F6" w:rsidRPr="00541569">
        <w:rPr>
          <w:lang w:eastAsia="zh-CN"/>
        </w:rPr>
        <w:t>testability, interoperability, and RRM requirements and performance [RAN4] based on SID.</w:t>
      </w:r>
    </w:p>
    <w:p w14:paraId="2ED6249E" w14:textId="77777777" w:rsidR="00C846E8" w:rsidRPr="00D84566" w:rsidRDefault="00C846E8" w:rsidP="00987CCE"/>
    <w:p w14:paraId="470241AD" w14:textId="4D7FA5C2" w:rsidR="00987CCE" w:rsidRDefault="00D84566" w:rsidP="00987CCE">
      <w:pPr>
        <w:pStyle w:val="1"/>
      </w:pPr>
      <w:bookmarkStart w:id="1456" w:name="_Toc194047210"/>
      <w:r>
        <w:t>7</w:t>
      </w:r>
      <w:r w:rsidR="00987CCE" w:rsidRPr="004D3578">
        <w:tab/>
      </w:r>
      <w:r w:rsidR="00987CCE">
        <w:t>Conclusion</w:t>
      </w:r>
      <w:bookmarkEnd w:id="1456"/>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8"/>
      </w:pPr>
      <w:bookmarkStart w:id="1457" w:name="tsgNames"/>
      <w:bookmarkStart w:id="1458" w:name="startOfAnnexes"/>
      <w:bookmarkStart w:id="1459" w:name="_Toc194047211"/>
      <w:bookmarkEnd w:id="1457"/>
      <w:bookmarkEnd w:id="1458"/>
      <w:r w:rsidRPr="004D3578">
        <w:lastRenderedPageBreak/>
        <w:t>Annex &lt;</w:t>
      </w:r>
      <w:r w:rsidR="00776658">
        <w:t>A</w:t>
      </w:r>
      <w:r w:rsidRPr="004D3578">
        <w:t>&gt; (informative):</w:t>
      </w:r>
      <w:r w:rsidRPr="004D3578">
        <w:br/>
        <w:t xml:space="preserve">&lt;Informative annex </w:t>
      </w:r>
      <w:r w:rsidR="006B30D0">
        <w:t>for a Technical Specification</w:t>
      </w:r>
      <w:r w:rsidRPr="004D3578">
        <w:t>&gt;</w:t>
      </w:r>
      <w:bookmarkEnd w:id="1459"/>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06E48BA5" w:rsidR="00080512" w:rsidRPr="004D3578" w:rsidRDefault="00776658">
      <w:pPr>
        <w:pStyle w:val="1"/>
      </w:pPr>
      <w:bookmarkStart w:id="1460" w:name="_Toc194047212"/>
      <w:r>
        <w:t>A</w:t>
      </w:r>
      <w:r w:rsidR="00080512" w:rsidRPr="004D3578">
        <w:t>.1</w:t>
      </w:r>
      <w:r w:rsidR="00080512" w:rsidRPr="004D3578">
        <w:tab/>
      </w:r>
      <w:r w:rsidR="00B439F0">
        <w:t>Simulation template table</w:t>
      </w:r>
      <w:bookmarkEnd w:id="1460"/>
    </w:p>
    <w:p w14:paraId="7758D8D1" w14:textId="77777777" w:rsidR="00200409" w:rsidRDefault="00200409" w:rsidP="0020040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00409" w14:paraId="5704BE69" w14:textId="77777777" w:rsidTr="0005418F">
        <w:tc>
          <w:tcPr>
            <w:tcW w:w="4761" w:type="dxa"/>
            <w:gridSpan w:val="2"/>
            <w:shd w:val="clear" w:color="auto" w:fill="auto"/>
          </w:tcPr>
          <w:p w14:paraId="2682AF88" w14:textId="77777777" w:rsidR="00200409" w:rsidRPr="0080008C" w:rsidRDefault="00200409" w:rsidP="0005418F">
            <w:pPr>
              <w:rPr>
                <w:rFonts w:eastAsia="Times New Roman"/>
              </w:rPr>
            </w:pPr>
            <w:r>
              <w:rPr>
                <w:rFonts w:eastAsia="Times New Roman"/>
              </w:rPr>
              <w:t>Report parameters</w:t>
            </w:r>
          </w:p>
        </w:tc>
        <w:tc>
          <w:tcPr>
            <w:tcW w:w="2434" w:type="dxa"/>
            <w:shd w:val="clear" w:color="auto" w:fill="auto"/>
          </w:tcPr>
          <w:p w14:paraId="7E94B391" w14:textId="77777777" w:rsidR="00200409" w:rsidRDefault="00200409" w:rsidP="0005418F">
            <w:pPr>
              <w:rPr>
                <w:b/>
              </w:rPr>
            </w:pPr>
            <w:r>
              <w:rPr>
                <w:b/>
              </w:rPr>
              <w:t>Company A</w:t>
            </w:r>
          </w:p>
        </w:tc>
        <w:tc>
          <w:tcPr>
            <w:tcW w:w="2434" w:type="dxa"/>
            <w:shd w:val="clear" w:color="auto" w:fill="auto"/>
          </w:tcPr>
          <w:p w14:paraId="29B9C69A" w14:textId="77777777" w:rsidR="00200409" w:rsidRDefault="00200409" w:rsidP="0005418F">
            <w:pPr>
              <w:rPr>
                <w:b/>
              </w:rPr>
            </w:pPr>
            <w:r>
              <w:rPr>
                <w:b/>
              </w:rPr>
              <w:t>……</w:t>
            </w:r>
          </w:p>
        </w:tc>
      </w:tr>
      <w:tr w:rsidR="00200409" w14:paraId="7B9100A6" w14:textId="77777777" w:rsidTr="0005418F">
        <w:tc>
          <w:tcPr>
            <w:tcW w:w="1696" w:type="dxa"/>
            <w:vMerge w:val="restart"/>
            <w:shd w:val="clear" w:color="auto" w:fill="auto"/>
          </w:tcPr>
          <w:p w14:paraId="6C09B262" w14:textId="77777777" w:rsidR="00200409" w:rsidRDefault="00200409" w:rsidP="0005418F">
            <w:r>
              <w:t>Reported simulation a</w:t>
            </w:r>
            <w:r w:rsidRPr="002C7F51">
              <w:t>ssumptions</w:t>
            </w:r>
          </w:p>
        </w:tc>
        <w:tc>
          <w:tcPr>
            <w:tcW w:w="3065" w:type="dxa"/>
            <w:shd w:val="clear" w:color="auto" w:fill="auto"/>
          </w:tcPr>
          <w:p w14:paraId="4B0D5D8D" w14:textId="77777777" w:rsidR="00200409" w:rsidRDefault="00200409" w:rsidP="0005418F">
            <w:pPr>
              <w:rPr>
                <w:color w:val="000000"/>
              </w:rPr>
            </w:pPr>
            <w:r>
              <w:rPr>
                <w:rFonts w:hint="eastAsia"/>
              </w:rPr>
              <w:t>U</w:t>
            </w:r>
            <w:r>
              <w:t>E trajectory option (option 1,2,3 in[4])</w:t>
            </w:r>
          </w:p>
        </w:tc>
        <w:tc>
          <w:tcPr>
            <w:tcW w:w="2434" w:type="dxa"/>
            <w:shd w:val="clear" w:color="auto" w:fill="auto"/>
          </w:tcPr>
          <w:p w14:paraId="5ACABF1D" w14:textId="77777777" w:rsidR="00200409" w:rsidRPr="00F74E5D" w:rsidRDefault="00200409" w:rsidP="0005418F"/>
        </w:tc>
        <w:tc>
          <w:tcPr>
            <w:tcW w:w="2434" w:type="dxa"/>
            <w:shd w:val="clear" w:color="auto" w:fill="auto"/>
          </w:tcPr>
          <w:p w14:paraId="2F12B405" w14:textId="77777777" w:rsidR="00200409" w:rsidRDefault="00200409" w:rsidP="0005418F"/>
        </w:tc>
      </w:tr>
      <w:tr w:rsidR="00200409" w14:paraId="23A13E47" w14:textId="77777777" w:rsidTr="0005418F">
        <w:tc>
          <w:tcPr>
            <w:tcW w:w="1696" w:type="dxa"/>
            <w:vMerge/>
            <w:shd w:val="clear" w:color="auto" w:fill="auto"/>
          </w:tcPr>
          <w:p w14:paraId="04D2E289" w14:textId="77777777" w:rsidR="00200409" w:rsidRDefault="00200409" w:rsidP="0005418F"/>
        </w:tc>
        <w:tc>
          <w:tcPr>
            <w:tcW w:w="3065" w:type="dxa"/>
            <w:shd w:val="clear" w:color="auto" w:fill="auto"/>
          </w:tcPr>
          <w:p w14:paraId="2949498F" w14:textId="77777777" w:rsidR="00200409" w:rsidRDefault="00200409" w:rsidP="0005418F">
            <w:r>
              <w:rPr>
                <w:rFonts w:hint="eastAsia"/>
              </w:rPr>
              <w:t>U</w:t>
            </w:r>
            <w:r>
              <w:t>E trajectory boundary processing option (option 1,2,3 in[4])</w:t>
            </w:r>
          </w:p>
        </w:tc>
        <w:tc>
          <w:tcPr>
            <w:tcW w:w="2434" w:type="dxa"/>
            <w:shd w:val="clear" w:color="auto" w:fill="auto"/>
          </w:tcPr>
          <w:p w14:paraId="7B97B7BB" w14:textId="77777777" w:rsidR="00200409" w:rsidRPr="00F74E5D" w:rsidRDefault="00200409" w:rsidP="0005418F"/>
        </w:tc>
        <w:tc>
          <w:tcPr>
            <w:tcW w:w="2434" w:type="dxa"/>
            <w:shd w:val="clear" w:color="auto" w:fill="auto"/>
          </w:tcPr>
          <w:p w14:paraId="06707766" w14:textId="77777777" w:rsidR="00200409" w:rsidRDefault="00200409" w:rsidP="0005418F"/>
        </w:tc>
      </w:tr>
      <w:tr w:rsidR="00200409" w14:paraId="670E2D61" w14:textId="77777777" w:rsidTr="0005418F">
        <w:tc>
          <w:tcPr>
            <w:tcW w:w="1696" w:type="dxa"/>
            <w:vMerge/>
            <w:shd w:val="clear" w:color="auto" w:fill="auto"/>
          </w:tcPr>
          <w:p w14:paraId="7BDEE26F" w14:textId="77777777" w:rsidR="00200409" w:rsidRDefault="00200409" w:rsidP="0005418F"/>
        </w:tc>
        <w:tc>
          <w:tcPr>
            <w:tcW w:w="3065" w:type="dxa"/>
            <w:shd w:val="clear" w:color="auto" w:fill="auto"/>
          </w:tcPr>
          <w:p w14:paraId="30A1C8D1" w14:textId="77777777" w:rsidR="00200409" w:rsidRPr="00E30BC2" w:rsidRDefault="00200409" w:rsidP="0005418F">
            <w:pPr>
              <w:rPr>
                <w:color w:val="000000"/>
              </w:rPr>
            </w:pPr>
            <w:r>
              <w:rPr>
                <w:rFonts w:hint="eastAsia"/>
              </w:rPr>
              <w:t>U</w:t>
            </w:r>
            <w:r>
              <w:t>E speed (30,60,90,120 Km/h)</w:t>
            </w:r>
          </w:p>
        </w:tc>
        <w:tc>
          <w:tcPr>
            <w:tcW w:w="2434" w:type="dxa"/>
            <w:shd w:val="clear" w:color="auto" w:fill="auto"/>
          </w:tcPr>
          <w:p w14:paraId="49A1C394" w14:textId="77777777" w:rsidR="00200409" w:rsidRPr="00F74E5D" w:rsidRDefault="00200409" w:rsidP="0005418F"/>
        </w:tc>
        <w:tc>
          <w:tcPr>
            <w:tcW w:w="2434" w:type="dxa"/>
            <w:shd w:val="clear" w:color="auto" w:fill="auto"/>
          </w:tcPr>
          <w:p w14:paraId="5DD8F3CF" w14:textId="77777777" w:rsidR="00200409" w:rsidRDefault="00200409" w:rsidP="0005418F"/>
        </w:tc>
      </w:tr>
      <w:tr w:rsidR="00200409" w14:paraId="455BE0E9" w14:textId="77777777" w:rsidTr="0005418F">
        <w:tc>
          <w:tcPr>
            <w:tcW w:w="1696" w:type="dxa"/>
            <w:vMerge/>
            <w:shd w:val="clear" w:color="auto" w:fill="auto"/>
          </w:tcPr>
          <w:p w14:paraId="25EFD2A2" w14:textId="77777777" w:rsidR="00200409" w:rsidRDefault="00200409" w:rsidP="0005418F"/>
        </w:tc>
        <w:tc>
          <w:tcPr>
            <w:tcW w:w="3065" w:type="dxa"/>
            <w:shd w:val="clear" w:color="auto" w:fill="auto"/>
          </w:tcPr>
          <w:p w14:paraId="7C705602" w14:textId="77777777" w:rsidR="00200409" w:rsidRPr="00440BB0" w:rsidRDefault="00200409" w:rsidP="0005418F">
            <w:pPr>
              <w:rPr>
                <w:color w:val="000000"/>
              </w:rPr>
            </w:pPr>
            <w:r>
              <w:rPr>
                <w:color w:val="000000"/>
              </w:rPr>
              <w:t>Inter-frequency correlation assumption in general (yes or no)(Note 1)</w:t>
            </w:r>
          </w:p>
        </w:tc>
        <w:tc>
          <w:tcPr>
            <w:tcW w:w="2434" w:type="dxa"/>
            <w:shd w:val="clear" w:color="auto" w:fill="auto"/>
          </w:tcPr>
          <w:p w14:paraId="7CA07DAA" w14:textId="77777777" w:rsidR="00200409" w:rsidRPr="00F74E5D" w:rsidRDefault="00200409" w:rsidP="0005418F"/>
        </w:tc>
        <w:tc>
          <w:tcPr>
            <w:tcW w:w="2434" w:type="dxa"/>
            <w:shd w:val="clear" w:color="auto" w:fill="auto"/>
          </w:tcPr>
          <w:p w14:paraId="3401D52D" w14:textId="77777777" w:rsidR="00200409" w:rsidRDefault="00200409" w:rsidP="0005418F"/>
        </w:tc>
      </w:tr>
      <w:tr w:rsidR="00200409" w14:paraId="79FD8284" w14:textId="77777777" w:rsidTr="0005418F">
        <w:tc>
          <w:tcPr>
            <w:tcW w:w="1696" w:type="dxa"/>
            <w:vMerge/>
            <w:shd w:val="clear" w:color="auto" w:fill="auto"/>
          </w:tcPr>
          <w:p w14:paraId="70D02202" w14:textId="77777777" w:rsidR="00200409" w:rsidRDefault="00200409" w:rsidP="0005418F"/>
        </w:tc>
        <w:tc>
          <w:tcPr>
            <w:tcW w:w="3065" w:type="dxa"/>
            <w:shd w:val="clear" w:color="auto" w:fill="auto"/>
          </w:tcPr>
          <w:p w14:paraId="7BB59EFC" w14:textId="77777777" w:rsidR="00200409" w:rsidRDefault="00200409" w:rsidP="0005418F">
            <w:pPr>
              <w:rPr>
                <w:color w:val="000000"/>
              </w:rPr>
            </w:pPr>
            <w:r>
              <w:rPr>
                <w:color w:val="000000"/>
              </w:rPr>
              <w:t>I</w:t>
            </w:r>
            <w:r w:rsidRPr="00615EAA">
              <w:rPr>
                <w:color w:val="000000"/>
              </w:rPr>
              <w:t>nter-frequency shadow fading correction (e.g. full, partial, no)</w:t>
            </w:r>
            <w:r>
              <w:rPr>
                <w:color w:val="000000"/>
              </w:rPr>
              <w:t>(Note 1)</w:t>
            </w:r>
          </w:p>
        </w:tc>
        <w:tc>
          <w:tcPr>
            <w:tcW w:w="2434" w:type="dxa"/>
            <w:shd w:val="clear" w:color="auto" w:fill="auto"/>
          </w:tcPr>
          <w:p w14:paraId="01A117EC" w14:textId="77777777" w:rsidR="00200409" w:rsidRPr="00F74E5D" w:rsidRDefault="00200409" w:rsidP="0005418F"/>
        </w:tc>
        <w:tc>
          <w:tcPr>
            <w:tcW w:w="2434" w:type="dxa"/>
            <w:shd w:val="clear" w:color="auto" w:fill="auto"/>
          </w:tcPr>
          <w:p w14:paraId="1C1F5B47" w14:textId="77777777" w:rsidR="00200409" w:rsidRDefault="00200409" w:rsidP="0005418F"/>
        </w:tc>
      </w:tr>
      <w:tr w:rsidR="00200409" w14:paraId="48F0720E" w14:textId="77777777" w:rsidTr="0005418F">
        <w:tc>
          <w:tcPr>
            <w:tcW w:w="1696" w:type="dxa"/>
            <w:vMerge/>
            <w:shd w:val="clear" w:color="auto" w:fill="auto"/>
          </w:tcPr>
          <w:p w14:paraId="0D84F17D" w14:textId="77777777" w:rsidR="00200409" w:rsidRDefault="00200409" w:rsidP="0005418F"/>
        </w:tc>
        <w:tc>
          <w:tcPr>
            <w:tcW w:w="3065" w:type="dxa"/>
            <w:shd w:val="clear" w:color="auto" w:fill="auto"/>
          </w:tcPr>
          <w:p w14:paraId="4030F717" w14:textId="77777777" w:rsidR="00200409" w:rsidRDefault="00200409" w:rsidP="0005418F">
            <w:pPr>
              <w:rPr>
                <w:color w:val="000000"/>
              </w:rPr>
            </w:pPr>
            <w:r w:rsidRPr="00ED45E9">
              <w:rPr>
                <w:rFonts w:eastAsia="Times New Roman"/>
                <w:color w:val="000000"/>
              </w:rPr>
              <w:t>Whether LOSsoft is modeled or not</w:t>
            </w:r>
          </w:p>
        </w:tc>
        <w:tc>
          <w:tcPr>
            <w:tcW w:w="2434" w:type="dxa"/>
            <w:shd w:val="clear" w:color="auto" w:fill="auto"/>
          </w:tcPr>
          <w:p w14:paraId="31840D6A" w14:textId="77777777" w:rsidR="00200409" w:rsidRPr="00F74E5D" w:rsidRDefault="00200409" w:rsidP="0005418F"/>
        </w:tc>
        <w:tc>
          <w:tcPr>
            <w:tcW w:w="2434" w:type="dxa"/>
            <w:shd w:val="clear" w:color="auto" w:fill="auto"/>
          </w:tcPr>
          <w:p w14:paraId="3203701A" w14:textId="77777777" w:rsidR="00200409" w:rsidRDefault="00200409" w:rsidP="0005418F"/>
        </w:tc>
      </w:tr>
      <w:tr w:rsidR="00200409" w14:paraId="19124E97" w14:textId="77777777" w:rsidTr="0005418F">
        <w:tc>
          <w:tcPr>
            <w:tcW w:w="1696" w:type="dxa"/>
            <w:vMerge/>
            <w:shd w:val="clear" w:color="auto" w:fill="auto"/>
          </w:tcPr>
          <w:p w14:paraId="4B547068" w14:textId="77777777" w:rsidR="00200409" w:rsidRDefault="00200409" w:rsidP="0005418F"/>
        </w:tc>
        <w:tc>
          <w:tcPr>
            <w:tcW w:w="3065" w:type="dxa"/>
            <w:shd w:val="clear" w:color="auto" w:fill="auto"/>
          </w:tcPr>
          <w:p w14:paraId="01692026" w14:textId="77777777" w:rsidR="00200409" w:rsidRDefault="00200409" w:rsidP="0005418F">
            <w:pPr>
              <w:rPr>
                <w:color w:val="000000"/>
              </w:rPr>
            </w:pPr>
            <w:r w:rsidRPr="00ED45E9">
              <w:rPr>
                <w:rFonts w:eastAsia="Times New Roman"/>
                <w:color w:val="000000"/>
              </w:rPr>
              <w:t>spatial consistency option (A or B)</w:t>
            </w:r>
          </w:p>
        </w:tc>
        <w:tc>
          <w:tcPr>
            <w:tcW w:w="2434" w:type="dxa"/>
            <w:shd w:val="clear" w:color="auto" w:fill="auto"/>
          </w:tcPr>
          <w:p w14:paraId="39030787" w14:textId="77777777" w:rsidR="00200409" w:rsidRPr="00F74E5D" w:rsidRDefault="00200409" w:rsidP="0005418F"/>
        </w:tc>
        <w:tc>
          <w:tcPr>
            <w:tcW w:w="2434" w:type="dxa"/>
            <w:shd w:val="clear" w:color="auto" w:fill="auto"/>
          </w:tcPr>
          <w:p w14:paraId="4444A8F3" w14:textId="77777777" w:rsidR="00200409" w:rsidRDefault="00200409" w:rsidP="0005418F"/>
        </w:tc>
      </w:tr>
      <w:tr w:rsidR="00200409" w14:paraId="0F51E87A" w14:textId="77777777" w:rsidTr="0005418F">
        <w:tc>
          <w:tcPr>
            <w:tcW w:w="1696" w:type="dxa"/>
            <w:vMerge/>
            <w:shd w:val="clear" w:color="auto" w:fill="auto"/>
          </w:tcPr>
          <w:p w14:paraId="6E5DC84D" w14:textId="77777777" w:rsidR="00200409" w:rsidRDefault="00200409" w:rsidP="0005418F"/>
        </w:tc>
        <w:tc>
          <w:tcPr>
            <w:tcW w:w="3065" w:type="dxa"/>
            <w:shd w:val="clear" w:color="auto" w:fill="auto"/>
          </w:tcPr>
          <w:p w14:paraId="1EDA1CD3" w14:textId="77777777" w:rsidR="00200409" w:rsidRDefault="00200409" w:rsidP="0005418F">
            <w:pPr>
              <w:rPr>
                <w:color w:val="000000"/>
              </w:rPr>
            </w:pPr>
            <w:r w:rsidRPr="003168AB">
              <w:rPr>
                <w:rFonts w:eastAsia="Times New Roman"/>
                <w:color w:val="000000"/>
              </w:rPr>
              <w:t>Number of TX beams</w:t>
            </w:r>
          </w:p>
        </w:tc>
        <w:tc>
          <w:tcPr>
            <w:tcW w:w="2434" w:type="dxa"/>
            <w:shd w:val="clear" w:color="auto" w:fill="auto"/>
          </w:tcPr>
          <w:p w14:paraId="30907F07" w14:textId="77777777" w:rsidR="00200409" w:rsidRPr="00F74E5D" w:rsidRDefault="00200409" w:rsidP="0005418F"/>
        </w:tc>
        <w:tc>
          <w:tcPr>
            <w:tcW w:w="2434" w:type="dxa"/>
            <w:shd w:val="clear" w:color="auto" w:fill="auto"/>
          </w:tcPr>
          <w:p w14:paraId="3266081C" w14:textId="77777777" w:rsidR="00200409" w:rsidRDefault="00200409" w:rsidP="0005418F"/>
        </w:tc>
      </w:tr>
      <w:tr w:rsidR="00200409" w14:paraId="4AF2D044" w14:textId="77777777" w:rsidTr="0005418F">
        <w:tc>
          <w:tcPr>
            <w:tcW w:w="1696" w:type="dxa"/>
            <w:vMerge/>
            <w:shd w:val="clear" w:color="auto" w:fill="auto"/>
          </w:tcPr>
          <w:p w14:paraId="54503CAD" w14:textId="77777777" w:rsidR="00200409" w:rsidRDefault="00200409" w:rsidP="0005418F"/>
        </w:tc>
        <w:tc>
          <w:tcPr>
            <w:tcW w:w="3065" w:type="dxa"/>
            <w:shd w:val="clear" w:color="auto" w:fill="auto"/>
          </w:tcPr>
          <w:p w14:paraId="2534A712" w14:textId="77777777" w:rsidR="00200409" w:rsidRDefault="00200409" w:rsidP="0005418F">
            <w:pPr>
              <w:rPr>
                <w:color w:val="000000"/>
              </w:rPr>
            </w:pPr>
            <w:r>
              <w:rPr>
                <w:rFonts w:eastAsia="Times New Roman"/>
                <w:color w:val="000000"/>
              </w:rPr>
              <w:t>N</w:t>
            </w:r>
            <w:r w:rsidRPr="003168AB">
              <w:rPr>
                <w:rFonts w:eastAsia="Times New Roman"/>
                <w:color w:val="000000"/>
              </w:rPr>
              <w:t>umber of RX beams</w:t>
            </w:r>
          </w:p>
        </w:tc>
        <w:tc>
          <w:tcPr>
            <w:tcW w:w="2434" w:type="dxa"/>
            <w:shd w:val="clear" w:color="auto" w:fill="auto"/>
          </w:tcPr>
          <w:p w14:paraId="6FFA186E" w14:textId="77777777" w:rsidR="00200409" w:rsidRPr="00F74E5D" w:rsidRDefault="00200409" w:rsidP="0005418F"/>
        </w:tc>
        <w:tc>
          <w:tcPr>
            <w:tcW w:w="2434" w:type="dxa"/>
            <w:shd w:val="clear" w:color="auto" w:fill="auto"/>
          </w:tcPr>
          <w:p w14:paraId="68882B52" w14:textId="77777777" w:rsidR="00200409" w:rsidRDefault="00200409" w:rsidP="0005418F"/>
        </w:tc>
      </w:tr>
      <w:tr w:rsidR="00200409" w14:paraId="2A29F107" w14:textId="77777777" w:rsidTr="0005418F">
        <w:tc>
          <w:tcPr>
            <w:tcW w:w="1696" w:type="dxa"/>
            <w:vMerge/>
            <w:shd w:val="clear" w:color="auto" w:fill="auto"/>
          </w:tcPr>
          <w:p w14:paraId="602C949F" w14:textId="77777777" w:rsidR="00200409" w:rsidRDefault="00200409" w:rsidP="0005418F"/>
        </w:tc>
        <w:tc>
          <w:tcPr>
            <w:tcW w:w="3065" w:type="dxa"/>
            <w:shd w:val="clear" w:color="auto" w:fill="auto"/>
          </w:tcPr>
          <w:p w14:paraId="294E8263" w14:textId="40A0C386" w:rsidR="00200409" w:rsidRDefault="00200409" w:rsidP="0005418F">
            <w:pPr>
              <w:rPr>
                <w:color w:val="000000"/>
              </w:rPr>
            </w:pPr>
            <w:r>
              <w:rPr>
                <w:color w:val="000000"/>
              </w:rPr>
              <w:t>Measurement reduction rate(50%</w:t>
            </w:r>
            <w:r w:rsidR="001C42DF">
              <w:rPr>
                <w:color w:val="000000"/>
              </w:rPr>
              <w:t>~80%</w:t>
            </w:r>
            <w:r>
              <w:rPr>
                <w:color w:val="000000"/>
              </w:rPr>
              <w:t>Note2)</w:t>
            </w:r>
          </w:p>
        </w:tc>
        <w:tc>
          <w:tcPr>
            <w:tcW w:w="2434" w:type="dxa"/>
            <w:shd w:val="clear" w:color="auto" w:fill="auto"/>
          </w:tcPr>
          <w:p w14:paraId="43ECD5A6" w14:textId="77777777" w:rsidR="00200409" w:rsidRPr="00F74E5D" w:rsidRDefault="00200409" w:rsidP="0005418F"/>
        </w:tc>
        <w:tc>
          <w:tcPr>
            <w:tcW w:w="2434" w:type="dxa"/>
            <w:shd w:val="clear" w:color="auto" w:fill="auto"/>
          </w:tcPr>
          <w:p w14:paraId="6FCD184B" w14:textId="77777777" w:rsidR="00200409" w:rsidRDefault="00200409" w:rsidP="0005418F"/>
        </w:tc>
      </w:tr>
      <w:tr w:rsidR="00200409" w14:paraId="0E0D38FE" w14:textId="77777777" w:rsidTr="0005418F">
        <w:tc>
          <w:tcPr>
            <w:tcW w:w="1696" w:type="dxa"/>
            <w:vMerge/>
            <w:shd w:val="clear" w:color="auto" w:fill="auto"/>
          </w:tcPr>
          <w:p w14:paraId="26107615" w14:textId="77777777" w:rsidR="00200409" w:rsidRDefault="00200409" w:rsidP="0005418F"/>
        </w:tc>
        <w:tc>
          <w:tcPr>
            <w:tcW w:w="3065" w:type="dxa"/>
            <w:shd w:val="clear" w:color="auto" w:fill="auto"/>
          </w:tcPr>
          <w:p w14:paraId="608EC39E" w14:textId="435F1F37" w:rsidR="00200409" w:rsidRPr="00615EAA" w:rsidRDefault="00BF515C" w:rsidP="0005418F">
            <w:pPr>
              <w:rPr>
                <w:color w:val="000000"/>
              </w:rPr>
            </w:pPr>
            <w:r>
              <w:rPr>
                <w:color w:val="000000"/>
              </w:rPr>
              <w:t>OW</w:t>
            </w:r>
            <w:r w:rsidR="00200409" w:rsidRPr="00ED45E9">
              <w:rPr>
                <w:color w:val="000000"/>
              </w:rPr>
              <w:t>(</w:t>
            </w:r>
            <w:r w:rsidR="00200409">
              <w:rPr>
                <w:color w:val="000000"/>
              </w:rPr>
              <w:t>Note3)</w:t>
            </w:r>
          </w:p>
        </w:tc>
        <w:tc>
          <w:tcPr>
            <w:tcW w:w="2434" w:type="dxa"/>
            <w:shd w:val="clear" w:color="auto" w:fill="auto"/>
          </w:tcPr>
          <w:p w14:paraId="5FF362E2" w14:textId="77777777" w:rsidR="00200409" w:rsidRPr="00F74E5D" w:rsidRDefault="00200409" w:rsidP="0005418F"/>
        </w:tc>
        <w:tc>
          <w:tcPr>
            <w:tcW w:w="2434" w:type="dxa"/>
            <w:shd w:val="clear" w:color="auto" w:fill="auto"/>
          </w:tcPr>
          <w:p w14:paraId="172553D1" w14:textId="77777777" w:rsidR="00200409" w:rsidRDefault="00200409" w:rsidP="0005418F"/>
        </w:tc>
      </w:tr>
      <w:tr w:rsidR="00200409" w14:paraId="64479CB7" w14:textId="77777777" w:rsidTr="0005418F">
        <w:tc>
          <w:tcPr>
            <w:tcW w:w="1696" w:type="dxa"/>
            <w:vMerge/>
            <w:shd w:val="clear" w:color="auto" w:fill="auto"/>
          </w:tcPr>
          <w:p w14:paraId="2C50275D" w14:textId="77777777" w:rsidR="00200409" w:rsidRDefault="00200409" w:rsidP="0005418F"/>
        </w:tc>
        <w:tc>
          <w:tcPr>
            <w:tcW w:w="3065" w:type="dxa"/>
            <w:shd w:val="clear" w:color="auto" w:fill="auto"/>
          </w:tcPr>
          <w:p w14:paraId="1A02F261" w14:textId="333D5354" w:rsidR="00200409" w:rsidRDefault="00BF515C" w:rsidP="0005418F">
            <w:pPr>
              <w:rPr>
                <w:color w:val="000000"/>
              </w:rPr>
            </w:pPr>
            <w:r>
              <w:rPr>
                <w:color w:val="000000"/>
              </w:rPr>
              <w:t>PW</w:t>
            </w:r>
            <w:r w:rsidR="00200409" w:rsidRPr="00615EAA">
              <w:rPr>
                <w:color w:val="000000"/>
              </w:rPr>
              <w:t xml:space="preserve"> </w:t>
            </w:r>
            <w:r w:rsidR="00200409">
              <w:rPr>
                <w:color w:val="000000"/>
              </w:rPr>
              <w:t>(Note3)</w:t>
            </w:r>
          </w:p>
        </w:tc>
        <w:tc>
          <w:tcPr>
            <w:tcW w:w="2434" w:type="dxa"/>
            <w:shd w:val="clear" w:color="auto" w:fill="auto"/>
          </w:tcPr>
          <w:p w14:paraId="7E1933AC" w14:textId="77777777" w:rsidR="00200409" w:rsidRPr="00F74E5D" w:rsidRDefault="00200409" w:rsidP="0005418F"/>
        </w:tc>
        <w:tc>
          <w:tcPr>
            <w:tcW w:w="2434" w:type="dxa"/>
            <w:shd w:val="clear" w:color="auto" w:fill="auto"/>
          </w:tcPr>
          <w:p w14:paraId="27E055C8" w14:textId="77777777" w:rsidR="00200409" w:rsidRDefault="00200409" w:rsidP="0005418F"/>
        </w:tc>
      </w:tr>
      <w:tr w:rsidR="00200409" w14:paraId="2170F206" w14:textId="77777777" w:rsidTr="0005418F">
        <w:tc>
          <w:tcPr>
            <w:tcW w:w="1696" w:type="dxa"/>
            <w:vMerge/>
            <w:shd w:val="clear" w:color="auto" w:fill="auto"/>
          </w:tcPr>
          <w:p w14:paraId="2A540820" w14:textId="77777777" w:rsidR="00200409" w:rsidRDefault="00200409" w:rsidP="0005418F"/>
        </w:tc>
        <w:tc>
          <w:tcPr>
            <w:tcW w:w="3065" w:type="dxa"/>
            <w:shd w:val="clear" w:color="auto" w:fill="auto"/>
          </w:tcPr>
          <w:p w14:paraId="74C87FD3" w14:textId="77777777" w:rsidR="00200409" w:rsidRDefault="00200409" w:rsidP="0005418F">
            <w:pPr>
              <w:rPr>
                <w:rFonts w:eastAsia="Times New Roman"/>
                <w:color w:val="000000"/>
              </w:rPr>
            </w:pPr>
            <w:r>
              <w:rPr>
                <w:rFonts w:hint="eastAsia"/>
                <w:color w:val="000000"/>
              </w:rPr>
              <w:t>A</w:t>
            </w:r>
            <w:r>
              <w:rPr>
                <w:color w:val="000000"/>
              </w:rPr>
              <w:t>ny other parameters (Note 4)</w:t>
            </w:r>
          </w:p>
        </w:tc>
        <w:tc>
          <w:tcPr>
            <w:tcW w:w="2434" w:type="dxa"/>
            <w:shd w:val="clear" w:color="auto" w:fill="auto"/>
          </w:tcPr>
          <w:p w14:paraId="4ADCB770" w14:textId="77777777" w:rsidR="00200409" w:rsidRDefault="00200409" w:rsidP="0005418F"/>
        </w:tc>
        <w:tc>
          <w:tcPr>
            <w:tcW w:w="2434" w:type="dxa"/>
            <w:shd w:val="clear" w:color="auto" w:fill="auto"/>
          </w:tcPr>
          <w:p w14:paraId="10763236" w14:textId="77777777" w:rsidR="00200409" w:rsidRDefault="00200409" w:rsidP="0005418F"/>
        </w:tc>
      </w:tr>
      <w:tr w:rsidR="00200409" w14:paraId="5CDBC50F" w14:textId="77777777" w:rsidTr="0005418F">
        <w:tc>
          <w:tcPr>
            <w:tcW w:w="1696" w:type="dxa"/>
            <w:vMerge w:val="restart"/>
            <w:shd w:val="clear" w:color="auto" w:fill="auto"/>
          </w:tcPr>
          <w:p w14:paraId="050190B2" w14:textId="77777777" w:rsidR="00200409" w:rsidRDefault="00200409" w:rsidP="0005418F">
            <w:r>
              <w:t>Data Size (N</w:t>
            </w:r>
            <w:r>
              <w:rPr>
                <w:rFonts w:hint="eastAsia"/>
              </w:rPr>
              <w:t>umber</w:t>
            </w:r>
            <w:r>
              <w:t xml:space="preserve"> of Samples)</w:t>
            </w:r>
          </w:p>
        </w:tc>
        <w:tc>
          <w:tcPr>
            <w:tcW w:w="3065" w:type="dxa"/>
            <w:shd w:val="clear" w:color="auto" w:fill="auto"/>
          </w:tcPr>
          <w:p w14:paraId="2818BF34" w14:textId="77777777" w:rsidR="00200409" w:rsidRDefault="00200409" w:rsidP="0005418F">
            <w:r>
              <w:rPr>
                <w:rFonts w:eastAsia="Times New Roman"/>
                <w:color w:val="000000"/>
              </w:rPr>
              <w:t>Training</w:t>
            </w:r>
            <w:r>
              <w:rPr>
                <w:rFonts w:hint="eastAsia"/>
                <w:color w:val="000000"/>
              </w:rPr>
              <w:t>/</w:t>
            </w:r>
            <w:r>
              <w:rPr>
                <w:color w:val="000000"/>
              </w:rPr>
              <w:t>validity</w:t>
            </w:r>
          </w:p>
        </w:tc>
        <w:tc>
          <w:tcPr>
            <w:tcW w:w="2434" w:type="dxa"/>
            <w:shd w:val="clear" w:color="auto" w:fill="auto"/>
          </w:tcPr>
          <w:p w14:paraId="586BECC1" w14:textId="77777777" w:rsidR="00200409" w:rsidRDefault="00200409" w:rsidP="0005418F"/>
        </w:tc>
        <w:tc>
          <w:tcPr>
            <w:tcW w:w="2434" w:type="dxa"/>
            <w:shd w:val="clear" w:color="auto" w:fill="auto"/>
          </w:tcPr>
          <w:p w14:paraId="3F66912A" w14:textId="77777777" w:rsidR="00200409" w:rsidRDefault="00200409" w:rsidP="0005418F"/>
        </w:tc>
      </w:tr>
      <w:tr w:rsidR="00200409" w14:paraId="21EAC279" w14:textId="77777777" w:rsidTr="0005418F">
        <w:tc>
          <w:tcPr>
            <w:tcW w:w="1696" w:type="dxa"/>
            <w:vMerge/>
            <w:shd w:val="clear" w:color="auto" w:fill="auto"/>
          </w:tcPr>
          <w:p w14:paraId="7623B141" w14:textId="77777777" w:rsidR="00200409" w:rsidRDefault="00200409" w:rsidP="0005418F">
            <w:pPr>
              <w:rPr>
                <w:b/>
              </w:rPr>
            </w:pPr>
          </w:p>
        </w:tc>
        <w:tc>
          <w:tcPr>
            <w:tcW w:w="3065" w:type="dxa"/>
            <w:shd w:val="clear" w:color="auto" w:fill="auto"/>
          </w:tcPr>
          <w:p w14:paraId="5253FE87" w14:textId="77777777" w:rsidR="00200409" w:rsidRDefault="00200409" w:rsidP="0005418F">
            <w:r>
              <w:rPr>
                <w:rFonts w:eastAsia="Times New Roman"/>
                <w:color w:val="000000"/>
              </w:rPr>
              <w:t>Testing</w:t>
            </w:r>
          </w:p>
        </w:tc>
        <w:tc>
          <w:tcPr>
            <w:tcW w:w="2434" w:type="dxa"/>
            <w:shd w:val="clear" w:color="auto" w:fill="auto"/>
          </w:tcPr>
          <w:p w14:paraId="7B585AE1" w14:textId="77777777" w:rsidR="00200409" w:rsidRDefault="00200409" w:rsidP="0005418F"/>
        </w:tc>
        <w:tc>
          <w:tcPr>
            <w:tcW w:w="2434" w:type="dxa"/>
            <w:shd w:val="clear" w:color="auto" w:fill="auto"/>
          </w:tcPr>
          <w:p w14:paraId="07A361C7" w14:textId="77777777" w:rsidR="00200409" w:rsidRDefault="00200409" w:rsidP="0005418F"/>
        </w:tc>
      </w:tr>
      <w:tr w:rsidR="00200409" w14:paraId="7A061CDD" w14:textId="77777777" w:rsidTr="0005418F">
        <w:tc>
          <w:tcPr>
            <w:tcW w:w="1696" w:type="dxa"/>
            <w:vMerge w:val="restart"/>
            <w:shd w:val="clear" w:color="auto" w:fill="auto"/>
          </w:tcPr>
          <w:p w14:paraId="463351C1" w14:textId="77777777" w:rsidR="00200409" w:rsidRDefault="00200409" w:rsidP="0005418F">
            <w:r>
              <w:t>AI/ML model</w:t>
            </w:r>
          </w:p>
          <w:p w14:paraId="39D442FD" w14:textId="77777777" w:rsidR="00200409" w:rsidRPr="00031638" w:rsidRDefault="00200409" w:rsidP="0005418F">
            <w:pPr>
              <w:rPr>
                <w:rFonts w:eastAsia="Times New Roman"/>
                <w:color w:val="000000"/>
              </w:rPr>
            </w:pPr>
            <w:r>
              <w:t xml:space="preserve">input/output </w:t>
            </w:r>
          </w:p>
        </w:tc>
        <w:tc>
          <w:tcPr>
            <w:tcW w:w="3065" w:type="dxa"/>
            <w:shd w:val="clear" w:color="auto" w:fill="auto"/>
          </w:tcPr>
          <w:p w14:paraId="1F1AB0A4" w14:textId="77777777" w:rsidR="00200409" w:rsidRDefault="00200409" w:rsidP="0005418F">
            <w:pPr>
              <w:rPr>
                <w:rFonts w:eastAsia="Times New Roman"/>
                <w:color w:val="000000"/>
              </w:rPr>
            </w:pPr>
            <w:r>
              <w:rPr>
                <w:rFonts w:eastAsia="Times New Roman"/>
                <w:color w:val="000000"/>
              </w:rPr>
              <w:t xml:space="preserve">Model input </w:t>
            </w:r>
            <w:r>
              <w:t>(Note 5)</w:t>
            </w:r>
          </w:p>
        </w:tc>
        <w:tc>
          <w:tcPr>
            <w:tcW w:w="2434" w:type="dxa"/>
            <w:shd w:val="clear" w:color="auto" w:fill="auto"/>
          </w:tcPr>
          <w:p w14:paraId="5DF7370D" w14:textId="77777777" w:rsidR="00200409" w:rsidRPr="00B02153" w:rsidRDefault="00200409" w:rsidP="0005418F"/>
        </w:tc>
        <w:tc>
          <w:tcPr>
            <w:tcW w:w="2434" w:type="dxa"/>
            <w:shd w:val="clear" w:color="auto" w:fill="auto"/>
          </w:tcPr>
          <w:p w14:paraId="7007E5C1" w14:textId="77777777" w:rsidR="00200409" w:rsidRDefault="00200409" w:rsidP="0005418F"/>
        </w:tc>
      </w:tr>
      <w:tr w:rsidR="00200409" w14:paraId="28222B21" w14:textId="77777777" w:rsidTr="0005418F">
        <w:tc>
          <w:tcPr>
            <w:tcW w:w="1696" w:type="dxa"/>
            <w:vMerge/>
            <w:shd w:val="clear" w:color="auto" w:fill="auto"/>
          </w:tcPr>
          <w:p w14:paraId="578E3EF3" w14:textId="77777777" w:rsidR="00200409" w:rsidRPr="00031638" w:rsidRDefault="00200409" w:rsidP="0005418F">
            <w:pPr>
              <w:rPr>
                <w:rFonts w:eastAsia="Times New Roman"/>
                <w:color w:val="000000"/>
              </w:rPr>
            </w:pPr>
          </w:p>
        </w:tc>
        <w:tc>
          <w:tcPr>
            <w:tcW w:w="3065" w:type="dxa"/>
            <w:shd w:val="clear" w:color="auto" w:fill="auto"/>
          </w:tcPr>
          <w:p w14:paraId="0711C314" w14:textId="77777777" w:rsidR="00200409" w:rsidRDefault="00200409" w:rsidP="0005418F">
            <w:pPr>
              <w:rPr>
                <w:rFonts w:eastAsia="Times New Roman"/>
                <w:color w:val="000000"/>
              </w:rPr>
            </w:pPr>
            <w:r>
              <w:rPr>
                <w:rFonts w:eastAsia="Times New Roman"/>
                <w:color w:val="000000"/>
              </w:rPr>
              <w:t>Model output(Note 6)</w:t>
            </w:r>
          </w:p>
        </w:tc>
        <w:tc>
          <w:tcPr>
            <w:tcW w:w="2434" w:type="dxa"/>
            <w:shd w:val="clear" w:color="auto" w:fill="auto"/>
          </w:tcPr>
          <w:p w14:paraId="4F757EBA" w14:textId="77777777" w:rsidR="00200409" w:rsidRPr="00B02153" w:rsidRDefault="00200409" w:rsidP="0005418F"/>
        </w:tc>
        <w:tc>
          <w:tcPr>
            <w:tcW w:w="2434" w:type="dxa"/>
            <w:shd w:val="clear" w:color="auto" w:fill="auto"/>
          </w:tcPr>
          <w:p w14:paraId="698B82B4" w14:textId="77777777" w:rsidR="00200409" w:rsidRDefault="00200409" w:rsidP="0005418F"/>
        </w:tc>
      </w:tr>
      <w:tr w:rsidR="00200409" w:rsidRPr="00591496" w14:paraId="5715D04B" w14:textId="77777777" w:rsidTr="0005418F">
        <w:tc>
          <w:tcPr>
            <w:tcW w:w="1696" w:type="dxa"/>
            <w:vMerge w:val="restart"/>
            <w:shd w:val="clear" w:color="auto" w:fill="auto"/>
          </w:tcPr>
          <w:p w14:paraId="41DD4E81" w14:textId="77777777" w:rsidR="00200409" w:rsidRPr="00031638" w:rsidRDefault="00200409" w:rsidP="0005418F">
            <w:pPr>
              <w:rPr>
                <w:rFonts w:eastAsia="Times New Roman"/>
                <w:color w:val="000000"/>
              </w:rPr>
            </w:pPr>
            <w:r w:rsidRPr="00031638">
              <w:rPr>
                <w:rFonts w:eastAsia="Times New Roman"/>
                <w:color w:val="000000"/>
              </w:rPr>
              <w:t>AI/ML model</w:t>
            </w:r>
            <w:r>
              <w:rPr>
                <w:rFonts w:eastAsia="Times New Roman"/>
                <w:color w:val="000000"/>
              </w:rPr>
              <w:t xml:space="preserve"> description</w:t>
            </w:r>
          </w:p>
        </w:tc>
        <w:tc>
          <w:tcPr>
            <w:tcW w:w="3065" w:type="dxa"/>
            <w:shd w:val="clear" w:color="auto" w:fill="auto"/>
          </w:tcPr>
          <w:p w14:paraId="62198992" w14:textId="77777777" w:rsidR="00200409" w:rsidRPr="006548E7" w:rsidRDefault="00200409" w:rsidP="0005418F">
            <w:pPr>
              <w:rPr>
                <w:rFonts w:eastAsia="Times New Roman"/>
                <w:color w:val="000000"/>
                <w:lang w:val="sv-SE"/>
              </w:rPr>
            </w:pPr>
            <w:r w:rsidRPr="006548E7">
              <w:rPr>
                <w:rFonts w:eastAsia="Times New Roman"/>
                <w:color w:val="000000"/>
                <w:lang w:val="sv-SE"/>
              </w:rPr>
              <w:t>Model type (e.g., LSTM, CNN, transformer …)</w:t>
            </w:r>
          </w:p>
        </w:tc>
        <w:tc>
          <w:tcPr>
            <w:tcW w:w="2434" w:type="dxa"/>
            <w:shd w:val="clear" w:color="auto" w:fill="auto"/>
          </w:tcPr>
          <w:p w14:paraId="08BF96A9" w14:textId="77777777" w:rsidR="00200409" w:rsidRPr="006548E7" w:rsidRDefault="00200409" w:rsidP="0005418F">
            <w:pPr>
              <w:rPr>
                <w:lang w:val="sv-SE"/>
              </w:rPr>
            </w:pPr>
          </w:p>
        </w:tc>
        <w:tc>
          <w:tcPr>
            <w:tcW w:w="2434" w:type="dxa"/>
            <w:shd w:val="clear" w:color="auto" w:fill="auto"/>
          </w:tcPr>
          <w:p w14:paraId="39038519" w14:textId="77777777" w:rsidR="00200409" w:rsidRPr="006548E7" w:rsidRDefault="00200409" w:rsidP="0005418F">
            <w:pPr>
              <w:rPr>
                <w:lang w:val="sv-SE"/>
              </w:rPr>
            </w:pPr>
          </w:p>
        </w:tc>
      </w:tr>
      <w:tr w:rsidR="00200409" w14:paraId="347FDC61" w14:textId="77777777" w:rsidTr="0005418F">
        <w:tc>
          <w:tcPr>
            <w:tcW w:w="1696" w:type="dxa"/>
            <w:vMerge/>
            <w:shd w:val="clear" w:color="auto" w:fill="auto"/>
          </w:tcPr>
          <w:p w14:paraId="7AE4C0A2" w14:textId="77777777" w:rsidR="00200409" w:rsidRPr="003D734B" w:rsidRDefault="00200409" w:rsidP="0005418F">
            <w:pPr>
              <w:rPr>
                <w:b/>
                <w:lang w:val="sv-SE"/>
              </w:rPr>
            </w:pPr>
          </w:p>
        </w:tc>
        <w:tc>
          <w:tcPr>
            <w:tcW w:w="3065" w:type="dxa"/>
            <w:shd w:val="clear" w:color="auto" w:fill="auto"/>
          </w:tcPr>
          <w:p w14:paraId="34BEFC91" w14:textId="77777777" w:rsidR="00200409" w:rsidRPr="00B02153" w:rsidRDefault="00200409" w:rsidP="0005418F">
            <w:r w:rsidRPr="00B02153">
              <w:t>Model complexity</w:t>
            </w:r>
            <w:r>
              <w:rPr>
                <w:rFonts w:hint="eastAsia"/>
              </w:rPr>
              <w:t xml:space="preserve"> </w:t>
            </w:r>
            <w:r w:rsidRPr="00B02153">
              <w:t xml:space="preserve">in a number of </w:t>
            </w:r>
            <w:r>
              <w:t>parameters(M)</w:t>
            </w:r>
          </w:p>
        </w:tc>
        <w:tc>
          <w:tcPr>
            <w:tcW w:w="2434" w:type="dxa"/>
            <w:shd w:val="clear" w:color="auto" w:fill="auto"/>
          </w:tcPr>
          <w:p w14:paraId="1DEC07F1" w14:textId="77777777" w:rsidR="00200409" w:rsidRPr="007D673B" w:rsidRDefault="00200409" w:rsidP="0005418F"/>
        </w:tc>
        <w:tc>
          <w:tcPr>
            <w:tcW w:w="2434" w:type="dxa"/>
            <w:shd w:val="clear" w:color="auto" w:fill="auto"/>
          </w:tcPr>
          <w:p w14:paraId="02F9640C" w14:textId="77777777" w:rsidR="00200409" w:rsidRDefault="00200409" w:rsidP="0005418F"/>
        </w:tc>
      </w:tr>
      <w:tr w:rsidR="00200409" w14:paraId="5AC633B4" w14:textId="77777777" w:rsidTr="0005418F">
        <w:tc>
          <w:tcPr>
            <w:tcW w:w="1696" w:type="dxa"/>
            <w:vMerge/>
            <w:shd w:val="clear" w:color="auto" w:fill="auto"/>
          </w:tcPr>
          <w:p w14:paraId="28363BAD" w14:textId="77777777" w:rsidR="00200409" w:rsidRDefault="00200409" w:rsidP="0005418F">
            <w:pPr>
              <w:rPr>
                <w:b/>
              </w:rPr>
            </w:pPr>
          </w:p>
        </w:tc>
        <w:tc>
          <w:tcPr>
            <w:tcW w:w="3065" w:type="dxa"/>
            <w:shd w:val="clear" w:color="auto" w:fill="auto"/>
          </w:tcPr>
          <w:p w14:paraId="439C1C70" w14:textId="77777777" w:rsidR="00200409" w:rsidRPr="00B02153" w:rsidRDefault="00200409" w:rsidP="0005418F">
            <w:r w:rsidRPr="00B02153">
              <w:t>Model complexity</w:t>
            </w:r>
            <w:r>
              <w:rPr>
                <w:rFonts w:hint="eastAsia"/>
              </w:rPr>
              <w:t xml:space="preserve"> </w:t>
            </w:r>
            <w:r w:rsidRPr="00B02153">
              <w:t>in</w:t>
            </w:r>
            <w:r>
              <w:t xml:space="preserve"> </w:t>
            </w:r>
            <w:r w:rsidRPr="00B02153">
              <w:t>model size (e.g. Mbyte)</w:t>
            </w:r>
          </w:p>
        </w:tc>
        <w:tc>
          <w:tcPr>
            <w:tcW w:w="2434" w:type="dxa"/>
            <w:shd w:val="clear" w:color="auto" w:fill="auto"/>
          </w:tcPr>
          <w:p w14:paraId="56FBBE31" w14:textId="77777777" w:rsidR="00200409" w:rsidRPr="007D673B" w:rsidRDefault="00200409" w:rsidP="0005418F"/>
        </w:tc>
        <w:tc>
          <w:tcPr>
            <w:tcW w:w="2434" w:type="dxa"/>
            <w:shd w:val="clear" w:color="auto" w:fill="auto"/>
          </w:tcPr>
          <w:p w14:paraId="12BC3EE9" w14:textId="77777777" w:rsidR="00200409" w:rsidRDefault="00200409" w:rsidP="0005418F"/>
        </w:tc>
      </w:tr>
      <w:tr w:rsidR="00200409" w14:paraId="2A33C26E" w14:textId="77777777" w:rsidTr="0005418F">
        <w:tc>
          <w:tcPr>
            <w:tcW w:w="1696" w:type="dxa"/>
            <w:vMerge/>
            <w:shd w:val="clear" w:color="auto" w:fill="auto"/>
          </w:tcPr>
          <w:p w14:paraId="00BA700A" w14:textId="77777777" w:rsidR="00200409" w:rsidRDefault="00200409" w:rsidP="0005418F">
            <w:pPr>
              <w:rPr>
                <w:b/>
              </w:rPr>
            </w:pPr>
          </w:p>
        </w:tc>
        <w:tc>
          <w:tcPr>
            <w:tcW w:w="3065" w:type="dxa"/>
            <w:shd w:val="clear" w:color="auto" w:fill="auto"/>
          </w:tcPr>
          <w:p w14:paraId="0B68D57A" w14:textId="77777777" w:rsidR="00200409" w:rsidRDefault="00200409" w:rsidP="0005418F">
            <w:pPr>
              <w:rPr>
                <w:rFonts w:eastAsia="Times New Roman"/>
                <w:color w:val="000000"/>
                <w:lang w:val="en-US"/>
              </w:rPr>
            </w:pPr>
            <w:r>
              <w:t>Computational complexity [FLOPs]</w:t>
            </w:r>
          </w:p>
        </w:tc>
        <w:tc>
          <w:tcPr>
            <w:tcW w:w="2434" w:type="dxa"/>
            <w:shd w:val="clear" w:color="auto" w:fill="auto"/>
          </w:tcPr>
          <w:p w14:paraId="4FD25262" w14:textId="77777777" w:rsidR="00200409" w:rsidRDefault="00200409" w:rsidP="0005418F"/>
        </w:tc>
        <w:tc>
          <w:tcPr>
            <w:tcW w:w="2434" w:type="dxa"/>
            <w:shd w:val="clear" w:color="auto" w:fill="auto"/>
          </w:tcPr>
          <w:p w14:paraId="52AF4D42" w14:textId="77777777" w:rsidR="00200409" w:rsidRDefault="00200409" w:rsidP="0005418F"/>
        </w:tc>
      </w:tr>
      <w:tr w:rsidR="00200409" w14:paraId="127632FF" w14:textId="77777777" w:rsidTr="0005418F">
        <w:trPr>
          <w:trHeight w:val="350"/>
        </w:trPr>
        <w:tc>
          <w:tcPr>
            <w:tcW w:w="1696" w:type="dxa"/>
            <w:vMerge w:val="restart"/>
            <w:shd w:val="clear" w:color="auto" w:fill="auto"/>
          </w:tcPr>
          <w:p w14:paraId="1EB6CD8E" w14:textId="77777777" w:rsidR="00200409" w:rsidRDefault="00200409" w:rsidP="0005418F">
            <w:r>
              <w:t xml:space="preserve"> Metrics</w:t>
            </w:r>
          </w:p>
        </w:tc>
        <w:tc>
          <w:tcPr>
            <w:tcW w:w="3065" w:type="dxa"/>
            <w:shd w:val="clear" w:color="auto" w:fill="auto"/>
          </w:tcPr>
          <w:p w14:paraId="65F88106" w14:textId="77777777" w:rsidR="00200409" w:rsidRDefault="00200409" w:rsidP="0005418F">
            <w:pPr>
              <w:rPr>
                <w:rFonts w:eastAsia="Times New Roman"/>
                <w:color w:val="000000"/>
              </w:rPr>
            </w:pPr>
            <w:r>
              <w:rPr>
                <w:rFonts w:eastAsia="Times New Roman"/>
                <w:color w:val="000000"/>
              </w:rPr>
              <w:t>Average L3 cell-level RSRP difference (dBm)</w:t>
            </w:r>
          </w:p>
        </w:tc>
        <w:tc>
          <w:tcPr>
            <w:tcW w:w="2434" w:type="dxa"/>
            <w:shd w:val="clear" w:color="auto" w:fill="auto"/>
          </w:tcPr>
          <w:p w14:paraId="097AA51D" w14:textId="77777777" w:rsidR="00200409" w:rsidRDefault="00200409" w:rsidP="0005418F"/>
        </w:tc>
        <w:tc>
          <w:tcPr>
            <w:tcW w:w="2434" w:type="dxa"/>
            <w:shd w:val="clear" w:color="auto" w:fill="auto"/>
          </w:tcPr>
          <w:p w14:paraId="411D0C85" w14:textId="77777777" w:rsidR="00200409" w:rsidRDefault="00200409" w:rsidP="0005418F"/>
        </w:tc>
      </w:tr>
      <w:tr w:rsidR="00200409" w14:paraId="71908D82" w14:textId="77777777" w:rsidTr="0005418F">
        <w:trPr>
          <w:trHeight w:val="350"/>
        </w:trPr>
        <w:tc>
          <w:tcPr>
            <w:tcW w:w="1696" w:type="dxa"/>
            <w:vMerge/>
            <w:shd w:val="clear" w:color="auto" w:fill="auto"/>
          </w:tcPr>
          <w:p w14:paraId="5B8F0A98" w14:textId="77777777" w:rsidR="00200409" w:rsidRDefault="00200409" w:rsidP="0005418F"/>
        </w:tc>
        <w:tc>
          <w:tcPr>
            <w:tcW w:w="3065" w:type="dxa"/>
            <w:shd w:val="clear" w:color="auto" w:fill="auto"/>
          </w:tcPr>
          <w:p w14:paraId="19965EA2" w14:textId="77777777" w:rsidR="00200409" w:rsidRDefault="00200409" w:rsidP="0005418F">
            <w:pPr>
              <w:rPr>
                <w:rFonts w:eastAsia="Times New Roman"/>
                <w:color w:val="000000"/>
              </w:rPr>
            </w:pPr>
            <w:r>
              <w:rPr>
                <w:rFonts w:eastAsia="Times New Roman"/>
                <w:color w:val="000000"/>
              </w:rPr>
              <w:t>Other optional KPIs (e.g., L1 beam-level RSRP difference,)</w:t>
            </w:r>
          </w:p>
        </w:tc>
        <w:tc>
          <w:tcPr>
            <w:tcW w:w="2434" w:type="dxa"/>
            <w:shd w:val="clear" w:color="auto" w:fill="auto"/>
          </w:tcPr>
          <w:p w14:paraId="38B93888" w14:textId="77777777" w:rsidR="00200409" w:rsidRDefault="00200409" w:rsidP="0005418F"/>
        </w:tc>
        <w:tc>
          <w:tcPr>
            <w:tcW w:w="2434" w:type="dxa"/>
            <w:shd w:val="clear" w:color="auto" w:fill="auto"/>
          </w:tcPr>
          <w:p w14:paraId="34BA7E6B" w14:textId="77777777" w:rsidR="00200409" w:rsidRDefault="00200409" w:rsidP="0005418F"/>
        </w:tc>
      </w:tr>
    </w:tbl>
    <w:p w14:paraId="5191AEBC" w14:textId="77777777" w:rsidR="00200409" w:rsidRDefault="00200409" w:rsidP="00200409">
      <w:pPr>
        <w:pStyle w:val="Observation"/>
        <w:ind w:left="1134" w:hanging="1134"/>
        <w:jc w:val="center"/>
        <w:rPr>
          <w:rFonts w:ascii="Arial" w:eastAsia="宋体" w:hAnsi="Arial"/>
          <w:b w:val="0"/>
        </w:rPr>
      </w:pPr>
      <w:r w:rsidRPr="007541AB">
        <w:rPr>
          <w:rFonts w:ascii="Arial" w:eastAsia="宋体" w:hAnsi="Arial"/>
          <w:b w:val="0"/>
        </w:rPr>
        <w:t xml:space="preserve">Table </w:t>
      </w:r>
      <w:r>
        <w:rPr>
          <w:rFonts w:ascii="Arial" w:eastAsia="宋体" w:hAnsi="Arial"/>
          <w:b w:val="0"/>
        </w:rPr>
        <w:t>A.1-1</w:t>
      </w:r>
    </w:p>
    <w:p w14:paraId="5CE93B89" w14:textId="77777777" w:rsidR="00200409" w:rsidRDefault="00200409" w:rsidP="00200409">
      <w:pPr>
        <w:rPr>
          <w:i/>
          <w:iCs/>
          <w:sz w:val="18"/>
          <w:szCs w:val="18"/>
        </w:rPr>
      </w:pPr>
      <w:r>
        <w:rPr>
          <w:rFonts w:hint="eastAsia"/>
          <w:i/>
          <w:iCs/>
          <w:sz w:val="18"/>
          <w:szCs w:val="18"/>
        </w:rPr>
        <w:t>N</w:t>
      </w:r>
      <w:r>
        <w:rPr>
          <w:i/>
          <w:iCs/>
          <w:sz w:val="18"/>
          <w:szCs w:val="18"/>
        </w:rPr>
        <w:t xml:space="preserve">ote1: Only applicable for FR1 to FR1 inter-frequency prediction. </w:t>
      </w:r>
    </w:p>
    <w:p w14:paraId="7A9DDD6B" w14:textId="77777777" w:rsidR="00200409" w:rsidRDefault="00200409" w:rsidP="00200409">
      <w:pPr>
        <w:rPr>
          <w:i/>
          <w:iCs/>
          <w:sz w:val="18"/>
          <w:szCs w:val="18"/>
        </w:rPr>
      </w:pPr>
      <w:r w:rsidRPr="00A31D0B">
        <w:rPr>
          <w:rFonts w:hint="eastAsia"/>
          <w:i/>
          <w:iCs/>
          <w:sz w:val="18"/>
          <w:szCs w:val="18"/>
        </w:rPr>
        <w:t>N</w:t>
      </w:r>
      <w:r w:rsidRPr="00A31D0B">
        <w:rPr>
          <w:i/>
          <w:iCs/>
          <w:sz w:val="18"/>
          <w:szCs w:val="18"/>
        </w:rPr>
        <w:t>ote2: Only applicable for intra-frequency prediction</w:t>
      </w:r>
      <w:r>
        <w:rPr>
          <w:i/>
          <w:iCs/>
          <w:sz w:val="18"/>
          <w:szCs w:val="18"/>
        </w:rPr>
        <w:t>, either temporal domain case B or spatial domain.</w:t>
      </w:r>
      <w:r w:rsidRPr="00083342">
        <w:rPr>
          <w:i/>
          <w:iCs/>
          <w:sz w:val="18"/>
          <w:szCs w:val="18"/>
        </w:rPr>
        <w:t xml:space="preserve"> </w:t>
      </w:r>
      <w:r>
        <w:rPr>
          <w:i/>
          <w:iCs/>
          <w:sz w:val="18"/>
          <w:szCs w:val="18"/>
        </w:rPr>
        <w:t>For FR1 to FR1 inter-frequency prediction, it is fixed i.e. no measurement will be performed on the frequency carrier to be predicted</w:t>
      </w:r>
    </w:p>
    <w:p w14:paraId="15444C3B" w14:textId="799A774E" w:rsidR="00200409" w:rsidRPr="00E87488" w:rsidRDefault="00200409" w:rsidP="00200409">
      <w:pPr>
        <w:rPr>
          <w:sz w:val="18"/>
          <w:szCs w:val="18"/>
        </w:rPr>
      </w:pPr>
      <w:r>
        <w:rPr>
          <w:rFonts w:hint="eastAsia"/>
          <w:i/>
          <w:iCs/>
          <w:sz w:val="18"/>
          <w:szCs w:val="18"/>
        </w:rPr>
        <w:t>N</w:t>
      </w:r>
      <w:r>
        <w:rPr>
          <w:i/>
          <w:iCs/>
          <w:sz w:val="18"/>
          <w:szCs w:val="18"/>
        </w:rPr>
        <w:t xml:space="preserve">ote3: </w:t>
      </w:r>
      <w:r w:rsidR="00BF515C">
        <w:rPr>
          <w:i/>
          <w:iCs/>
          <w:sz w:val="18"/>
          <w:szCs w:val="18"/>
        </w:rPr>
        <w:t>F</w:t>
      </w:r>
      <w:r>
        <w:rPr>
          <w:i/>
          <w:iCs/>
          <w:sz w:val="18"/>
          <w:szCs w:val="18"/>
        </w:rPr>
        <w:t>or intra-frequency temporal domain case A</w:t>
      </w:r>
      <w:r w:rsidR="00BF515C">
        <w:rPr>
          <w:i/>
          <w:iCs/>
          <w:sz w:val="18"/>
          <w:szCs w:val="18"/>
        </w:rPr>
        <w:t>,</w:t>
      </w:r>
      <w:r w:rsidR="00202922">
        <w:rPr>
          <w:i/>
          <w:iCs/>
          <w:sz w:val="18"/>
          <w:szCs w:val="18"/>
        </w:rPr>
        <w:t>t</w:t>
      </w:r>
      <w:r w:rsidR="00BF515C">
        <w:rPr>
          <w:i/>
          <w:iCs/>
          <w:sz w:val="18"/>
          <w:szCs w:val="18"/>
        </w:rPr>
        <w:t>he ratio between OW and PW is at least limited to the value range {</w:t>
      </w:r>
      <w:r w:rsidR="00BF515C" w:rsidRPr="00BF515C">
        <w:rPr>
          <w:i/>
          <w:iCs/>
          <w:sz w:val="18"/>
          <w:szCs w:val="18"/>
        </w:rPr>
        <w:t>5,4,3,2,1,1/2,1/3,1/4,1/5</w:t>
      </w:r>
      <w:r w:rsidR="00BF515C">
        <w:rPr>
          <w:i/>
          <w:iCs/>
          <w:sz w:val="18"/>
          <w:szCs w:val="18"/>
        </w:rPr>
        <w:t xml:space="preserve">}. And the length of OW and PW should be multiple times of sampling period or measurement period of FR1 or FR2 respectively. For intra-frequency temporal domain case B, </w:t>
      </w:r>
      <w:r w:rsidR="00B405A5">
        <w:rPr>
          <w:i/>
          <w:iCs/>
          <w:sz w:val="18"/>
          <w:szCs w:val="18"/>
        </w:rPr>
        <w:t>the value range of OW is {40ms~2000ms} and the value range of PW is {40ms~800ms}.</w:t>
      </w:r>
    </w:p>
    <w:p w14:paraId="782D3EBC" w14:textId="77777777" w:rsidR="00200409" w:rsidRPr="00A31D0B" w:rsidRDefault="00200409" w:rsidP="00200409">
      <w:pPr>
        <w:rPr>
          <w:i/>
          <w:iCs/>
          <w:sz w:val="18"/>
          <w:szCs w:val="18"/>
        </w:rPr>
      </w:pPr>
      <w:r>
        <w:rPr>
          <w:rFonts w:hint="eastAsia"/>
          <w:i/>
          <w:iCs/>
          <w:sz w:val="18"/>
          <w:szCs w:val="18"/>
        </w:rPr>
        <w:t>N</w:t>
      </w:r>
      <w:r>
        <w:rPr>
          <w:i/>
          <w:iCs/>
          <w:sz w:val="18"/>
          <w:szCs w:val="18"/>
        </w:rPr>
        <w:t>ote4: This could be any other parameter e.g.</w:t>
      </w:r>
      <w:r>
        <w:rPr>
          <w:rFonts w:hint="eastAsia"/>
          <w:i/>
          <w:iCs/>
          <w:sz w:val="18"/>
          <w:szCs w:val="18"/>
        </w:rPr>
        <w:t>,</w:t>
      </w:r>
      <w:r w:rsidRPr="00076DCA">
        <w:rPr>
          <w:i/>
          <w:iCs/>
          <w:sz w:val="18"/>
          <w:szCs w:val="18"/>
        </w:rPr>
        <w:t xml:space="preserve"> BS antenna configuration</w:t>
      </w:r>
      <w:r>
        <w:rPr>
          <w:i/>
          <w:iCs/>
          <w:sz w:val="18"/>
          <w:szCs w:val="18"/>
        </w:rPr>
        <w:t>,</w:t>
      </w:r>
      <w:r w:rsidRPr="00E33FCE">
        <w:rPr>
          <w:i/>
          <w:iCs/>
          <w:sz w:val="18"/>
          <w:szCs w:val="18"/>
        </w:rPr>
        <w:t xml:space="preserve"> UE antenna configuration</w:t>
      </w:r>
      <w:r>
        <w:rPr>
          <w:i/>
          <w:iCs/>
          <w:sz w:val="18"/>
          <w:szCs w:val="18"/>
        </w:rPr>
        <w:t>,</w:t>
      </w:r>
      <w:r w:rsidRPr="00E33FCE">
        <w:rPr>
          <w:i/>
          <w:iCs/>
          <w:sz w:val="18"/>
          <w:szCs w:val="18"/>
        </w:rPr>
        <w:t xml:space="preserve"> BS TX power</w:t>
      </w:r>
      <w:r>
        <w:rPr>
          <w:i/>
          <w:iCs/>
          <w:sz w:val="18"/>
          <w:szCs w:val="18"/>
        </w:rPr>
        <w:t xml:space="preserve"> etc.</w:t>
      </w:r>
    </w:p>
    <w:p w14:paraId="7ACCA130" w14:textId="77777777" w:rsidR="00200409" w:rsidRPr="00A31D0B" w:rsidRDefault="00200409" w:rsidP="00200409">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Apart from input of RRM sub</w:t>
      </w:r>
      <w:r>
        <w:rPr>
          <w:i/>
          <w:iCs/>
          <w:sz w:val="18"/>
          <w:szCs w:val="18"/>
        </w:rPr>
        <w:t>-use</w:t>
      </w:r>
      <w:r w:rsidRPr="00A31D0B">
        <w:rPr>
          <w:i/>
          <w:iCs/>
          <w:sz w:val="18"/>
          <w:szCs w:val="18"/>
        </w:rPr>
        <w:t xml:space="preserve"> case 1,2,3, other input </w:t>
      </w:r>
      <w:r>
        <w:rPr>
          <w:i/>
          <w:iCs/>
          <w:sz w:val="18"/>
          <w:szCs w:val="18"/>
        </w:rPr>
        <w:t xml:space="preserve">information </w:t>
      </w:r>
      <w:r w:rsidRPr="00A31D0B">
        <w:rPr>
          <w:i/>
          <w:iCs/>
          <w:sz w:val="18"/>
          <w:szCs w:val="18"/>
        </w:rPr>
        <w:t>e.g.</w:t>
      </w:r>
      <w:r w:rsidRPr="00057FA5">
        <w:rPr>
          <w:i/>
          <w:iCs/>
          <w:sz w:val="18"/>
          <w:szCs w:val="18"/>
        </w:rPr>
        <w:t xml:space="preserve"> </w:t>
      </w:r>
      <w:r w:rsidRPr="002E2EA3">
        <w:rPr>
          <w:i/>
          <w:iCs/>
          <w:sz w:val="18"/>
          <w:szCs w:val="18"/>
        </w:rPr>
        <w:t>L1 filtering for L1 beam measurement</w:t>
      </w:r>
      <w:r>
        <w:rPr>
          <w:i/>
          <w:iCs/>
          <w:sz w:val="18"/>
          <w:szCs w:val="18"/>
        </w:rPr>
        <w:t>,</w:t>
      </w:r>
      <w:r w:rsidRPr="00A31D0B">
        <w:rPr>
          <w:i/>
          <w:iCs/>
          <w:sz w:val="18"/>
          <w:szCs w:val="18"/>
        </w:rPr>
        <w:t xml:space="preserve"> UE location </w:t>
      </w:r>
      <w:r>
        <w:rPr>
          <w:i/>
          <w:iCs/>
          <w:sz w:val="18"/>
          <w:szCs w:val="18"/>
        </w:rPr>
        <w:t>,</w:t>
      </w:r>
      <w:r w:rsidRPr="00937463">
        <w:rPr>
          <w:i/>
          <w:iCs/>
          <w:sz w:val="18"/>
          <w:szCs w:val="18"/>
        </w:rPr>
        <w:t xml:space="preserve"> </w:t>
      </w:r>
      <w:r>
        <w:rPr>
          <w:i/>
          <w:iCs/>
          <w:sz w:val="18"/>
          <w:szCs w:val="18"/>
        </w:rPr>
        <w:t>information of input cells are</w:t>
      </w:r>
      <w:r w:rsidRPr="00A31D0B">
        <w:rPr>
          <w:i/>
          <w:iCs/>
          <w:sz w:val="18"/>
          <w:szCs w:val="18"/>
        </w:rPr>
        <w:t xml:space="preserve"> captured here</w:t>
      </w:r>
      <w:r>
        <w:rPr>
          <w:i/>
          <w:iCs/>
          <w:sz w:val="18"/>
          <w:szCs w:val="18"/>
        </w:rPr>
        <w:t xml:space="preserve"> too</w:t>
      </w:r>
    </w:p>
    <w:p w14:paraId="1750A80D" w14:textId="77777777" w:rsidR="00200409" w:rsidRDefault="00200409" w:rsidP="00200409">
      <w:r w:rsidRPr="00076DCA">
        <w:rPr>
          <w:rFonts w:hint="eastAsia"/>
          <w:i/>
          <w:iCs/>
          <w:sz w:val="18"/>
          <w:szCs w:val="18"/>
        </w:rPr>
        <w:t>N</w:t>
      </w:r>
      <w:r w:rsidRPr="00076DCA">
        <w:rPr>
          <w:i/>
          <w:iCs/>
          <w:sz w:val="18"/>
          <w:szCs w:val="18"/>
        </w:rPr>
        <w:t>ote6: Apart from output of RRM sub</w:t>
      </w:r>
      <w:r>
        <w:rPr>
          <w:i/>
          <w:iCs/>
          <w:sz w:val="18"/>
          <w:szCs w:val="18"/>
        </w:rPr>
        <w:t>-use</w:t>
      </w:r>
      <w:r w:rsidRPr="00076DCA">
        <w:rPr>
          <w:i/>
          <w:iCs/>
          <w:sz w:val="18"/>
          <w:szCs w:val="18"/>
        </w:rPr>
        <w:t xml:space="preserve"> case 1,2,3, other output e.g. information of output cells is captured here too</w:t>
      </w:r>
    </w:p>
    <w:p w14:paraId="5CA5E6C2" w14:textId="7CBC564D" w:rsidR="00080512" w:rsidRPr="004D3578" w:rsidRDefault="006B30D0" w:rsidP="003D734B">
      <w:r>
        <w:br w:type="page"/>
      </w:r>
      <w:r w:rsidR="00080512" w:rsidRPr="004D3578">
        <w:lastRenderedPageBreak/>
        <w:t>Annex &lt;</w:t>
      </w:r>
      <w:r w:rsidR="009E7E16">
        <w:t>B</w:t>
      </w:r>
      <w:r w:rsidR="00080512" w:rsidRPr="004D3578">
        <w:t>&gt; (informative):</w:t>
      </w:r>
      <w:r w:rsidR="00080512" w:rsidRPr="004D3578">
        <w:br/>
        <w:t>Change history</w:t>
      </w:r>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461" w:name="historyclause"/>
            <w:bookmarkEnd w:id="1461"/>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bl>
    <w:p w14:paraId="6AE5F0B0" w14:textId="77777777" w:rsidR="00080512" w:rsidRDefault="00080512"/>
    <w:sectPr w:rsidR="00080512">
      <w:headerReference w:type="default" r:id="rId61"/>
      <w:footerReference w:type="default" r:id="rId6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8" w:author="Nokia (Endrit Dosti)" w:date="2025-05-31T18:01:00Z" w:initials="N">
    <w:p w14:paraId="5AB7B3D4" w14:textId="77777777" w:rsidR="00673516" w:rsidRDefault="00673516" w:rsidP="00673516">
      <w:pPr>
        <w:pStyle w:val="af7"/>
      </w:pPr>
      <w:r>
        <w:rPr>
          <w:rStyle w:val="affff6"/>
        </w:rPr>
        <w:annotationRef/>
      </w:r>
      <w:r>
        <w:t>Editorial: The file “RRM_Scen2_ToBeUpdated.(extension)”</w:t>
      </w:r>
    </w:p>
  </w:comment>
  <w:comment w:id="59" w:author="OPPO-Zonda" w:date="2025-06-02T09:50:00Z" w:initials="ZD">
    <w:p w14:paraId="6918A01D" w14:textId="77777777" w:rsidR="00942875" w:rsidRDefault="00942875" w:rsidP="00942875">
      <w:pPr>
        <w:pStyle w:val="af7"/>
      </w:pPr>
      <w:r>
        <w:rPr>
          <w:rStyle w:val="affff6"/>
        </w:rPr>
        <w:annotationRef/>
      </w:r>
      <w:r>
        <w:rPr>
          <w:lang w:val="en-US"/>
        </w:rPr>
        <w:t>All sheet name is updated based on submitted version</w:t>
      </w:r>
    </w:p>
  </w:comment>
  <w:comment w:id="73" w:author="ZTE-xiaohui" w:date="2025-05-29T19:42:00Z" w:initials="MSOffice">
    <w:p w14:paraId="55180536" w14:textId="3494A5D1" w:rsidR="001C3B8A" w:rsidRDefault="001C3B8A">
      <w:pPr>
        <w:pStyle w:val="af7"/>
        <w:rPr>
          <w:lang w:eastAsia="zh-CN"/>
        </w:rPr>
      </w:pPr>
      <w:r>
        <w:rPr>
          <w:rStyle w:val="affff6"/>
        </w:rPr>
        <w:annotationRef/>
      </w:r>
      <w:r>
        <w:rPr>
          <w:rFonts w:hint="eastAsia"/>
          <w:lang w:eastAsia="zh-CN"/>
        </w:rPr>
        <w:t>S</w:t>
      </w:r>
      <w:r>
        <w:rPr>
          <w:lang w:eastAsia="zh-CN"/>
        </w:rPr>
        <w:t>uggest to have a unified format for all the figures, for example, the label of the x axis.</w:t>
      </w:r>
    </w:p>
  </w:comment>
  <w:comment w:id="74" w:author="OPPO-Zonda" w:date="2025-06-02T09:51:00Z" w:initials="ZD">
    <w:p w14:paraId="3021A4C7" w14:textId="77777777" w:rsidR="00942875" w:rsidRDefault="00942875" w:rsidP="00942875">
      <w:pPr>
        <w:pStyle w:val="af7"/>
      </w:pPr>
      <w:r>
        <w:rPr>
          <w:rStyle w:val="affff6"/>
        </w:rPr>
        <w:annotationRef/>
      </w:r>
      <w:r>
        <w:rPr>
          <w:lang w:val="en-US"/>
        </w:rPr>
        <w:t>This is reflected in the Figure’s title</w:t>
      </w:r>
    </w:p>
  </w:comment>
  <w:comment w:id="90" w:author="ZTE-xiaohui" w:date="2025-05-29T19:45:00Z" w:initials="MSOffice">
    <w:p w14:paraId="3DBFE348" w14:textId="47BF076C" w:rsidR="001C3B8A" w:rsidRDefault="001C3B8A">
      <w:pPr>
        <w:pStyle w:val="af7"/>
        <w:rPr>
          <w:lang w:eastAsia="zh-CN"/>
        </w:rPr>
      </w:pPr>
      <w:r>
        <w:rPr>
          <w:rStyle w:val="affff6"/>
        </w:rPr>
        <w:annotationRef/>
      </w:r>
      <w:r>
        <w:rPr>
          <w:lang w:eastAsia="zh-CN"/>
        </w:rPr>
        <w:t xml:space="preserve">The meaning of the ‘average’ is unclear here. Suggest to use the wording same as in the spreadsheet: ‘Average’ refers to </w:t>
      </w:r>
      <w:r w:rsidRPr="001C3B8A">
        <w:rPr>
          <w:i/>
          <w:lang w:eastAsia="zh-CN"/>
        </w:rPr>
        <w:t xml:space="preserve">Average L3 RSRP difference between the predicted and actual L3 cell-level measurement result </w:t>
      </w:r>
      <w:r w:rsidRPr="001C3B8A">
        <w:rPr>
          <w:i/>
          <w:highlight w:val="yellow"/>
          <w:lang w:eastAsia="zh-CN"/>
        </w:rPr>
        <w:t>for each individual point within the PW, and then averaged across all the points in the PW</w:t>
      </w:r>
      <w:r w:rsidRPr="001C3B8A">
        <w:rPr>
          <w:highlight w:val="yellow"/>
          <w:lang w:eastAsia="zh-CN"/>
        </w:rPr>
        <w:t>.</w:t>
      </w:r>
    </w:p>
  </w:comment>
  <w:comment w:id="91" w:author="OPPO-Zonda" w:date="2025-06-02T09:54:00Z" w:initials="ZD">
    <w:p w14:paraId="06F9753F" w14:textId="77777777" w:rsidR="00080FCE" w:rsidRDefault="00080FCE" w:rsidP="00080FCE">
      <w:pPr>
        <w:pStyle w:val="af7"/>
      </w:pPr>
      <w:r>
        <w:rPr>
          <w:rStyle w:val="affff6"/>
        </w:rPr>
        <w:annotationRef/>
      </w:r>
      <w:r>
        <w:rPr>
          <w:lang w:val="en-US"/>
        </w:rPr>
        <w:t>Thanks for spotting this. I clarify it is across the all instances of the PW</w:t>
      </w:r>
    </w:p>
  </w:comment>
  <w:comment w:id="103" w:author="ZTE-xiaohui" w:date="2025-05-29T19:53:00Z" w:initials="MSOffice">
    <w:p w14:paraId="58223DF8" w14:textId="00CD4E93" w:rsidR="00F5662A" w:rsidRDefault="00F5662A">
      <w:pPr>
        <w:pStyle w:val="af7"/>
        <w:rPr>
          <w:lang w:eastAsia="zh-CN"/>
        </w:rPr>
      </w:pPr>
      <w:r>
        <w:rPr>
          <w:rStyle w:val="affff6"/>
        </w:rPr>
        <w:annotationRef/>
      </w:r>
      <w:r>
        <w:rPr>
          <w:lang w:eastAsia="zh-CN"/>
        </w:rPr>
        <w:t xml:space="preserve">Suggest to add ‘average’, </w:t>
      </w:r>
      <w:r w:rsidRPr="00F5662A">
        <w:rPr>
          <w:highlight w:val="yellow"/>
          <w:lang w:eastAsia="zh-CN"/>
        </w:rPr>
        <w:t>Average</w:t>
      </w:r>
      <w:r w:rsidRPr="00F5662A">
        <w:rPr>
          <w:lang w:eastAsia="zh-CN"/>
        </w:rPr>
        <w:t xml:space="preserve"> L3 RSRP difference between predicted and ideal L3 cell-level measurement result for the last point in PW.</w:t>
      </w:r>
    </w:p>
  </w:comment>
  <w:comment w:id="104" w:author="OPPO-Zonda" w:date="2025-06-02T09:56:00Z" w:initials="ZD">
    <w:p w14:paraId="5586CEE2" w14:textId="77777777" w:rsidR="00080FCE" w:rsidRDefault="00080FCE" w:rsidP="00080FCE">
      <w:pPr>
        <w:pStyle w:val="af7"/>
      </w:pPr>
      <w:r>
        <w:rPr>
          <w:rStyle w:val="affff6"/>
        </w:rPr>
        <w:annotationRef/>
      </w:r>
      <w:r>
        <w:rPr>
          <w:lang w:val="en-US"/>
        </w:rPr>
        <w:t xml:space="preserve">Technically you are right. The problem is the wording “average(in temporal domain)” maybe mixed with previous “average(across instances)”. </w:t>
      </w:r>
    </w:p>
  </w:comment>
  <w:comment w:id="92" w:author="OPPO (Hao)" w:date="2025-04-23T10:27:00Z" w:initials="MSOffice">
    <w:p w14:paraId="3C2E42C1" w14:textId="5CCC71C2" w:rsidR="001C3B8A" w:rsidRDefault="001C3B8A" w:rsidP="009E778D">
      <w:pPr>
        <w:pStyle w:val="af7"/>
        <w:rPr>
          <w:lang w:eastAsia="zh-CN"/>
        </w:rPr>
      </w:pPr>
      <w:r>
        <w:rPr>
          <w:rStyle w:val="affff6"/>
        </w:rPr>
        <w:annotationRef/>
      </w:r>
      <w:r>
        <w:rPr>
          <w:lang w:eastAsia="zh-CN"/>
        </w:rPr>
        <w:t>Agreement of RAN2#129:</w:t>
      </w:r>
    </w:p>
    <w:p w14:paraId="55C3AECB" w14:textId="77777777" w:rsidR="001C3B8A" w:rsidRDefault="001C3B8A" w:rsidP="009E778D">
      <w:pPr>
        <w:pStyle w:val="af7"/>
      </w:pPr>
      <w:r w:rsidRPr="001E2035">
        <w:rPr>
          <w:lang w:eastAsia="zh-CN"/>
        </w:rPr>
        <w:t>2.</w:t>
      </w:r>
      <w:r w:rsidRPr="001E2035">
        <w:rPr>
          <w:lang w:eastAsia="zh-CN"/>
        </w:rPr>
        <w:tab/>
        <w:t>Average L3 cell RSRP difference and last predicted point L3 cell RSRP difference of measurement results within PW is captured in TR</w:t>
      </w:r>
    </w:p>
  </w:comment>
  <w:comment w:id="111" w:author="Nokia (Endrit Dosti)" w:date="2025-05-31T18:08:00Z" w:initials="N">
    <w:p w14:paraId="7E59F65F" w14:textId="77777777" w:rsidR="00080FCE" w:rsidRDefault="00080FCE" w:rsidP="00080FCE">
      <w:pPr>
        <w:pStyle w:val="af7"/>
      </w:pPr>
      <w:r>
        <w:rPr>
          <w:rStyle w:val="affff6"/>
        </w:rPr>
        <w:annotationRef/>
      </w:r>
      <w:r>
        <w:t xml:space="preserve">It would be good to clarify what “optimal” means. I guess here by “optimal” we mean that these are the largest gains reported by different companies, as measured by the metrics listed in the table. </w:t>
      </w:r>
    </w:p>
  </w:comment>
  <w:comment w:id="112" w:author="OPPO-Zonda" w:date="2025-06-02T10:44:00Z" w:initials="ZD">
    <w:p w14:paraId="0F8BA6B7" w14:textId="77777777" w:rsidR="00002D8D" w:rsidRDefault="00002D8D" w:rsidP="00002D8D">
      <w:pPr>
        <w:pStyle w:val="af7"/>
      </w:pPr>
      <w:r>
        <w:rPr>
          <w:rStyle w:val="affff6"/>
        </w:rPr>
        <w:annotationRef/>
      </w:r>
      <w:r>
        <w:rPr>
          <w:lang w:val="en-US"/>
        </w:rPr>
        <w:t>For some specific combination e.g. for case B,  if company have several results, the best one is picked.</w:t>
      </w:r>
    </w:p>
  </w:comment>
  <w:comment w:id="108" w:author="Huawei (Dawid)" w:date="2025-05-29T22:11:00Z" w:initials="DK">
    <w:p w14:paraId="5C4DA38E" w14:textId="0D17FE31" w:rsidR="00080FCE" w:rsidRDefault="00080FCE" w:rsidP="00080FCE">
      <w:pPr>
        <w:pStyle w:val="af7"/>
      </w:pPr>
      <w:r>
        <w:rPr>
          <w:rStyle w:val="affff6"/>
        </w:rPr>
        <w:annotationRef/>
      </w:r>
      <w:r>
        <w:t>It would be better to move this above as a third bullet, since this explanation should remain in the TR eventually.</w:t>
      </w:r>
    </w:p>
  </w:comment>
  <w:comment w:id="109" w:author="OPPO-Zonda" w:date="2025-06-02T09:58:00Z" w:initials="ZD">
    <w:p w14:paraId="12E482EF" w14:textId="77777777" w:rsidR="0027511E" w:rsidRDefault="0027511E" w:rsidP="0027511E">
      <w:pPr>
        <w:pStyle w:val="af7"/>
      </w:pPr>
      <w:r>
        <w:rPr>
          <w:rStyle w:val="affff6"/>
        </w:rPr>
        <w:annotationRef/>
      </w:r>
      <w:r>
        <w:rPr>
          <w:lang w:val="en-US"/>
        </w:rPr>
        <w:t>yes</w:t>
      </w:r>
    </w:p>
  </w:comment>
  <w:comment w:id="122" w:author="OPPO (Hao)" w:date="2025-04-23T10:09:00Z" w:initials="MSOffice">
    <w:p w14:paraId="4F1582ED" w14:textId="6CB9E2E7" w:rsidR="001C3B8A" w:rsidRDefault="001C3B8A" w:rsidP="009E778D">
      <w:pPr>
        <w:pStyle w:val="af7"/>
      </w:pPr>
      <w:r>
        <w:rPr>
          <w:rStyle w:val="affff6"/>
        </w:rPr>
        <w:annotationRef/>
      </w:r>
      <w:r>
        <w:rPr>
          <w:lang w:eastAsia="zh-CN"/>
        </w:rPr>
        <w:t>Agreement of RAN2#129:</w:t>
      </w:r>
    </w:p>
    <w:p w14:paraId="074CAE7E" w14:textId="77777777" w:rsidR="001C3B8A" w:rsidRDefault="001C3B8A" w:rsidP="009E778D">
      <w:pPr>
        <w:pStyle w:val="af7"/>
      </w:pPr>
      <w:r w:rsidRPr="00C817B3">
        <w:t>For both temporal domain case A and case B, simulation result with different filtering approach is listed separately.</w:t>
      </w:r>
    </w:p>
  </w:comment>
  <w:comment w:id="139" w:author="OPPO (Hao)" w:date="2025-04-23T10:11:00Z" w:initials="MSOffice">
    <w:p w14:paraId="23CEDCEF" w14:textId="77777777" w:rsidR="001C3B8A" w:rsidRDefault="001C3B8A" w:rsidP="009E778D">
      <w:pPr>
        <w:pStyle w:val="af7"/>
      </w:pPr>
      <w:r>
        <w:rPr>
          <w:rStyle w:val="affff6"/>
        </w:rPr>
        <w:annotationRef/>
      </w:r>
      <w:r>
        <w:rPr>
          <w:lang w:eastAsia="zh-CN"/>
        </w:rPr>
        <w:t>Agreement of RAN2#129:</w:t>
      </w:r>
    </w:p>
    <w:p w14:paraId="51FE8966" w14:textId="77777777" w:rsidR="001C3B8A" w:rsidRDefault="001C3B8A" w:rsidP="009E778D">
      <w:pPr>
        <w:pStyle w:val="af7"/>
      </w:pPr>
      <w:r w:rsidRPr="00C817B3">
        <w:t>4.</w:t>
      </w:r>
      <w:r w:rsidRPr="00C817B3">
        <w:tab/>
        <w:t>For scenario 2 graphic illustration, the UE speed is set to 30 km/h and 90 km/h; MRRT is set to 50%, 66%, 80% and 90%.</w:t>
      </w:r>
    </w:p>
    <w:p w14:paraId="2CEA0052" w14:textId="77777777" w:rsidR="001C3B8A" w:rsidRDefault="001C3B8A" w:rsidP="009E778D">
      <w:pPr>
        <w:pStyle w:val="af7"/>
        <w:rPr>
          <w:lang w:eastAsia="zh-CN"/>
        </w:rPr>
      </w:pPr>
      <w:r>
        <w:rPr>
          <w:rFonts w:hint="eastAsia"/>
          <w:lang w:eastAsia="zh-CN"/>
        </w:rPr>
        <w:t>N</w:t>
      </w:r>
      <w:r>
        <w:rPr>
          <w:lang w:eastAsia="zh-CN"/>
        </w:rPr>
        <w:t>ote: 90% is removed because only 1 company provides results.</w:t>
      </w:r>
    </w:p>
  </w:comment>
  <w:comment w:id="270" w:author="Nokia (Endrit Dosti)" w:date="2025-05-31T18:08:00Z" w:initials="N">
    <w:p w14:paraId="6D13DBCF" w14:textId="77777777" w:rsidR="00673516" w:rsidRDefault="00673516" w:rsidP="00673516">
      <w:pPr>
        <w:pStyle w:val="af7"/>
      </w:pPr>
      <w:r>
        <w:rPr>
          <w:rStyle w:val="affff6"/>
        </w:rPr>
        <w:annotationRef/>
      </w:r>
      <w:r>
        <w:t xml:space="preserve">It would be good to clarify what “optimal” means. I guess here by “optimal” we mean that these are the largest gains reported by different companies, as measured by the metrics listed in the table. </w:t>
      </w:r>
    </w:p>
  </w:comment>
  <w:comment w:id="271" w:author="Huawei (Dawid)" w:date="2025-05-29T22:11:00Z" w:initials="DK">
    <w:p w14:paraId="66171DAB" w14:textId="00B1E79F" w:rsidR="005A3D80" w:rsidRDefault="005A3D80">
      <w:pPr>
        <w:pStyle w:val="af7"/>
      </w:pPr>
      <w:r>
        <w:rPr>
          <w:rStyle w:val="affff6"/>
        </w:rPr>
        <w:annotationRef/>
      </w:r>
      <w:r>
        <w:t>It would be better to move this above as a third bullet, since this explanation should remain in the TR eventually.</w:t>
      </w:r>
    </w:p>
  </w:comment>
  <w:comment w:id="292" w:author="OPPO (Hao)" w:date="2025-04-23T10:11:00Z" w:initials="MSOffice">
    <w:p w14:paraId="281B23B4" w14:textId="77777777" w:rsidR="001C3B8A" w:rsidRDefault="001C3B8A" w:rsidP="009E778D">
      <w:pPr>
        <w:pStyle w:val="af7"/>
      </w:pPr>
      <w:r>
        <w:rPr>
          <w:rStyle w:val="affff6"/>
        </w:rPr>
        <w:annotationRef/>
      </w:r>
      <w:r>
        <w:rPr>
          <w:lang w:eastAsia="zh-CN"/>
        </w:rPr>
        <w:t>Agreement of RAN2#129:</w:t>
      </w:r>
    </w:p>
    <w:p w14:paraId="34358908" w14:textId="77777777" w:rsidR="001C3B8A" w:rsidRDefault="001C3B8A" w:rsidP="009E778D">
      <w:pPr>
        <w:pStyle w:val="af7"/>
      </w:pPr>
      <w:r w:rsidRPr="00C817B3">
        <w:t>4.</w:t>
      </w:r>
      <w:r w:rsidRPr="00C817B3">
        <w:tab/>
        <w:t>For scenario 2 graphic illustration, the UE speed is set to 30 km/h and 90 km/h; MRRT is set to 50%, 66%, 80% and 90%.</w:t>
      </w:r>
    </w:p>
    <w:p w14:paraId="04D6CD2E" w14:textId="77777777" w:rsidR="001C3B8A" w:rsidRDefault="001C3B8A" w:rsidP="009E778D">
      <w:pPr>
        <w:pStyle w:val="af7"/>
        <w:rPr>
          <w:lang w:eastAsia="zh-CN"/>
        </w:rPr>
      </w:pPr>
      <w:r>
        <w:rPr>
          <w:rFonts w:hint="eastAsia"/>
          <w:lang w:eastAsia="zh-CN"/>
        </w:rPr>
        <w:t>N</w:t>
      </w:r>
      <w:r>
        <w:rPr>
          <w:lang w:eastAsia="zh-CN"/>
        </w:rPr>
        <w:t>ote: 90% is removed because only 1 company provides results.</w:t>
      </w:r>
    </w:p>
  </w:comment>
  <w:comment w:id="429" w:author="Nokia (Endrit Dosti)" w:date="2025-05-31T18:21:00Z" w:initials="N">
    <w:p w14:paraId="683CF90D" w14:textId="77777777" w:rsidR="00B06397" w:rsidRDefault="00B06397" w:rsidP="00B06397">
      <w:pPr>
        <w:pStyle w:val="af7"/>
      </w:pPr>
      <w:r>
        <w:rPr>
          <w:rStyle w:val="affff6"/>
        </w:rPr>
        <w:annotationRef/>
      </w:r>
      <w:r>
        <w:t>Same comment as earlier on referring to attached files</w:t>
      </w:r>
    </w:p>
  </w:comment>
  <w:comment w:id="474" w:author="OPPO (Hao)" w:date="2025-05-07T15:44:00Z" w:initials="MSOffice">
    <w:p w14:paraId="3F8A05F3" w14:textId="4CF46FC8" w:rsidR="001C3B8A" w:rsidRDefault="001C3B8A" w:rsidP="009E778D">
      <w:pPr>
        <w:spacing w:after="0"/>
        <w:rPr>
          <w:rFonts w:ascii="Aptos" w:hAnsi="Aptos"/>
          <w:color w:val="000000"/>
        </w:rPr>
      </w:pPr>
      <w:r>
        <w:rPr>
          <w:rStyle w:val="affff6"/>
        </w:rPr>
        <w:annotationRef/>
      </w:r>
      <w:r>
        <w:rPr>
          <w:lang w:eastAsia="zh-CN"/>
        </w:rPr>
        <w:t>Agreement of RAN2#129:</w:t>
      </w:r>
    </w:p>
    <w:p w14:paraId="2D130382" w14:textId="77777777" w:rsidR="001C3B8A" w:rsidRDefault="001C3B8A" w:rsidP="009E778D">
      <w:pPr>
        <w:numPr>
          <w:ilvl w:val="0"/>
          <w:numId w:val="35"/>
        </w:numPr>
        <w:spacing w:after="0"/>
        <w:ind w:left="1080"/>
        <w:rPr>
          <w:rFonts w:ascii="Aptos" w:hAnsi="Aptos"/>
          <w:color w:val="000000"/>
        </w:rPr>
      </w:pPr>
      <w:r>
        <w:rPr>
          <w:rFonts w:ascii="Aptos" w:hAnsi="Aptos"/>
          <w:color w:val="000000"/>
        </w:rPr>
        <w:t>For scenario 3, use the cluster setting for graphic illustration. Channel correlation coefficient range associated with the results will be mentioned with the results.</w:t>
      </w:r>
    </w:p>
    <w:p w14:paraId="4D7A6FF6" w14:textId="77777777" w:rsidR="001C3B8A" w:rsidRPr="00A15093" w:rsidRDefault="001C3B8A" w:rsidP="009E778D">
      <w:pPr>
        <w:pStyle w:val="af7"/>
      </w:pPr>
    </w:p>
  </w:comment>
  <w:comment w:id="491" w:author="ZTE-xiaohui" w:date="2025-05-29T19:49:00Z" w:initials="MSOffice">
    <w:p w14:paraId="5E600AA4" w14:textId="6EA6630A" w:rsidR="001C3B8A" w:rsidRDefault="001C3B8A">
      <w:pPr>
        <w:pStyle w:val="af7"/>
        <w:rPr>
          <w:lang w:eastAsia="zh-CN"/>
        </w:rPr>
      </w:pPr>
      <w:r>
        <w:rPr>
          <w:rStyle w:val="affff6"/>
        </w:rPr>
        <w:annotationRef/>
      </w:r>
      <w:r>
        <w:rPr>
          <w:rFonts w:hint="eastAsia"/>
          <w:lang w:eastAsia="zh-CN"/>
        </w:rPr>
        <w:t>I</w:t>
      </w:r>
      <w:r>
        <w:rPr>
          <w:lang w:eastAsia="zh-CN"/>
        </w:rPr>
        <w:t xml:space="preserve">n the figure 5.2.2.1.3-1, there are </w:t>
      </w:r>
      <w:r w:rsidR="00F5662A">
        <w:rPr>
          <w:lang w:eastAsia="zh-CN"/>
        </w:rPr>
        <w:t>19 points in the curve for AI. Does it mean that</w:t>
      </w:r>
      <w:r>
        <w:rPr>
          <w:lang w:eastAsia="zh-CN"/>
        </w:rPr>
        <w:t xml:space="preserve"> there are </w:t>
      </w:r>
      <w:r w:rsidR="00F5662A">
        <w:rPr>
          <w:lang w:eastAsia="zh-CN"/>
        </w:rPr>
        <w:t xml:space="preserve">19 </w:t>
      </w:r>
      <w:r>
        <w:rPr>
          <w:lang w:eastAsia="zh-CN"/>
        </w:rPr>
        <w:t>companies’ simulation results</w:t>
      </w:r>
      <w:r w:rsidR="00B47C1B">
        <w:rPr>
          <w:lang w:eastAsia="zh-CN"/>
        </w:rPr>
        <w:t>?</w:t>
      </w:r>
    </w:p>
  </w:comment>
  <w:comment w:id="492" w:author="OPPO-Zonda" w:date="2025-06-02T10:47:00Z" w:initials="ZD">
    <w:p w14:paraId="4946A40A" w14:textId="77777777" w:rsidR="00002D8D" w:rsidRDefault="00002D8D" w:rsidP="00002D8D">
      <w:pPr>
        <w:pStyle w:val="af7"/>
      </w:pPr>
      <w:r>
        <w:rPr>
          <w:rStyle w:val="affff6"/>
        </w:rPr>
        <w:annotationRef/>
      </w:r>
      <w:r>
        <w:rPr>
          <w:lang w:val="en-US"/>
        </w:rPr>
        <w:t>Not exactly. In the table there are 3 PW range . One company may contribute for more than one PW range</w:t>
      </w:r>
    </w:p>
  </w:comment>
  <w:comment w:id="506" w:author="Huawei (Dawid)" w:date="2025-05-29T22:12:00Z" w:initials="DK">
    <w:p w14:paraId="1B9B5DE2" w14:textId="2653EA6D" w:rsidR="005A3D80" w:rsidRDefault="005A3D80">
      <w:pPr>
        <w:pStyle w:val="af7"/>
      </w:pPr>
      <w:r>
        <w:rPr>
          <w:rStyle w:val="affff6"/>
        </w:rPr>
        <w:annotationRef/>
      </w:r>
      <w:r>
        <w:t>Perhaps instead of repeating this, it can be mentioned at the top, as this is common for all cases where these terms are used.</w:t>
      </w:r>
    </w:p>
  </w:comment>
  <w:comment w:id="511" w:author="ZTE-xiaohui" w:date="2025-05-29T19:52:00Z" w:initials="MSOffice">
    <w:p w14:paraId="6364CC20" w14:textId="1DE55330" w:rsidR="00F5662A" w:rsidRDefault="00F5662A">
      <w:pPr>
        <w:pStyle w:val="af7"/>
      </w:pPr>
      <w:r>
        <w:rPr>
          <w:rStyle w:val="affff6"/>
        </w:rPr>
        <w:annotationRef/>
      </w:r>
      <w:r>
        <w:rPr>
          <w:lang w:eastAsia="zh-CN"/>
        </w:rPr>
        <w:t>Same comment as in clause 5.2.2.1.1</w:t>
      </w:r>
    </w:p>
  </w:comment>
  <w:comment w:id="512" w:author="OPPO (Hao)" w:date="2025-04-23T10:27:00Z" w:initials="MSOffice">
    <w:p w14:paraId="6D26131F" w14:textId="77777777" w:rsidR="001C3B8A" w:rsidRDefault="001C3B8A" w:rsidP="009E778D">
      <w:pPr>
        <w:pStyle w:val="af7"/>
        <w:rPr>
          <w:lang w:eastAsia="zh-CN"/>
        </w:rPr>
      </w:pPr>
      <w:r>
        <w:rPr>
          <w:rStyle w:val="affff6"/>
        </w:rPr>
        <w:annotationRef/>
      </w:r>
      <w:r>
        <w:rPr>
          <w:lang w:eastAsia="zh-CN"/>
        </w:rPr>
        <w:t>Agreement of RAN2#129:</w:t>
      </w:r>
    </w:p>
    <w:p w14:paraId="68B87589" w14:textId="77777777" w:rsidR="001C3B8A" w:rsidRDefault="001C3B8A" w:rsidP="009E778D">
      <w:pPr>
        <w:pStyle w:val="af7"/>
      </w:pPr>
      <w:r w:rsidRPr="001E2035">
        <w:rPr>
          <w:lang w:eastAsia="zh-CN"/>
        </w:rPr>
        <w:t>2.</w:t>
      </w:r>
      <w:r w:rsidRPr="001E2035">
        <w:rPr>
          <w:lang w:eastAsia="zh-CN"/>
        </w:rPr>
        <w:tab/>
        <w:t>Average L3 cell RSRP difference and last predicted point L3 cell RSRP difference of measurement results within PW is captured in TR</w:t>
      </w:r>
    </w:p>
  </w:comment>
  <w:comment w:id="523" w:author="OPPO (Hao)" w:date="2025-04-23T10:09:00Z" w:initials="MSOffice">
    <w:p w14:paraId="0781EA8E" w14:textId="77777777" w:rsidR="001C3B8A" w:rsidRDefault="001C3B8A" w:rsidP="009E778D">
      <w:pPr>
        <w:pStyle w:val="af7"/>
        <w:rPr>
          <w:lang w:eastAsia="zh-CN"/>
        </w:rPr>
      </w:pPr>
      <w:r>
        <w:rPr>
          <w:rStyle w:val="affff6"/>
        </w:rPr>
        <w:annotationRef/>
      </w:r>
      <w:r>
        <w:rPr>
          <w:lang w:eastAsia="zh-CN"/>
        </w:rPr>
        <w:t>Agreement of RAN2#129:</w:t>
      </w:r>
    </w:p>
    <w:p w14:paraId="1E0FFEA3" w14:textId="77777777" w:rsidR="001C3B8A" w:rsidRDefault="001C3B8A" w:rsidP="009E778D">
      <w:pPr>
        <w:pStyle w:val="af7"/>
        <w:rPr>
          <w:lang w:eastAsia="zh-CN"/>
        </w:rPr>
      </w:pPr>
      <w:r>
        <w:rPr>
          <w:lang w:eastAsia="zh-CN"/>
        </w:rPr>
        <w:t>5.</w:t>
      </w:r>
      <w:r>
        <w:rPr>
          <w:lang w:eastAsia="zh-CN"/>
        </w:rPr>
        <w:tab/>
        <w:t>For scenario 4 graphic illustration, the key parameters are [OW:PW] or PW, and UE speed.</w:t>
      </w:r>
    </w:p>
    <w:p w14:paraId="66A87DC4" w14:textId="77777777" w:rsidR="001C3B8A" w:rsidRDefault="001C3B8A" w:rsidP="009E778D">
      <w:pPr>
        <w:pStyle w:val="af7"/>
        <w:rPr>
          <w:lang w:eastAsia="zh-CN"/>
        </w:rPr>
      </w:pPr>
      <w:r>
        <w:rPr>
          <w:lang w:eastAsia="zh-CN"/>
        </w:rPr>
        <w:t>6.</w:t>
      </w:r>
      <w:r>
        <w:rPr>
          <w:lang w:eastAsia="zh-CN"/>
        </w:rPr>
        <w:tab/>
        <w:t>For scenario 4 graphic illustration, the UE speed is set to 60 km/h and 120 km/h. Two options will be considered:</w:t>
      </w:r>
    </w:p>
    <w:p w14:paraId="68EDBE23" w14:textId="77777777" w:rsidR="001C3B8A" w:rsidRDefault="001C3B8A" w:rsidP="009E778D">
      <w:pPr>
        <w:pStyle w:val="af7"/>
        <w:rPr>
          <w:lang w:eastAsia="zh-CN"/>
        </w:rPr>
      </w:pPr>
      <w:r>
        <w:rPr>
          <w:lang w:eastAsia="zh-CN"/>
        </w:rPr>
        <w:t xml:space="preserve">OW:PW ratio is set to 1:1, 2:1 and 1:2. The setting of PW and OW will be considered if needed. </w:t>
      </w:r>
    </w:p>
    <w:p w14:paraId="03A4412D" w14:textId="77777777" w:rsidR="001C3B8A" w:rsidRDefault="001C3B8A" w:rsidP="009E778D">
      <w:pPr>
        <w:pStyle w:val="af7"/>
        <w:rPr>
          <w:lang w:eastAsia="zh-CN"/>
        </w:rPr>
      </w:pPr>
      <w:r>
        <w:rPr>
          <w:rFonts w:hint="eastAsia"/>
          <w:lang w:eastAsia="zh-CN"/>
        </w:rPr>
        <w:t>Note</w:t>
      </w:r>
      <w:r>
        <w:rPr>
          <w:lang w:eastAsia="zh-CN"/>
        </w:rPr>
        <w:t>: OW:PW is not a good option as shown by graphic illustration.</w:t>
      </w:r>
    </w:p>
  </w:comment>
  <w:comment w:id="540" w:author="OPPO (Hao)" w:date="2025-04-23T10:11:00Z" w:initials="MSOffice">
    <w:p w14:paraId="4F650382" w14:textId="77777777" w:rsidR="001C3B8A" w:rsidRDefault="001C3B8A" w:rsidP="009E778D">
      <w:pPr>
        <w:pStyle w:val="af7"/>
      </w:pPr>
      <w:r>
        <w:rPr>
          <w:rStyle w:val="affff6"/>
        </w:rPr>
        <w:annotationRef/>
      </w:r>
      <w:r>
        <w:rPr>
          <w:lang w:eastAsia="zh-CN"/>
        </w:rPr>
        <w:t>Agreement of RAN2#129:</w:t>
      </w:r>
    </w:p>
    <w:p w14:paraId="714479DA" w14:textId="77777777" w:rsidR="001C3B8A" w:rsidRDefault="001C3B8A" w:rsidP="009E778D">
      <w:pPr>
        <w:pStyle w:val="af7"/>
      </w:pPr>
      <w:r w:rsidRPr="00C817B3">
        <w:t>4.</w:t>
      </w:r>
      <w:r w:rsidRPr="00C817B3">
        <w:tab/>
        <w:t>For scenario 2 graphic illustration, the UE speed is set to 30 km/h and 90 km/h; MRRT is set to 50%, 66%, 80% and 90%.</w:t>
      </w:r>
    </w:p>
    <w:p w14:paraId="6B03820D" w14:textId="77777777" w:rsidR="001C3B8A" w:rsidRDefault="001C3B8A" w:rsidP="009E778D">
      <w:pPr>
        <w:pStyle w:val="af7"/>
        <w:rPr>
          <w:lang w:eastAsia="zh-CN"/>
        </w:rPr>
      </w:pPr>
      <w:r>
        <w:rPr>
          <w:rFonts w:hint="eastAsia"/>
          <w:lang w:eastAsia="zh-CN"/>
        </w:rPr>
        <w:t>N</w:t>
      </w:r>
      <w:r>
        <w:rPr>
          <w:lang w:eastAsia="zh-CN"/>
        </w:rPr>
        <w:t>ote: 90% is removed because only 1 company provides results.</w:t>
      </w:r>
    </w:p>
  </w:comment>
  <w:comment w:id="712" w:author="OPPO (Hao)" w:date="2025-05-07T15:31:00Z" w:initials="MSOffice">
    <w:p w14:paraId="00A10F42" w14:textId="77777777" w:rsidR="001C3B8A" w:rsidRDefault="001C3B8A" w:rsidP="009E778D">
      <w:pPr>
        <w:pStyle w:val="af7"/>
        <w:rPr>
          <w:lang w:eastAsia="zh-CN"/>
        </w:rPr>
      </w:pPr>
      <w:r>
        <w:rPr>
          <w:rStyle w:val="affff6"/>
        </w:rPr>
        <w:annotationRef/>
      </w:r>
      <w:r>
        <w:rPr>
          <w:rFonts w:hint="eastAsia"/>
          <w:lang w:eastAsia="zh-CN"/>
        </w:rPr>
        <w:t>R</w:t>
      </w:r>
      <w:r>
        <w:rPr>
          <w:lang w:eastAsia="zh-CN"/>
        </w:rPr>
        <w:t>esults for non-sliding, especially non-AI, are limited. Thus no classification based on PW</w:t>
      </w:r>
    </w:p>
  </w:comment>
  <w:comment w:id="761" w:author="Huawei (Dawid)" w:date="2025-05-29T22:12:00Z" w:initials="DK">
    <w:p w14:paraId="05B52F3E" w14:textId="526FEBF7" w:rsidR="005A3D80" w:rsidRDefault="005A3D80">
      <w:pPr>
        <w:pStyle w:val="af7"/>
      </w:pPr>
      <w:r>
        <w:rPr>
          <w:rStyle w:val="affff6"/>
        </w:rPr>
        <w:annotationRef/>
      </w:r>
      <w:r>
        <w:t>It is a bit surprising to see that generalization performed better than baseline case for some companies. Do we know the reason for that? Such results are rather counter-intuitive, especially for GC#1…. Or is it because of bigger data set in case of generalization?</w:t>
      </w:r>
    </w:p>
  </w:comment>
  <w:comment w:id="762" w:author="OPPO-Zonda" w:date="2025-06-02T10:00:00Z" w:initials="ZD">
    <w:p w14:paraId="4D0A26B6" w14:textId="77777777" w:rsidR="00002D8D" w:rsidRDefault="0027511E" w:rsidP="00002D8D">
      <w:pPr>
        <w:pStyle w:val="af7"/>
      </w:pPr>
      <w:r>
        <w:rPr>
          <w:rStyle w:val="affff6"/>
        </w:rPr>
        <w:annotationRef/>
      </w:r>
      <w:r w:rsidR="00002D8D">
        <w:t>Interesting observation. It is observed by OPPO also. Our understanding is that when model is trained with less eopoches, the model  is not "mature". In this case,  the GC#1/#2 may outperform</w:t>
      </w:r>
    </w:p>
  </w:comment>
  <w:comment w:id="766" w:author="ZTE-xiaohui" w:date="2025-05-29T20:03:00Z" w:initials="MSOffice">
    <w:p w14:paraId="7A0A644E" w14:textId="09227666" w:rsidR="00CD42A6" w:rsidRDefault="00CD42A6">
      <w:pPr>
        <w:pStyle w:val="af7"/>
        <w:rPr>
          <w:lang w:eastAsia="zh-CN"/>
        </w:rPr>
      </w:pPr>
      <w:r>
        <w:rPr>
          <w:rStyle w:val="affff6"/>
        </w:rPr>
        <w:annotationRef/>
      </w:r>
      <w:r>
        <w:rPr>
          <w:lang w:eastAsia="zh-CN"/>
        </w:rPr>
        <w:t xml:space="preserve">The meaning of the figure is unclear. </w:t>
      </w:r>
    </w:p>
  </w:comment>
  <w:comment w:id="767" w:author="OPPO-Zonda" w:date="2025-06-02T10:01:00Z" w:initials="ZD">
    <w:p w14:paraId="631D65E1" w14:textId="77777777" w:rsidR="0027511E" w:rsidRDefault="0027511E" w:rsidP="0027511E">
      <w:pPr>
        <w:pStyle w:val="af7"/>
      </w:pPr>
      <w:r>
        <w:rPr>
          <w:rStyle w:val="affff6"/>
        </w:rPr>
        <w:annotationRef/>
      </w:r>
      <w:r>
        <w:rPr>
          <w:lang w:val="en-US"/>
        </w:rPr>
        <w:t xml:space="preserve">You can check the definition above </w:t>
      </w:r>
      <w:r>
        <w:t>Table 5.2.2.2.1-1</w:t>
      </w:r>
    </w:p>
  </w:comment>
  <w:comment w:id="771" w:author="ZTE-xiaohui" w:date="2025-05-29T20:05:00Z" w:initials="MSOffice">
    <w:p w14:paraId="3E511F89" w14:textId="646BB91B" w:rsidR="00CD42A6" w:rsidRDefault="00CD42A6">
      <w:pPr>
        <w:pStyle w:val="af7"/>
        <w:rPr>
          <w:lang w:eastAsia="zh-CN"/>
        </w:rPr>
      </w:pPr>
      <w:r>
        <w:rPr>
          <w:rStyle w:val="affff6"/>
        </w:rPr>
        <w:annotationRef/>
      </w:r>
      <w:r>
        <w:rPr>
          <w:lang w:eastAsia="zh-CN"/>
        </w:rPr>
        <w:t>There are more than 7 points in the curves for GC#2-baseline.</w:t>
      </w:r>
    </w:p>
  </w:comment>
  <w:comment w:id="774" w:author="ZTE-xiaohui" w:date="2025-05-29T20:01:00Z" w:initials="MSOffice">
    <w:p w14:paraId="01B52804" w14:textId="206C4DA3" w:rsidR="00F5662A" w:rsidRDefault="00F5662A">
      <w:pPr>
        <w:pStyle w:val="af7"/>
        <w:rPr>
          <w:lang w:eastAsia="zh-CN"/>
        </w:rPr>
      </w:pPr>
      <w:r>
        <w:rPr>
          <w:rStyle w:val="affff6"/>
        </w:rPr>
        <w:annotationRef/>
      </w:r>
      <w:r>
        <w:rPr>
          <w:rFonts w:hint="eastAsia"/>
          <w:lang w:eastAsia="zh-CN"/>
        </w:rPr>
        <w:t>F</w:t>
      </w:r>
      <w:r>
        <w:rPr>
          <w:lang w:eastAsia="zh-CN"/>
        </w:rPr>
        <w:t xml:space="preserve">or me, it is unclear that this figure is to illustrate the </w:t>
      </w:r>
      <w:r w:rsidR="00CD42A6">
        <w:rPr>
          <w:lang w:eastAsia="zh-CN"/>
        </w:rPr>
        <w:t>generalization performance with 30km/h test UE speed</w:t>
      </w:r>
      <w:r w:rsidR="00B47C1B">
        <w:rPr>
          <w:lang w:eastAsia="zh-CN"/>
        </w:rPr>
        <w:t xml:space="preserve"> (i.e. to study the impact of UE speed on generalization)</w:t>
      </w:r>
      <w:r w:rsidR="00CD42A6">
        <w:rPr>
          <w:lang w:eastAsia="zh-CN"/>
        </w:rPr>
        <w:t>; or to illustrate the generalization performance over cell configurations in the case of 30km/h UE speed. Suggest to make it clear</w:t>
      </w:r>
    </w:p>
  </w:comment>
  <w:comment w:id="775" w:author="OPPO-Zonda" w:date="2025-06-02T10:04:00Z" w:initials="ZD">
    <w:p w14:paraId="2ECCF886" w14:textId="77777777" w:rsidR="004A0728" w:rsidRDefault="004A0728" w:rsidP="004A0728">
      <w:pPr>
        <w:pStyle w:val="af7"/>
      </w:pPr>
      <w:r>
        <w:rPr>
          <w:rStyle w:val="affff6"/>
        </w:rPr>
        <w:annotationRef/>
      </w:r>
      <w:r>
        <w:rPr>
          <w:lang w:val="en-US"/>
        </w:rPr>
        <w:t xml:space="preserve">The title in table 5.2.2.2.1-1 should be clear. And here indicates the relationship between the Figure and table. </w:t>
      </w:r>
    </w:p>
  </w:comment>
  <w:comment w:id="798" w:author="Nokia (Endrit Dosti)" w:date="2025-05-31T18:34:00Z" w:initials="N">
    <w:p w14:paraId="49FEF740" w14:textId="17F1BBC0" w:rsidR="004A219A" w:rsidRDefault="004A219A" w:rsidP="004A219A">
      <w:pPr>
        <w:pStyle w:val="af7"/>
      </w:pPr>
      <w:r>
        <w:rPr>
          <w:rStyle w:val="affff6"/>
        </w:rPr>
        <w:annotationRef/>
      </w:r>
      <w:r>
        <w:t>Current text is in strikethrough form. Please remember to delete</w:t>
      </w:r>
    </w:p>
  </w:comment>
  <w:comment w:id="799" w:author="OPPO-Zonda" w:date="2025-06-02T10:06:00Z" w:initials="ZD">
    <w:p w14:paraId="27D89CA8" w14:textId="77777777" w:rsidR="00136700" w:rsidRDefault="00136700" w:rsidP="00136700">
      <w:pPr>
        <w:pStyle w:val="af7"/>
      </w:pPr>
      <w:r>
        <w:rPr>
          <w:rStyle w:val="affff6"/>
        </w:rPr>
        <w:annotationRef/>
      </w:r>
      <w:r>
        <w:rPr>
          <w:lang w:val="en-US"/>
        </w:rPr>
        <w:t>Thanks, it is removed</w:t>
      </w:r>
    </w:p>
  </w:comment>
  <w:comment w:id="954" w:author="ZTE-xiaohui" w:date="2025-05-29T20:10:00Z" w:initials="MSOffice">
    <w:p w14:paraId="53485851" w14:textId="19593BE8" w:rsidR="00CD42A6" w:rsidRDefault="00CD42A6">
      <w:pPr>
        <w:pStyle w:val="af7"/>
        <w:rPr>
          <w:lang w:eastAsia="zh-CN"/>
        </w:rPr>
      </w:pPr>
      <w:r>
        <w:rPr>
          <w:rStyle w:val="affff6"/>
        </w:rPr>
        <w:annotationRef/>
      </w:r>
      <w:r>
        <w:rPr>
          <w:rFonts w:hint="eastAsia"/>
          <w:lang w:eastAsia="zh-CN"/>
        </w:rPr>
        <w:t>7</w:t>
      </w:r>
      <w:r>
        <w:rPr>
          <w:lang w:eastAsia="zh-CN"/>
        </w:rPr>
        <w:t>?</w:t>
      </w:r>
    </w:p>
  </w:comment>
  <w:comment w:id="955" w:author="OPPO-Zonda" w:date="2025-06-02T10:18:00Z" w:initials="ZD">
    <w:p w14:paraId="3AFC4CA2" w14:textId="77777777" w:rsidR="00AC4EF4" w:rsidRDefault="00AC4EF4" w:rsidP="00AC4EF4">
      <w:pPr>
        <w:pStyle w:val="af7"/>
      </w:pPr>
      <w:r>
        <w:rPr>
          <w:rStyle w:val="affff6"/>
        </w:rPr>
        <w:annotationRef/>
      </w:r>
      <w:r>
        <w:rPr>
          <w:lang w:val="en-US"/>
        </w:rPr>
        <w:t>yes</w:t>
      </w:r>
    </w:p>
  </w:comment>
  <w:comment w:id="980" w:author="ZTE-xiaohui" w:date="2025-05-29T20:09:00Z" w:initials="MSOffice">
    <w:p w14:paraId="1D0C00D4" w14:textId="250FEF8A" w:rsidR="00CD42A6" w:rsidRDefault="00CD42A6">
      <w:pPr>
        <w:pStyle w:val="af7"/>
        <w:rPr>
          <w:lang w:eastAsia="zh-CN"/>
        </w:rPr>
      </w:pPr>
      <w:r>
        <w:rPr>
          <w:rStyle w:val="affff6"/>
        </w:rPr>
        <w:annotationRef/>
      </w:r>
      <w:r>
        <w:rPr>
          <w:lang w:eastAsia="zh-CN"/>
        </w:rPr>
        <w:t>suggest to use the wording ‘the measurement results at 2 GHz’</w:t>
      </w:r>
    </w:p>
  </w:comment>
  <w:comment w:id="981" w:author="OPPO-Zonda" w:date="2025-06-02T10:19:00Z" w:initials="ZD">
    <w:p w14:paraId="147B82A3" w14:textId="77777777" w:rsidR="00323297" w:rsidRDefault="00323297" w:rsidP="00323297">
      <w:pPr>
        <w:pStyle w:val="af7"/>
      </w:pPr>
      <w:r>
        <w:rPr>
          <w:rStyle w:val="affff6"/>
        </w:rPr>
        <w:annotationRef/>
      </w:r>
      <w:r>
        <w:rPr>
          <w:lang w:val="en-US"/>
        </w:rPr>
        <w:t>ok</w:t>
      </w:r>
    </w:p>
  </w:comment>
  <w:comment w:id="1074" w:author="OPPO (Hao)" w:date="2025-05-07T15:34:00Z" w:initials="MSOffice">
    <w:p w14:paraId="48707BC2" w14:textId="3FC2B863" w:rsidR="001C3B8A" w:rsidRDefault="001C3B8A" w:rsidP="00ED1C58">
      <w:pPr>
        <w:pStyle w:val="af7"/>
        <w:rPr>
          <w:lang w:eastAsia="zh-CN"/>
        </w:rPr>
      </w:pPr>
      <w:r>
        <w:rPr>
          <w:rStyle w:val="affff6"/>
        </w:rPr>
        <w:annotationRef/>
      </w:r>
      <w:r>
        <w:rPr>
          <w:rFonts w:hint="eastAsia"/>
          <w:lang w:eastAsia="zh-CN"/>
        </w:rPr>
        <w:t>T</w:t>
      </w:r>
      <w:r>
        <w:rPr>
          <w:lang w:eastAsia="zh-CN"/>
        </w:rPr>
        <w:t>wo columns of GC#1 results are combined otherwise the table would be rather complicated</w:t>
      </w:r>
    </w:p>
  </w:comment>
  <w:comment w:id="1280" w:author="Huawei (Dawid)" w:date="2025-05-29T22:14:00Z" w:initials="DK">
    <w:p w14:paraId="0D51EFF2" w14:textId="14096983" w:rsidR="005A3D80" w:rsidRDefault="005A3D80">
      <w:pPr>
        <w:pStyle w:val="af7"/>
      </w:pPr>
      <w:r>
        <w:rPr>
          <w:rStyle w:val="affff6"/>
        </w:rPr>
        <w:annotationRef/>
      </w:r>
      <w:r>
        <w:t>Should be “These parameters are” or “This parameter is”</w:t>
      </w:r>
    </w:p>
  </w:comment>
  <w:comment w:id="1281" w:author="OPPO-Zonda" w:date="2025-06-02T10:20:00Z" w:initials="ZD">
    <w:p w14:paraId="3DAA99CE" w14:textId="77777777" w:rsidR="00323297" w:rsidRDefault="00323297" w:rsidP="00323297">
      <w:pPr>
        <w:pStyle w:val="af7"/>
      </w:pPr>
      <w:r>
        <w:rPr>
          <w:rStyle w:val="affff6"/>
        </w:rPr>
        <w:annotationRef/>
      </w:r>
      <w:r>
        <w:rPr>
          <w:lang w:val="en-US"/>
        </w:rPr>
        <w:t>Late one</w:t>
      </w:r>
    </w:p>
  </w:comment>
  <w:comment w:id="1286" w:author="Huawei (Dawid)" w:date="2025-05-29T22:13:00Z" w:initials="DK">
    <w:p w14:paraId="427E9D21" w14:textId="5C72E203" w:rsidR="005A3D80" w:rsidRDefault="005A3D80">
      <w:pPr>
        <w:pStyle w:val="af7"/>
      </w:pPr>
      <w:r>
        <w:rPr>
          <w:rStyle w:val="affff6"/>
        </w:rPr>
        <w:annotationRef/>
      </w:r>
      <w:r>
        <w:t>Unnecessary blank</w:t>
      </w:r>
    </w:p>
  </w:comment>
  <w:comment w:id="1287" w:author="OPPO-Zonda" w:date="2025-06-02T10:20:00Z" w:initials="ZD">
    <w:p w14:paraId="386EAB40" w14:textId="77777777" w:rsidR="00323297" w:rsidRDefault="00323297" w:rsidP="00323297">
      <w:pPr>
        <w:pStyle w:val="af7"/>
      </w:pPr>
      <w:r>
        <w:rPr>
          <w:rStyle w:val="affff6"/>
        </w:rPr>
        <w:annotationRef/>
      </w:r>
      <w:r>
        <w:rPr>
          <w:lang w:val="en-US"/>
        </w:rPr>
        <w:t>ok</w:t>
      </w:r>
    </w:p>
  </w:comment>
  <w:comment w:id="1308" w:author="ZTE-xiaohui" w:date="2025-05-29T20:13:00Z" w:initials="MSOffice">
    <w:p w14:paraId="447E3F43" w14:textId="4F816EDD" w:rsidR="00582322" w:rsidRDefault="00582322">
      <w:pPr>
        <w:pStyle w:val="af7"/>
        <w:rPr>
          <w:lang w:eastAsia="zh-CN"/>
        </w:rPr>
      </w:pPr>
      <w:r>
        <w:rPr>
          <w:rStyle w:val="affff6"/>
        </w:rPr>
        <w:annotationRef/>
      </w:r>
      <w:r>
        <w:rPr>
          <w:lang w:eastAsia="zh-CN"/>
        </w:rPr>
        <w:t>The label of y axis shall be HOF rate difference.</w:t>
      </w:r>
    </w:p>
  </w:comment>
  <w:comment w:id="1309" w:author="OPPO-Zonda" w:date="2025-06-02T10:21:00Z" w:initials="ZD">
    <w:p w14:paraId="25C6583B" w14:textId="77777777" w:rsidR="00323297" w:rsidRDefault="00323297" w:rsidP="00323297">
      <w:pPr>
        <w:pStyle w:val="af7"/>
      </w:pPr>
      <w:r>
        <w:rPr>
          <w:rStyle w:val="affff6"/>
        </w:rPr>
        <w:annotationRef/>
      </w:r>
      <w:r>
        <w:rPr>
          <w:lang w:val="en-US"/>
        </w:rPr>
        <w:t>No. it is CDF curve, so the Y axis is accumulated percentage</w:t>
      </w:r>
    </w:p>
  </w:comment>
  <w:comment w:id="1321" w:author="Nokia (Endrit Dosti)" w:date="2025-05-31T18:54:00Z" w:initials="N">
    <w:p w14:paraId="503C940E" w14:textId="17E2A59E" w:rsidR="00D733BB" w:rsidRDefault="00D733BB" w:rsidP="00D733BB">
      <w:pPr>
        <w:pStyle w:val="af7"/>
      </w:pPr>
      <w:r>
        <w:rPr>
          <w:rStyle w:val="affff6"/>
        </w:rPr>
        <w:annotationRef/>
      </w:r>
      <w:r>
        <w:t>Why is this not itemized?</w:t>
      </w:r>
    </w:p>
  </w:comment>
  <w:comment w:id="1322" w:author="OPPO-Zonda" w:date="2025-06-02T10:23:00Z" w:initials="ZD">
    <w:p w14:paraId="161940E9" w14:textId="77777777" w:rsidR="004160D9" w:rsidRDefault="004160D9" w:rsidP="004160D9">
      <w:pPr>
        <w:pStyle w:val="af7"/>
      </w:pPr>
      <w:r>
        <w:rPr>
          <w:rStyle w:val="affff6"/>
        </w:rPr>
        <w:annotationRef/>
      </w:r>
      <w:r>
        <w:rPr>
          <w:lang w:val="en-US"/>
        </w:rPr>
        <w:t>corrected</w:t>
      </w:r>
    </w:p>
  </w:comment>
  <w:comment w:id="1406" w:author="Nokia (Endrit Dosti)" w:date="2025-05-31T18:54:00Z" w:initials="N">
    <w:p w14:paraId="4DE27377" w14:textId="727DA01A" w:rsidR="00D733BB" w:rsidRDefault="00D733BB" w:rsidP="00D733BB">
      <w:pPr>
        <w:pStyle w:val="af7"/>
      </w:pPr>
      <w:r>
        <w:rPr>
          <w:rStyle w:val="affff6"/>
        </w:rPr>
        <w:annotationRef/>
      </w:r>
      <w:r>
        <w:t>Related to the above comment, please use consistent style. Also, there is a unnecessary space at the start of the sentence</w:t>
      </w:r>
    </w:p>
  </w:comment>
  <w:comment w:id="1407" w:author="OPPO-Zonda" w:date="2025-06-02T10:24:00Z" w:initials="ZD">
    <w:p w14:paraId="28B7A1D0" w14:textId="77777777" w:rsidR="00E972BB" w:rsidRDefault="00E972BB" w:rsidP="00E972BB">
      <w:pPr>
        <w:pStyle w:val="af7"/>
      </w:pPr>
      <w:r>
        <w:rPr>
          <w:rStyle w:val="affff6"/>
        </w:rPr>
        <w:annotationRef/>
      </w:r>
      <w:r>
        <w:rPr>
          <w:lang w:val="en-US"/>
        </w:rPr>
        <w:t>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B7B3D4" w15:done="1"/>
  <w15:commentEx w15:paraId="6918A01D" w15:paraIdParent="5AB7B3D4" w15:done="1"/>
  <w15:commentEx w15:paraId="55180536" w15:done="1"/>
  <w15:commentEx w15:paraId="3021A4C7" w15:paraIdParent="55180536" w15:done="1"/>
  <w15:commentEx w15:paraId="3DBFE348" w15:done="1"/>
  <w15:commentEx w15:paraId="06F9753F" w15:paraIdParent="3DBFE348" w15:done="1"/>
  <w15:commentEx w15:paraId="58223DF8" w15:done="1"/>
  <w15:commentEx w15:paraId="5586CEE2" w15:paraIdParent="58223DF8" w15:done="1"/>
  <w15:commentEx w15:paraId="55C3AECB" w15:done="1"/>
  <w15:commentEx w15:paraId="7E59F65F" w15:done="0"/>
  <w15:commentEx w15:paraId="0F8BA6B7" w15:paraIdParent="7E59F65F" w15:done="0"/>
  <w15:commentEx w15:paraId="5C4DA38E" w15:done="1"/>
  <w15:commentEx w15:paraId="12E482EF" w15:paraIdParent="5C4DA38E" w15:done="1"/>
  <w15:commentEx w15:paraId="074CAE7E" w15:done="1"/>
  <w15:commentEx w15:paraId="2CEA0052" w15:done="1"/>
  <w15:commentEx w15:paraId="6D13DBCF" w15:done="1"/>
  <w15:commentEx w15:paraId="66171DAB" w15:done="1"/>
  <w15:commentEx w15:paraId="04D6CD2E" w15:done="1"/>
  <w15:commentEx w15:paraId="683CF90D" w15:done="1"/>
  <w15:commentEx w15:paraId="4D7A6FF6" w15:done="1"/>
  <w15:commentEx w15:paraId="5E600AA4" w15:done="0"/>
  <w15:commentEx w15:paraId="4946A40A" w15:paraIdParent="5E600AA4" w15:done="0"/>
  <w15:commentEx w15:paraId="1B9B5DE2" w15:done="1"/>
  <w15:commentEx w15:paraId="6364CC20" w15:done="1"/>
  <w15:commentEx w15:paraId="68B87589" w15:done="1"/>
  <w15:commentEx w15:paraId="03A4412D" w15:done="1"/>
  <w15:commentEx w15:paraId="6B03820D" w15:done="0"/>
  <w15:commentEx w15:paraId="00A10F42" w15:done="0"/>
  <w15:commentEx w15:paraId="05B52F3E" w15:done="1"/>
  <w15:commentEx w15:paraId="4D0A26B6" w15:paraIdParent="05B52F3E" w15:done="1"/>
  <w15:commentEx w15:paraId="7A0A644E" w15:done="1"/>
  <w15:commentEx w15:paraId="631D65E1" w15:paraIdParent="7A0A644E" w15:done="1"/>
  <w15:commentEx w15:paraId="3E511F89" w15:done="0"/>
  <w15:commentEx w15:paraId="01B52804" w15:done="1"/>
  <w15:commentEx w15:paraId="2ECCF886" w15:paraIdParent="01B52804" w15:done="1"/>
  <w15:commentEx w15:paraId="49FEF740" w15:done="1"/>
  <w15:commentEx w15:paraId="27D89CA8" w15:paraIdParent="49FEF740" w15:done="1"/>
  <w15:commentEx w15:paraId="53485851" w15:done="1"/>
  <w15:commentEx w15:paraId="3AFC4CA2" w15:paraIdParent="53485851" w15:done="1"/>
  <w15:commentEx w15:paraId="1D0C00D4" w15:done="1"/>
  <w15:commentEx w15:paraId="147B82A3" w15:paraIdParent="1D0C00D4" w15:done="1"/>
  <w15:commentEx w15:paraId="48707BC2" w15:done="0"/>
  <w15:commentEx w15:paraId="0D51EFF2" w15:done="1"/>
  <w15:commentEx w15:paraId="3DAA99CE" w15:paraIdParent="0D51EFF2" w15:done="1"/>
  <w15:commentEx w15:paraId="427E9D21" w15:done="1"/>
  <w15:commentEx w15:paraId="386EAB40" w15:paraIdParent="427E9D21" w15:done="1"/>
  <w15:commentEx w15:paraId="447E3F43" w15:done="1"/>
  <w15:commentEx w15:paraId="25C6583B" w15:paraIdParent="447E3F43" w15:done="1"/>
  <w15:commentEx w15:paraId="503C940E" w15:done="1"/>
  <w15:commentEx w15:paraId="161940E9" w15:paraIdParent="503C940E" w15:done="1"/>
  <w15:commentEx w15:paraId="4DE27377" w15:done="1"/>
  <w15:commentEx w15:paraId="28B7A1D0" w15:paraIdParent="4DE2737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F710F0" w16cex:dateUtc="2025-05-31T15:01:00Z"/>
  <w16cex:commentExtensible w16cex:durableId="2BE2EB17" w16cex:dateUtc="2025-06-02T01:50:00Z"/>
  <w16cex:commentExtensible w16cex:durableId="307B190A" w16cex:dateUtc="2025-06-02T01:51:00Z"/>
  <w16cex:commentExtensible w16cex:durableId="0984DE6E" w16cex:dateUtc="2025-06-02T01:54:00Z"/>
  <w16cex:commentExtensible w16cex:durableId="02A0E392" w16cex:dateUtc="2025-06-02T01:56:00Z"/>
  <w16cex:commentExtensible w16cex:durableId="2BB33F0F" w16cex:dateUtc="2025-04-23T02:27:00Z"/>
  <w16cex:commentExtensible w16cex:durableId="6070A0A4" w16cex:dateUtc="2025-05-31T15:08:00Z"/>
  <w16cex:commentExtensible w16cex:durableId="74F442DF" w16cex:dateUtc="2025-06-02T02:44:00Z"/>
  <w16cex:commentExtensible w16cex:durableId="07A9277E" w16cex:dateUtc="2025-06-02T01:58:00Z"/>
  <w16cex:commentExtensible w16cex:durableId="2BB33AD4" w16cex:dateUtc="2025-04-23T02:09:00Z"/>
  <w16cex:commentExtensible w16cex:durableId="4498D1DC" w16cex:dateUtc="2025-05-31T15:08:00Z"/>
  <w16cex:commentExtensible w16cex:durableId="3CEAD199" w16cex:dateUtc="2025-05-31T15:21:00Z"/>
  <w16cex:commentExtensible w16cex:durableId="2BC5FE51" w16cex:dateUtc="2025-05-07T07:44:00Z"/>
  <w16cex:commentExtensible w16cex:durableId="1159D4CD" w16cex:dateUtc="2025-06-02T02:47:00Z"/>
  <w16cex:commentExtensible w16cex:durableId="2BC5BFC1" w16cex:dateUtc="2025-04-23T02:27:00Z"/>
  <w16cex:commentExtensible w16cex:durableId="2BB3473A" w16cex:dateUtc="2025-04-23T02:09:00Z"/>
  <w16cex:commentExtensible w16cex:durableId="2BC5FB3B" w16cex:dateUtc="2025-05-07T07:31:00Z"/>
  <w16cex:commentExtensible w16cex:durableId="789D3D2E" w16cex:dateUtc="2025-06-02T02:00:00Z"/>
  <w16cex:commentExtensible w16cex:durableId="5371D2EF" w16cex:dateUtc="2025-06-02T02:01:00Z"/>
  <w16cex:commentExtensible w16cex:durableId="115C63AB" w16cex:dateUtc="2025-06-02T02:04:00Z"/>
  <w16cex:commentExtensible w16cex:durableId="6905348F" w16cex:dateUtc="2025-05-31T15:34:00Z"/>
  <w16cex:commentExtensible w16cex:durableId="04488272" w16cex:dateUtc="2025-06-02T02:06:00Z"/>
  <w16cex:commentExtensible w16cex:durableId="43872B38" w16cex:dateUtc="2025-06-02T02:18:00Z"/>
  <w16cex:commentExtensible w16cex:durableId="24826E79" w16cex:dateUtc="2025-06-02T02:19:00Z"/>
  <w16cex:commentExtensible w16cex:durableId="2BC5FC0B" w16cex:dateUtc="2025-05-07T07:34:00Z"/>
  <w16cex:commentExtensible w16cex:durableId="7023D935" w16cex:dateUtc="2025-06-02T02:20:00Z"/>
  <w16cex:commentExtensible w16cex:durableId="5C2975B5" w16cex:dateUtc="2025-06-02T02:20:00Z"/>
  <w16cex:commentExtensible w16cex:durableId="66542EC5" w16cex:dateUtc="2025-06-02T02:21:00Z"/>
  <w16cex:commentExtensible w16cex:durableId="5A06CF34" w16cex:dateUtc="2025-05-31T15:54:00Z"/>
  <w16cex:commentExtensible w16cex:durableId="5C89D4E9" w16cex:dateUtc="2025-06-02T02:23:00Z"/>
  <w16cex:commentExtensible w16cex:durableId="2BEE3E56" w16cex:dateUtc="2025-05-31T15:54:00Z"/>
  <w16cex:commentExtensible w16cex:durableId="45CA3D91" w16cex:dateUtc="2025-06-02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B7B3D4" w16cid:durableId="39F710F0"/>
  <w16cid:commentId w16cid:paraId="6918A01D" w16cid:durableId="2BE2EB17"/>
  <w16cid:commentId w16cid:paraId="55180536" w16cid:durableId="2BE33719"/>
  <w16cid:commentId w16cid:paraId="3021A4C7" w16cid:durableId="307B190A"/>
  <w16cid:commentId w16cid:paraId="3DBFE348" w16cid:durableId="2BE337CF"/>
  <w16cid:commentId w16cid:paraId="06F9753F" w16cid:durableId="0984DE6E"/>
  <w16cid:commentId w16cid:paraId="58223DF8" w16cid:durableId="2BE339AD"/>
  <w16cid:commentId w16cid:paraId="5586CEE2" w16cid:durableId="02A0E392"/>
  <w16cid:commentId w16cid:paraId="55C3AECB" w16cid:durableId="2BB33F0F"/>
  <w16cid:commentId w16cid:paraId="7E59F65F" w16cid:durableId="6070A0A4"/>
  <w16cid:commentId w16cid:paraId="0F8BA6B7" w16cid:durableId="74F442DF"/>
  <w16cid:commentId w16cid:paraId="5C4DA38E" w16cid:durableId="246EC036"/>
  <w16cid:commentId w16cid:paraId="12E482EF" w16cid:durableId="07A9277E"/>
  <w16cid:commentId w16cid:paraId="074CAE7E" w16cid:durableId="2BB33AD4"/>
  <w16cid:commentId w16cid:paraId="2CEA0052" w16cid:durableId="2CEA0052"/>
  <w16cid:commentId w16cid:paraId="6D13DBCF" w16cid:durableId="4498D1DC"/>
  <w16cid:commentId w16cid:paraId="66171DAB" w16cid:durableId="2BE35A25"/>
  <w16cid:commentId w16cid:paraId="04D6CD2E" w16cid:durableId="04D6CD2E"/>
  <w16cid:commentId w16cid:paraId="683CF90D" w16cid:durableId="3CEAD199"/>
  <w16cid:commentId w16cid:paraId="4D7A6FF6" w16cid:durableId="2BC5FE51"/>
  <w16cid:commentId w16cid:paraId="5E600AA4" w16cid:durableId="2BE338E6"/>
  <w16cid:commentId w16cid:paraId="4946A40A" w16cid:durableId="1159D4CD"/>
  <w16cid:commentId w16cid:paraId="1B9B5DE2" w16cid:durableId="2BE35A4D"/>
  <w16cid:commentId w16cid:paraId="6364CC20" w16cid:durableId="2BE3398A"/>
  <w16cid:commentId w16cid:paraId="68B87589" w16cid:durableId="2BC5BFC1"/>
  <w16cid:commentId w16cid:paraId="03A4412D" w16cid:durableId="2BB3473A"/>
  <w16cid:commentId w16cid:paraId="6B03820D" w16cid:durableId="6B03820D"/>
  <w16cid:commentId w16cid:paraId="00A10F42" w16cid:durableId="2BC5FB3B"/>
  <w16cid:commentId w16cid:paraId="05B52F3E" w16cid:durableId="2BE35A69"/>
  <w16cid:commentId w16cid:paraId="4D0A26B6" w16cid:durableId="789D3D2E"/>
  <w16cid:commentId w16cid:paraId="7A0A644E" w16cid:durableId="2BE33C06"/>
  <w16cid:commentId w16cid:paraId="631D65E1" w16cid:durableId="5371D2EF"/>
  <w16cid:commentId w16cid:paraId="3E511F89" w16cid:durableId="2BE33C85"/>
  <w16cid:commentId w16cid:paraId="01B52804" w16cid:durableId="2BE33B95"/>
  <w16cid:commentId w16cid:paraId="2ECCF886" w16cid:durableId="115C63AB"/>
  <w16cid:commentId w16cid:paraId="49FEF740" w16cid:durableId="6905348F"/>
  <w16cid:commentId w16cid:paraId="27D89CA8" w16cid:durableId="04488272"/>
  <w16cid:commentId w16cid:paraId="53485851" w16cid:durableId="2BE33DBA"/>
  <w16cid:commentId w16cid:paraId="3AFC4CA2" w16cid:durableId="43872B38"/>
  <w16cid:commentId w16cid:paraId="1D0C00D4" w16cid:durableId="2BE33D66"/>
  <w16cid:commentId w16cid:paraId="147B82A3" w16cid:durableId="24826E79"/>
  <w16cid:commentId w16cid:paraId="48707BC2" w16cid:durableId="2BC5FC0B"/>
  <w16cid:commentId w16cid:paraId="0D51EFF2" w16cid:durableId="2BE35AAB"/>
  <w16cid:commentId w16cid:paraId="3DAA99CE" w16cid:durableId="7023D935"/>
  <w16cid:commentId w16cid:paraId="427E9D21" w16cid:durableId="2BE35A9F"/>
  <w16cid:commentId w16cid:paraId="386EAB40" w16cid:durableId="5C2975B5"/>
  <w16cid:commentId w16cid:paraId="447E3F43" w16cid:durableId="2BE33E72"/>
  <w16cid:commentId w16cid:paraId="25C6583B" w16cid:durableId="66542EC5"/>
  <w16cid:commentId w16cid:paraId="503C940E" w16cid:durableId="5A06CF34"/>
  <w16cid:commentId w16cid:paraId="161940E9" w16cid:durableId="5C89D4E9"/>
  <w16cid:commentId w16cid:paraId="4DE27377" w16cid:durableId="2BEE3E56"/>
  <w16cid:commentId w16cid:paraId="28B7A1D0" w16cid:durableId="45CA3D9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C48D3" w14:textId="77777777" w:rsidR="008123B6" w:rsidRDefault="008123B6">
      <w:r>
        <w:separator/>
      </w:r>
    </w:p>
  </w:endnote>
  <w:endnote w:type="continuationSeparator" w:id="0">
    <w:p w14:paraId="2E4D50DC" w14:textId="77777777" w:rsidR="008123B6" w:rsidRDefault="008123B6">
      <w:r>
        <w:continuationSeparator/>
      </w:r>
    </w:p>
  </w:endnote>
  <w:endnote w:type="continuationNotice" w:id="1">
    <w:p w14:paraId="65AD291E" w14:textId="77777777" w:rsidR="008123B6" w:rsidRDefault="008123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1C3B8A" w:rsidRDefault="001C3B8A">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D1927" w14:textId="77777777" w:rsidR="008123B6" w:rsidRDefault="008123B6">
      <w:r>
        <w:separator/>
      </w:r>
    </w:p>
  </w:footnote>
  <w:footnote w:type="continuationSeparator" w:id="0">
    <w:p w14:paraId="2052D422" w14:textId="77777777" w:rsidR="008123B6" w:rsidRDefault="008123B6">
      <w:r>
        <w:continuationSeparator/>
      </w:r>
    </w:p>
  </w:footnote>
  <w:footnote w:type="continuationNotice" w:id="1">
    <w:p w14:paraId="4D878DAE" w14:textId="77777777" w:rsidR="008123B6" w:rsidRDefault="008123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6D7A83E" w:rsidR="001C3B8A" w:rsidRDefault="001C3B8A">
    <w:pPr>
      <w:framePr w:h="284" w:hRule="exact" w:wrap="around" w:vAnchor="text" w:hAnchor="margin" w:xAlign="right" w:y="1"/>
      <w:rPr>
        <w:rFonts w:ascii="Arial" w:hAnsi="Arial" w:cs="Arial"/>
        <w:b/>
        <w:sz w:val="18"/>
        <w:szCs w:val="18"/>
      </w:rPr>
    </w:pPr>
  </w:p>
  <w:p w14:paraId="7A6BC72E" w14:textId="0F914195" w:rsidR="001C3B8A" w:rsidRDefault="001C3B8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5A5E3A73" w:rsidR="001C3B8A" w:rsidRDefault="001C3B8A">
    <w:pPr>
      <w:framePr w:h="284" w:hRule="exact" w:wrap="around" w:vAnchor="text" w:hAnchor="margin" w:y="7"/>
      <w:rPr>
        <w:rFonts w:ascii="Arial" w:hAnsi="Arial" w:cs="Arial"/>
        <w:b/>
        <w:sz w:val="18"/>
        <w:szCs w:val="18"/>
      </w:rPr>
    </w:pPr>
  </w:p>
  <w:p w14:paraId="1024E63D" w14:textId="77777777" w:rsidR="001C3B8A" w:rsidRDefault="001C3B8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E131912"/>
    <w:multiLevelType w:val="multilevel"/>
    <w:tmpl w:val="17B02CD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6"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7"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8"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04490"/>
    <w:multiLevelType w:val="hybridMultilevel"/>
    <w:tmpl w:val="E6C4A700"/>
    <w:lvl w:ilvl="0" w:tplc="1BAE5C9A">
      <w:start w:val="5"/>
      <w:numFmt w:val="bullet"/>
      <w:lvlText w:val="-"/>
      <w:lvlJc w:val="left"/>
      <w:pPr>
        <w:ind w:left="929" w:hanging="360"/>
      </w:pPr>
      <w:rPr>
        <w:rFonts w:ascii="Times New Roman" w:eastAsiaTheme="minorEastAsia" w:hAnsi="Times New Roman" w:cs="Times New Roman" w:hint="default"/>
      </w:rPr>
    </w:lvl>
    <w:lvl w:ilvl="1" w:tplc="04090003" w:tentative="1">
      <w:start w:val="1"/>
      <w:numFmt w:val="bullet"/>
      <w:lvlText w:val=""/>
      <w:lvlJc w:val="left"/>
      <w:pPr>
        <w:ind w:left="1449" w:hanging="440"/>
      </w:pPr>
      <w:rPr>
        <w:rFonts w:ascii="Wingdings" w:hAnsi="Wingdings" w:hint="default"/>
      </w:rPr>
    </w:lvl>
    <w:lvl w:ilvl="2" w:tplc="04090005"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3" w:tentative="1">
      <w:start w:val="1"/>
      <w:numFmt w:val="bullet"/>
      <w:lvlText w:val=""/>
      <w:lvlJc w:val="left"/>
      <w:pPr>
        <w:ind w:left="2769" w:hanging="440"/>
      </w:pPr>
      <w:rPr>
        <w:rFonts w:ascii="Wingdings" w:hAnsi="Wingdings" w:hint="default"/>
      </w:rPr>
    </w:lvl>
    <w:lvl w:ilvl="5" w:tplc="04090005"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3" w:tentative="1">
      <w:start w:val="1"/>
      <w:numFmt w:val="bullet"/>
      <w:lvlText w:val=""/>
      <w:lvlJc w:val="left"/>
      <w:pPr>
        <w:ind w:left="4089" w:hanging="440"/>
      </w:pPr>
      <w:rPr>
        <w:rFonts w:ascii="Wingdings" w:hAnsi="Wingdings" w:hint="default"/>
      </w:rPr>
    </w:lvl>
    <w:lvl w:ilvl="8" w:tplc="04090005" w:tentative="1">
      <w:start w:val="1"/>
      <w:numFmt w:val="bullet"/>
      <w:lvlText w:val=""/>
      <w:lvlJc w:val="left"/>
      <w:pPr>
        <w:ind w:left="4529" w:hanging="440"/>
      </w:pPr>
      <w:rPr>
        <w:rFonts w:ascii="Wingdings" w:hAnsi="Wingdings" w:hint="default"/>
      </w:rPr>
    </w:lvl>
  </w:abstractNum>
  <w:abstractNum w:abstractNumId="22"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3" w15:restartNumberingAfterBreak="0">
    <w:nsid w:val="4641639B"/>
    <w:multiLevelType w:val="hybridMultilevel"/>
    <w:tmpl w:val="AAA89C92"/>
    <w:lvl w:ilvl="0" w:tplc="4202C932">
      <w:start w:val="1"/>
      <w:numFmt w:val="bullet"/>
      <w:lvlText w:val=""/>
      <w:lvlJc w:val="left"/>
      <w:pPr>
        <w:ind w:left="644" w:hanging="360"/>
      </w:pPr>
      <w:rPr>
        <w:rFonts w:ascii="Symbol" w:eastAsia="MS Mincho" w:hAnsi="Symbol"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84974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910146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36284699">
    <w:abstractNumId w:val="11"/>
  </w:num>
  <w:num w:numId="4" w16cid:durableId="1762291545">
    <w:abstractNumId w:val="32"/>
  </w:num>
  <w:num w:numId="5" w16cid:durableId="1040740716">
    <w:abstractNumId w:val="9"/>
  </w:num>
  <w:num w:numId="6" w16cid:durableId="1068186500">
    <w:abstractNumId w:val="7"/>
  </w:num>
  <w:num w:numId="7" w16cid:durableId="1494107575">
    <w:abstractNumId w:val="6"/>
  </w:num>
  <w:num w:numId="8" w16cid:durableId="1319016">
    <w:abstractNumId w:val="5"/>
  </w:num>
  <w:num w:numId="9" w16cid:durableId="257444544">
    <w:abstractNumId w:val="4"/>
  </w:num>
  <w:num w:numId="10" w16cid:durableId="270430752">
    <w:abstractNumId w:val="8"/>
  </w:num>
  <w:num w:numId="11" w16cid:durableId="667488573">
    <w:abstractNumId w:val="3"/>
  </w:num>
  <w:num w:numId="12" w16cid:durableId="1225750846">
    <w:abstractNumId w:val="2"/>
  </w:num>
  <w:num w:numId="13" w16cid:durableId="1689527533">
    <w:abstractNumId w:val="1"/>
  </w:num>
  <w:num w:numId="14" w16cid:durableId="410127905">
    <w:abstractNumId w:val="0"/>
  </w:num>
  <w:num w:numId="15" w16cid:durableId="1363245704">
    <w:abstractNumId w:val="14"/>
  </w:num>
  <w:num w:numId="16" w16cid:durableId="1099835956">
    <w:abstractNumId w:val="20"/>
  </w:num>
  <w:num w:numId="17" w16cid:durableId="754663874">
    <w:abstractNumId w:val="27"/>
  </w:num>
  <w:num w:numId="18" w16cid:durableId="1255166717">
    <w:abstractNumId w:val="29"/>
  </w:num>
  <w:num w:numId="19" w16cid:durableId="1077364524">
    <w:abstractNumId w:val="16"/>
  </w:num>
  <w:num w:numId="20" w16cid:durableId="1457724258">
    <w:abstractNumId w:val="18"/>
  </w:num>
  <w:num w:numId="21" w16cid:durableId="1096369951">
    <w:abstractNumId w:val="19"/>
  </w:num>
  <w:num w:numId="22" w16cid:durableId="1464543617">
    <w:abstractNumId w:val="28"/>
  </w:num>
  <w:num w:numId="23" w16cid:durableId="140193293">
    <w:abstractNumId w:val="31"/>
  </w:num>
  <w:num w:numId="24" w16cid:durableId="1093235688">
    <w:abstractNumId w:val="15"/>
  </w:num>
  <w:num w:numId="25" w16cid:durableId="1404334547">
    <w:abstractNumId w:val="13"/>
  </w:num>
  <w:num w:numId="26" w16cid:durableId="478427422">
    <w:abstractNumId w:val="34"/>
  </w:num>
  <w:num w:numId="27" w16cid:durableId="1373383484">
    <w:abstractNumId w:val="33"/>
  </w:num>
  <w:num w:numId="28" w16cid:durableId="1947426841">
    <w:abstractNumId w:val="24"/>
  </w:num>
  <w:num w:numId="29" w16cid:durableId="1426800158">
    <w:abstractNumId w:val="30"/>
  </w:num>
  <w:num w:numId="30" w16cid:durableId="659042300">
    <w:abstractNumId w:val="25"/>
  </w:num>
  <w:num w:numId="31" w16cid:durableId="1536195505">
    <w:abstractNumId w:val="29"/>
  </w:num>
  <w:num w:numId="32" w16cid:durableId="1643848160">
    <w:abstractNumId w:val="17"/>
  </w:num>
  <w:num w:numId="33" w16cid:durableId="500851215">
    <w:abstractNumId w:val="22"/>
  </w:num>
  <w:num w:numId="34" w16cid:durableId="941450621">
    <w:abstractNumId w:val="26"/>
  </w:num>
  <w:num w:numId="35" w16cid:durableId="155873514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4263688">
    <w:abstractNumId w:val="23"/>
  </w:num>
  <w:num w:numId="37" w16cid:durableId="179150986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Zonda">
    <w15:presenceInfo w15:providerId="None" w15:userId="OPPO-Zonda"/>
  </w15:person>
  <w15:person w15:author="Nokia (Endrit Dosti)">
    <w15:presenceInfo w15:providerId="None" w15:userId="Nokia (Endrit Dosti)"/>
  </w15:person>
  <w15:person w15:author="ZTE-xiaohui">
    <w15:presenceInfo w15:providerId="None" w15:userId="ZTE-xiaohui"/>
  </w15:person>
  <w15:person w15:author="OPPO (Hao)">
    <w15:presenceInfo w15:providerId="None" w15:userId="OPPO (Hao)"/>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059C"/>
    <w:rsid w:val="000017BD"/>
    <w:rsid w:val="00001A56"/>
    <w:rsid w:val="00002D8D"/>
    <w:rsid w:val="0000354C"/>
    <w:rsid w:val="00003BB1"/>
    <w:rsid w:val="00003C03"/>
    <w:rsid w:val="000058B9"/>
    <w:rsid w:val="00006703"/>
    <w:rsid w:val="00006D52"/>
    <w:rsid w:val="00006F11"/>
    <w:rsid w:val="000110BE"/>
    <w:rsid w:val="00012FB2"/>
    <w:rsid w:val="00013622"/>
    <w:rsid w:val="00014B18"/>
    <w:rsid w:val="00014E51"/>
    <w:rsid w:val="00015ABF"/>
    <w:rsid w:val="0001654D"/>
    <w:rsid w:val="0002427B"/>
    <w:rsid w:val="00025E32"/>
    <w:rsid w:val="00026438"/>
    <w:rsid w:val="000270B9"/>
    <w:rsid w:val="00027FC7"/>
    <w:rsid w:val="00031F2F"/>
    <w:rsid w:val="000328C4"/>
    <w:rsid w:val="00032CC7"/>
    <w:rsid w:val="00033027"/>
    <w:rsid w:val="00033324"/>
    <w:rsid w:val="00033397"/>
    <w:rsid w:val="00035BB8"/>
    <w:rsid w:val="00036D92"/>
    <w:rsid w:val="00040095"/>
    <w:rsid w:val="00040671"/>
    <w:rsid w:val="000419E6"/>
    <w:rsid w:val="00041BCA"/>
    <w:rsid w:val="00041EC6"/>
    <w:rsid w:val="0004220D"/>
    <w:rsid w:val="00043EAA"/>
    <w:rsid w:val="000470C0"/>
    <w:rsid w:val="000512D7"/>
    <w:rsid w:val="00051834"/>
    <w:rsid w:val="000525FD"/>
    <w:rsid w:val="00052DB2"/>
    <w:rsid w:val="0005418F"/>
    <w:rsid w:val="00054579"/>
    <w:rsid w:val="00054A22"/>
    <w:rsid w:val="000564B2"/>
    <w:rsid w:val="00060D55"/>
    <w:rsid w:val="00060F3E"/>
    <w:rsid w:val="00061651"/>
    <w:rsid w:val="00061BC4"/>
    <w:rsid w:val="00062023"/>
    <w:rsid w:val="00063CED"/>
    <w:rsid w:val="00064552"/>
    <w:rsid w:val="000655A6"/>
    <w:rsid w:val="00066218"/>
    <w:rsid w:val="00070558"/>
    <w:rsid w:val="00072598"/>
    <w:rsid w:val="00073A1D"/>
    <w:rsid w:val="00075C46"/>
    <w:rsid w:val="00076A0C"/>
    <w:rsid w:val="00076D14"/>
    <w:rsid w:val="00077E74"/>
    <w:rsid w:val="00080079"/>
    <w:rsid w:val="00080512"/>
    <w:rsid w:val="00080FCE"/>
    <w:rsid w:val="00080FF6"/>
    <w:rsid w:val="00082005"/>
    <w:rsid w:val="00082523"/>
    <w:rsid w:val="00082BCD"/>
    <w:rsid w:val="00083036"/>
    <w:rsid w:val="00085B63"/>
    <w:rsid w:val="000860AD"/>
    <w:rsid w:val="000863F8"/>
    <w:rsid w:val="00086B7B"/>
    <w:rsid w:val="0008788F"/>
    <w:rsid w:val="00087D05"/>
    <w:rsid w:val="0009013B"/>
    <w:rsid w:val="000903DC"/>
    <w:rsid w:val="000909CD"/>
    <w:rsid w:val="0009625A"/>
    <w:rsid w:val="00097115"/>
    <w:rsid w:val="000A05D5"/>
    <w:rsid w:val="000A6223"/>
    <w:rsid w:val="000A7292"/>
    <w:rsid w:val="000B1829"/>
    <w:rsid w:val="000B2105"/>
    <w:rsid w:val="000B2F7D"/>
    <w:rsid w:val="000B3508"/>
    <w:rsid w:val="000B41EC"/>
    <w:rsid w:val="000B4EF2"/>
    <w:rsid w:val="000B5C24"/>
    <w:rsid w:val="000B6032"/>
    <w:rsid w:val="000C03B5"/>
    <w:rsid w:val="000C1C88"/>
    <w:rsid w:val="000C29A9"/>
    <w:rsid w:val="000C3781"/>
    <w:rsid w:val="000C47C3"/>
    <w:rsid w:val="000C553C"/>
    <w:rsid w:val="000C6F5F"/>
    <w:rsid w:val="000C7F7E"/>
    <w:rsid w:val="000D12CA"/>
    <w:rsid w:val="000D2070"/>
    <w:rsid w:val="000D2DCF"/>
    <w:rsid w:val="000D2EB6"/>
    <w:rsid w:val="000D39E6"/>
    <w:rsid w:val="000D4133"/>
    <w:rsid w:val="000D58AB"/>
    <w:rsid w:val="000D62A1"/>
    <w:rsid w:val="000D76ED"/>
    <w:rsid w:val="000E0331"/>
    <w:rsid w:val="000E1526"/>
    <w:rsid w:val="000E236F"/>
    <w:rsid w:val="000E29B3"/>
    <w:rsid w:val="000E2FE8"/>
    <w:rsid w:val="000E34BB"/>
    <w:rsid w:val="000E395F"/>
    <w:rsid w:val="000E6AF0"/>
    <w:rsid w:val="000E6D87"/>
    <w:rsid w:val="000F0B59"/>
    <w:rsid w:val="000F0D0D"/>
    <w:rsid w:val="000F0EB7"/>
    <w:rsid w:val="000F1D6C"/>
    <w:rsid w:val="000F46C6"/>
    <w:rsid w:val="000F48AE"/>
    <w:rsid w:val="000F4ABE"/>
    <w:rsid w:val="000F5D42"/>
    <w:rsid w:val="000F5FCC"/>
    <w:rsid w:val="000F612D"/>
    <w:rsid w:val="000F6F5A"/>
    <w:rsid w:val="00101D35"/>
    <w:rsid w:val="00101DA7"/>
    <w:rsid w:val="001021B4"/>
    <w:rsid w:val="00105E1A"/>
    <w:rsid w:val="00107BF9"/>
    <w:rsid w:val="0011085D"/>
    <w:rsid w:val="00111E83"/>
    <w:rsid w:val="001124F2"/>
    <w:rsid w:val="00112643"/>
    <w:rsid w:val="00113D4B"/>
    <w:rsid w:val="00114750"/>
    <w:rsid w:val="00116AFD"/>
    <w:rsid w:val="00116BCA"/>
    <w:rsid w:val="00117B4B"/>
    <w:rsid w:val="0012044F"/>
    <w:rsid w:val="00120942"/>
    <w:rsid w:val="00121F50"/>
    <w:rsid w:val="00122587"/>
    <w:rsid w:val="00124D5C"/>
    <w:rsid w:val="00124ECA"/>
    <w:rsid w:val="00130C06"/>
    <w:rsid w:val="00130E99"/>
    <w:rsid w:val="00130F15"/>
    <w:rsid w:val="00132A35"/>
    <w:rsid w:val="00132D03"/>
    <w:rsid w:val="00133525"/>
    <w:rsid w:val="00133835"/>
    <w:rsid w:val="001348D1"/>
    <w:rsid w:val="00135AD3"/>
    <w:rsid w:val="00136700"/>
    <w:rsid w:val="00136859"/>
    <w:rsid w:val="001404F2"/>
    <w:rsid w:val="0014071C"/>
    <w:rsid w:val="001410C7"/>
    <w:rsid w:val="00141E9C"/>
    <w:rsid w:val="0014682A"/>
    <w:rsid w:val="0014752A"/>
    <w:rsid w:val="00151386"/>
    <w:rsid w:val="0015157A"/>
    <w:rsid w:val="001519EB"/>
    <w:rsid w:val="00152597"/>
    <w:rsid w:val="00153B86"/>
    <w:rsid w:val="00153F4B"/>
    <w:rsid w:val="00153F4F"/>
    <w:rsid w:val="001559C1"/>
    <w:rsid w:val="001565A8"/>
    <w:rsid w:val="00156A79"/>
    <w:rsid w:val="001608CF"/>
    <w:rsid w:val="00160A2A"/>
    <w:rsid w:val="00160F8E"/>
    <w:rsid w:val="0016212D"/>
    <w:rsid w:val="001634AE"/>
    <w:rsid w:val="001635D1"/>
    <w:rsid w:val="001645FF"/>
    <w:rsid w:val="001652DA"/>
    <w:rsid w:val="001658F8"/>
    <w:rsid w:val="0017011B"/>
    <w:rsid w:val="001729CA"/>
    <w:rsid w:val="00173CD0"/>
    <w:rsid w:val="00173E3B"/>
    <w:rsid w:val="0017402E"/>
    <w:rsid w:val="00174E78"/>
    <w:rsid w:val="00176451"/>
    <w:rsid w:val="00177D81"/>
    <w:rsid w:val="001813FA"/>
    <w:rsid w:val="00181F54"/>
    <w:rsid w:val="0018254D"/>
    <w:rsid w:val="00183309"/>
    <w:rsid w:val="001861E7"/>
    <w:rsid w:val="001878BF"/>
    <w:rsid w:val="00190342"/>
    <w:rsid w:val="00190735"/>
    <w:rsid w:val="001A0CE0"/>
    <w:rsid w:val="001A18CB"/>
    <w:rsid w:val="001A2193"/>
    <w:rsid w:val="001A413F"/>
    <w:rsid w:val="001A4C24"/>
    <w:rsid w:val="001A4C42"/>
    <w:rsid w:val="001A574F"/>
    <w:rsid w:val="001A6072"/>
    <w:rsid w:val="001A6FBE"/>
    <w:rsid w:val="001A7420"/>
    <w:rsid w:val="001A7875"/>
    <w:rsid w:val="001B0D59"/>
    <w:rsid w:val="001B497E"/>
    <w:rsid w:val="001B529E"/>
    <w:rsid w:val="001B5F9E"/>
    <w:rsid w:val="001B6637"/>
    <w:rsid w:val="001B7C07"/>
    <w:rsid w:val="001C170D"/>
    <w:rsid w:val="001C21C3"/>
    <w:rsid w:val="001C2281"/>
    <w:rsid w:val="001C27E2"/>
    <w:rsid w:val="001C2ABD"/>
    <w:rsid w:val="001C39FC"/>
    <w:rsid w:val="001C3A35"/>
    <w:rsid w:val="001C3B8A"/>
    <w:rsid w:val="001C42DF"/>
    <w:rsid w:val="001C60FD"/>
    <w:rsid w:val="001C624B"/>
    <w:rsid w:val="001C6397"/>
    <w:rsid w:val="001C6D0B"/>
    <w:rsid w:val="001D02C2"/>
    <w:rsid w:val="001D0FF6"/>
    <w:rsid w:val="001D10BE"/>
    <w:rsid w:val="001D24B8"/>
    <w:rsid w:val="001D27A1"/>
    <w:rsid w:val="001D4F11"/>
    <w:rsid w:val="001D6225"/>
    <w:rsid w:val="001E173E"/>
    <w:rsid w:val="001E4D95"/>
    <w:rsid w:val="001E598D"/>
    <w:rsid w:val="001E64C3"/>
    <w:rsid w:val="001E6BBE"/>
    <w:rsid w:val="001F0C1D"/>
    <w:rsid w:val="001F1132"/>
    <w:rsid w:val="001F168B"/>
    <w:rsid w:val="001F3510"/>
    <w:rsid w:val="001F623C"/>
    <w:rsid w:val="001F7253"/>
    <w:rsid w:val="001F7AE1"/>
    <w:rsid w:val="001F7F99"/>
    <w:rsid w:val="00200409"/>
    <w:rsid w:val="0020040A"/>
    <w:rsid w:val="00200A40"/>
    <w:rsid w:val="00201F90"/>
    <w:rsid w:val="00202922"/>
    <w:rsid w:val="002047A4"/>
    <w:rsid w:val="00205A4E"/>
    <w:rsid w:val="002066D5"/>
    <w:rsid w:val="00206DCF"/>
    <w:rsid w:val="0020707A"/>
    <w:rsid w:val="002076E5"/>
    <w:rsid w:val="002100A2"/>
    <w:rsid w:val="00210481"/>
    <w:rsid w:val="00211082"/>
    <w:rsid w:val="00212992"/>
    <w:rsid w:val="002147CD"/>
    <w:rsid w:val="002156AB"/>
    <w:rsid w:val="00216291"/>
    <w:rsid w:val="002201F2"/>
    <w:rsid w:val="00220F36"/>
    <w:rsid w:val="00221161"/>
    <w:rsid w:val="00221196"/>
    <w:rsid w:val="00222429"/>
    <w:rsid w:val="00222CB9"/>
    <w:rsid w:val="0022607B"/>
    <w:rsid w:val="00227DDB"/>
    <w:rsid w:val="002347A2"/>
    <w:rsid w:val="00235D67"/>
    <w:rsid w:val="002370F1"/>
    <w:rsid w:val="00237F88"/>
    <w:rsid w:val="002410D2"/>
    <w:rsid w:val="00242407"/>
    <w:rsid w:val="002448CB"/>
    <w:rsid w:val="002459E1"/>
    <w:rsid w:val="002479FE"/>
    <w:rsid w:val="00253495"/>
    <w:rsid w:val="002559F4"/>
    <w:rsid w:val="002615F8"/>
    <w:rsid w:val="00262D13"/>
    <w:rsid w:val="00263121"/>
    <w:rsid w:val="00264A9F"/>
    <w:rsid w:val="002675F0"/>
    <w:rsid w:val="00267BF9"/>
    <w:rsid w:val="002717B4"/>
    <w:rsid w:val="00271B76"/>
    <w:rsid w:val="0027511E"/>
    <w:rsid w:val="002760EE"/>
    <w:rsid w:val="0027656A"/>
    <w:rsid w:val="00281CB5"/>
    <w:rsid w:val="002821C1"/>
    <w:rsid w:val="002852F6"/>
    <w:rsid w:val="002854CB"/>
    <w:rsid w:val="0029003E"/>
    <w:rsid w:val="002901D8"/>
    <w:rsid w:val="00291E85"/>
    <w:rsid w:val="00297687"/>
    <w:rsid w:val="002A112A"/>
    <w:rsid w:val="002A1872"/>
    <w:rsid w:val="002A199A"/>
    <w:rsid w:val="002A2FB3"/>
    <w:rsid w:val="002A354F"/>
    <w:rsid w:val="002A6E63"/>
    <w:rsid w:val="002A7779"/>
    <w:rsid w:val="002B01B8"/>
    <w:rsid w:val="002B01BB"/>
    <w:rsid w:val="002B1148"/>
    <w:rsid w:val="002B54EB"/>
    <w:rsid w:val="002B5E05"/>
    <w:rsid w:val="002B6339"/>
    <w:rsid w:val="002C0319"/>
    <w:rsid w:val="002C0AA5"/>
    <w:rsid w:val="002C12FC"/>
    <w:rsid w:val="002C26FF"/>
    <w:rsid w:val="002C5B2F"/>
    <w:rsid w:val="002D0628"/>
    <w:rsid w:val="002D161C"/>
    <w:rsid w:val="002D2212"/>
    <w:rsid w:val="002D380C"/>
    <w:rsid w:val="002D3ED7"/>
    <w:rsid w:val="002D4A38"/>
    <w:rsid w:val="002D565A"/>
    <w:rsid w:val="002D5D29"/>
    <w:rsid w:val="002D5E27"/>
    <w:rsid w:val="002D64CC"/>
    <w:rsid w:val="002D65FC"/>
    <w:rsid w:val="002D782E"/>
    <w:rsid w:val="002D790B"/>
    <w:rsid w:val="002E00EE"/>
    <w:rsid w:val="002E1CA0"/>
    <w:rsid w:val="002E3836"/>
    <w:rsid w:val="002E4BD3"/>
    <w:rsid w:val="002E58D7"/>
    <w:rsid w:val="002F03D2"/>
    <w:rsid w:val="002F2702"/>
    <w:rsid w:val="002F4766"/>
    <w:rsid w:val="002F6089"/>
    <w:rsid w:val="002F6697"/>
    <w:rsid w:val="002F6AD8"/>
    <w:rsid w:val="002F7DBB"/>
    <w:rsid w:val="003009D7"/>
    <w:rsid w:val="0030305E"/>
    <w:rsid w:val="0030439C"/>
    <w:rsid w:val="00304502"/>
    <w:rsid w:val="00304978"/>
    <w:rsid w:val="003076B6"/>
    <w:rsid w:val="0030789E"/>
    <w:rsid w:val="00310A5F"/>
    <w:rsid w:val="00312A0C"/>
    <w:rsid w:val="00313569"/>
    <w:rsid w:val="00314CB1"/>
    <w:rsid w:val="0031556A"/>
    <w:rsid w:val="00315B85"/>
    <w:rsid w:val="003170AD"/>
    <w:rsid w:val="003172DC"/>
    <w:rsid w:val="0031776C"/>
    <w:rsid w:val="00317E2B"/>
    <w:rsid w:val="0032084A"/>
    <w:rsid w:val="00320FF1"/>
    <w:rsid w:val="00323161"/>
    <w:rsid w:val="00323297"/>
    <w:rsid w:val="00323881"/>
    <w:rsid w:val="00325816"/>
    <w:rsid w:val="003268BB"/>
    <w:rsid w:val="00327B6A"/>
    <w:rsid w:val="00330F54"/>
    <w:rsid w:val="00332C08"/>
    <w:rsid w:val="00333A83"/>
    <w:rsid w:val="00335E4A"/>
    <w:rsid w:val="00336DD6"/>
    <w:rsid w:val="00340320"/>
    <w:rsid w:val="00343A02"/>
    <w:rsid w:val="00346F34"/>
    <w:rsid w:val="00350EC7"/>
    <w:rsid w:val="0035119A"/>
    <w:rsid w:val="00352C3C"/>
    <w:rsid w:val="00353844"/>
    <w:rsid w:val="003543A7"/>
    <w:rsid w:val="003544B4"/>
    <w:rsid w:val="0035462D"/>
    <w:rsid w:val="003550B0"/>
    <w:rsid w:val="003551EC"/>
    <w:rsid w:val="003557B2"/>
    <w:rsid w:val="00356555"/>
    <w:rsid w:val="00361820"/>
    <w:rsid w:val="00361BEF"/>
    <w:rsid w:val="00361E1C"/>
    <w:rsid w:val="00362188"/>
    <w:rsid w:val="003625D6"/>
    <w:rsid w:val="00364F82"/>
    <w:rsid w:val="003651F7"/>
    <w:rsid w:val="003655E8"/>
    <w:rsid w:val="00365A86"/>
    <w:rsid w:val="003724E6"/>
    <w:rsid w:val="00372F1D"/>
    <w:rsid w:val="003753BF"/>
    <w:rsid w:val="003765B8"/>
    <w:rsid w:val="0037703B"/>
    <w:rsid w:val="00380929"/>
    <w:rsid w:val="00380C4B"/>
    <w:rsid w:val="00381813"/>
    <w:rsid w:val="00381B26"/>
    <w:rsid w:val="00381D79"/>
    <w:rsid w:val="00382187"/>
    <w:rsid w:val="003822F7"/>
    <w:rsid w:val="00383739"/>
    <w:rsid w:val="00383F7C"/>
    <w:rsid w:val="00384B12"/>
    <w:rsid w:val="00386A8D"/>
    <w:rsid w:val="00386E02"/>
    <w:rsid w:val="0038773B"/>
    <w:rsid w:val="00390B6A"/>
    <w:rsid w:val="00390D82"/>
    <w:rsid w:val="00393597"/>
    <w:rsid w:val="00393907"/>
    <w:rsid w:val="00393A1E"/>
    <w:rsid w:val="00395025"/>
    <w:rsid w:val="00395C31"/>
    <w:rsid w:val="00395CFD"/>
    <w:rsid w:val="0039683D"/>
    <w:rsid w:val="00397B04"/>
    <w:rsid w:val="003A0503"/>
    <w:rsid w:val="003A071E"/>
    <w:rsid w:val="003A0CF6"/>
    <w:rsid w:val="003A10A5"/>
    <w:rsid w:val="003A41AB"/>
    <w:rsid w:val="003A49E1"/>
    <w:rsid w:val="003A4C18"/>
    <w:rsid w:val="003A4E4F"/>
    <w:rsid w:val="003A752C"/>
    <w:rsid w:val="003B052C"/>
    <w:rsid w:val="003B5BC7"/>
    <w:rsid w:val="003B69F5"/>
    <w:rsid w:val="003B6D67"/>
    <w:rsid w:val="003C02A8"/>
    <w:rsid w:val="003C20FB"/>
    <w:rsid w:val="003C2B06"/>
    <w:rsid w:val="003C3971"/>
    <w:rsid w:val="003C3AB8"/>
    <w:rsid w:val="003C5398"/>
    <w:rsid w:val="003C5727"/>
    <w:rsid w:val="003C62DE"/>
    <w:rsid w:val="003C6558"/>
    <w:rsid w:val="003C7D7B"/>
    <w:rsid w:val="003D0836"/>
    <w:rsid w:val="003D3935"/>
    <w:rsid w:val="003D4846"/>
    <w:rsid w:val="003D4CC9"/>
    <w:rsid w:val="003D57AE"/>
    <w:rsid w:val="003D734B"/>
    <w:rsid w:val="003E01D1"/>
    <w:rsid w:val="003E073F"/>
    <w:rsid w:val="003E21F5"/>
    <w:rsid w:val="003E2EB3"/>
    <w:rsid w:val="003E3180"/>
    <w:rsid w:val="003E7A1E"/>
    <w:rsid w:val="003E7F85"/>
    <w:rsid w:val="003F3D01"/>
    <w:rsid w:val="003F5A7F"/>
    <w:rsid w:val="004002EE"/>
    <w:rsid w:val="00400FE4"/>
    <w:rsid w:val="004037DA"/>
    <w:rsid w:val="0040501A"/>
    <w:rsid w:val="0040557D"/>
    <w:rsid w:val="00406E8E"/>
    <w:rsid w:val="00407226"/>
    <w:rsid w:val="00407D90"/>
    <w:rsid w:val="00410912"/>
    <w:rsid w:val="00410A28"/>
    <w:rsid w:val="00412B7E"/>
    <w:rsid w:val="00412BFE"/>
    <w:rsid w:val="004158B3"/>
    <w:rsid w:val="00415BB4"/>
    <w:rsid w:val="004160D9"/>
    <w:rsid w:val="0041734E"/>
    <w:rsid w:val="00420359"/>
    <w:rsid w:val="00422277"/>
    <w:rsid w:val="00423110"/>
    <w:rsid w:val="00423334"/>
    <w:rsid w:val="004233C4"/>
    <w:rsid w:val="00424188"/>
    <w:rsid w:val="004302C1"/>
    <w:rsid w:val="00433AF9"/>
    <w:rsid w:val="00433DB8"/>
    <w:rsid w:val="00433E1D"/>
    <w:rsid w:val="0043435D"/>
    <w:rsid w:val="004345EC"/>
    <w:rsid w:val="00434928"/>
    <w:rsid w:val="00436848"/>
    <w:rsid w:val="0043758F"/>
    <w:rsid w:val="00437DF4"/>
    <w:rsid w:val="0044013A"/>
    <w:rsid w:val="004413D6"/>
    <w:rsid w:val="00441C0F"/>
    <w:rsid w:val="00441F42"/>
    <w:rsid w:val="00441F84"/>
    <w:rsid w:val="00442F43"/>
    <w:rsid w:val="00445196"/>
    <w:rsid w:val="00446224"/>
    <w:rsid w:val="004468AB"/>
    <w:rsid w:val="00450AD4"/>
    <w:rsid w:val="00454B11"/>
    <w:rsid w:val="00454CD2"/>
    <w:rsid w:val="00455F6F"/>
    <w:rsid w:val="0045646E"/>
    <w:rsid w:val="00462AD1"/>
    <w:rsid w:val="004632C3"/>
    <w:rsid w:val="00463963"/>
    <w:rsid w:val="00465138"/>
    <w:rsid w:val="00465515"/>
    <w:rsid w:val="0046784D"/>
    <w:rsid w:val="0047106E"/>
    <w:rsid w:val="004713C4"/>
    <w:rsid w:val="00471C5C"/>
    <w:rsid w:val="004738D3"/>
    <w:rsid w:val="00476DBC"/>
    <w:rsid w:val="004772F0"/>
    <w:rsid w:val="00477809"/>
    <w:rsid w:val="004804DA"/>
    <w:rsid w:val="00482553"/>
    <w:rsid w:val="00483C61"/>
    <w:rsid w:val="00485360"/>
    <w:rsid w:val="00487C3F"/>
    <w:rsid w:val="00491D37"/>
    <w:rsid w:val="004936C9"/>
    <w:rsid w:val="0049629F"/>
    <w:rsid w:val="0049751D"/>
    <w:rsid w:val="004977A5"/>
    <w:rsid w:val="004A0728"/>
    <w:rsid w:val="004A0CFC"/>
    <w:rsid w:val="004A219A"/>
    <w:rsid w:val="004A3DE1"/>
    <w:rsid w:val="004A443E"/>
    <w:rsid w:val="004A7E1A"/>
    <w:rsid w:val="004B075C"/>
    <w:rsid w:val="004B1747"/>
    <w:rsid w:val="004B28EE"/>
    <w:rsid w:val="004B3478"/>
    <w:rsid w:val="004B34DE"/>
    <w:rsid w:val="004B4947"/>
    <w:rsid w:val="004B5D20"/>
    <w:rsid w:val="004B6698"/>
    <w:rsid w:val="004C0F0A"/>
    <w:rsid w:val="004C1D28"/>
    <w:rsid w:val="004C30AC"/>
    <w:rsid w:val="004C6871"/>
    <w:rsid w:val="004C7759"/>
    <w:rsid w:val="004C7DFF"/>
    <w:rsid w:val="004D1FB1"/>
    <w:rsid w:val="004D2443"/>
    <w:rsid w:val="004D3018"/>
    <w:rsid w:val="004D3578"/>
    <w:rsid w:val="004D40B5"/>
    <w:rsid w:val="004D4627"/>
    <w:rsid w:val="004D571A"/>
    <w:rsid w:val="004D58C2"/>
    <w:rsid w:val="004D5BFF"/>
    <w:rsid w:val="004D6F76"/>
    <w:rsid w:val="004D7362"/>
    <w:rsid w:val="004E207D"/>
    <w:rsid w:val="004E213A"/>
    <w:rsid w:val="004E2BD2"/>
    <w:rsid w:val="004E38DF"/>
    <w:rsid w:val="004E4433"/>
    <w:rsid w:val="004E6B96"/>
    <w:rsid w:val="004E7262"/>
    <w:rsid w:val="004F0012"/>
    <w:rsid w:val="004F0085"/>
    <w:rsid w:val="004F0988"/>
    <w:rsid w:val="004F1159"/>
    <w:rsid w:val="004F1316"/>
    <w:rsid w:val="004F150A"/>
    <w:rsid w:val="004F2EE3"/>
    <w:rsid w:val="004F3340"/>
    <w:rsid w:val="004F3574"/>
    <w:rsid w:val="004F3F11"/>
    <w:rsid w:val="004F4754"/>
    <w:rsid w:val="004F62B8"/>
    <w:rsid w:val="004F7FE3"/>
    <w:rsid w:val="0050323F"/>
    <w:rsid w:val="00505F3F"/>
    <w:rsid w:val="005077CB"/>
    <w:rsid w:val="005119C9"/>
    <w:rsid w:val="00513DA4"/>
    <w:rsid w:val="0051484F"/>
    <w:rsid w:val="005159CE"/>
    <w:rsid w:val="00520256"/>
    <w:rsid w:val="0052223F"/>
    <w:rsid w:val="00523166"/>
    <w:rsid w:val="0052390B"/>
    <w:rsid w:val="0052452F"/>
    <w:rsid w:val="00527E5E"/>
    <w:rsid w:val="00530324"/>
    <w:rsid w:val="005332A0"/>
    <w:rsid w:val="0053388B"/>
    <w:rsid w:val="00535773"/>
    <w:rsid w:val="00536022"/>
    <w:rsid w:val="005371C3"/>
    <w:rsid w:val="00537D3C"/>
    <w:rsid w:val="00541569"/>
    <w:rsid w:val="005436DD"/>
    <w:rsid w:val="00543A1A"/>
    <w:rsid w:val="00543A92"/>
    <w:rsid w:val="00543B9C"/>
    <w:rsid w:val="00543E33"/>
    <w:rsid w:val="00543E6C"/>
    <w:rsid w:val="00551DC7"/>
    <w:rsid w:val="00552546"/>
    <w:rsid w:val="00553AAE"/>
    <w:rsid w:val="005554B1"/>
    <w:rsid w:val="00555986"/>
    <w:rsid w:val="00560727"/>
    <w:rsid w:val="00560C37"/>
    <w:rsid w:val="00561580"/>
    <w:rsid w:val="00562ACB"/>
    <w:rsid w:val="005636C2"/>
    <w:rsid w:val="00565087"/>
    <w:rsid w:val="00567270"/>
    <w:rsid w:val="00567D96"/>
    <w:rsid w:val="00567E8F"/>
    <w:rsid w:val="00570221"/>
    <w:rsid w:val="0057334B"/>
    <w:rsid w:val="00574907"/>
    <w:rsid w:val="00574FB3"/>
    <w:rsid w:val="00581486"/>
    <w:rsid w:val="00582322"/>
    <w:rsid w:val="005843D5"/>
    <w:rsid w:val="005845F8"/>
    <w:rsid w:val="005901E0"/>
    <w:rsid w:val="005902EF"/>
    <w:rsid w:val="00591496"/>
    <w:rsid w:val="00593995"/>
    <w:rsid w:val="00597B11"/>
    <w:rsid w:val="005A0D87"/>
    <w:rsid w:val="005A21DC"/>
    <w:rsid w:val="005A3416"/>
    <w:rsid w:val="005A36E8"/>
    <w:rsid w:val="005A3B83"/>
    <w:rsid w:val="005A3D80"/>
    <w:rsid w:val="005A6F60"/>
    <w:rsid w:val="005A7139"/>
    <w:rsid w:val="005A765C"/>
    <w:rsid w:val="005A7703"/>
    <w:rsid w:val="005B18AE"/>
    <w:rsid w:val="005B7AA1"/>
    <w:rsid w:val="005B7DC5"/>
    <w:rsid w:val="005C04E5"/>
    <w:rsid w:val="005C3159"/>
    <w:rsid w:val="005C34FD"/>
    <w:rsid w:val="005C45DC"/>
    <w:rsid w:val="005C4D54"/>
    <w:rsid w:val="005C54DC"/>
    <w:rsid w:val="005C5974"/>
    <w:rsid w:val="005C5E58"/>
    <w:rsid w:val="005D19F9"/>
    <w:rsid w:val="005D2A14"/>
    <w:rsid w:val="005D2E01"/>
    <w:rsid w:val="005D3665"/>
    <w:rsid w:val="005D3B66"/>
    <w:rsid w:val="005D410B"/>
    <w:rsid w:val="005D7526"/>
    <w:rsid w:val="005D7AEC"/>
    <w:rsid w:val="005D7D1F"/>
    <w:rsid w:val="005E0916"/>
    <w:rsid w:val="005E0F19"/>
    <w:rsid w:val="005E409A"/>
    <w:rsid w:val="005E4605"/>
    <w:rsid w:val="005E4BB2"/>
    <w:rsid w:val="005F16FB"/>
    <w:rsid w:val="005F788A"/>
    <w:rsid w:val="00602519"/>
    <w:rsid w:val="00602AEA"/>
    <w:rsid w:val="006042A0"/>
    <w:rsid w:val="006054D6"/>
    <w:rsid w:val="006062F2"/>
    <w:rsid w:val="00607250"/>
    <w:rsid w:val="00610C63"/>
    <w:rsid w:val="00612500"/>
    <w:rsid w:val="00612DA4"/>
    <w:rsid w:val="00613971"/>
    <w:rsid w:val="00614FDF"/>
    <w:rsid w:val="0061660B"/>
    <w:rsid w:val="00616F35"/>
    <w:rsid w:val="0062082B"/>
    <w:rsid w:val="006219D8"/>
    <w:rsid w:val="00621DA8"/>
    <w:rsid w:val="00622196"/>
    <w:rsid w:val="006239C2"/>
    <w:rsid w:val="00623C57"/>
    <w:rsid w:val="0062799A"/>
    <w:rsid w:val="00630316"/>
    <w:rsid w:val="0063507C"/>
    <w:rsid w:val="0063543D"/>
    <w:rsid w:val="006374EB"/>
    <w:rsid w:val="00637CBB"/>
    <w:rsid w:val="00640C46"/>
    <w:rsid w:val="00641B3B"/>
    <w:rsid w:val="00646C81"/>
    <w:rsid w:val="00647114"/>
    <w:rsid w:val="00647BD9"/>
    <w:rsid w:val="00650696"/>
    <w:rsid w:val="00651188"/>
    <w:rsid w:val="00652102"/>
    <w:rsid w:val="006548E7"/>
    <w:rsid w:val="00654D2A"/>
    <w:rsid w:val="0065778D"/>
    <w:rsid w:val="0066080F"/>
    <w:rsid w:val="00661661"/>
    <w:rsid w:val="00661BDC"/>
    <w:rsid w:val="006622B8"/>
    <w:rsid w:val="00663063"/>
    <w:rsid w:val="00663154"/>
    <w:rsid w:val="00665F00"/>
    <w:rsid w:val="00666FE5"/>
    <w:rsid w:val="00670CF4"/>
    <w:rsid w:val="00672373"/>
    <w:rsid w:val="0067245C"/>
    <w:rsid w:val="00673516"/>
    <w:rsid w:val="006740FB"/>
    <w:rsid w:val="006745DF"/>
    <w:rsid w:val="0067489F"/>
    <w:rsid w:val="00674A18"/>
    <w:rsid w:val="006769D2"/>
    <w:rsid w:val="00677951"/>
    <w:rsid w:val="006813C4"/>
    <w:rsid w:val="0068263D"/>
    <w:rsid w:val="00683FC2"/>
    <w:rsid w:val="00686BC7"/>
    <w:rsid w:val="00686DA5"/>
    <w:rsid w:val="0068718D"/>
    <w:rsid w:val="006872F4"/>
    <w:rsid w:val="0068790C"/>
    <w:rsid w:val="006912E9"/>
    <w:rsid w:val="0069135B"/>
    <w:rsid w:val="00691F87"/>
    <w:rsid w:val="00692938"/>
    <w:rsid w:val="00692CE0"/>
    <w:rsid w:val="00693D45"/>
    <w:rsid w:val="006942E2"/>
    <w:rsid w:val="006A1A1F"/>
    <w:rsid w:val="006A1C87"/>
    <w:rsid w:val="006A1F23"/>
    <w:rsid w:val="006A2626"/>
    <w:rsid w:val="006A2D41"/>
    <w:rsid w:val="006A323F"/>
    <w:rsid w:val="006A32CA"/>
    <w:rsid w:val="006A3E94"/>
    <w:rsid w:val="006A5E95"/>
    <w:rsid w:val="006B18EE"/>
    <w:rsid w:val="006B1D3D"/>
    <w:rsid w:val="006B30D0"/>
    <w:rsid w:val="006B30DF"/>
    <w:rsid w:val="006B3597"/>
    <w:rsid w:val="006B675E"/>
    <w:rsid w:val="006B76DC"/>
    <w:rsid w:val="006B77B8"/>
    <w:rsid w:val="006C125B"/>
    <w:rsid w:val="006C1840"/>
    <w:rsid w:val="006C21C1"/>
    <w:rsid w:val="006C243F"/>
    <w:rsid w:val="006C2FFF"/>
    <w:rsid w:val="006C31CB"/>
    <w:rsid w:val="006C3D95"/>
    <w:rsid w:val="006C45A5"/>
    <w:rsid w:val="006C6718"/>
    <w:rsid w:val="006C6CB9"/>
    <w:rsid w:val="006D5095"/>
    <w:rsid w:val="006D6731"/>
    <w:rsid w:val="006D6ACD"/>
    <w:rsid w:val="006D6B94"/>
    <w:rsid w:val="006D6EEA"/>
    <w:rsid w:val="006E097B"/>
    <w:rsid w:val="006E0A2B"/>
    <w:rsid w:val="006E1445"/>
    <w:rsid w:val="006E1A80"/>
    <w:rsid w:val="006E265D"/>
    <w:rsid w:val="006E547A"/>
    <w:rsid w:val="006E5BD5"/>
    <w:rsid w:val="006E5C86"/>
    <w:rsid w:val="006E770F"/>
    <w:rsid w:val="006F5CD1"/>
    <w:rsid w:val="007000D6"/>
    <w:rsid w:val="00700A73"/>
    <w:rsid w:val="00700D6B"/>
    <w:rsid w:val="00701116"/>
    <w:rsid w:val="007026EA"/>
    <w:rsid w:val="00702B69"/>
    <w:rsid w:val="007037C5"/>
    <w:rsid w:val="007042DE"/>
    <w:rsid w:val="00705468"/>
    <w:rsid w:val="007064DB"/>
    <w:rsid w:val="0071174C"/>
    <w:rsid w:val="0071193B"/>
    <w:rsid w:val="007126FA"/>
    <w:rsid w:val="00713C44"/>
    <w:rsid w:val="0071413F"/>
    <w:rsid w:val="00714E8B"/>
    <w:rsid w:val="007169D5"/>
    <w:rsid w:val="00717A08"/>
    <w:rsid w:val="00717EF3"/>
    <w:rsid w:val="00721141"/>
    <w:rsid w:val="00721E1B"/>
    <w:rsid w:val="00721FF9"/>
    <w:rsid w:val="00722BCC"/>
    <w:rsid w:val="00724676"/>
    <w:rsid w:val="00726858"/>
    <w:rsid w:val="00726B87"/>
    <w:rsid w:val="007271F1"/>
    <w:rsid w:val="0072755A"/>
    <w:rsid w:val="00727B8E"/>
    <w:rsid w:val="00731427"/>
    <w:rsid w:val="00732180"/>
    <w:rsid w:val="007323AF"/>
    <w:rsid w:val="00732B0B"/>
    <w:rsid w:val="0073324C"/>
    <w:rsid w:val="00733CDD"/>
    <w:rsid w:val="00734A5B"/>
    <w:rsid w:val="0073520A"/>
    <w:rsid w:val="00736020"/>
    <w:rsid w:val="007360A7"/>
    <w:rsid w:val="00736592"/>
    <w:rsid w:val="007365B7"/>
    <w:rsid w:val="0074026F"/>
    <w:rsid w:val="00741A99"/>
    <w:rsid w:val="00742942"/>
    <w:rsid w:val="007429F6"/>
    <w:rsid w:val="00742B0A"/>
    <w:rsid w:val="00742E58"/>
    <w:rsid w:val="00743898"/>
    <w:rsid w:val="00744AC2"/>
    <w:rsid w:val="00744E76"/>
    <w:rsid w:val="00745979"/>
    <w:rsid w:val="00745DE5"/>
    <w:rsid w:val="00747070"/>
    <w:rsid w:val="00747FE4"/>
    <w:rsid w:val="00751103"/>
    <w:rsid w:val="00753960"/>
    <w:rsid w:val="00755A03"/>
    <w:rsid w:val="00757C4B"/>
    <w:rsid w:val="00757D86"/>
    <w:rsid w:val="00762615"/>
    <w:rsid w:val="00763E36"/>
    <w:rsid w:val="00765EA3"/>
    <w:rsid w:val="007664D6"/>
    <w:rsid w:val="00766CB6"/>
    <w:rsid w:val="007701D6"/>
    <w:rsid w:val="007710A7"/>
    <w:rsid w:val="00771635"/>
    <w:rsid w:val="007723B2"/>
    <w:rsid w:val="00772A28"/>
    <w:rsid w:val="00772BF6"/>
    <w:rsid w:val="00772E15"/>
    <w:rsid w:val="00774217"/>
    <w:rsid w:val="00774DA4"/>
    <w:rsid w:val="00775196"/>
    <w:rsid w:val="007756EC"/>
    <w:rsid w:val="00776658"/>
    <w:rsid w:val="007801BA"/>
    <w:rsid w:val="00780593"/>
    <w:rsid w:val="0078091D"/>
    <w:rsid w:val="00781DD2"/>
    <w:rsid w:val="00781F0F"/>
    <w:rsid w:val="00783902"/>
    <w:rsid w:val="0078396F"/>
    <w:rsid w:val="007919C1"/>
    <w:rsid w:val="007930D6"/>
    <w:rsid w:val="00794887"/>
    <w:rsid w:val="00796113"/>
    <w:rsid w:val="007A09C8"/>
    <w:rsid w:val="007A3955"/>
    <w:rsid w:val="007A4AEF"/>
    <w:rsid w:val="007A556C"/>
    <w:rsid w:val="007A6F59"/>
    <w:rsid w:val="007A7FE1"/>
    <w:rsid w:val="007B039E"/>
    <w:rsid w:val="007B0C0F"/>
    <w:rsid w:val="007B2A6A"/>
    <w:rsid w:val="007B4DF3"/>
    <w:rsid w:val="007B4F0E"/>
    <w:rsid w:val="007B600E"/>
    <w:rsid w:val="007B6A61"/>
    <w:rsid w:val="007B72FE"/>
    <w:rsid w:val="007C0601"/>
    <w:rsid w:val="007C08F1"/>
    <w:rsid w:val="007C11D8"/>
    <w:rsid w:val="007C4F62"/>
    <w:rsid w:val="007C64A5"/>
    <w:rsid w:val="007C6CC6"/>
    <w:rsid w:val="007D08FC"/>
    <w:rsid w:val="007D1686"/>
    <w:rsid w:val="007D2CF8"/>
    <w:rsid w:val="007D32FE"/>
    <w:rsid w:val="007D5E57"/>
    <w:rsid w:val="007D631F"/>
    <w:rsid w:val="007E0B09"/>
    <w:rsid w:val="007E0DEF"/>
    <w:rsid w:val="007E1534"/>
    <w:rsid w:val="007E1690"/>
    <w:rsid w:val="007E1ED2"/>
    <w:rsid w:val="007E23DE"/>
    <w:rsid w:val="007E28CC"/>
    <w:rsid w:val="007E2C13"/>
    <w:rsid w:val="007E2DFC"/>
    <w:rsid w:val="007E4471"/>
    <w:rsid w:val="007E7532"/>
    <w:rsid w:val="007E77AC"/>
    <w:rsid w:val="007F01A0"/>
    <w:rsid w:val="007F0F4A"/>
    <w:rsid w:val="007F10EC"/>
    <w:rsid w:val="007F1699"/>
    <w:rsid w:val="007F2381"/>
    <w:rsid w:val="007F2570"/>
    <w:rsid w:val="007F27DD"/>
    <w:rsid w:val="007F2CD0"/>
    <w:rsid w:val="007F30C8"/>
    <w:rsid w:val="007F576F"/>
    <w:rsid w:val="007F69FD"/>
    <w:rsid w:val="007F6BC5"/>
    <w:rsid w:val="007F7390"/>
    <w:rsid w:val="007F7691"/>
    <w:rsid w:val="007F79E4"/>
    <w:rsid w:val="00800C6D"/>
    <w:rsid w:val="008028A4"/>
    <w:rsid w:val="0080773A"/>
    <w:rsid w:val="00807C1E"/>
    <w:rsid w:val="00810509"/>
    <w:rsid w:val="008123B6"/>
    <w:rsid w:val="008127B0"/>
    <w:rsid w:val="00815C91"/>
    <w:rsid w:val="00816362"/>
    <w:rsid w:val="008169F1"/>
    <w:rsid w:val="00817832"/>
    <w:rsid w:val="008230AA"/>
    <w:rsid w:val="0082513D"/>
    <w:rsid w:val="008272CA"/>
    <w:rsid w:val="00830747"/>
    <w:rsid w:val="00830904"/>
    <w:rsid w:val="00830942"/>
    <w:rsid w:val="00830B80"/>
    <w:rsid w:val="00830EF8"/>
    <w:rsid w:val="0083436C"/>
    <w:rsid w:val="0083449F"/>
    <w:rsid w:val="00834872"/>
    <w:rsid w:val="00834D4E"/>
    <w:rsid w:val="00835885"/>
    <w:rsid w:val="008366F3"/>
    <w:rsid w:val="008441CA"/>
    <w:rsid w:val="00844597"/>
    <w:rsid w:val="0084604E"/>
    <w:rsid w:val="00846273"/>
    <w:rsid w:val="00850BF7"/>
    <w:rsid w:val="00851134"/>
    <w:rsid w:val="00851BA2"/>
    <w:rsid w:val="00851DD8"/>
    <w:rsid w:val="0085263A"/>
    <w:rsid w:val="008544D8"/>
    <w:rsid w:val="00854D86"/>
    <w:rsid w:val="0085766F"/>
    <w:rsid w:val="0086212F"/>
    <w:rsid w:val="00862783"/>
    <w:rsid w:val="00863B36"/>
    <w:rsid w:val="00864580"/>
    <w:rsid w:val="00864A45"/>
    <w:rsid w:val="00864E00"/>
    <w:rsid w:val="00865BCC"/>
    <w:rsid w:val="008661C6"/>
    <w:rsid w:val="008666EC"/>
    <w:rsid w:val="00867289"/>
    <w:rsid w:val="00871053"/>
    <w:rsid w:val="008751C5"/>
    <w:rsid w:val="00875F3A"/>
    <w:rsid w:val="0087629E"/>
    <w:rsid w:val="008768CA"/>
    <w:rsid w:val="008776AD"/>
    <w:rsid w:val="00877882"/>
    <w:rsid w:val="00884C79"/>
    <w:rsid w:val="0088635D"/>
    <w:rsid w:val="0089006A"/>
    <w:rsid w:val="00891AD2"/>
    <w:rsid w:val="008944EC"/>
    <w:rsid w:val="00895287"/>
    <w:rsid w:val="00895928"/>
    <w:rsid w:val="008A0032"/>
    <w:rsid w:val="008A074E"/>
    <w:rsid w:val="008A0C8C"/>
    <w:rsid w:val="008A294B"/>
    <w:rsid w:val="008A2EF8"/>
    <w:rsid w:val="008A310A"/>
    <w:rsid w:val="008A3287"/>
    <w:rsid w:val="008A3996"/>
    <w:rsid w:val="008B1C40"/>
    <w:rsid w:val="008B2D20"/>
    <w:rsid w:val="008B2F94"/>
    <w:rsid w:val="008B43F8"/>
    <w:rsid w:val="008B4DCA"/>
    <w:rsid w:val="008B606A"/>
    <w:rsid w:val="008B70D9"/>
    <w:rsid w:val="008B776D"/>
    <w:rsid w:val="008C015E"/>
    <w:rsid w:val="008C0C49"/>
    <w:rsid w:val="008C0C6A"/>
    <w:rsid w:val="008C384C"/>
    <w:rsid w:val="008C66B4"/>
    <w:rsid w:val="008C6B40"/>
    <w:rsid w:val="008C7B64"/>
    <w:rsid w:val="008D395D"/>
    <w:rsid w:val="008D76E2"/>
    <w:rsid w:val="008E0A80"/>
    <w:rsid w:val="008E1DD2"/>
    <w:rsid w:val="008E2D68"/>
    <w:rsid w:val="008E6459"/>
    <w:rsid w:val="008E6756"/>
    <w:rsid w:val="008E69A0"/>
    <w:rsid w:val="008E74FE"/>
    <w:rsid w:val="008F1945"/>
    <w:rsid w:val="008F26D1"/>
    <w:rsid w:val="008F59F3"/>
    <w:rsid w:val="00900E68"/>
    <w:rsid w:val="00900FCA"/>
    <w:rsid w:val="0090271F"/>
    <w:rsid w:val="00902E23"/>
    <w:rsid w:val="00903D67"/>
    <w:rsid w:val="009114D7"/>
    <w:rsid w:val="0091348E"/>
    <w:rsid w:val="0091378D"/>
    <w:rsid w:val="009151F8"/>
    <w:rsid w:val="00915660"/>
    <w:rsid w:val="009165B5"/>
    <w:rsid w:val="009177CF"/>
    <w:rsid w:val="00917CCB"/>
    <w:rsid w:val="00917EEC"/>
    <w:rsid w:val="0092002E"/>
    <w:rsid w:val="00920F1C"/>
    <w:rsid w:val="00921F2B"/>
    <w:rsid w:val="0092284E"/>
    <w:rsid w:val="00923425"/>
    <w:rsid w:val="009257E4"/>
    <w:rsid w:val="009271F7"/>
    <w:rsid w:val="00927448"/>
    <w:rsid w:val="009301D8"/>
    <w:rsid w:val="00932FB0"/>
    <w:rsid w:val="0093304C"/>
    <w:rsid w:val="009337A1"/>
    <w:rsid w:val="00933B5F"/>
    <w:rsid w:val="00933FB0"/>
    <w:rsid w:val="00935D33"/>
    <w:rsid w:val="00935F32"/>
    <w:rsid w:val="00936B92"/>
    <w:rsid w:val="009415A5"/>
    <w:rsid w:val="009419AC"/>
    <w:rsid w:val="009424B5"/>
    <w:rsid w:val="00942875"/>
    <w:rsid w:val="00942EC2"/>
    <w:rsid w:val="00943DE6"/>
    <w:rsid w:val="00944A7A"/>
    <w:rsid w:val="009453E1"/>
    <w:rsid w:val="009467A3"/>
    <w:rsid w:val="00946AD7"/>
    <w:rsid w:val="0094739F"/>
    <w:rsid w:val="0095026D"/>
    <w:rsid w:val="00952903"/>
    <w:rsid w:val="00953706"/>
    <w:rsid w:val="00954010"/>
    <w:rsid w:val="00955146"/>
    <w:rsid w:val="0095662E"/>
    <w:rsid w:val="0095754D"/>
    <w:rsid w:val="00961882"/>
    <w:rsid w:val="00961BB6"/>
    <w:rsid w:val="009636FE"/>
    <w:rsid w:val="00964CC6"/>
    <w:rsid w:val="009661FF"/>
    <w:rsid w:val="00967B80"/>
    <w:rsid w:val="00970967"/>
    <w:rsid w:val="00972473"/>
    <w:rsid w:val="009725B3"/>
    <w:rsid w:val="0097474A"/>
    <w:rsid w:val="00975DAE"/>
    <w:rsid w:val="009775DF"/>
    <w:rsid w:val="00977B40"/>
    <w:rsid w:val="00982823"/>
    <w:rsid w:val="0098447F"/>
    <w:rsid w:val="00985E4A"/>
    <w:rsid w:val="0098662D"/>
    <w:rsid w:val="00986B21"/>
    <w:rsid w:val="00987CCE"/>
    <w:rsid w:val="00990A51"/>
    <w:rsid w:val="0099100A"/>
    <w:rsid w:val="00991513"/>
    <w:rsid w:val="0099388F"/>
    <w:rsid w:val="0099396E"/>
    <w:rsid w:val="00993CCC"/>
    <w:rsid w:val="00996C89"/>
    <w:rsid w:val="009977D7"/>
    <w:rsid w:val="00997961"/>
    <w:rsid w:val="009A08F9"/>
    <w:rsid w:val="009A0FDA"/>
    <w:rsid w:val="009A1D88"/>
    <w:rsid w:val="009A34B3"/>
    <w:rsid w:val="009A3D65"/>
    <w:rsid w:val="009B086F"/>
    <w:rsid w:val="009B2EAF"/>
    <w:rsid w:val="009B4932"/>
    <w:rsid w:val="009B6064"/>
    <w:rsid w:val="009B6846"/>
    <w:rsid w:val="009B768D"/>
    <w:rsid w:val="009C1BBC"/>
    <w:rsid w:val="009C2D3E"/>
    <w:rsid w:val="009C3891"/>
    <w:rsid w:val="009C39F4"/>
    <w:rsid w:val="009C4AB1"/>
    <w:rsid w:val="009C619B"/>
    <w:rsid w:val="009C6ABD"/>
    <w:rsid w:val="009C7E7B"/>
    <w:rsid w:val="009D006C"/>
    <w:rsid w:val="009D0F8C"/>
    <w:rsid w:val="009D1C7C"/>
    <w:rsid w:val="009D1EC1"/>
    <w:rsid w:val="009D31D0"/>
    <w:rsid w:val="009D3F1A"/>
    <w:rsid w:val="009D6B73"/>
    <w:rsid w:val="009D7977"/>
    <w:rsid w:val="009E21E3"/>
    <w:rsid w:val="009E2532"/>
    <w:rsid w:val="009E7026"/>
    <w:rsid w:val="009E73EF"/>
    <w:rsid w:val="009E778D"/>
    <w:rsid w:val="009E797F"/>
    <w:rsid w:val="009E7E16"/>
    <w:rsid w:val="009F0A1E"/>
    <w:rsid w:val="009F0C1E"/>
    <w:rsid w:val="009F1386"/>
    <w:rsid w:val="009F1AD0"/>
    <w:rsid w:val="009F32CF"/>
    <w:rsid w:val="009F3321"/>
    <w:rsid w:val="009F37B7"/>
    <w:rsid w:val="009F4EE5"/>
    <w:rsid w:val="009F5981"/>
    <w:rsid w:val="009F5E0A"/>
    <w:rsid w:val="009F66BF"/>
    <w:rsid w:val="009F7E81"/>
    <w:rsid w:val="00A00F80"/>
    <w:rsid w:val="00A023CE"/>
    <w:rsid w:val="00A026C5"/>
    <w:rsid w:val="00A06A67"/>
    <w:rsid w:val="00A10C62"/>
    <w:rsid w:val="00A10F02"/>
    <w:rsid w:val="00A13D87"/>
    <w:rsid w:val="00A164B4"/>
    <w:rsid w:val="00A175CF"/>
    <w:rsid w:val="00A17704"/>
    <w:rsid w:val="00A2170A"/>
    <w:rsid w:val="00A21B30"/>
    <w:rsid w:val="00A22F39"/>
    <w:rsid w:val="00A23368"/>
    <w:rsid w:val="00A2513B"/>
    <w:rsid w:val="00A2513E"/>
    <w:rsid w:val="00A26956"/>
    <w:rsid w:val="00A27486"/>
    <w:rsid w:val="00A2758B"/>
    <w:rsid w:val="00A27F98"/>
    <w:rsid w:val="00A30667"/>
    <w:rsid w:val="00A33368"/>
    <w:rsid w:val="00A35189"/>
    <w:rsid w:val="00A357F3"/>
    <w:rsid w:val="00A37CAA"/>
    <w:rsid w:val="00A411AE"/>
    <w:rsid w:val="00A41851"/>
    <w:rsid w:val="00A41B2A"/>
    <w:rsid w:val="00A43BC3"/>
    <w:rsid w:val="00A45733"/>
    <w:rsid w:val="00A45E88"/>
    <w:rsid w:val="00A47BEC"/>
    <w:rsid w:val="00A525B4"/>
    <w:rsid w:val="00A53724"/>
    <w:rsid w:val="00A54B90"/>
    <w:rsid w:val="00A56066"/>
    <w:rsid w:val="00A56EA8"/>
    <w:rsid w:val="00A602D9"/>
    <w:rsid w:val="00A616CB"/>
    <w:rsid w:val="00A626F3"/>
    <w:rsid w:val="00A6379A"/>
    <w:rsid w:val="00A63B55"/>
    <w:rsid w:val="00A64269"/>
    <w:rsid w:val="00A66090"/>
    <w:rsid w:val="00A721C7"/>
    <w:rsid w:val="00A7245A"/>
    <w:rsid w:val="00A73129"/>
    <w:rsid w:val="00A73EE4"/>
    <w:rsid w:val="00A762B6"/>
    <w:rsid w:val="00A767C7"/>
    <w:rsid w:val="00A80F7B"/>
    <w:rsid w:val="00A81B0E"/>
    <w:rsid w:val="00A81DEF"/>
    <w:rsid w:val="00A82346"/>
    <w:rsid w:val="00A83A47"/>
    <w:rsid w:val="00A84E3C"/>
    <w:rsid w:val="00A869C1"/>
    <w:rsid w:val="00A90ECB"/>
    <w:rsid w:val="00A92B0A"/>
    <w:rsid w:val="00A92BA1"/>
    <w:rsid w:val="00A936BD"/>
    <w:rsid w:val="00A952F6"/>
    <w:rsid w:val="00A95342"/>
    <w:rsid w:val="00A95A32"/>
    <w:rsid w:val="00A9605E"/>
    <w:rsid w:val="00AA0AC4"/>
    <w:rsid w:val="00AA0ED1"/>
    <w:rsid w:val="00AA1F71"/>
    <w:rsid w:val="00AA4070"/>
    <w:rsid w:val="00AA49F2"/>
    <w:rsid w:val="00AA5524"/>
    <w:rsid w:val="00AA62D6"/>
    <w:rsid w:val="00AA6AF6"/>
    <w:rsid w:val="00AA7CF9"/>
    <w:rsid w:val="00AB1CEB"/>
    <w:rsid w:val="00AB2F63"/>
    <w:rsid w:val="00AB4A5D"/>
    <w:rsid w:val="00AB5C40"/>
    <w:rsid w:val="00AB6D6B"/>
    <w:rsid w:val="00AB77AD"/>
    <w:rsid w:val="00AC22D0"/>
    <w:rsid w:val="00AC2511"/>
    <w:rsid w:val="00AC320F"/>
    <w:rsid w:val="00AC46D2"/>
    <w:rsid w:val="00AC4733"/>
    <w:rsid w:val="00AC4EF4"/>
    <w:rsid w:val="00AC4F11"/>
    <w:rsid w:val="00AC59EB"/>
    <w:rsid w:val="00AC6BC6"/>
    <w:rsid w:val="00AC6E60"/>
    <w:rsid w:val="00AD063F"/>
    <w:rsid w:val="00AD243A"/>
    <w:rsid w:val="00AD45A1"/>
    <w:rsid w:val="00AD4924"/>
    <w:rsid w:val="00AD5CFC"/>
    <w:rsid w:val="00AD782D"/>
    <w:rsid w:val="00AD7DE6"/>
    <w:rsid w:val="00AE00DC"/>
    <w:rsid w:val="00AE0268"/>
    <w:rsid w:val="00AE25C1"/>
    <w:rsid w:val="00AE2913"/>
    <w:rsid w:val="00AE2C03"/>
    <w:rsid w:val="00AE385C"/>
    <w:rsid w:val="00AE389F"/>
    <w:rsid w:val="00AE471E"/>
    <w:rsid w:val="00AE49D2"/>
    <w:rsid w:val="00AE4B6D"/>
    <w:rsid w:val="00AE4CE7"/>
    <w:rsid w:val="00AE5A6C"/>
    <w:rsid w:val="00AE6164"/>
    <w:rsid w:val="00AE65E2"/>
    <w:rsid w:val="00AE70D1"/>
    <w:rsid w:val="00AE7F8A"/>
    <w:rsid w:val="00AF024B"/>
    <w:rsid w:val="00AF1460"/>
    <w:rsid w:val="00AF1D31"/>
    <w:rsid w:val="00AF286F"/>
    <w:rsid w:val="00AF3E96"/>
    <w:rsid w:val="00AF6DC0"/>
    <w:rsid w:val="00AF7642"/>
    <w:rsid w:val="00B00F10"/>
    <w:rsid w:val="00B0191F"/>
    <w:rsid w:val="00B0426E"/>
    <w:rsid w:val="00B04C5A"/>
    <w:rsid w:val="00B05D06"/>
    <w:rsid w:val="00B06397"/>
    <w:rsid w:val="00B105AC"/>
    <w:rsid w:val="00B11544"/>
    <w:rsid w:val="00B14F92"/>
    <w:rsid w:val="00B15449"/>
    <w:rsid w:val="00B157EA"/>
    <w:rsid w:val="00B17601"/>
    <w:rsid w:val="00B17CE2"/>
    <w:rsid w:val="00B17F12"/>
    <w:rsid w:val="00B20A94"/>
    <w:rsid w:val="00B20B1E"/>
    <w:rsid w:val="00B21095"/>
    <w:rsid w:val="00B21E60"/>
    <w:rsid w:val="00B22A17"/>
    <w:rsid w:val="00B22F50"/>
    <w:rsid w:val="00B2329A"/>
    <w:rsid w:val="00B2365E"/>
    <w:rsid w:val="00B3133F"/>
    <w:rsid w:val="00B3332D"/>
    <w:rsid w:val="00B342DF"/>
    <w:rsid w:val="00B37454"/>
    <w:rsid w:val="00B37462"/>
    <w:rsid w:val="00B405A5"/>
    <w:rsid w:val="00B40AB1"/>
    <w:rsid w:val="00B43113"/>
    <w:rsid w:val="00B439F0"/>
    <w:rsid w:val="00B46BFB"/>
    <w:rsid w:val="00B47B8C"/>
    <w:rsid w:val="00B47C1B"/>
    <w:rsid w:val="00B51C08"/>
    <w:rsid w:val="00B52864"/>
    <w:rsid w:val="00B57805"/>
    <w:rsid w:val="00B6078E"/>
    <w:rsid w:val="00B61B99"/>
    <w:rsid w:val="00B631E5"/>
    <w:rsid w:val="00B677F3"/>
    <w:rsid w:val="00B67C34"/>
    <w:rsid w:val="00B67DCF"/>
    <w:rsid w:val="00B67EED"/>
    <w:rsid w:val="00B7087C"/>
    <w:rsid w:val="00B71D21"/>
    <w:rsid w:val="00B73421"/>
    <w:rsid w:val="00B74E03"/>
    <w:rsid w:val="00B8013B"/>
    <w:rsid w:val="00B834BC"/>
    <w:rsid w:val="00B83F16"/>
    <w:rsid w:val="00B8653B"/>
    <w:rsid w:val="00B86632"/>
    <w:rsid w:val="00B86919"/>
    <w:rsid w:val="00B86A40"/>
    <w:rsid w:val="00B87BE6"/>
    <w:rsid w:val="00B906C4"/>
    <w:rsid w:val="00B92155"/>
    <w:rsid w:val="00B923FE"/>
    <w:rsid w:val="00B923FF"/>
    <w:rsid w:val="00B92A87"/>
    <w:rsid w:val="00B93086"/>
    <w:rsid w:val="00B938F7"/>
    <w:rsid w:val="00B95A5B"/>
    <w:rsid w:val="00B965A6"/>
    <w:rsid w:val="00BA05BB"/>
    <w:rsid w:val="00BA17C9"/>
    <w:rsid w:val="00BA19ED"/>
    <w:rsid w:val="00BA2166"/>
    <w:rsid w:val="00BA49BB"/>
    <w:rsid w:val="00BA4B8D"/>
    <w:rsid w:val="00BA74A9"/>
    <w:rsid w:val="00BA77D2"/>
    <w:rsid w:val="00BA7C85"/>
    <w:rsid w:val="00BB0660"/>
    <w:rsid w:val="00BB184D"/>
    <w:rsid w:val="00BB2F4F"/>
    <w:rsid w:val="00BB42AC"/>
    <w:rsid w:val="00BB432F"/>
    <w:rsid w:val="00BB53FE"/>
    <w:rsid w:val="00BB5EE8"/>
    <w:rsid w:val="00BC0858"/>
    <w:rsid w:val="00BC0F7D"/>
    <w:rsid w:val="00BC1C4B"/>
    <w:rsid w:val="00BC1FE2"/>
    <w:rsid w:val="00BC24BF"/>
    <w:rsid w:val="00BC252D"/>
    <w:rsid w:val="00BC265D"/>
    <w:rsid w:val="00BC2804"/>
    <w:rsid w:val="00BC2D0B"/>
    <w:rsid w:val="00BC2E33"/>
    <w:rsid w:val="00BC58CC"/>
    <w:rsid w:val="00BC6F1E"/>
    <w:rsid w:val="00BD0FA9"/>
    <w:rsid w:val="00BD3F55"/>
    <w:rsid w:val="00BD54BB"/>
    <w:rsid w:val="00BD7D31"/>
    <w:rsid w:val="00BE3087"/>
    <w:rsid w:val="00BE3255"/>
    <w:rsid w:val="00BE528C"/>
    <w:rsid w:val="00BE62E5"/>
    <w:rsid w:val="00BF0B39"/>
    <w:rsid w:val="00BF128E"/>
    <w:rsid w:val="00BF1C31"/>
    <w:rsid w:val="00BF32BE"/>
    <w:rsid w:val="00BF515C"/>
    <w:rsid w:val="00BF5CA8"/>
    <w:rsid w:val="00C00A2F"/>
    <w:rsid w:val="00C019DB"/>
    <w:rsid w:val="00C01C27"/>
    <w:rsid w:val="00C03CFD"/>
    <w:rsid w:val="00C041A3"/>
    <w:rsid w:val="00C041B3"/>
    <w:rsid w:val="00C074DD"/>
    <w:rsid w:val="00C12C6F"/>
    <w:rsid w:val="00C1304A"/>
    <w:rsid w:val="00C1496A"/>
    <w:rsid w:val="00C149C6"/>
    <w:rsid w:val="00C1626F"/>
    <w:rsid w:val="00C176DA"/>
    <w:rsid w:val="00C227F5"/>
    <w:rsid w:val="00C23A8F"/>
    <w:rsid w:val="00C2696B"/>
    <w:rsid w:val="00C27AAE"/>
    <w:rsid w:val="00C31113"/>
    <w:rsid w:val="00C31B0A"/>
    <w:rsid w:val="00C324DF"/>
    <w:rsid w:val="00C32815"/>
    <w:rsid w:val="00C33079"/>
    <w:rsid w:val="00C331E6"/>
    <w:rsid w:val="00C348AA"/>
    <w:rsid w:val="00C34ACD"/>
    <w:rsid w:val="00C3731E"/>
    <w:rsid w:val="00C37C5E"/>
    <w:rsid w:val="00C400C7"/>
    <w:rsid w:val="00C41B9F"/>
    <w:rsid w:val="00C425B5"/>
    <w:rsid w:val="00C42F6A"/>
    <w:rsid w:val="00C43D92"/>
    <w:rsid w:val="00C45231"/>
    <w:rsid w:val="00C4580B"/>
    <w:rsid w:val="00C467BB"/>
    <w:rsid w:val="00C4785F"/>
    <w:rsid w:val="00C551FF"/>
    <w:rsid w:val="00C60055"/>
    <w:rsid w:val="00C6074F"/>
    <w:rsid w:val="00C61CBC"/>
    <w:rsid w:val="00C62991"/>
    <w:rsid w:val="00C63153"/>
    <w:rsid w:val="00C667F5"/>
    <w:rsid w:val="00C6688B"/>
    <w:rsid w:val="00C6774D"/>
    <w:rsid w:val="00C700A0"/>
    <w:rsid w:val="00C72833"/>
    <w:rsid w:val="00C73C2A"/>
    <w:rsid w:val="00C7575F"/>
    <w:rsid w:val="00C75950"/>
    <w:rsid w:val="00C76104"/>
    <w:rsid w:val="00C76453"/>
    <w:rsid w:val="00C76747"/>
    <w:rsid w:val="00C769D0"/>
    <w:rsid w:val="00C76E7F"/>
    <w:rsid w:val="00C8053D"/>
    <w:rsid w:val="00C80F1D"/>
    <w:rsid w:val="00C80FEC"/>
    <w:rsid w:val="00C82E1A"/>
    <w:rsid w:val="00C82F63"/>
    <w:rsid w:val="00C83697"/>
    <w:rsid w:val="00C84258"/>
    <w:rsid w:val="00C842CE"/>
    <w:rsid w:val="00C846E8"/>
    <w:rsid w:val="00C8594B"/>
    <w:rsid w:val="00C85A44"/>
    <w:rsid w:val="00C87D6B"/>
    <w:rsid w:val="00C90AD5"/>
    <w:rsid w:val="00C90EE6"/>
    <w:rsid w:val="00C91353"/>
    <w:rsid w:val="00C91962"/>
    <w:rsid w:val="00C937B7"/>
    <w:rsid w:val="00C939CF"/>
    <w:rsid w:val="00C93F40"/>
    <w:rsid w:val="00C94323"/>
    <w:rsid w:val="00C946BF"/>
    <w:rsid w:val="00C94FD7"/>
    <w:rsid w:val="00C9690B"/>
    <w:rsid w:val="00CA0A93"/>
    <w:rsid w:val="00CA2397"/>
    <w:rsid w:val="00CA29F2"/>
    <w:rsid w:val="00CA33BE"/>
    <w:rsid w:val="00CA3776"/>
    <w:rsid w:val="00CA3D0C"/>
    <w:rsid w:val="00CA451F"/>
    <w:rsid w:val="00CA4901"/>
    <w:rsid w:val="00CA6072"/>
    <w:rsid w:val="00CA6A5E"/>
    <w:rsid w:val="00CA728E"/>
    <w:rsid w:val="00CB01B0"/>
    <w:rsid w:val="00CB66C0"/>
    <w:rsid w:val="00CB6786"/>
    <w:rsid w:val="00CC0128"/>
    <w:rsid w:val="00CC03F6"/>
    <w:rsid w:val="00CC1612"/>
    <w:rsid w:val="00CC171C"/>
    <w:rsid w:val="00CC2D7D"/>
    <w:rsid w:val="00CC2D83"/>
    <w:rsid w:val="00CC46C9"/>
    <w:rsid w:val="00CC54ED"/>
    <w:rsid w:val="00CC6BD1"/>
    <w:rsid w:val="00CD1235"/>
    <w:rsid w:val="00CD179F"/>
    <w:rsid w:val="00CD3B50"/>
    <w:rsid w:val="00CD42A6"/>
    <w:rsid w:val="00CD42DC"/>
    <w:rsid w:val="00CD5FFE"/>
    <w:rsid w:val="00CD667C"/>
    <w:rsid w:val="00CE1737"/>
    <w:rsid w:val="00CE3103"/>
    <w:rsid w:val="00CE58CB"/>
    <w:rsid w:val="00CE6BF0"/>
    <w:rsid w:val="00CE7A7D"/>
    <w:rsid w:val="00CF0F8A"/>
    <w:rsid w:val="00CF1947"/>
    <w:rsid w:val="00CF28A7"/>
    <w:rsid w:val="00CF324D"/>
    <w:rsid w:val="00CF38E2"/>
    <w:rsid w:val="00CF39FE"/>
    <w:rsid w:val="00CF4090"/>
    <w:rsid w:val="00CF4838"/>
    <w:rsid w:val="00CF4E71"/>
    <w:rsid w:val="00CF6F8E"/>
    <w:rsid w:val="00D00BBE"/>
    <w:rsid w:val="00D0244E"/>
    <w:rsid w:val="00D100DF"/>
    <w:rsid w:val="00D10EA5"/>
    <w:rsid w:val="00D117F7"/>
    <w:rsid w:val="00D129BF"/>
    <w:rsid w:val="00D14A0F"/>
    <w:rsid w:val="00D14E60"/>
    <w:rsid w:val="00D167E1"/>
    <w:rsid w:val="00D17CF5"/>
    <w:rsid w:val="00D20108"/>
    <w:rsid w:val="00D20E40"/>
    <w:rsid w:val="00D21061"/>
    <w:rsid w:val="00D21397"/>
    <w:rsid w:val="00D228D3"/>
    <w:rsid w:val="00D24A30"/>
    <w:rsid w:val="00D2665E"/>
    <w:rsid w:val="00D30A93"/>
    <w:rsid w:val="00D30C83"/>
    <w:rsid w:val="00D32CE5"/>
    <w:rsid w:val="00D33C6F"/>
    <w:rsid w:val="00D351ED"/>
    <w:rsid w:val="00D35509"/>
    <w:rsid w:val="00D37251"/>
    <w:rsid w:val="00D37F59"/>
    <w:rsid w:val="00D4287C"/>
    <w:rsid w:val="00D42BCB"/>
    <w:rsid w:val="00D44D45"/>
    <w:rsid w:val="00D5140D"/>
    <w:rsid w:val="00D51816"/>
    <w:rsid w:val="00D51A02"/>
    <w:rsid w:val="00D553FC"/>
    <w:rsid w:val="00D55F42"/>
    <w:rsid w:val="00D57972"/>
    <w:rsid w:val="00D57F45"/>
    <w:rsid w:val="00D60F8D"/>
    <w:rsid w:val="00D675A9"/>
    <w:rsid w:val="00D733BB"/>
    <w:rsid w:val="00D734B2"/>
    <w:rsid w:val="00D738D6"/>
    <w:rsid w:val="00D744A5"/>
    <w:rsid w:val="00D74E4B"/>
    <w:rsid w:val="00D755EB"/>
    <w:rsid w:val="00D76048"/>
    <w:rsid w:val="00D76243"/>
    <w:rsid w:val="00D77A79"/>
    <w:rsid w:val="00D77E05"/>
    <w:rsid w:val="00D812C6"/>
    <w:rsid w:val="00D8216E"/>
    <w:rsid w:val="00D82E6F"/>
    <w:rsid w:val="00D8409B"/>
    <w:rsid w:val="00D8439E"/>
    <w:rsid w:val="00D84566"/>
    <w:rsid w:val="00D86306"/>
    <w:rsid w:val="00D87074"/>
    <w:rsid w:val="00D87E00"/>
    <w:rsid w:val="00D903E0"/>
    <w:rsid w:val="00D9134D"/>
    <w:rsid w:val="00D975B5"/>
    <w:rsid w:val="00D97F9C"/>
    <w:rsid w:val="00DA0AEE"/>
    <w:rsid w:val="00DA550A"/>
    <w:rsid w:val="00DA6533"/>
    <w:rsid w:val="00DA7A03"/>
    <w:rsid w:val="00DB1818"/>
    <w:rsid w:val="00DB3E24"/>
    <w:rsid w:val="00DB4EB8"/>
    <w:rsid w:val="00DB5460"/>
    <w:rsid w:val="00DB5F13"/>
    <w:rsid w:val="00DC09E7"/>
    <w:rsid w:val="00DC309B"/>
    <w:rsid w:val="00DC3459"/>
    <w:rsid w:val="00DC42A5"/>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1C4A"/>
    <w:rsid w:val="00DE22DC"/>
    <w:rsid w:val="00DE499E"/>
    <w:rsid w:val="00DE4B69"/>
    <w:rsid w:val="00DE4B76"/>
    <w:rsid w:val="00DE5304"/>
    <w:rsid w:val="00DE6AAF"/>
    <w:rsid w:val="00DE7227"/>
    <w:rsid w:val="00DE770C"/>
    <w:rsid w:val="00DF2B1F"/>
    <w:rsid w:val="00DF2F0E"/>
    <w:rsid w:val="00DF504C"/>
    <w:rsid w:val="00DF59AA"/>
    <w:rsid w:val="00DF62CD"/>
    <w:rsid w:val="00DF6E80"/>
    <w:rsid w:val="00E0171B"/>
    <w:rsid w:val="00E01F78"/>
    <w:rsid w:val="00E02355"/>
    <w:rsid w:val="00E04522"/>
    <w:rsid w:val="00E06B05"/>
    <w:rsid w:val="00E06FB8"/>
    <w:rsid w:val="00E076F6"/>
    <w:rsid w:val="00E11388"/>
    <w:rsid w:val="00E12726"/>
    <w:rsid w:val="00E16509"/>
    <w:rsid w:val="00E17B5D"/>
    <w:rsid w:val="00E2120D"/>
    <w:rsid w:val="00E2211A"/>
    <w:rsid w:val="00E22E8F"/>
    <w:rsid w:val="00E24986"/>
    <w:rsid w:val="00E25995"/>
    <w:rsid w:val="00E259F0"/>
    <w:rsid w:val="00E26131"/>
    <w:rsid w:val="00E31346"/>
    <w:rsid w:val="00E31385"/>
    <w:rsid w:val="00E315E4"/>
    <w:rsid w:val="00E32FEE"/>
    <w:rsid w:val="00E343AA"/>
    <w:rsid w:val="00E34822"/>
    <w:rsid w:val="00E374CD"/>
    <w:rsid w:val="00E37CD0"/>
    <w:rsid w:val="00E41495"/>
    <w:rsid w:val="00E41CC1"/>
    <w:rsid w:val="00E431F3"/>
    <w:rsid w:val="00E43FB1"/>
    <w:rsid w:val="00E4442D"/>
    <w:rsid w:val="00E44582"/>
    <w:rsid w:val="00E44FFC"/>
    <w:rsid w:val="00E46398"/>
    <w:rsid w:val="00E501BD"/>
    <w:rsid w:val="00E5057B"/>
    <w:rsid w:val="00E510D2"/>
    <w:rsid w:val="00E51A86"/>
    <w:rsid w:val="00E51FB4"/>
    <w:rsid w:val="00E52E5E"/>
    <w:rsid w:val="00E55A83"/>
    <w:rsid w:val="00E57C96"/>
    <w:rsid w:val="00E601F7"/>
    <w:rsid w:val="00E6119E"/>
    <w:rsid w:val="00E616AC"/>
    <w:rsid w:val="00E618A7"/>
    <w:rsid w:val="00E62831"/>
    <w:rsid w:val="00E62BC2"/>
    <w:rsid w:val="00E63AF6"/>
    <w:rsid w:val="00E67BC5"/>
    <w:rsid w:val="00E70382"/>
    <w:rsid w:val="00E705C2"/>
    <w:rsid w:val="00E71D4C"/>
    <w:rsid w:val="00E73156"/>
    <w:rsid w:val="00E73F60"/>
    <w:rsid w:val="00E74A82"/>
    <w:rsid w:val="00E7597A"/>
    <w:rsid w:val="00E76DAB"/>
    <w:rsid w:val="00E77645"/>
    <w:rsid w:val="00E8086D"/>
    <w:rsid w:val="00E82F96"/>
    <w:rsid w:val="00E84601"/>
    <w:rsid w:val="00E8640C"/>
    <w:rsid w:val="00E87488"/>
    <w:rsid w:val="00E87B69"/>
    <w:rsid w:val="00E903AC"/>
    <w:rsid w:val="00E90715"/>
    <w:rsid w:val="00E9193E"/>
    <w:rsid w:val="00E91AE1"/>
    <w:rsid w:val="00E92BC8"/>
    <w:rsid w:val="00E93B0E"/>
    <w:rsid w:val="00E94222"/>
    <w:rsid w:val="00E951F6"/>
    <w:rsid w:val="00E972BB"/>
    <w:rsid w:val="00EA15B0"/>
    <w:rsid w:val="00EA55AA"/>
    <w:rsid w:val="00EA5EA7"/>
    <w:rsid w:val="00EA5F42"/>
    <w:rsid w:val="00EA6386"/>
    <w:rsid w:val="00EA66BD"/>
    <w:rsid w:val="00EA6E3D"/>
    <w:rsid w:val="00EB05EE"/>
    <w:rsid w:val="00EB19D6"/>
    <w:rsid w:val="00EB6875"/>
    <w:rsid w:val="00EC01D0"/>
    <w:rsid w:val="00EC11A1"/>
    <w:rsid w:val="00EC1724"/>
    <w:rsid w:val="00EC4A25"/>
    <w:rsid w:val="00EC72C8"/>
    <w:rsid w:val="00EC7D4F"/>
    <w:rsid w:val="00ED1C58"/>
    <w:rsid w:val="00ED2016"/>
    <w:rsid w:val="00ED2542"/>
    <w:rsid w:val="00ED3229"/>
    <w:rsid w:val="00ED3E6B"/>
    <w:rsid w:val="00ED4404"/>
    <w:rsid w:val="00ED63AF"/>
    <w:rsid w:val="00ED6696"/>
    <w:rsid w:val="00ED748B"/>
    <w:rsid w:val="00ED760A"/>
    <w:rsid w:val="00EE119C"/>
    <w:rsid w:val="00EE2ACB"/>
    <w:rsid w:val="00EE4C4D"/>
    <w:rsid w:val="00EE66E5"/>
    <w:rsid w:val="00EE75C7"/>
    <w:rsid w:val="00EE7EA6"/>
    <w:rsid w:val="00EF09F9"/>
    <w:rsid w:val="00EF0EFC"/>
    <w:rsid w:val="00EF11A3"/>
    <w:rsid w:val="00EF1752"/>
    <w:rsid w:val="00EF3320"/>
    <w:rsid w:val="00EF345F"/>
    <w:rsid w:val="00EF3DBA"/>
    <w:rsid w:val="00EF57A3"/>
    <w:rsid w:val="00EF608C"/>
    <w:rsid w:val="00EF73FF"/>
    <w:rsid w:val="00F00BFA"/>
    <w:rsid w:val="00F00E10"/>
    <w:rsid w:val="00F02455"/>
    <w:rsid w:val="00F025A2"/>
    <w:rsid w:val="00F036EC"/>
    <w:rsid w:val="00F04712"/>
    <w:rsid w:val="00F04A33"/>
    <w:rsid w:val="00F06361"/>
    <w:rsid w:val="00F07874"/>
    <w:rsid w:val="00F07B1E"/>
    <w:rsid w:val="00F12163"/>
    <w:rsid w:val="00F130D4"/>
    <w:rsid w:val="00F13360"/>
    <w:rsid w:val="00F14A78"/>
    <w:rsid w:val="00F15C99"/>
    <w:rsid w:val="00F17DD4"/>
    <w:rsid w:val="00F2031B"/>
    <w:rsid w:val="00F21C04"/>
    <w:rsid w:val="00F22EC7"/>
    <w:rsid w:val="00F23D7A"/>
    <w:rsid w:val="00F25092"/>
    <w:rsid w:val="00F27E2E"/>
    <w:rsid w:val="00F325C8"/>
    <w:rsid w:val="00F34834"/>
    <w:rsid w:val="00F3792C"/>
    <w:rsid w:val="00F37ABC"/>
    <w:rsid w:val="00F41EF1"/>
    <w:rsid w:val="00F44003"/>
    <w:rsid w:val="00F456B6"/>
    <w:rsid w:val="00F46616"/>
    <w:rsid w:val="00F47C65"/>
    <w:rsid w:val="00F505FD"/>
    <w:rsid w:val="00F53A09"/>
    <w:rsid w:val="00F54A3F"/>
    <w:rsid w:val="00F55A6D"/>
    <w:rsid w:val="00F56582"/>
    <w:rsid w:val="00F5662A"/>
    <w:rsid w:val="00F56C77"/>
    <w:rsid w:val="00F57A00"/>
    <w:rsid w:val="00F57B15"/>
    <w:rsid w:val="00F60A0D"/>
    <w:rsid w:val="00F60B6C"/>
    <w:rsid w:val="00F62148"/>
    <w:rsid w:val="00F63663"/>
    <w:rsid w:val="00F653B8"/>
    <w:rsid w:val="00F714C2"/>
    <w:rsid w:val="00F727A6"/>
    <w:rsid w:val="00F72CFA"/>
    <w:rsid w:val="00F72F92"/>
    <w:rsid w:val="00F73AB2"/>
    <w:rsid w:val="00F7493A"/>
    <w:rsid w:val="00F75314"/>
    <w:rsid w:val="00F7780B"/>
    <w:rsid w:val="00F82486"/>
    <w:rsid w:val="00F82C7A"/>
    <w:rsid w:val="00F845A7"/>
    <w:rsid w:val="00F85256"/>
    <w:rsid w:val="00F9008D"/>
    <w:rsid w:val="00F91C47"/>
    <w:rsid w:val="00F9578D"/>
    <w:rsid w:val="00F9620B"/>
    <w:rsid w:val="00FA05FC"/>
    <w:rsid w:val="00FA1266"/>
    <w:rsid w:val="00FA2308"/>
    <w:rsid w:val="00FA3A1B"/>
    <w:rsid w:val="00FA450D"/>
    <w:rsid w:val="00FA76D7"/>
    <w:rsid w:val="00FA7EED"/>
    <w:rsid w:val="00FB078B"/>
    <w:rsid w:val="00FB2F46"/>
    <w:rsid w:val="00FB5709"/>
    <w:rsid w:val="00FB58C9"/>
    <w:rsid w:val="00FB7898"/>
    <w:rsid w:val="00FC1192"/>
    <w:rsid w:val="00FC1841"/>
    <w:rsid w:val="00FC1D79"/>
    <w:rsid w:val="00FC1FFF"/>
    <w:rsid w:val="00FC2840"/>
    <w:rsid w:val="00FC3010"/>
    <w:rsid w:val="00FC6468"/>
    <w:rsid w:val="00FD0E08"/>
    <w:rsid w:val="00FD1E96"/>
    <w:rsid w:val="00FD1F03"/>
    <w:rsid w:val="00FD201E"/>
    <w:rsid w:val="00FD21F9"/>
    <w:rsid w:val="00FD32DF"/>
    <w:rsid w:val="00FD3CEA"/>
    <w:rsid w:val="00FD4C88"/>
    <w:rsid w:val="00FD5021"/>
    <w:rsid w:val="00FD51C6"/>
    <w:rsid w:val="00FD53FB"/>
    <w:rsid w:val="00FE0271"/>
    <w:rsid w:val="00FE0436"/>
    <w:rsid w:val="00FE21C1"/>
    <w:rsid w:val="00FE2A45"/>
    <w:rsid w:val="00FE7A7C"/>
    <w:rsid w:val="00FF4837"/>
    <w:rsid w:val="00FF4F38"/>
    <w:rsid w:val="00FF5834"/>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737BBFE0-ED45-427A-B5B5-6B0F38AB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302C1"/>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文本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5">
    <w:name w:val="Body Text First Indent 2"/>
    <w:basedOn w:val="af2"/>
    <w:link w:val="26"/>
    <w:rsid w:val="00F34834"/>
    <w:pPr>
      <w:spacing w:after="180"/>
      <w:ind w:left="360" w:firstLine="360"/>
    </w:pPr>
  </w:style>
  <w:style w:type="character" w:customStyle="1" w:styleId="26">
    <w:name w:val="正文文本首行缩进 2 字符"/>
    <w:basedOn w:val="af3"/>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rsid w:val="00F34834"/>
  </w:style>
  <w:style w:type="character" w:customStyle="1" w:styleId="af8">
    <w:name w:val="批注文字 字符"/>
    <w:basedOn w:val="a2"/>
    <w:link w:val="af7"/>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7">
    <w:name w:val="index heading"/>
    <w:basedOn w:val="a1"/>
    <w:next w:val="10"/>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uiPriority w:val="99"/>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rsid w:val="00CB6786"/>
    <w:rPr>
      <w:sz w:val="16"/>
      <w:szCs w:val="16"/>
    </w:rPr>
  </w:style>
  <w:style w:type="character" w:customStyle="1" w:styleId="Mention1">
    <w:name w:val="Mention1"/>
    <w:basedOn w:val="a2"/>
    <w:uiPriority w:val="99"/>
    <w:unhideWhenUsed/>
    <w:rsid w:val="00CB6786"/>
    <w:rPr>
      <w:color w:val="2B579A"/>
      <w:shd w:val="clear" w:color="auto" w:fill="E1DFDD"/>
    </w:rPr>
  </w:style>
  <w:style w:type="character" w:customStyle="1" w:styleId="22">
    <w:name w:val="标题 2 字符"/>
    <w:basedOn w:val="a2"/>
    <w:link w:val="21"/>
    <w:rsid w:val="00A54B90"/>
    <w:rPr>
      <w:rFonts w:ascii="Arial" w:hAnsi="Arial"/>
      <w:sz w:val="32"/>
      <w:lang w:eastAsia="en-US"/>
    </w:rPr>
  </w:style>
  <w:style w:type="paragraph" w:styleId="affff7">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a1"/>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a2"/>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a1"/>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a1"/>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a1"/>
    <w:next w:val="a1"/>
    <w:uiPriority w:val="99"/>
    <w:qFormat/>
    <w:rsid w:val="001C170D"/>
    <w:pPr>
      <w:numPr>
        <w:numId w:val="26"/>
      </w:numPr>
      <w:spacing w:before="60" w:after="0"/>
    </w:pPr>
    <w:rPr>
      <w:rFonts w:ascii="Arial" w:eastAsia="MS Mincho" w:hAnsi="Arial"/>
      <w:b/>
      <w:szCs w:val="24"/>
      <w:lang w:eastAsia="en-GB"/>
    </w:rPr>
  </w:style>
  <w:style w:type="character" w:customStyle="1" w:styleId="af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c"/>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42">
    <w:name w:val="标题 4 字符"/>
    <w:basedOn w:val="a2"/>
    <w:link w:val="41"/>
    <w:rsid w:val="00AC320F"/>
    <w:rPr>
      <w:rFonts w:ascii="Arial" w:hAnsi="Arial"/>
      <w:sz w:val="24"/>
      <w:lang w:eastAsia="en-US"/>
    </w:rPr>
  </w:style>
  <w:style w:type="character" w:customStyle="1" w:styleId="52">
    <w:name w:val="标题 5 字符"/>
    <w:basedOn w:val="a2"/>
    <w:link w:val="51"/>
    <w:rsid w:val="009E778D"/>
    <w:rPr>
      <w:rFonts w:ascii="Arial" w:hAnsi="Arial"/>
      <w:sz w:val="22"/>
      <w:lang w:eastAsia="en-US"/>
    </w:rPr>
  </w:style>
  <w:style w:type="paragraph" w:customStyle="1" w:styleId="Reference">
    <w:name w:val="Reference"/>
    <w:basedOn w:val="a1"/>
    <w:qFormat/>
    <w:rsid w:val="009E778D"/>
    <w:pPr>
      <w:numPr>
        <w:numId w:val="34"/>
      </w:numPr>
      <w:overflowPunct w:val="0"/>
      <w:autoSpaceDE w:val="0"/>
      <w:autoSpaceDN w:val="0"/>
      <w:adjustRightInd w:val="0"/>
      <w:spacing w:line="259" w:lineRule="auto"/>
      <w:jc w:val="both"/>
    </w:pPr>
    <w:rPr>
      <w:rFonts w:ascii="Arial" w:eastAsia="Times New Roman"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7.emf"/><Relationship Id="rId21" Type="http://schemas.openxmlformats.org/officeDocument/2006/relationships/package" Target="embeddings/Microsoft_Visio_Drawing1.vsdx"/><Relationship Id="rId34" Type="http://schemas.openxmlformats.org/officeDocument/2006/relationships/image" Target="media/image11.emf"/><Relationship Id="rId42" Type="http://schemas.openxmlformats.org/officeDocument/2006/relationships/image" Target="media/image14.png"/><Relationship Id="rId47" Type="http://schemas.openxmlformats.org/officeDocument/2006/relationships/image" Target="media/image19.emf"/><Relationship Id="rId50" Type="http://schemas.openxmlformats.org/officeDocument/2006/relationships/package" Target="embeddings/Microsoft_Visio_Drawing10.vsdx"/><Relationship Id="rId55" Type="http://schemas.openxmlformats.org/officeDocument/2006/relationships/package" Target="embeddings/Microsoft_Visio_Drawing11.vsdx"/><Relationship Id="rId63"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package" Target="embeddings/Microsoft_Visio_Drawing5.vsdx"/><Relationship Id="rId11" Type="http://schemas.openxmlformats.org/officeDocument/2006/relationships/webSettings" Target="webSettings.xml"/><Relationship Id="rId24" Type="http://schemas.openxmlformats.org/officeDocument/2006/relationships/image" Target="media/image6.emf"/><Relationship Id="rId32" Type="http://schemas.openxmlformats.org/officeDocument/2006/relationships/image" Target="media/image10.emf"/><Relationship Id="rId37" Type="http://schemas.microsoft.com/office/2011/relationships/commentsExtended" Target="commentsExtended.xml"/><Relationship Id="rId40" Type="http://schemas.openxmlformats.org/officeDocument/2006/relationships/image" Target="media/image12.png"/><Relationship Id="rId45" Type="http://schemas.openxmlformats.org/officeDocument/2006/relationships/image" Target="media/image17.png"/><Relationship Id="rId53" Type="http://schemas.openxmlformats.org/officeDocument/2006/relationships/image" Target="media/image23.png"/><Relationship Id="rId58" Type="http://schemas.openxmlformats.org/officeDocument/2006/relationships/image" Target="media/image26.emf"/><Relationship Id="rId5" Type="http://schemas.openxmlformats.org/officeDocument/2006/relationships/customXml" Target="../customXml/item4.xml"/><Relationship Id="rId61" Type="http://schemas.openxmlformats.org/officeDocument/2006/relationships/header" Target="header1.xml"/><Relationship Id="rId19" Type="http://schemas.openxmlformats.org/officeDocument/2006/relationships/package" Target="embeddings/Microsoft_Visio_Drawing.vsdx"/><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package" Target="embeddings/Microsoft_Visio_Drawing4.vsdx"/><Relationship Id="rId30" Type="http://schemas.openxmlformats.org/officeDocument/2006/relationships/image" Target="media/image9.emf"/><Relationship Id="rId35" Type="http://schemas.openxmlformats.org/officeDocument/2006/relationships/package" Target="embeddings/Microsoft_Visio_Drawing8.vsdx"/><Relationship Id="rId43" Type="http://schemas.openxmlformats.org/officeDocument/2006/relationships/image" Target="media/image15.png"/><Relationship Id="rId48" Type="http://schemas.openxmlformats.org/officeDocument/2006/relationships/package" Target="embeddings/Microsoft_Visio_Drawing9.vsdx"/><Relationship Id="rId56" Type="http://schemas.openxmlformats.org/officeDocument/2006/relationships/image" Target="media/image25.emf"/><Relationship Id="rId64" Type="http://schemas.microsoft.com/office/2011/relationships/people" Target="people.xml"/><Relationship Id="rId8" Type="http://schemas.openxmlformats.org/officeDocument/2006/relationships/numbering" Target="numbering.xml"/><Relationship Id="rId51" Type="http://schemas.openxmlformats.org/officeDocument/2006/relationships/image" Target="media/image21.png"/><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package" Target="embeddings/Microsoft_Visio_Drawing3.vsdx"/><Relationship Id="rId33" Type="http://schemas.openxmlformats.org/officeDocument/2006/relationships/package" Target="embeddings/Microsoft_Visio_Drawing7.vsdx"/><Relationship Id="rId38" Type="http://schemas.microsoft.com/office/2016/09/relationships/commentsIds" Target="commentsIds.xml"/><Relationship Id="rId46" Type="http://schemas.openxmlformats.org/officeDocument/2006/relationships/image" Target="media/image18.png"/><Relationship Id="rId59" Type="http://schemas.openxmlformats.org/officeDocument/2006/relationships/package" Target="embeddings/Microsoft_Visio_Drawing13.vsdx"/><Relationship Id="rId20" Type="http://schemas.openxmlformats.org/officeDocument/2006/relationships/image" Target="media/image4.emf"/><Relationship Id="rId41" Type="http://schemas.openxmlformats.org/officeDocument/2006/relationships/image" Target="media/image13.png"/><Relationship Id="rId54" Type="http://schemas.openxmlformats.org/officeDocument/2006/relationships/image" Target="media/image24.emf"/><Relationship Id="rId62"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package" Target="embeddings/Microsoft_Visio_Drawing2.vsdx"/><Relationship Id="rId28" Type="http://schemas.openxmlformats.org/officeDocument/2006/relationships/image" Target="media/image8.emf"/><Relationship Id="rId36" Type="http://schemas.openxmlformats.org/officeDocument/2006/relationships/comments" Target="comments.xml"/><Relationship Id="rId49" Type="http://schemas.openxmlformats.org/officeDocument/2006/relationships/image" Target="media/image20.emf"/><Relationship Id="rId57" Type="http://schemas.openxmlformats.org/officeDocument/2006/relationships/package" Target="embeddings/Microsoft_Visio_Drawing12.vsdx"/><Relationship Id="rId10" Type="http://schemas.openxmlformats.org/officeDocument/2006/relationships/settings" Target="settings.xml"/><Relationship Id="rId31" Type="http://schemas.openxmlformats.org/officeDocument/2006/relationships/package" Target="embeddings/Microsoft_Visio_Drawing6.vsdx"/><Relationship Id="rId44" Type="http://schemas.openxmlformats.org/officeDocument/2006/relationships/image" Target="media/image16.png"/><Relationship Id="rId52" Type="http://schemas.openxmlformats.org/officeDocument/2006/relationships/image" Target="media/image22.png"/><Relationship Id="rId60" Type="http://schemas.openxmlformats.org/officeDocument/2006/relationships/image" Target="media/image27.png"/><Relationship Id="rId65"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9"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RBI5PAMIO524-1616901215-50727</_dlc_DocId>
    <_dlc_DocIdUrl xmlns="71c5aaf6-e6ce-465b-b873-5148d2a4c105">
      <Url>https://nokia.sharepoint.com/sites/gxp/_layouts/15/DocIdRedir.aspx?ID=RBI5PAMIO524-1616901215-50727</Url>
      <Description>RBI5PAMIO524-1616901215-50727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627BE8-7408-4195-BEA9-B76313D58601}">
  <ds:schemaRefs>
    <ds:schemaRef ds:uri="Microsoft.SharePoint.Taxonomy.ContentTypeSync"/>
  </ds:schemaRefs>
</ds:datastoreItem>
</file>

<file path=customXml/itemProps2.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E35AF996-E098-4CE1-81B4-CB7F2C94807C}">
  <ds:schemaRefs>
    <ds:schemaRef ds:uri="http://schemas.openxmlformats.org/officeDocument/2006/bibliography"/>
  </ds:schemaRefs>
</ds:datastoreItem>
</file>

<file path=customXml/itemProps4.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5.xml><?xml version="1.0" encoding="utf-8"?>
<ds:datastoreItem xmlns:ds="http://schemas.openxmlformats.org/officeDocument/2006/customXml" ds:itemID="{A348297F-9C86-42C1-957E-BFBB114610DB}">
  <ds:schemaRefs>
    <ds:schemaRef ds:uri="http://schemas.microsoft.com/sharepoint/events"/>
  </ds:schemaRefs>
</ds:datastoreItem>
</file>

<file path=customXml/itemProps6.xml><?xml version="1.0" encoding="utf-8"?>
<ds:datastoreItem xmlns:ds="http://schemas.openxmlformats.org/officeDocument/2006/customXml" ds:itemID="{B514EF77-936D-4F8E-8D00-F7518DECB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64</TotalTime>
  <Pages>35</Pages>
  <Words>9719</Words>
  <Characters>55400</Characters>
  <Application>Microsoft Office Word</Application>
  <DocSecurity>0</DocSecurity>
  <Lines>461</Lines>
  <Paragraphs>129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64990</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OPPO-Zonda</cp:lastModifiedBy>
  <cp:revision>19</cp:revision>
  <cp:lastPrinted>2019-02-25T14:05:00Z</cp:lastPrinted>
  <dcterms:created xsi:type="dcterms:W3CDTF">2025-06-02T01:49:00Z</dcterms:created>
  <dcterms:modified xsi:type="dcterms:W3CDTF">2025-06-02T03:05:00Z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9e7f50cc-0005-448a-8056-ce0621ef2b9f</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ies>
</file>